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0064" w14:textId="658F86DE" w:rsidR="003E2A74" w:rsidRDefault="003E2A74" w:rsidP="003E2A74">
      <w:pPr>
        <w:pStyle w:val="CRCoverPage"/>
        <w:tabs>
          <w:tab w:val="right" w:pos="9639"/>
        </w:tabs>
        <w:spacing w:after="0"/>
        <w:outlineLvl w:val="0"/>
        <w:rPr>
          <w:b/>
          <w:noProof/>
          <w:sz w:val="24"/>
        </w:rPr>
      </w:pPr>
      <w:r>
        <w:rPr>
          <w:b/>
          <w:noProof/>
          <w:sz w:val="24"/>
        </w:rPr>
        <w:t>3GPP TSG-CT WG3 Meeting #128</w:t>
      </w:r>
      <w:r>
        <w:rPr>
          <w:b/>
          <w:noProof/>
          <w:sz w:val="24"/>
        </w:rPr>
        <w:tab/>
      </w:r>
      <w:r w:rsidRPr="003E2A74">
        <w:rPr>
          <w:rFonts w:cs="Arial"/>
          <w:b/>
          <w:i/>
          <w:noProof/>
          <w:sz w:val="28"/>
        </w:rPr>
        <w:t>C3-232362</w:t>
      </w:r>
    </w:p>
    <w:p w14:paraId="6E589590" w14:textId="5E8DDD77" w:rsidR="00DF3F7C" w:rsidRDefault="00DF3F7C" w:rsidP="00DF3F7C">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1DD058" w:rsidR="001E41F3" w:rsidRPr="003E2A74" w:rsidRDefault="008464B4" w:rsidP="003E2A74">
            <w:pPr>
              <w:pStyle w:val="CRCoverPage"/>
              <w:spacing w:after="0"/>
              <w:jc w:val="center"/>
              <w:rPr>
                <w:rFonts w:cs="Arial"/>
                <w:b/>
                <w:noProof/>
                <w:sz w:val="28"/>
              </w:rPr>
            </w:pPr>
            <w:r w:rsidRPr="003E2A74">
              <w:rPr>
                <w:rFonts w:cs="Arial"/>
                <w:b/>
                <w:sz w:val="28"/>
              </w:rPr>
              <w:fldChar w:fldCharType="begin"/>
            </w:r>
            <w:r w:rsidRPr="003E2A74">
              <w:rPr>
                <w:rFonts w:cs="Arial"/>
                <w:b/>
                <w:sz w:val="28"/>
              </w:rPr>
              <w:instrText xml:space="preserve"> DOCPROPERTY  Spec#  \* MERGEFORMAT </w:instrText>
            </w:r>
            <w:r w:rsidRPr="003E2A74">
              <w:rPr>
                <w:rFonts w:cs="Arial"/>
                <w:b/>
                <w:sz w:val="28"/>
              </w:rPr>
              <w:fldChar w:fldCharType="separate"/>
            </w:r>
            <w:r w:rsidR="00E410B8" w:rsidRPr="003E2A74">
              <w:rPr>
                <w:rFonts w:cs="Arial"/>
                <w:b/>
                <w:noProof/>
                <w:sz w:val="28"/>
              </w:rPr>
              <w:t>29.</w:t>
            </w:r>
            <w:r w:rsidR="00C0772F" w:rsidRPr="003E2A74">
              <w:rPr>
                <w:rFonts w:cs="Arial"/>
                <w:b/>
                <w:noProof/>
                <w:sz w:val="28"/>
              </w:rPr>
              <w:t>514</w:t>
            </w:r>
            <w:r w:rsidRPr="003E2A74">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FFC416" w:rsidR="001E41F3" w:rsidRPr="003E2A74" w:rsidRDefault="003E2A74" w:rsidP="003E2A74">
            <w:pPr>
              <w:pStyle w:val="CRCoverPage"/>
              <w:spacing w:after="0"/>
              <w:jc w:val="center"/>
              <w:rPr>
                <w:rFonts w:cs="Arial"/>
                <w:b/>
                <w:noProof/>
                <w:sz w:val="28"/>
              </w:rPr>
            </w:pPr>
            <w:r w:rsidRPr="003E2A74">
              <w:rPr>
                <w:rFonts w:cs="Arial"/>
                <w:b/>
                <w:noProof/>
                <w:sz w:val="28"/>
              </w:rPr>
              <w:t>0528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8C3A66" w:rsidR="001E41F3" w:rsidRPr="003E2A74" w:rsidRDefault="003E2A74" w:rsidP="003E2A74">
            <w:pPr>
              <w:pStyle w:val="CRCoverPage"/>
              <w:spacing w:after="0"/>
              <w:jc w:val="center"/>
              <w:rPr>
                <w:rFonts w:cs="Arial"/>
                <w:b/>
                <w:noProof/>
                <w:sz w:val="28"/>
              </w:rPr>
            </w:pPr>
            <w:r w:rsidRPr="003E2A74">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3E2A74" w:rsidRDefault="008464B4" w:rsidP="003E2A74">
            <w:pPr>
              <w:pStyle w:val="CRCoverPage"/>
              <w:spacing w:after="0"/>
              <w:jc w:val="center"/>
              <w:rPr>
                <w:rFonts w:cs="Arial"/>
                <w:b/>
                <w:noProof/>
                <w:sz w:val="28"/>
                <w:highlight w:val="yellow"/>
              </w:rPr>
            </w:pPr>
            <w:r w:rsidRPr="00CA4808">
              <w:rPr>
                <w:rFonts w:cs="Arial"/>
                <w:b/>
                <w:sz w:val="28"/>
              </w:rPr>
              <w:fldChar w:fldCharType="begin"/>
            </w:r>
            <w:r w:rsidRPr="00CA4808">
              <w:rPr>
                <w:rFonts w:cs="Arial"/>
                <w:b/>
                <w:sz w:val="28"/>
              </w:rPr>
              <w:instrText xml:space="preserve"> DOCPROPERTY  Version  \* MERGEFORMAT </w:instrText>
            </w:r>
            <w:r w:rsidRPr="00CA4808">
              <w:rPr>
                <w:rFonts w:cs="Arial"/>
                <w:b/>
                <w:sz w:val="28"/>
              </w:rPr>
              <w:fldChar w:fldCharType="separate"/>
            </w:r>
            <w:r w:rsidR="00E410B8" w:rsidRPr="00CA4808">
              <w:rPr>
                <w:rFonts w:cs="Arial"/>
                <w:b/>
                <w:noProof/>
                <w:sz w:val="28"/>
              </w:rPr>
              <w:t>18.</w:t>
            </w:r>
            <w:r w:rsidR="005C694F" w:rsidRPr="00CA4808">
              <w:rPr>
                <w:rFonts w:cs="Arial"/>
                <w:b/>
                <w:noProof/>
                <w:sz w:val="28"/>
              </w:rPr>
              <w:t>1</w:t>
            </w:r>
            <w:r w:rsidR="00E410B8" w:rsidRPr="00CA4808">
              <w:rPr>
                <w:rFonts w:cs="Arial"/>
                <w:b/>
                <w:noProof/>
                <w:sz w:val="28"/>
              </w:rPr>
              <w:t>.0</w:t>
            </w:r>
            <w:r w:rsidRPr="00CA4808">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1125A7" w:rsidR="001E41F3" w:rsidRDefault="0030264B">
            <w:pPr>
              <w:pStyle w:val="CRCoverPage"/>
              <w:spacing w:after="0"/>
              <w:ind w:left="100"/>
              <w:rPr>
                <w:noProof/>
              </w:rPr>
            </w:pPr>
            <w:r>
              <w:t>Policy Control for L4S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6DEF1C" w:rsidR="001E41F3" w:rsidRDefault="00AB354F">
            <w:pPr>
              <w:pStyle w:val="CRCoverPage"/>
              <w:spacing w:after="0"/>
              <w:ind w:left="100"/>
              <w:rPr>
                <w:noProof/>
              </w:rPr>
            </w:pPr>
            <w:r>
              <w:t>Ericsson</w:t>
            </w:r>
            <w:r w:rsidR="006C5358">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CA4808"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EC0897" w:rsidR="001E41F3" w:rsidRDefault="00BE194D">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CA4808">
            <w:pPr>
              <w:pStyle w:val="CRCoverPage"/>
              <w:spacing w:after="0"/>
              <w:ind w:left="100"/>
              <w:rPr>
                <w:noProof/>
              </w:rPr>
            </w:pPr>
            <w:fldSimple w:instr=" DOCPROPERTY  ResDate  \* MERGEFORMAT ">
              <w:r w:rsidR="00F64426">
                <w:rPr>
                  <w:noProof/>
                </w:rPr>
                <w:t>202</w:t>
              </w:r>
              <w:r w:rsidR="00F30ABC">
                <w:rPr>
                  <w:noProof/>
                </w:rPr>
                <w:t>3</w:t>
              </w:r>
              <w:r w:rsidR="00F64426">
                <w:rPr>
                  <w:noProof/>
                </w:rPr>
                <w:t>-0</w:t>
              </w:r>
              <w:r w:rsidR="009948B9">
                <w:rPr>
                  <w:noProof/>
                </w:rPr>
                <w:t>5</w:t>
              </w:r>
              <w:r w:rsidR="00F64426">
                <w:rPr>
                  <w:noProof/>
                </w:rPr>
                <w:t>-</w:t>
              </w:r>
            </w:fldSimple>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CA4808">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A3CBD5" w14:textId="1F828AC7" w:rsidR="009660D2" w:rsidRDefault="00BE194D" w:rsidP="009660D2">
            <w:pPr>
              <w:pStyle w:val="CRCoverPage"/>
              <w:spacing w:after="0"/>
              <w:ind w:left="100"/>
              <w:rPr>
                <w:noProof/>
              </w:rPr>
            </w:pPr>
            <w:r>
              <w:rPr>
                <w:noProof/>
              </w:rPr>
              <w:t>S2-2306</w:t>
            </w:r>
            <w:r w:rsidR="00404431">
              <w:rPr>
                <w:noProof/>
              </w:rPr>
              <w:t xml:space="preserve">241 </w:t>
            </w:r>
            <w:r w:rsidR="006C159E">
              <w:rPr>
                <w:noProof/>
              </w:rPr>
              <w:t xml:space="preserve">to TS 23.503 </w:t>
            </w:r>
            <w:r w:rsidR="00404431">
              <w:rPr>
                <w:noProof/>
              </w:rPr>
              <w:t>agreed in SA2#156-E specified:</w:t>
            </w:r>
          </w:p>
          <w:p w14:paraId="241D9366" w14:textId="04DF6AF6" w:rsidR="00404431" w:rsidRDefault="00404431" w:rsidP="009660D2">
            <w:pPr>
              <w:pStyle w:val="CRCoverPage"/>
              <w:spacing w:after="0"/>
              <w:ind w:left="100"/>
              <w:rPr>
                <w:noProof/>
              </w:rPr>
            </w:pPr>
            <w:r>
              <w:rPr>
                <w:noProof/>
              </w:rPr>
              <w:t xml:space="preserve">- </w:t>
            </w:r>
            <w:r w:rsidR="009011A0">
              <w:rPr>
                <w:noProof/>
              </w:rPr>
              <w:t xml:space="preserve">Clause </w:t>
            </w:r>
            <w:r w:rsidR="008C480F">
              <w:rPr>
                <w:noProof/>
              </w:rPr>
              <w:t>6.1.3.22:</w:t>
            </w:r>
          </w:p>
          <w:p w14:paraId="21BBE860" w14:textId="77777777" w:rsidR="007327A9" w:rsidRDefault="007327A9" w:rsidP="007327A9">
            <w:pPr>
              <w:ind w:left="284"/>
            </w:pPr>
            <w:r>
              <w:t xml:space="preserve">In addition to the QoS Reference or the individual QoS parameters described above, the AF may provide further parameters associated with the Flow Description, e.g. parameters that describe traffic characteristics as described in clause 6.1.3.23 or 6.1.3.23a and </w:t>
            </w:r>
            <w:r>
              <w:rPr>
                <w:lang w:val="en-US" w:eastAsia="zh-CN"/>
              </w:rPr>
              <w:t>Indication of ECN marking for L4S</w:t>
            </w:r>
            <w:r>
              <w:t>.</w:t>
            </w:r>
          </w:p>
          <w:p w14:paraId="40CE7282" w14:textId="77777777" w:rsidR="007327A9" w:rsidRDefault="007327A9" w:rsidP="007327A9">
            <w:pPr>
              <w:ind w:left="284"/>
            </w:pPr>
            <w:r>
              <w:rPr>
                <w:rStyle w:val="ui-provider"/>
              </w:rPr>
              <w:t xml:space="preserve">If the AF provides an explicit indication (i.e. </w:t>
            </w:r>
            <w:r>
              <w:rPr>
                <w:lang w:val="en-US" w:eastAsia="zh-CN"/>
              </w:rPr>
              <w:t>Indication of ECN marking for L4S</w:t>
            </w:r>
            <w:r>
              <w:rPr>
                <w:rStyle w:val="ui-provider"/>
              </w:rPr>
              <w:t xml:space="preserve">) that </w:t>
            </w:r>
            <w:r>
              <w:rPr>
                <w:lang w:val="en-US" w:eastAsia="zh-CN"/>
              </w:rPr>
              <w:t>the UL and/or DL</w:t>
            </w:r>
            <w:r>
              <w:rPr>
                <w:rStyle w:val="ui-provider"/>
              </w:rPr>
              <w:t xml:space="preserve"> of the service data flow supports ECN marking for L4S or the PCF decides, based on local configuration, that the service data flow supports ECN marking for L4S, then the PCF may explicitly, or implicitly (based on PCF/SMF local configuration), indicate to the SMF to enable for ECN marking for L4S. The PCF decision may be taken, </w:t>
            </w:r>
            <w:r>
              <w:rPr>
                <w:lang w:val="en-US" w:eastAsia="zh-CN"/>
              </w:rPr>
              <w:t>b</w:t>
            </w:r>
            <w:r>
              <w:rPr>
                <w:rStyle w:val="ui-provider"/>
              </w:rPr>
              <w:t>ased on local configuration in PCF and SMF and L4S traffic detection result.</w:t>
            </w:r>
            <w:r>
              <w:rPr>
                <w:lang w:val="en-US" w:eastAsia="zh-CN"/>
              </w:rPr>
              <w:t xml:space="preserve"> If L4S support is detected on the UL and/or DL traffic of the service data flow, the </w:t>
            </w:r>
            <w:r>
              <w:rPr>
                <w:rStyle w:val="ui-provider"/>
              </w:rPr>
              <w:t xml:space="preserve">QoS flow is enabled with ECN marking for L4S, see clause 5.37.3 of TS 23.501 [2].  </w:t>
            </w:r>
          </w:p>
          <w:p w14:paraId="0A170F8D" w14:textId="357D420B" w:rsidR="008C480F" w:rsidRDefault="003658B3" w:rsidP="009660D2">
            <w:pPr>
              <w:pStyle w:val="CRCoverPage"/>
              <w:spacing w:after="0"/>
              <w:ind w:left="100"/>
              <w:rPr>
                <w:noProof/>
              </w:rPr>
            </w:pPr>
            <w:r>
              <w:rPr>
                <w:noProof/>
              </w:rPr>
              <w:t>The explicit indication of ECN marking for L4S support needs to be brought to stage 3.</w:t>
            </w:r>
          </w:p>
          <w:p w14:paraId="44A5EF20" w14:textId="77777777" w:rsidR="00045682" w:rsidRDefault="00045682" w:rsidP="009660D2">
            <w:pPr>
              <w:pStyle w:val="CRCoverPage"/>
              <w:spacing w:after="0"/>
              <w:ind w:left="100"/>
              <w:rPr>
                <w:noProof/>
              </w:rPr>
            </w:pPr>
          </w:p>
          <w:p w14:paraId="5B58C318" w14:textId="74AF4B99" w:rsidR="00045682" w:rsidRDefault="00045682" w:rsidP="00045682">
            <w:pPr>
              <w:pStyle w:val="CRCoverPage"/>
              <w:spacing w:after="0"/>
              <w:ind w:left="100"/>
              <w:rPr>
                <w:noProof/>
              </w:rPr>
            </w:pPr>
            <w:r>
              <w:rPr>
                <w:noProof/>
              </w:rPr>
              <w:t>S2.2306189 to TS 23.501 agreed in SA2#156-E specified:</w:t>
            </w:r>
          </w:p>
          <w:p w14:paraId="77414848" w14:textId="77777777" w:rsidR="00045682" w:rsidRDefault="00045682" w:rsidP="00045682">
            <w:pPr>
              <w:pStyle w:val="CRCoverPage"/>
              <w:spacing w:after="0"/>
              <w:ind w:left="100"/>
              <w:rPr>
                <w:noProof/>
              </w:rPr>
            </w:pPr>
          </w:p>
          <w:p w14:paraId="1E7EE6D2" w14:textId="77777777" w:rsidR="00045682" w:rsidRDefault="00045682" w:rsidP="00045682">
            <w:pPr>
              <w:ind w:left="284"/>
              <w:rPr>
                <w:lang w:val="en-US" w:eastAsia="zh-CN"/>
              </w:rPr>
            </w:pPr>
            <w:r>
              <w:t xml:space="preserve">When serving PSA UPF or NG-RAN is changed e.g., due to inter-NG-RAN handover or PSA UPF relocation, target NG-RAN and PSA UPF </w:t>
            </w:r>
            <w:r w:rsidRPr="005F7138">
              <w:rPr>
                <w:rFonts w:hint="eastAsia"/>
              </w:rPr>
              <w:t>should</w:t>
            </w:r>
            <w:r>
              <w:t xml:space="preserve"> keep the current congestion exposure method</w:t>
            </w:r>
            <w:r w:rsidRPr="000B48CE">
              <w:t>. However, if not available (e.g.</w:t>
            </w:r>
            <w:r>
              <w:t>,</w:t>
            </w:r>
            <w:r w:rsidRPr="000B48CE">
              <w:t xml:space="preserve"> ECN marking for L4S is not </w:t>
            </w:r>
            <w:r w:rsidRPr="000B48CE">
              <w:rPr>
                <w:rFonts w:hint="eastAsia"/>
              </w:rPr>
              <w:t>used</w:t>
            </w:r>
            <w:r w:rsidRPr="000B48CE">
              <w:t xml:space="preserve"> anymore in 5GS), it should be notified to AF</w:t>
            </w:r>
            <w:r>
              <w:t>.</w:t>
            </w:r>
          </w:p>
          <w:p w14:paraId="50904AD0" w14:textId="55AEB1A5" w:rsidR="007878DF" w:rsidRDefault="007878DF" w:rsidP="007878DF">
            <w:pPr>
              <w:pStyle w:val="CRCoverPage"/>
              <w:spacing w:after="0"/>
              <w:ind w:left="100"/>
              <w:rPr>
                <w:noProof/>
              </w:rPr>
            </w:pPr>
            <w:r>
              <w:rPr>
                <w:noProof/>
              </w:rPr>
              <w:t>The notification about the unavailability and availability again of 5GS support for ECN marking for L4S needs to be brought to stage 3.</w:t>
            </w:r>
          </w:p>
          <w:p w14:paraId="4936EE17" w14:textId="77777777" w:rsidR="00045682" w:rsidRDefault="00045682" w:rsidP="009660D2">
            <w:pPr>
              <w:pStyle w:val="CRCoverPage"/>
              <w:spacing w:after="0"/>
              <w:ind w:left="100"/>
              <w:rPr>
                <w:noProof/>
              </w:rPr>
            </w:pPr>
          </w:p>
          <w:p w14:paraId="708AA7DE" w14:textId="362B09F8" w:rsidR="00105FB4" w:rsidRDefault="00105FB4" w:rsidP="002B49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5112956B" w14:textId="58A1A6C9" w:rsidR="001E41F3" w:rsidRDefault="003913D5" w:rsidP="008E010A">
            <w:pPr>
              <w:pStyle w:val="CRCoverPage"/>
              <w:spacing w:after="0"/>
              <w:rPr>
                <w:noProof/>
              </w:rPr>
            </w:pPr>
            <w:r>
              <w:rPr>
                <w:noProof/>
              </w:rPr>
              <w:t>The MediaComponent and MediaComponentRm data types are extended with a new IE, the ecnL4sSuppInd</w:t>
            </w:r>
            <w:r w:rsidR="00C96E15">
              <w:rPr>
                <w:noProof/>
              </w:rPr>
              <w:t xml:space="preserve"> attribute that explicitly indicates whether the ECN marking f</w:t>
            </w:r>
            <w:r w:rsidR="00606AAB">
              <w:rPr>
                <w:noProof/>
              </w:rPr>
              <w:t>or L4S is supported for the UL, the DL or both, the UL and the DL</w:t>
            </w:r>
          </w:p>
          <w:p w14:paraId="5453E60E" w14:textId="77777777" w:rsidR="00C84CE7" w:rsidRDefault="00606AAB" w:rsidP="008E010A">
            <w:pPr>
              <w:pStyle w:val="CRCoverPage"/>
              <w:spacing w:after="0"/>
              <w:rPr>
                <w:noProof/>
              </w:rPr>
            </w:pPr>
            <w:r>
              <w:rPr>
                <w:noProof/>
              </w:rPr>
              <w:t>A new enumeration, UplinkDownlinkSupport, is defined to represent whether an indication applies to the UL, the DL or both, UL and DL.</w:t>
            </w:r>
          </w:p>
          <w:p w14:paraId="3B18AA04" w14:textId="77777777" w:rsidR="000E5EFC" w:rsidRDefault="000E5EFC" w:rsidP="008E010A">
            <w:pPr>
              <w:pStyle w:val="CRCoverPage"/>
              <w:spacing w:after="0"/>
              <w:rPr>
                <w:noProof/>
              </w:rPr>
            </w:pPr>
          </w:p>
          <w:p w14:paraId="61567F9F" w14:textId="25916CDC" w:rsidR="000E5EFC" w:rsidRDefault="005D49C8" w:rsidP="008E010A">
            <w:pPr>
              <w:pStyle w:val="CRCoverPage"/>
              <w:spacing w:after="0"/>
              <w:rPr>
                <w:noProof/>
              </w:rPr>
            </w:pPr>
            <w:r>
              <w:rPr>
                <w:noProof/>
              </w:rPr>
              <w:t>A</w:t>
            </w:r>
            <w:r w:rsidR="00F54849">
              <w:rPr>
                <w:noProof/>
              </w:rPr>
              <w:t xml:space="preserve"> new event, </w:t>
            </w:r>
            <w:r w:rsidR="00951200">
              <w:rPr>
                <w:noProof/>
              </w:rPr>
              <w:t>ECN_</w:t>
            </w:r>
            <w:r>
              <w:rPr>
                <w:noProof/>
              </w:rPr>
              <w:t>L4S_SUPP</w:t>
            </w:r>
            <w:r w:rsidR="000A0485">
              <w:rPr>
                <w:noProof/>
              </w:rPr>
              <w:t>, and a new data type, EcnL4sSupport</w:t>
            </w:r>
            <w:r w:rsidR="00B634B2">
              <w:rPr>
                <w:noProof/>
              </w:rPr>
              <w:t>,</w:t>
            </w:r>
            <w:r>
              <w:rPr>
                <w:noProof/>
              </w:rPr>
              <w:t xml:space="preserve"> is</w:t>
            </w:r>
            <w:r w:rsidR="00951200">
              <w:rPr>
                <w:noProof/>
              </w:rPr>
              <w:t xml:space="preserve"> defined to support the notification about changes in 5GS of support of ECN marking for L4S.</w:t>
            </w:r>
          </w:p>
          <w:p w14:paraId="756C579C" w14:textId="77777777" w:rsidR="000E5EFC" w:rsidRDefault="000E5EFC" w:rsidP="008E010A">
            <w:pPr>
              <w:pStyle w:val="CRCoverPage"/>
              <w:spacing w:after="0"/>
              <w:rPr>
                <w:noProof/>
              </w:rPr>
            </w:pPr>
          </w:p>
          <w:p w14:paraId="31C656EC" w14:textId="2FEE5048" w:rsidR="00606AAB" w:rsidRDefault="00C84CE7" w:rsidP="008E010A">
            <w:pPr>
              <w:pStyle w:val="CRCoverPage"/>
              <w:spacing w:after="0"/>
              <w:rPr>
                <w:noProof/>
              </w:rPr>
            </w:pPr>
            <w:r>
              <w:rPr>
                <w:noProof/>
              </w:rPr>
              <w:t>Service procedures and OpenAPI file are updated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09354F" w:rsidR="001E41F3" w:rsidRDefault="00124E00">
            <w:pPr>
              <w:pStyle w:val="CRCoverPage"/>
              <w:spacing w:after="0"/>
              <w:ind w:left="100"/>
              <w:rPr>
                <w:noProof/>
              </w:rPr>
            </w:pPr>
            <w:r>
              <w:rPr>
                <w:noProof/>
              </w:rPr>
              <w:t>The explicit indication of ECN marking for L4S support is not supported</w:t>
            </w:r>
            <w:r w:rsidR="000C07C6">
              <w:rPr>
                <w:noProof/>
              </w:rPr>
              <w:t>.</w:t>
            </w:r>
            <w:r w:rsidR="00B634B2">
              <w:rPr>
                <w:noProof/>
              </w:rPr>
              <w:t xml:space="preserve"> Notifications about ECN marking for L4S support in 5GS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2421D6" w:rsidR="001E41F3" w:rsidRDefault="001566C1">
            <w:pPr>
              <w:pStyle w:val="CRCoverPage"/>
              <w:spacing w:after="0"/>
              <w:ind w:left="100"/>
              <w:rPr>
                <w:noProof/>
              </w:rPr>
            </w:pPr>
            <w:r>
              <w:rPr>
                <w:noProof/>
              </w:rPr>
              <w:t xml:space="preserve">3.2, </w:t>
            </w:r>
            <w:r w:rsidR="00824E7C">
              <w:rPr>
                <w:noProof/>
              </w:rPr>
              <w:t>4.2.2.</w:t>
            </w:r>
            <w:r w:rsidR="00124E00">
              <w:rPr>
                <w:noProof/>
              </w:rPr>
              <w:t>1</w:t>
            </w:r>
            <w:r w:rsidR="00824E7C">
              <w:rPr>
                <w:noProof/>
              </w:rPr>
              <w:t xml:space="preserve">, </w:t>
            </w:r>
            <w:r w:rsidR="00F36007">
              <w:rPr>
                <w:noProof/>
              </w:rPr>
              <w:t xml:space="preserve">(new) </w:t>
            </w:r>
            <w:r w:rsidR="00124E00">
              <w:rPr>
                <w:noProof/>
              </w:rPr>
              <w:t>4.2.2.</w:t>
            </w:r>
            <w:r w:rsidR="00362262">
              <w:rPr>
                <w:noProof/>
              </w:rPr>
              <w:t xml:space="preserve">42, </w:t>
            </w:r>
            <w:r w:rsidR="00C014C1">
              <w:rPr>
                <w:noProof/>
              </w:rPr>
              <w:t>4.2.3.</w:t>
            </w:r>
            <w:r w:rsidR="00362262">
              <w:rPr>
                <w:noProof/>
              </w:rPr>
              <w:t>1</w:t>
            </w:r>
            <w:r w:rsidR="00C014C1">
              <w:rPr>
                <w:noProof/>
              </w:rPr>
              <w:t xml:space="preserve">, </w:t>
            </w:r>
            <w:r w:rsidR="00F36007">
              <w:rPr>
                <w:noProof/>
              </w:rPr>
              <w:t xml:space="preserve">(new) </w:t>
            </w:r>
            <w:r w:rsidR="00362262">
              <w:rPr>
                <w:noProof/>
              </w:rPr>
              <w:t xml:space="preserve">4.2.3.40, </w:t>
            </w:r>
            <w:r w:rsidR="00AD2A7D">
              <w:rPr>
                <w:noProof/>
              </w:rPr>
              <w:t xml:space="preserve">4.2.5.1, </w:t>
            </w:r>
            <w:r w:rsidR="00FD58E5">
              <w:rPr>
                <w:noProof/>
              </w:rPr>
              <w:t xml:space="preserve">(new) 4.2.5.24, </w:t>
            </w:r>
            <w:r w:rsidR="00540085">
              <w:rPr>
                <w:noProof/>
              </w:rPr>
              <w:t>5.6.1, 5.6.2.</w:t>
            </w:r>
            <w:r w:rsidR="00362262">
              <w:rPr>
                <w:noProof/>
              </w:rPr>
              <w:t>7</w:t>
            </w:r>
            <w:r w:rsidR="00540085">
              <w:rPr>
                <w:noProof/>
              </w:rPr>
              <w:t xml:space="preserve">, </w:t>
            </w:r>
            <w:r w:rsidR="00907D6E">
              <w:rPr>
                <w:noProof/>
              </w:rPr>
              <w:t xml:space="preserve">5.6.2.9, </w:t>
            </w:r>
            <w:r w:rsidR="00540085">
              <w:rPr>
                <w:noProof/>
              </w:rPr>
              <w:t>5.6.2.</w:t>
            </w:r>
            <w:r w:rsidR="007F0134">
              <w:rPr>
                <w:noProof/>
              </w:rPr>
              <w:t>2</w:t>
            </w:r>
            <w:r w:rsidR="00362262">
              <w:rPr>
                <w:noProof/>
              </w:rPr>
              <w:t>6</w:t>
            </w:r>
            <w:r w:rsidR="00540085">
              <w:rPr>
                <w:noProof/>
              </w:rPr>
              <w:t>,</w:t>
            </w:r>
            <w:r w:rsidR="00470E20">
              <w:rPr>
                <w:noProof/>
              </w:rPr>
              <w:t xml:space="preserve"> (new)5.</w:t>
            </w:r>
            <w:r w:rsidR="00EE5CFE">
              <w:rPr>
                <w:noProof/>
              </w:rPr>
              <w:t>6.2.51,</w:t>
            </w:r>
            <w:r w:rsidR="00540085">
              <w:rPr>
                <w:noProof/>
              </w:rPr>
              <w:t xml:space="preserve"> </w:t>
            </w:r>
            <w:r w:rsidR="00142E7B">
              <w:rPr>
                <w:noProof/>
              </w:rPr>
              <w:t>5.6.3.7,</w:t>
            </w:r>
            <w:r w:rsidR="00E40E86">
              <w:rPr>
                <w:noProof/>
              </w:rPr>
              <w:t xml:space="preserve"> </w:t>
            </w:r>
            <w:r w:rsidR="00445682">
              <w:rPr>
                <w:noProof/>
              </w:rPr>
              <w:t xml:space="preserve">(new) </w:t>
            </w:r>
            <w:r w:rsidR="00540085">
              <w:rPr>
                <w:noProof/>
              </w:rPr>
              <w:t>5.</w:t>
            </w:r>
            <w:r w:rsidR="0042538E">
              <w:rPr>
                <w:noProof/>
              </w:rPr>
              <w:t xml:space="preserve">6.3.25, </w:t>
            </w:r>
            <w:r w:rsidR="00EE5CFE">
              <w:rPr>
                <w:noProof/>
              </w:rPr>
              <w:t xml:space="preserve">(new) 5.6.3.25, </w:t>
            </w:r>
            <w:r w:rsidR="007F0134">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EAE7833" w:rsidR="001E41F3" w:rsidRDefault="00DD17D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460F0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737797" w14:textId="22FF7347" w:rsidR="001E41F3" w:rsidRDefault="00145D43">
            <w:pPr>
              <w:pStyle w:val="CRCoverPage"/>
              <w:spacing w:after="0"/>
              <w:ind w:left="99"/>
              <w:rPr>
                <w:noProof/>
              </w:rPr>
            </w:pPr>
            <w:r>
              <w:rPr>
                <w:noProof/>
              </w:rPr>
              <w:t>TS</w:t>
            </w:r>
            <w:r w:rsidR="00DD17DE">
              <w:rPr>
                <w:noProof/>
              </w:rPr>
              <w:t xml:space="preserve"> 23.503</w:t>
            </w:r>
            <w:r>
              <w:rPr>
                <w:noProof/>
              </w:rPr>
              <w:t xml:space="preserve"> CR </w:t>
            </w:r>
            <w:r w:rsidR="00DF0360">
              <w:rPr>
                <w:noProof/>
              </w:rPr>
              <w:t>0897</w:t>
            </w:r>
          </w:p>
          <w:p w14:paraId="708A1C04" w14:textId="3CF63100" w:rsidR="00DD17DE" w:rsidRDefault="00DD17DE">
            <w:pPr>
              <w:pStyle w:val="CRCoverPage"/>
              <w:spacing w:after="0"/>
              <w:ind w:left="99"/>
              <w:rPr>
                <w:noProof/>
              </w:rPr>
            </w:pPr>
            <w:r>
              <w:rPr>
                <w:noProof/>
              </w:rPr>
              <w:t xml:space="preserve">TS 23.501 CR </w:t>
            </w:r>
            <w:r w:rsidR="0031466D">
              <w:rPr>
                <w:noProof/>
              </w:rPr>
              <w:t>4219</w:t>
            </w:r>
          </w:p>
          <w:p w14:paraId="42398B96" w14:textId="4BC2AE68" w:rsidR="00930E80" w:rsidRDefault="00930E80">
            <w:pPr>
              <w:pStyle w:val="CRCoverPage"/>
              <w:spacing w:after="0"/>
              <w:ind w:left="99"/>
              <w:rPr>
                <w:noProof/>
              </w:rPr>
            </w:pPr>
            <w:r>
              <w:rPr>
                <w:noProof/>
              </w:rPr>
              <w:t>TS 23.503 CR 1048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C2FD9E" w:rsidR="001E41F3" w:rsidRDefault="007F0134">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2C7F3C9" w14:textId="77777777" w:rsidR="00B820AC" w:rsidRDefault="00B820AC" w:rsidP="00B820AC">
      <w:pPr>
        <w:pStyle w:val="Heading2"/>
      </w:pPr>
      <w:bookmarkStart w:id="1" w:name="_Toc28012298"/>
      <w:bookmarkStart w:id="2" w:name="_Toc36038241"/>
      <w:bookmarkStart w:id="3" w:name="_Toc45133506"/>
      <w:bookmarkStart w:id="4" w:name="_Toc51762260"/>
      <w:bookmarkStart w:id="5" w:name="_Toc59016831"/>
      <w:bookmarkStart w:id="6" w:name="_Toc129338728"/>
      <w:bookmarkStart w:id="7" w:name="_Toc130291597"/>
      <w:bookmarkStart w:id="8" w:name="_Toc28012309"/>
      <w:bookmarkStart w:id="9" w:name="_Toc36038252"/>
      <w:bookmarkStart w:id="10" w:name="_Toc45133517"/>
      <w:bookmarkStart w:id="11" w:name="_Toc51762271"/>
      <w:bookmarkStart w:id="12" w:name="_Toc59016842"/>
      <w:bookmarkStart w:id="13" w:name="_Toc129338739"/>
      <w:bookmarkStart w:id="14" w:name="_Toc130291608"/>
      <w:bookmarkStart w:id="15" w:name="_Toc28012009"/>
      <w:bookmarkStart w:id="16" w:name="_Toc34122859"/>
      <w:bookmarkStart w:id="17" w:name="_Toc36037809"/>
      <w:bookmarkStart w:id="18" w:name="_Toc38875190"/>
      <w:bookmarkStart w:id="19" w:name="_Toc43191669"/>
      <w:bookmarkStart w:id="20" w:name="_Toc45133063"/>
      <w:bookmarkStart w:id="21" w:name="_Toc51316567"/>
      <w:bookmarkStart w:id="22" w:name="_Toc51761747"/>
      <w:bookmarkStart w:id="23" w:name="_Toc56674724"/>
      <w:bookmarkStart w:id="24" w:name="_Toc56675115"/>
      <w:bookmarkStart w:id="25" w:name="_Toc59016101"/>
      <w:bookmarkStart w:id="26" w:name="_Toc63167699"/>
      <w:bookmarkStart w:id="27" w:name="_Toc66262207"/>
      <w:bookmarkStart w:id="28" w:name="_Toc68166713"/>
      <w:bookmarkStart w:id="29" w:name="_Toc73537830"/>
      <w:bookmarkStart w:id="30" w:name="_Toc75351706"/>
      <w:bookmarkStart w:id="31" w:name="_Toc83231515"/>
      <w:bookmarkStart w:id="32" w:name="_Toc85534810"/>
      <w:bookmarkStart w:id="33" w:name="_Toc88559273"/>
      <w:bookmarkStart w:id="34" w:name="_Toc114209904"/>
      <w:bookmarkStart w:id="35" w:name="_Toc120029847"/>
      <w:bookmarkStart w:id="36" w:name="_Hlk126859744"/>
      <w:bookmarkStart w:id="37" w:name="_Toc11247880"/>
      <w:bookmarkStart w:id="38" w:name="_Toc27045024"/>
      <w:bookmarkStart w:id="39" w:name="_Toc36034066"/>
      <w:bookmarkStart w:id="40" w:name="_Toc45132213"/>
      <w:bookmarkStart w:id="41" w:name="_Toc49776498"/>
      <w:bookmarkStart w:id="42" w:name="_Toc51747418"/>
      <w:bookmarkStart w:id="43" w:name="_Toc66360997"/>
      <w:bookmarkStart w:id="44" w:name="_Toc68105502"/>
      <w:bookmarkStart w:id="45" w:name="_Toc74756132"/>
      <w:bookmarkStart w:id="46" w:name="_Toc105675009"/>
      <w:bookmarkStart w:id="47" w:name="_Toc122111061"/>
      <w:r>
        <w:t>3.2</w:t>
      </w:r>
      <w:r>
        <w:tab/>
        <w:t>Abbreviations</w:t>
      </w:r>
      <w:bookmarkEnd w:id="1"/>
      <w:bookmarkEnd w:id="2"/>
      <w:bookmarkEnd w:id="3"/>
      <w:bookmarkEnd w:id="4"/>
      <w:bookmarkEnd w:id="5"/>
      <w:bookmarkEnd w:id="6"/>
      <w:bookmarkEnd w:id="7"/>
    </w:p>
    <w:p w14:paraId="3BE03B84" w14:textId="77777777" w:rsidR="00B820AC" w:rsidRDefault="00B820AC" w:rsidP="00B820AC">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457FF99" w14:textId="77777777" w:rsidR="00B820AC" w:rsidRDefault="00B820AC" w:rsidP="00B820AC">
      <w:pPr>
        <w:pStyle w:val="EW"/>
      </w:pPr>
      <w:r>
        <w:t>5G-RG</w:t>
      </w:r>
      <w:r>
        <w:tab/>
        <w:t>5G Residential Gateway</w:t>
      </w:r>
    </w:p>
    <w:p w14:paraId="5EF55B0F" w14:textId="77777777" w:rsidR="00B820AC" w:rsidRDefault="00B820AC" w:rsidP="00B820AC">
      <w:pPr>
        <w:pStyle w:val="EW"/>
      </w:pPr>
      <w:r>
        <w:t>AF</w:t>
      </w:r>
      <w:r>
        <w:tab/>
        <w:t>Application Function</w:t>
      </w:r>
    </w:p>
    <w:p w14:paraId="05B33D6C" w14:textId="77777777" w:rsidR="00B820AC" w:rsidRDefault="00B820AC" w:rsidP="00B820AC">
      <w:pPr>
        <w:pStyle w:val="EW"/>
      </w:pPr>
      <w:r>
        <w:t>ARP</w:t>
      </w:r>
      <w:r>
        <w:tab/>
        <w:t>Allocation and Retention Priority</w:t>
      </w:r>
    </w:p>
    <w:p w14:paraId="48480C16" w14:textId="77777777" w:rsidR="00B820AC" w:rsidRDefault="00B820AC" w:rsidP="00B820AC">
      <w:pPr>
        <w:pStyle w:val="EW"/>
      </w:pPr>
      <w:r>
        <w:t>ATSSS</w:t>
      </w:r>
      <w:r>
        <w:tab/>
        <w:t>Access Traffic Steering, Switching and Splitting</w:t>
      </w:r>
    </w:p>
    <w:p w14:paraId="0F047625" w14:textId="77777777" w:rsidR="00B820AC" w:rsidRDefault="00B820AC" w:rsidP="00B820AC">
      <w:pPr>
        <w:pStyle w:val="EW"/>
      </w:pPr>
      <w:r>
        <w:t>BBF</w:t>
      </w:r>
      <w:r>
        <w:tab/>
        <w:t>Broadband Forum</w:t>
      </w:r>
    </w:p>
    <w:p w14:paraId="39352E3A" w14:textId="77777777" w:rsidR="00B820AC" w:rsidRDefault="00B820AC" w:rsidP="00B820AC">
      <w:pPr>
        <w:pStyle w:val="EW"/>
      </w:pPr>
      <w:r>
        <w:t>BSSID</w:t>
      </w:r>
      <w:r>
        <w:tab/>
        <w:t>Basic Service Set IDentifier</w:t>
      </w:r>
    </w:p>
    <w:p w14:paraId="483B372B" w14:textId="77777777" w:rsidR="00B820AC" w:rsidRDefault="00B820AC" w:rsidP="00B820AC">
      <w:pPr>
        <w:pStyle w:val="EW"/>
      </w:pPr>
      <w:r>
        <w:rPr>
          <w:rFonts w:eastAsia="MS Mincho"/>
        </w:rPr>
        <w:t>CHEM</w:t>
      </w:r>
      <w:r>
        <w:rPr>
          <w:rFonts w:eastAsia="MS Mincho"/>
        </w:rPr>
        <w:tab/>
        <w:t>Coverage and Handoff Enhancements using Multimedia error robustness feature</w:t>
      </w:r>
    </w:p>
    <w:p w14:paraId="22C04D21" w14:textId="77777777" w:rsidR="00B820AC" w:rsidRDefault="00B820AC" w:rsidP="00B820AC">
      <w:pPr>
        <w:pStyle w:val="EW"/>
      </w:pPr>
      <w:r>
        <w:t>CHF</w:t>
      </w:r>
      <w:r>
        <w:tab/>
        <w:t>Charging Function</w:t>
      </w:r>
    </w:p>
    <w:p w14:paraId="465BC307" w14:textId="77777777" w:rsidR="00B820AC" w:rsidRDefault="00B820AC" w:rsidP="00B820AC">
      <w:pPr>
        <w:pStyle w:val="EW"/>
      </w:pPr>
      <w:r>
        <w:t>DCCF</w:t>
      </w:r>
      <w:r>
        <w:tab/>
        <w:t>Data Collection Coordination Function</w:t>
      </w:r>
    </w:p>
    <w:p w14:paraId="4955CDCB" w14:textId="77777777" w:rsidR="00B820AC" w:rsidRDefault="00B820AC" w:rsidP="00B820AC">
      <w:pPr>
        <w:pStyle w:val="EW"/>
      </w:pPr>
      <w:r>
        <w:t>DEI</w:t>
      </w:r>
      <w:r>
        <w:tab/>
        <w:t>Drop Eligible Indicator</w:t>
      </w:r>
    </w:p>
    <w:p w14:paraId="7BC4ADF3" w14:textId="77777777" w:rsidR="00B820AC" w:rsidRPr="003B7525" w:rsidRDefault="00B820AC" w:rsidP="00B820AC">
      <w:pPr>
        <w:keepLines/>
        <w:overflowPunct w:val="0"/>
        <w:autoSpaceDE w:val="0"/>
        <w:autoSpaceDN w:val="0"/>
        <w:adjustRightInd w:val="0"/>
        <w:spacing w:after="0"/>
        <w:ind w:left="1702" w:hanging="1418"/>
        <w:rPr>
          <w:rFonts w:eastAsia="DengXian"/>
          <w:lang w:eastAsia="en-GB"/>
        </w:rPr>
      </w:pPr>
      <w:r w:rsidRPr="003B7525">
        <w:rPr>
          <w:rFonts w:eastAsia="DengXian"/>
          <w:lang w:eastAsia="en-GB"/>
        </w:rPr>
        <w:t>D</w:t>
      </w:r>
      <w:r>
        <w:rPr>
          <w:rFonts w:eastAsia="DengXian"/>
          <w:lang w:eastAsia="en-GB"/>
        </w:rPr>
        <w:t>etNet</w:t>
      </w:r>
      <w:r w:rsidRPr="003B7525">
        <w:rPr>
          <w:rFonts w:eastAsia="DengXian"/>
          <w:lang w:eastAsia="en-GB"/>
        </w:rPr>
        <w:tab/>
      </w:r>
      <w:r>
        <w:t>Deterministic Networking</w:t>
      </w:r>
    </w:p>
    <w:p w14:paraId="43522EE0" w14:textId="77777777" w:rsidR="00B820AC" w:rsidRDefault="00B820AC" w:rsidP="00B820AC">
      <w:pPr>
        <w:pStyle w:val="EW"/>
      </w:pPr>
      <w:r>
        <w:rPr>
          <w:lang w:eastAsia="zh-CN"/>
        </w:rPr>
        <w:t>DNAI</w:t>
      </w:r>
      <w:r>
        <w:tab/>
      </w:r>
      <w:r>
        <w:rPr>
          <w:lang w:eastAsia="zh-CN"/>
        </w:rPr>
        <w:t>DN Access Identifier</w:t>
      </w:r>
    </w:p>
    <w:p w14:paraId="42DD1AEC" w14:textId="77777777" w:rsidR="00B820AC" w:rsidRDefault="00B820AC" w:rsidP="00B820AC">
      <w:pPr>
        <w:pStyle w:val="EW"/>
        <w:keepNext/>
      </w:pPr>
      <w:r>
        <w:t>DNN</w:t>
      </w:r>
      <w:r>
        <w:tab/>
        <w:t>Data Network Name</w:t>
      </w:r>
    </w:p>
    <w:p w14:paraId="375E9784" w14:textId="77777777" w:rsidR="00B820AC" w:rsidRDefault="00B820AC" w:rsidP="00B820AC">
      <w:pPr>
        <w:pStyle w:val="EW"/>
        <w:keepNext/>
      </w:pPr>
      <w:r>
        <w:t>DS-TT</w:t>
      </w:r>
      <w:r>
        <w:tab/>
        <w:t>Device-side TSN translator</w:t>
      </w:r>
    </w:p>
    <w:p w14:paraId="42E77D3E" w14:textId="77777777" w:rsidR="00B820AC" w:rsidRDefault="00B820AC" w:rsidP="00B820AC">
      <w:pPr>
        <w:pStyle w:val="EW"/>
        <w:keepNext/>
      </w:pPr>
      <w:r>
        <w:t>DSL</w:t>
      </w:r>
      <w:r>
        <w:tab/>
        <w:t>Digital Subscriber Line</w:t>
      </w:r>
    </w:p>
    <w:p w14:paraId="45BC88A4" w14:textId="77777777" w:rsidR="00B820AC" w:rsidRDefault="00B820AC" w:rsidP="00B820AC">
      <w:pPr>
        <w:pStyle w:val="EW"/>
        <w:keepNext/>
      </w:pPr>
      <w:r>
        <w:t>DTS</w:t>
      </w:r>
      <w:r>
        <w:tab/>
        <w:t>Data Transport Service</w:t>
      </w:r>
    </w:p>
    <w:p w14:paraId="6CD2E29A" w14:textId="77777777" w:rsidR="00B820AC" w:rsidRDefault="00B820AC" w:rsidP="00B820AC">
      <w:pPr>
        <w:pStyle w:val="EW"/>
        <w:keepNext/>
      </w:pPr>
      <w:r>
        <w:t>EAS</w:t>
      </w:r>
      <w:r>
        <w:tab/>
        <w:t>Edge Application Server</w:t>
      </w:r>
    </w:p>
    <w:p w14:paraId="2E3562C5" w14:textId="423C184E" w:rsidR="00B820AC" w:rsidRDefault="00B820AC" w:rsidP="00B820AC">
      <w:pPr>
        <w:pStyle w:val="EW"/>
        <w:keepNext/>
        <w:rPr>
          <w:ins w:id="48" w:author="Ericsson May r0" w:date="2023-05-04T20:15:00Z"/>
        </w:rPr>
      </w:pPr>
      <w:ins w:id="49" w:author="Ericsson May r0" w:date="2023-05-04T20:15:00Z">
        <w:r>
          <w:t>ECN</w:t>
        </w:r>
        <w:r>
          <w:tab/>
        </w:r>
        <w:r w:rsidR="00EC0646">
          <w:t>Explicit Congestion Notification</w:t>
        </w:r>
      </w:ins>
    </w:p>
    <w:p w14:paraId="714C24C7" w14:textId="6815FA6F" w:rsidR="00B820AC" w:rsidRDefault="00B820AC" w:rsidP="00B820AC">
      <w:pPr>
        <w:pStyle w:val="EW"/>
        <w:keepNext/>
      </w:pPr>
      <w:r>
        <w:t>ePDG</w:t>
      </w:r>
      <w:r>
        <w:tab/>
        <w:t>evolved Packet Data Gateway</w:t>
      </w:r>
    </w:p>
    <w:p w14:paraId="112BE9CC" w14:textId="77777777" w:rsidR="00B820AC" w:rsidRDefault="00B820AC" w:rsidP="00B820AC">
      <w:pPr>
        <w:pStyle w:val="EW"/>
        <w:rPr>
          <w:lang w:eastAsia="ja-JP"/>
        </w:rPr>
      </w:pPr>
      <w:r>
        <w:t>E-UTRA</w:t>
      </w:r>
      <w:r>
        <w:tab/>
        <w:t>Evolved Universal Terrestrial Radio Access</w:t>
      </w:r>
      <w:r>
        <w:rPr>
          <w:lang w:eastAsia="ja-JP"/>
        </w:rPr>
        <w:t xml:space="preserve"> </w:t>
      </w:r>
    </w:p>
    <w:p w14:paraId="5CB4E231" w14:textId="77777777" w:rsidR="00B820AC" w:rsidRDefault="00B820AC" w:rsidP="00B820AC">
      <w:pPr>
        <w:pStyle w:val="EW"/>
      </w:pPr>
      <w:r>
        <w:t>FLUS</w:t>
      </w:r>
      <w:r>
        <w:tab/>
        <w:t>Framework for Live Uplink Streaming</w:t>
      </w:r>
    </w:p>
    <w:p w14:paraId="22565CA7" w14:textId="77777777" w:rsidR="00B820AC" w:rsidRDefault="00B820AC" w:rsidP="00B820AC">
      <w:pPr>
        <w:pStyle w:val="EW"/>
      </w:pPr>
      <w:r>
        <w:t>FN-RG</w:t>
      </w:r>
      <w:r>
        <w:tab/>
        <w:t>Fixed Network Residential Gateway</w:t>
      </w:r>
    </w:p>
    <w:p w14:paraId="662D26E4" w14:textId="77777777" w:rsidR="00B820AC" w:rsidRDefault="00B820AC" w:rsidP="00B820AC">
      <w:pPr>
        <w:keepNext/>
        <w:keepLines/>
        <w:spacing w:after="0"/>
        <w:ind w:left="1702" w:hanging="1418"/>
      </w:pPr>
      <w:r>
        <w:rPr>
          <w:lang w:val="fr-FR"/>
        </w:rPr>
        <w:t>GEO</w:t>
      </w:r>
      <w:r>
        <w:rPr>
          <w:lang w:val="fr-FR"/>
        </w:rPr>
        <w:tab/>
        <w:t>Geosynchronous Orbit</w:t>
      </w:r>
    </w:p>
    <w:p w14:paraId="6D39E9D1" w14:textId="77777777" w:rsidR="00B820AC" w:rsidRDefault="00B820AC" w:rsidP="00B820AC">
      <w:pPr>
        <w:pStyle w:val="EW"/>
        <w:rPr>
          <w:lang w:eastAsia="zh-CN"/>
        </w:rPr>
      </w:pPr>
      <w:r>
        <w:rPr>
          <w:lang w:eastAsia="zh-CN"/>
        </w:rPr>
        <w:t>GPSI</w:t>
      </w:r>
      <w:r>
        <w:rPr>
          <w:lang w:eastAsia="zh-CN"/>
        </w:rPr>
        <w:tab/>
        <w:t>Generic Public Subscription Identifier</w:t>
      </w:r>
    </w:p>
    <w:p w14:paraId="61CBF3D4" w14:textId="77777777" w:rsidR="00B820AC" w:rsidRDefault="00B820AC" w:rsidP="00B820AC">
      <w:pPr>
        <w:pStyle w:val="EW"/>
        <w:rPr>
          <w:lang w:eastAsia="zh-CN"/>
        </w:rPr>
      </w:pPr>
      <w:bookmarkStart w:id="50" w:name="_Hlk23500600"/>
      <w:r>
        <w:rPr>
          <w:lang w:eastAsia="zh-CN"/>
        </w:rPr>
        <w:t>HFC</w:t>
      </w:r>
      <w:r>
        <w:rPr>
          <w:lang w:eastAsia="zh-CN"/>
        </w:rPr>
        <w:tab/>
        <w:t>Hybrid Fiber-Coaxial</w:t>
      </w:r>
    </w:p>
    <w:bookmarkEnd w:id="50"/>
    <w:p w14:paraId="6856046C" w14:textId="77777777" w:rsidR="00B820AC" w:rsidRDefault="00B820AC" w:rsidP="00B820AC">
      <w:pPr>
        <w:pStyle w:val="EW"/>
      </w:pPr>
      <w:r>
        <w:t>H-PCF</w:t>
      </w:r>
      <w:r>
        <w:tab/>
        <w:t>PCF in the HPLMN</w:t>
      </w:r>
    </w:p>
    <w:p w14:paraId="46F49F77" w14:textId="77777777" w:rsidR="00B820AC" w:rsidRDefault="00B820AC" w:rsidP="00B820AC">
      <w:pPr>
        <w:pStyle w:val="EW"/>
      </w:pPr>
      <w:r>
        <w:t>IMS</w:t>
      </w:r>
      <w:r>
        <w:tab/>
      </w:r>
      <w:r>
        <w:rPr>
          <w:lang w:eastAsia="zh-CN"/>
        </w:rPr>
        <w:t>IP-Multimedia Subsystem</w:t>
      </w:r>
    </w:p>
    <w:p w14:paraId="31967837" w14:textId="77777777" w:rsidR="00B820AC" w:rsidRDefault="00B820AC" w:rsidP="00B820AC">
      <w:pPr>
        <w:pStyle w:val="EW"/>
        <w:rPr>
          <w:lang w:eastAsia="zh-CN"/>
        </w:rPr>
      </w:pPr>
      <w:r>
        <w:t>JSON</w:t>
      </w:r>
      <w:r>
        <w:tab/>
      </w:r>
      <w:r>
        <w:rPr>
          <w:lang w:eastAsia="zh-CN"/>
        </w:rPr>
        <w:t xml:space="preserve">JavaScript Object Notation </w:t>
      </w:r>
    </w:p>
    <w:p w14:paraId="709AE658" w14:textId="33411FC9" w:rsidR="00EC0646" w:rsidRDefault="00EC0646" w:rsidP="00B820AC">
      <w:pPr>
        <w:keepLines/>
        <w:spacing w:after="0"/>
        <w:ind w:left="1702" w:hanging="1418"/>
        <w:rPr>
          <w:ins w:id="51" w:author="Ericsson May r0" w:date="2023-05-04T20:15:00Z"/>
          <w:lang w:eastAsia="zh-CN"/>
        </w:rPr>
      </w:pPr>
      <w:ins w:id="52" w:author="Ericsson May r0" w:date="2023-05-04T20:15:00Z">
        <w:r>
          <w:rPr>
            <w:lang w:eastAsia="zh-CN"/>
          </w:rPr>
          <w:t>L</w:t>
        </w:r>
      </w:ins>
      <w:ins w:id="53" w:author="Ericsson May r0" w:date="2023-05-04T20:16:00Z">
        <w:r>
          <w:rPr>
            <w:lang w:eastAsia="zh-CN"/>
          </w:rPr>
          <w:t>4S</w:t>
        </w:r>
        <w:r>
          <w:rPr>
            <w:lang w:eastAsia="zh-CN"/>
          </w:rPr>
          <w:tab/>
          <w:t>Low Latency Low Loss Scalable Throughput</w:t>
        </w:r>
      </w:ins>
    </w:p>
    <w:p w14:paraId="748EA39A" w14:textId="589F4159" w:rsidR="00B820AC" w:rsidRDefault="00B820AC" w:rsidP="00B820AC">
      <w:pPr>
        <w:keepLines/>
        <w:spacing w:after="0"/>
        <w:ind w:left="1702" w:hanging="1418"/>
      </w:pPr>
      <w:r>
        <w:rPr>
          <w:lang w:eastAsia="zh-CN"/>
        </w:rPr>
        <w:t>LEO</w:t>
      </w:r>
      <w:r>
        <w:rPr>
          <w:lang w:eastAsia="zh-CN"/>
        </w:rPr>
        <w:tab/>
        <w:t>Low Earth Orbit</w:t>
      </w:r>
    </w:p>
    <w:p w14:paraId="1F27520B" w14:textId="77777777" w:rsidR="00B820AC" w:rsidRDefault="00B820AC" w:rsidP="00B820AC">
      <w:pPr>
        <w:pStyle w:val="EW"/>
      </w:pPr>
      <w:r>
        <w:rPr>
          <w:lang w:eastAsia="zh-CN"/>
        </w:rPr>
        <w:t>MA</w:t>
      </w:r>
      <w:r>
        <w:rPr>
          <w:lang w:eastAsia="zh-CN"/>
        </w:rPr>
        <w:tab/>
        <w:t>Multi-Access</w:t>
      </w:r>
    </w:p>
    <w:p w14:paraId="428336A7" w14:textId="77777777" w:rsidR="00B820AC" w:rsidRDefault="00B820AC" w:rsidP="00B820AC">
      <w:pPr>
        <w:pStyle w:val="EW"/>
        <w:rPr>
          <w:rFonts w:eastAsia="Batang"/>
          <w:lang w:eastAsia="ko-KR"/>
        </w:rPr>
      </w:pPr>
      <w:r>
        <w:rPr>
          <w:lang w:eastAsia="ko-KR"/>
        </w:rPr>
        <w:t>MCPTT</w:t>
      </w:r>
      <w:r>
        <w:rPr>
          <w:lang w:eastAsia="ko-KR"/>
        </w:rPr>
        <w:tab/>
        <w:t>Mission Critical Push to Talk Service</w:t>
      </w:r>
    </w:p>
    <w:p w14:paraId="3ED48986" w14:textId="77777777" w:rsidR="00B820AC" w:rsidRDefault="00B820AC" w:rsidP="00B820AC">
      <w:pPr>
        <w:pStyle w:val="EW"/>
        <w:rPr>
          <w:rFonts w:eastAsia="Batang"/>
          <w:lang w:eastAsia="ko-KR"/>
        </w:rPr>
      </w:pPr>
      <w:r>
        <w:rPr>
          <w:lang w:eastAsia="ko-KR"/>
        </w:rPr>
        <w:t>MCVideo</w:t>
      </w:r>
      <w:r>
        <w:rPr>
          <w:lang w:eastAsia="ko-KR"/>
        </w:rPr>
        <w:tab/>
        <w:t>Mission Critical Video</w:t>
      </w:r>
    </w:p>
    <w:p w14:paraId="7AAC9FE2" w14:textId="77777777" w:rsidR="00B820AC" w:rsidRDefault="00B820AC" w:rsidP="00B820AC">
      <w:pPr>
        <w:keepLines/>
        <w:spacing w:after="0"/>
        <w:ind w:left="1702" w:hanging="1418"/>
      </w:pPr>
      <w:r>
        <w:rPr>
          <w:lang w:eastAsia="zh-CN"/>
        </w:rPr>
        <w:t>MEO</w:t>
      </w:r>
      <w:r>
        <w:rPr>
          <w:lang w:eastAsia="zh-CN"/>
        </w:rPr>
        <w:tab/>
        <w:t>Medium Earth Orbit</w:t>
      </w:r>
    </w:p>
    <w:p w14:paraId="4B7EA8DF" w14:textId="77777777" w:rsidR="00B820AC" w:rsidRDefault="00B820AC" w:rsidP="00B820AC">
      <w:pPr>
        <w:pStyle w:val="EW"/>
        <w:rPr>
          <w:rFonts w:eastAsia="Batang"/>
          <w:lang w:eastAsia="ko-KR"/>
        </w:rPr>
      </w:pPr>
      <w:r>
        <w:rPr>
          <w:lang w:eastAsia="ko-KR"/>
        </w:rPr>
        <w:t>MPS</w:t>
      </w:r>
      <w:r>
        <w:rPr>
          <w:lang w:eastAsia="ko-KR"/>
        </w:rPr>
        <w:tab/>
        <w:t>Multimedia Priority Service</w:t>
      </w:r>
    </w:p>
    <w:p w14:paraId="552151F2" w14:textId="77777777" w:rsidR="00B820AC" w:rsidRDefault="00B820AC" w:rsidP="00B820AC">
      <w:pPr>
        <w:pStyle w:val="EW"/>
        <w:rPr>
          <w:lang w:eastAsia="zh-CN"/>
        </w:rPr>
      </w:pPr>
      <w:r>
        <w:t>MTU</w:t>
      </w:r>
      <w:r>
        <w:tab/>
        <w:t>Maximum Transmission Unit</w:t>
      </w:r>
    </w:p>
    <w:p w14:paraId="7A519012" w14:textId="77777777" w:rsidR="00B820AC" w:rsidRDefault="00B820AC" w:rsidP="00B820AC">
      <w:pPr>
        <w:pStyle w:val="EW"/>
      </w:pPr>
      <w:r>
        <w:t>NEF</w:t>
      </w:r>
      <w:r>
        <w:tab/>
        <w:t>Network Exposure Function</w:t>
      </w:r>
    </w:p>
    <w:p w14:paraId="2610F69B" w14:textId="77777777" w:rsidR="00B820AC" w:rsidRDefault="00B820AC" w:rsidP="00B820AC">
      <w:pPr>
        <w:pStyle w:val="EW"/>
        <w:rPr>
          <w:noProof/>
        </w:rPr>
      </w:pPr>
      <w:bookmarkStart w:id="54" w:name="_Hlk16691621"/>
      <w:r>
        <w:rPr>
          <w:noProof/>
          <w:lang w:eastAsia="zh-CN"/>
        </w:rPr>
        <w:t>NID</w:t>
      </w:r>
      <w:r>
        <w:rPr>
          <w:noProof/>
          <w:lang w:eastAsia="zh-CN"/>
        </w:rPr>
        <w:tab/>
        <w:t>Network Identifier</w:t>
      </w:r>
    </w:p>
    <w:bookmarkEnd w:id="54"/>
    <w:p w14:paraId="73D159B8" w14:textId="77777777" w:rsidR="00B820AC" w:rsidRDefault="00B820AC" w:rsidP="00B820AC">
      <w:pPr>
        <w:pStyle w:val="EW"/>
      </w:pPr>
      <w:r>
        <w:t>NR</w:t>
      </w:r>
      <w:r>
        <w:tab/>
        <w:t>New Radio</w:t>
      </w:r>
    </w:p>
    <w:p w14:paraId="416BD7A3" w14:textId="77777777" w:rsidR="00B820AC" w:rsidRDefault="00B820AC" w:rsidP="00B820AC">
      <w:pPr>
        <w:pStyle w:val="EW"/>
      </w:pPr>
      <w:r>
        <w:t>NRF</w:t>
      </w:r>
      <w:r>
        <w:tab/>
        <w:t>Network Repository Function</w:t>
      </w:r>
    </w:p>
    <w:p w14:paraId="613C625A" w14:textId="77777777" w:rsidR="00B820AC" w:rsidRDefault="00B820AC" w:rsidP="00B820AC">
      <w:pPr>
        <w:pStyle w:val="EW"/>
      </w:pPr>
      <w:r>
        <w:t>NWDAF</w:t>
      </w:r>
      <w:r>
        <w:tab/>
        <w:t>Network Data Analytics Function</w:t>
      </w:r>
    </w:p>
    <w:p w14:paraId="6496043D" w14:textId="77777777" w:rsidR="00B820AC" w:rsidRDefault="00B820AC" w:rsidP="00B820AC">
      <w:pPr>
        <w:pStyle w:val="EW"/>
      </w:pPr>
      <w:r>
        <w:t>NW-TT</w:t>
      </w:r>
      <w:r>
        <w:tab/>
        <w:t>Network-side TSN translator</w:t>
      </w:r>
    </w:p>
    <w:p w14:paraId="6A2D876D" w14:textId="77777777" w:rsidR="00B820AC" w:rsidRDefault="00B820AC" w:rsidP="00B820AC">
      <w:pPr>
        <w:pStyle w:val="EW"/>
      </w:pPr>
      <w:r>
        <w:t>PCC</w:t>
      </w:r>
      <w:r>
        <w:tab/>
        <w:t>Policy and Charging Control</w:t>
      </w:r>
    </w:p>
    <w:p w14:paraId="6FB156AF" w14:textId="77777777" w:rsidR="00B820AC" w:rsidRDefault="00B820AC" w:rsidP="00B820AC">
      <w:pPr>
        <w:pStyle w:val="EW"/>
      </w:pPr>
      <w:r>
        <w:t>PCF</w:t>
      </w:r>
      <w:r>
        <w:tab/>
        <w:t>Policy Control Function</w:t>
      </w:r>
    </w:p>
    <w:p w14:paraId="01575B9C" w14:textId="77777777" w:rsidR="00B820AC" w:rsidRDefault="00B820AC" w:rsidP="00B820AC">
      <w:pPr>
        <w:pStyle w:val="EW"/>
      </w:pPr>
      <w:r>
        <w:t>PCP</w:t>
      </w:r>
      <w:r>
        <w:tab/>
        <w:t>Priority Code Point</w:t>
      </w:r>
    </w:p>
    <w:p w14:paraId="0F620FAB" w14:textId="77777777" w:rsidR="00B820AC" w:rsidRDefault="00B820AC" w:rsidP="00B820AC">
      <w:pPr>
        <w:pStyle w:val="EW"/>
      </w:pPr>
      <w:r>
        <w:t>P-CSCF</w:t>
      </w:r>
      <w:r>
        <w:tab/>
      </w:r>
      <w:r>
        <w:rPr>
          <w:lang w:eastAsia="zh-CN"/>
        </w:rPr>
        <w:t>Proxy Call Session Control Function</w:t>
      </w:r>
    </w:p>
    <w:p w14:paraId="3FFFDC1A" w14:textId="77777777" w:rsidR="00B820AC" w:rsidRDefault="00B820AC" w:rsidP="00B820AC">
      <w:pPr>
        <w:pStyle w:val="EW"/>
        <w:rPr>
          <w:lang w:eastAsia="zh-CN"/>
        </w:rPr>
      </w:pPr>
      <w:r>
        <w:rPr>
          <w:lang w:eastAsia="zh-CN"/>
        </w:rPr>
        <w:t>PEI</w:t>
      </w:r>
      <w:r>
        <w:rPr>
          <w:lang w:eastAsia="zh-CN"/>
        </w:rPr>
        <w:tab/>
        <w:t>Permanent Equipment Identifier</w:t>
      </w:r>
    </w:p>
    <w:p w14:paraId="55ABB3A3" w14:textId="77777777" w:rsidR="00B820AC" w:rsidRDefault="00B820AC" w:rsidP="00B820AC">
      <w:pPr>
        <w:pStyle w:val="EW"/>
        <w:rPr>
          <w:lang w:eastAsia="zh-CN"/>
        </w:rPr>
      </w:pPr>
      <w:bookmarkStart w:id="55" w:name="_Hlk42189298"/>
      <w:r>
        <w:rPr>
          <w:lang w:eastAsia="x-none"/>
        </w:rPr>
        <w:t>PMIC</w:t>
      </w:r>
      <w:r>
        <w:rPr>
          <w:lang w:eastAsia="x-none"/>
        </w:rPr>
        <w:tab/>
        <w:t>Port Management Information Container</w:t>
      </w:r>
    </w:p>
    <w:bookmarkEnd w:id="55"/>
    <w:p w14:paraId="371762CF" w14:textId="77777777" w:rsidR="00B820AC" w:rsidRDefault="00B820AC" w:rsidP="00B820AC">
      <w:pPr>
        <w:pStyle w:val="EW"/>
        <w:rPr>
          <w:lang w:eastAsia="zh-CN"/>
        </w:rPr>
      </w:pPr>
      <w:r>
        <w:rPr>
          <w:lang w:eastAsia="x-none"/>
        </w:rPr>
        <w:t>PON</w:t>
      </w:r>
      <w:r>
        <w:rPr>
          <w:lang w:eastAsia="x-none"/>
        </w:rPr>
        <w:tab/>
        <w:t>Passive Optical Network</w:t>
      </w:r>
    </w:p>
    <w:p w14:paraId="17367CF0" w14:textId="77777777" w:rsidR="00B820AC" w:rsidRDefault="00B820AC" w:rsidP="00B820AC">
      <w:pPr>
        <w:pStyle w:val="EW"/>
      </w:pPr>
      <w:r>
        <w:t>PRA</w:t>
      </w:r>
      <w:r>
        <w:tab/>
      </w:r>
      <w:r>
        <w:rPr>
          <w:szCs w:val="18"/>
        </w:rPr>
        <w:t>Presence Reporting Area</w:t>
      </w:r>
    </w:p>
    <w:p w14:paraId="2063BF95" w14:textId="77777777" w:rsidR="00B820AC" w:rsidRDefault="00B820AC" w:rsidP="00B820AC">
      <w:pPr>
        <w:pStyle w:val="EW"/>
      </w:pPr>
      <w:r>
        <w:rPr>
          <w:szCs w:val="18"/>
        </w:rPr>
        <w:t>PSA</w:t>
      </w:r>
      <w:r>
        <w:rPr>
          <w:szCs w:val="18"/>
        </w:rPr>
        <w:tab/>
        <w:t>PDU Session Anchor</w:t>
      </w:r>
    </w:p>
    <w:p w14:paraId="2DB97A0B" w14:textId="77777777" w:rsidR="00B820AC" w:rsidRDefault="00B820AC" w:rsidP="00B820AC">
      <w:pPr>
        <w:pStyle w:val="EW"/>
      </w:pPr>
      <w:r>
        <w:t>QoS</w:t>
      </w:r>
      <w:r>
        <w:tab/>
        <w:t>Quality of Service</w:t>
      </w:r>
    </w:p>
    <w:p w14:paraId="3F8BB357" w14:textId="77777777" w:rsidR="00B820AC" w:rsidRDefault="00B820AC" w:rsidP="00B820AC">
      <w:pPr>
        <w:pStyle w:val="EW"/>
      </w:pPr>
      <w:r>
        <w:t>RFSP</w:t>
      </w:r>
      <w:r>
        <w:tab/>
        <w:t>RAT Frequency Selection Priority</w:t>
      </w:r>
    </w:p>
    <w:p w14:paraId="6D6BE50C" w14:textId="77777777" w:rsidR="00B820AC" w:rsidRDefault="00B820AC" w:rsidP="00B820AC">
      <w:pPr>
        <w:pStyle w:val="EW"/>
      </w:pPr>
      <w:r>
        <w:lastRenderedPageBreak/>
        <w:t>RTCP</w:t>
      </w:r>
      <w:r>
        <w:tab/>
        <w:t>Real Time Control Protocol</w:t>
      </w:r>
    </w:p>
    <w:p w14:paraId="5F3EF265" w14:textId="77777777" w:rsidR="00B820AC" w:rsidRDefault="00B820AC" w:rsidP="00B820AC">
      <w:pPr>
        <w:pStyle w:val="EW"/>
      </w:pPr>
      <w:r>
        <w:t>RTP</w:t>
      </w:r>
      <w:r>
        <w:tab/>
        <w:t>Real Time Protocol</w:t>
      </w:r>
    </w:p>
    <w:p w14:paraId="0CE60268" w14:textId="77777777" w:rsidR="00B820AC" w:rsidRDefault="00B820AC" w:rsidP="00B820AC">
      <w:pPr>
        <w:pStyle w:val="EW"/>
      </w:pPr>
      <w:r>
        <w:t>SDF</w:t>
      </w:r>
      <w:r>
        <w:tab/>
        <w:t>Service Data Flow</w:t>
      </w:r>
    </w:p>
    <w:p w14:paraId="6EF710F7" w14:textId="77777777" w:rsidR="00B820AC" w:rsidRDefault="00B820AC" w:rsidP="00B820AC">
      <w:pPr>
        <w:pStyle w:val="EW"/>
      </w:pPr>
      <w:r>
        <w:t>SDP</w:t>
      </w:r>
      <w:r>
        <w:tab/>
        <w:t>Session Description Protocol</w:t>
      </w:r>
    </w:p>
    <w:p w14:paraId="1752D4FC" w14:textId="77777777" w:rsidR="00B820AC" w:rsidRDefault="00B820AC" w:rsidP="00B820AC">
      <w:pPr>
        <w:pStyle w:val="EW"/>
      </w:pPr>
      <w:r>
        <w:t>SFC</w:t>
      </w:r>
      <w:r>
        <w:tab/>
        <w:t>Service Function Chaining</w:t>
      </w:r>
    </w:p>
    <w:p w14:paraId="5FC187C2" w14:textId="77777777" w:rsidR="00B820AC" w:rsidRDefault="00B820AC" w:rsidP="00B820AC">
      <w:pPr>
        <w:pStyle w:val="EW"/>
      </w:pPr>
      <w:r>
        <w:t>SIP</w:t>
      </w:r>
      <w:r>
        <w:tab/>
        <w:t>Session Initiation Protocol</w:t>
      </w:r>
    </w:p>
    <w:p w14:paraId="1E8210DE" w14:textId="77777777" w:rsidR="00B820AC" w:rsidRDefault="00B820AC" w:rsidP="00B820AC">
      <w:pPr>
        <w:pStyle w:val="EW"/>
      </w:pPr>
      <w:r>
        <w:t>SMF</w:t>
      </w:r>
      <w:r>
        <w:tab/>
        <w:t>Session Management Function</w:t>
      </w:r>
    </w:p>
    <w:p w14:paraId="7ECDE3FE" w14:textId="77777777" w:rsidR="00B820AC" w:rsidRDefault="00B820AC" w:rsidP="00B820AC">
      <w:pPr>
        <w:pStyle w:val="EW"/>
      </w:pPr>
      <w:r>
        <w:t>S-NSSAI</w:t>
      </w:r>
      <w:r>
        <w:tab/>
        <w:t>Single Network Slice Selection Assistance Information</w:t>
      </w:r>
    </w:p>
    <w:p w14:paraId="3BB09530" w14:textId="77777777" w:rsidR="00B820AC" w:rsidRDefault="00B820AC" w:rsidP="00B820AC">
      <w:pPr>
        <w:pStyle w:val="EW"/>
      </w:pPr>
      <w:r>
        <w:t>SNPN</w:t>
      </w:r>
      <w:r>
        <w:tab/>
        <w:t>Stand-alone Non-Public Network</w:t>
      </w:r>
    </w:p>
    <w:p w14:paraId="00582D7B" w14:textId="77777777" w:rsidR="00B820AC" w:rsidRDefault="00B820AC" w:rsidP="00B820AC">
      <w:pPr>
        <w:pStyle w:val="EW"/>
      </w:pPr>
      <w:r>
        <w:t>SSID</w:t>
      </w:r>
      <w:r>
        <w:tab/>
        <w:t>Service Set IDentifier</w:t>
      </w:r>
    </w:p>
    <w:p w14:paraId="51D56F65" w14:textId="77777777" w:rsidR="00B820AC" w:rsidRDefault="00B820AC" w:rsidP="00B820AC">
      <w:pPr>
        <w:pStyle w:val="EW"/>
        <w:rPr>
          <w:lang w:eastAsia="ko-KR"/>
        </w:rPr>
      </w:pPr>
      <w:r>
        <w:t>SUPI</w:t>
      </w:r>
      <w:r>
        <w:tab/>
        <w:t>Subscription Permanent Identifier</w:t>
      </w:r>
    </w:p>
    <w:p w14:paraId="041F59E0" w14:textId="77777777" w:rsidR="00B820AC" w:rsidRDefault="00B820AC" w:rsidP="00B820AC">
      <w:pPr>
        <w:pStyle w:val="EW"/>
      </w:pPr>
      <w:r>
        <w:t>TNAP</w:t>
      </w:r>
      <w:r>
        <w:tab/>
        <w:t>Trusted Non-3GPP Access Point</w:t>
      </w:r>
    </w:p>
    <w:p w14:paraId="41C7A29E" w14:textId="77777777" w:rsidR="00B820AC" w:rsidRDefault="00B820AC" w:rsidP="00B820AC">
      <w:pPr>
        <w:pStyle w:val="EW"/>
      </w:pPr>
      <w:r>
        <w:t>TSC</w:t>
      </w:r>
      <w:r>
        <w:tab/>
        <w:t>Time Sensitive Communication</w:t>
      </w:r>
    </w:p>
    <w:p w14:paraId="22B662BD" w14:textId="77777777" w:rsidR="00B820AC" w:rsidRDefault="00B820AC" w:rsidP="00B820AC">
      <w:pPr>
        <w:pStyle w:val="EW"/>
      </w:pPr>
      <w:r>
        <w:t>TSCAI</w:t>
      </w:r>
      <w:r>
        <w:tab/>
        <w:t>Time Sensitive Communication Assistance Information</w:t>
      </w:r>
    </w:p>
    <w:p w14:paraId="49F6B03F" w14:textId="77777777" w:rsidR="00B820AC" w:rsidRDefault="00B820AC" w:rsidP="00B820AC">
      <w:pPr>
        <w:pStyle w:val="EW"/>
      </w:pPr>
      <w:r>
        <w:t>TSCTSF</w:t>
      </w:r>
      <w:r>
        <w:tab/>
        <w:t>Time Sensitive Communication and Time Synchronization Function</w:t>
      </w:r>
    </w:p>
    <w:p w14:paraId="17D43496" w14:textId="77777777" w:rsidR="00B820AC" w:rsidRDefault="00B820AC" w:rsidP="00B820AC">
      <w:pPr>
        <w:pStyle w:val="EW"/>
      </w:pPr>
      <w:r>
        <w:t>TSN</w:t>
      </w:r>
      <w:r>
        <w:tab/>
        <w:t>Time Sensitive Networking</w:t>
      </w:r>
    </w:p>
    <w:p w14:paraId="42F20DD9" w14:textId="77777777" w:rsidR="00B820AC" w:rsidRDefault="00B820AC" w:rsidP="00B820AC">
      <w:pPr>
        <w:pStyle w:val="EW"/>
      </w:pPr>
      <w:r>
        <w:t>UDR</w:t>
      </w:r>
      <w:r>
        <w:tab/>
        <w:t>Unified Data Repository</w:t>
      </w:r>
    </w:p>
    <w:p w14:paraId="5B0A0FE1" w14:textId="77777777" w:rsidR="00B820AC" w:rsidRDefault="00B820AC" w:rsidP="00B820AC">
      <w:pPr>
        <w:pStyle w:val="EW"/>
      </w:pPr>
      <w:r>
        <w:t>UMIC</w:t>
      </w:r>
      <w:r>
        <w:tab/>
        <w:t>User plane node Management Information Container</w:t>
      </w:r>
    </w:p>
    <w:p w14:paraId="2C10009C" w14:textId="77777777" w:rsidR="00B820AC" w:rsidRDefault="00B820AC" w:rsidP="00B820AC">
      <w:pPr>
        <w:pStyle w:val="EW"/>
      </w:pPr>
      <w:r>
        <w:t>UPF</w:t>
      </w:r>
      <w:r>
        <w:tab/>
        <w:t>User Plane Function</w:t>
      </w:r>
    </w:p>
    <w:p w14:paraId="7CF41A4A" w14:textId="77777777" w:rsidR="00B820AC" w:rsidRDefault="00B820AC" w:rsidP="00B820AC">
      <w:pPr>
        <w:pStyle w:val="EW"/>
      </w:pPr>
      <w:r>
        <w:t>URSP</w:t>
      </w:r>
      <w:r>
        <w:tab/>
        <w:t>UE Route Selection Policy</w:t>
      </w:r>
    </w:p>
    <w:p w14:paraId="3BA17CDF" w14:textId="77777777" w:rsidR="00B820AC" w:rsidRDefault="00B820AC" w:rsidP="00B820AC">
      <w:pPr>
        <w:pStyle w:val="EW"/>
      </w:pPr>
      <w:r>
        <w:t>VID</w:t>
      </w:r>
      <w:r>
        <w:tab/>
        <w:t>VLAN Identifier</w:t>
      </w:r>
    </w:p>
    <w:p w14:paraId="3D4057BF" w14:textId="77777777" w:rsidR="00B820AC" w:rsidRDefault="00B820AC" w:rsidP="00B820AC">
      <w:pPr>
        <w:pStyle w:val="EW"/>
      </w:pPr>
      <w:r>
        <w:t>VLAN</w:t>
      </w:r>
      <w:r>
        <w:tab/>
        <w:t>Virtual Local Area Network</w:t>
      </w:r>
    </w:p>
    <w:p w14:paraId="687300F8" w14:textId="77777777" w:rsidR="00B820AC" w:rsidRDefault="00B820AC" w:rsidP="00B820AC">
      <w:pPr>
        <w:pStyle w:val="EW"/>
      </w:pPr>
      <w:r>
        <w:t>V-PCF</w:t>
      </w:r>
      <w:r>
        <w:tab/>
        <w:t xml:space="preserve">PCF in the VPLMN </w:t>
      </w:r>
    </w:p>
    <w:p w14:paraId="1EF907FB" w14:textId="77777777" w:rsidR="00B820AC" w:rsidRDefault="00B820AC" w:rsidP="00B820AC">
      <w:pPr>
        <w:pStyle w:val="EW"/>
        <w:rPr>
          <w:lang w:eastAsia="ko-KR"/>
        </w:rPr>
      </w:pPr>
      <w:r>
        <w:rPr>
          <w:lang w:eastAsia="ko-KR"/>
        </w:rPr>
        <w:t>W-5GAN</w:t>
      </w:r>
      <w:r>
        <w:rPr>
          <w:lang w:eastAsia="ko-KR"/>
        </w:rPr>
        <w:tab/>
        <w:t>Wireline 5G Access Network</w:t>
      </w:r>
    </w:p>
    <w:p w14:paraId="52B3F283" w14:textId="77777777" w:rsidR="00B820AC" w:rsidRDefault="00B820AC" w:rsidP="00B820AC">
      <w:pPr>
        <w:pStyle w:val="EW"/>
        <w:rPr>
          <w:lang w:eastAsia="ko-KR"/>
        </w:rPr>
      </w:pPr>
      <w:r>
        <w:rPr>
          <w:lang w:eastAsia="ko-KR"/>
        </w:rPr>
        <w:t>W-5GBAN</w:t>
      </w:r>
      <w:r>
        <w:rPr>
          <w:lang w:eastAsia="ko-KR"/>
        </w:rPr>
        <w:tab/>
      </w:r>
      <w:r>
        <w:t>Wireline 5G BBF Access Network</w:t>
      </w:r>
    </w:p>
    <w:p w14:paraId="5C6B6C9F" w14:textId="77777777" w:rsidR="00B820AC" w:rsidRDefault="00B820AC" w:rsidP="00B820AC">
      <w:pPr>
        <w:pStyle w:val="EW"/>
        <w:rPr>
          <w:lang w:eastAsia="ko-KR"/>
        </w:rPr>
      </w:pPr>
      <w:bookmarkStart w:id="56" w:name="_Hlk23500574"/>
      <w:r>
        <w:rPr>
          <w:lang w:eastAsia="ko-KR"/>
        </w:rPr>
        <w:t>W-5GCAN</w:t>
      </w:r>
      <w:r>
        <w:rPr>
          <w:lang w:eastAsia="ko-KR"/>
        </w:rPr>
        <w:tab/>
      </w:r>
      <w:r>
        <w:t>Wireline 5G Cable Access Network</w:t>
      </w:r>
    </w:p>
    <w:bookmarkEnd w:id="56"/>
    <w:p w14:paraId="2032F238" w14:textId="77777777" w:rsidR="00B820AC" w:rsidRDefault="00B820AC" w:rsidP="00B820AC">
      <w:pPr>
        <w:pStyle w:val="EW"/>
      </w:pPr>
      <w:r>
        <w:t>W-AGF</w:t>
      </w:r>
      <w:r>
        <w:tab/>
        <w:t>Wireline Access Gateway Function</w:t>
      </w:r>
    </w:p>
    <w:p w14:paraId="148EB229" w14:textId="77777777" w:rsidR="00286092" w:rsidRDefault="00286092" w:rsidP="00286092">
      <w:pPr>
        <w:pStyle w:val="B10"/>
      </w:pPr>
    </w:p>
    <w:p w14:paraId="41558644" w14:textId="77777777" w:rsidR="00286092" w:rsidRPr="00A02B7D" w:rsidRDefault="00286092" w:rsidP="0028609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2BDC68E7" w14:textId="77777777" w:rsidR="004758E3" w:rsidRDefault="004758E3" w:rsidP="004758E3">
      <w:pPr>
        <w:pStyle w:val="Heading4"/>
      </w:pPr>
      <w:r>
        <w:t>4.2.2.1</w:t>
      </w:r>
      <w:r>
        <w:tab/>
        <w:t>General</w:t>
      </w:r>
      <w:bookmarkEnd w:id="8"/>
      <w:bookmarkEnd w:id="9"/>
      <w:bookmarkEnd w:id="10"/>
      <w:bookmarkEnd w:id="11"/>
      <w:bookmarkEnd w:id="12"/>
      <w:bookmarkEnd w:id="13"/>
      <w:bookmarkEnd w:id="14"/>
    </w:p>
    <w:p w14:paraId="41B123E2" w14:textId="77777777" w:rsidR="004758E3" w:rsidRDefault="004758E3" w:rsidP="004758E3">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43BA7742" w14:textId="77777777" w:rsidR="004758E3" w:rsidRDefault="004758E3" w:rsidP="004758E3">
      <w:pPr>
        <w:rPr>
          <w:lang w:eastAsia="zh-CN"/>
        </w:rPr>
      </w:pPr>
      <w:r>
        <w:rPr>
          <w:lang w:eastAsia="zh-CN"/>
        </w:rPr>
        <w:t>The Npcf_PolicyAuthorization_Create service operation creates an application session context in the PCF.</w:t>
      </w:r>
    </w:p>
    <w:p w14:paraId="637DF6DE" w14:textId="77777777" w:rsidR="004758E3" w:rsidRDefault="004758E3" w:rsidP="004758E3">
      <w:pPr>
        <w:rPr>
          <w:lang w:eastAsia="zh-CN"/>
        </w:rPr>
      </w:pPr>
      <w:r>
        <w:rPr>
          <w:lang w:eastAsia="zh-CN"/>
        </w:rPr>
        <w:t>The following procedures using the Npcf_PolicyAuthorization_Create service operation are supported:</w:t>
      </w:r>
    </w:p>
    <w:p w14:paraId="72747EF5" w14:textId="77777777" w:rsidR="004758E3" w:rsidRDefault="004758E3" w:rsidP="004758E3">
      <w:pPr>
        <w:pStyle w:val="B10"/>
      </w:pPr>
      <w:r>
        <w:t>-</w:t>
      </w:r>
      <w:r>
        <w:tab/>
        <w:t>Initial provisioning of service information.</w:t>
      </w:r>
    </w:p>
    <w:p w14:paraId="7A3774D0" w14:textId="77777777" w:rsidR="004758E3" w:rsidRDefault="004758E3" w:rsidP="004758E3">
      <w:pPr>
        <w:pStyle w:val="B10"/>
      </w:pPr>
      <w:r>
        <w:t>-</w:t>
      </w:r>
      <w:r>
        <w:tab/>
        <w:t>Gate control.</w:t>
      </w:r>
    </w:p>
    <w:p w14:paraId="3C893A7C" w14:textId="77777777" w:rsidR="004758E3" w:rsidRDefault="004758E3" w:rsidP="004758E3">
      <w:pPr>
        <w:pStyle w:val="B10"/>
      </w:pPr>
      <w:r>
        <w:t>-</w:t>
      </w:r>
      <w:r>
        <w:tab/>
        <w:t>Initial Background Data Transfer policy indication.</w:t>
      </w:r>
    </w:p>
    <w:p w14:paraId="779588AD" w14:textId="77777777" w:rsidR="004758E3" w:rsidRDefault="004758E3" w:rsidP="004758E3">
      <w:pPr>
        <w:pStyle w:val="B10"/>
      </w:pPr>
      <w:r>
        <w:t>-</w:t>
      </w:r>
      <w:r>
        <w:tab/>
        <w:t>Initial provisioning of sponsored connectivity information.</w:t>
      </w:r>
    </w:p>
    <w:p w14:paraId="3EA948B0" w14:textId="77777777" w:rsidR="004758E3" w:rsidRDefault="004758E3" w:rsidP="004758E3">
      <w:pPr>
        <w:pStyle w:val="B10"/>
      </w:pPr>
      <w:r>
        <w:t>-</w:t>
      </w:r>
      <w:r>
        <w:tab/>
        <w:t>Subscription to Service Data Flow QoS notification control.</w:t>
      </w:r>
    </w:p>
    <w:p w14:paraId="7F565AE1" w14:textId="77777777" w:rsidR="004758E3" w:rsidRDefault="004758E3" w:rsidP="004758E3">
      <w:pPr>
        <w:pStyle w:val="B10"/>
      </w:pPr>
      <w:r>
        <w:t>-</w:t>
      </w:r>
      <w:r>
        <w:tab/>
        <w:t>Subscription to Service Data Flow Deactivation.</w:t>
      </w:r>
    </w:p>
    <w:p w14:paraId="2EE96CDD" w14:textId="77777777" w:rsidR="004758E3" w:rsidRDefault="004758E3" w:rsidP="004758E3">
      <w:pPr>
        <w:pStyle w:val="B10"/>
      </w:pPr>
      <w:r>
        <w:t>-</w:t>
      </w:r>
      <w:r>
        <w:tab/>
        <w:t>Initial provisioning of traffic routing information.</w:t>
      </w:r>
    </w:p>
    <w:p w14:paraId="4C022F54" w14:textId="77777777" w:rsidR="004758E3" w:rsidRDefault="004758E3" w:rsidP="004758E3">
      <w:pPr>
        <w:pStyle w:val="B10"/>
      </w:pPr>
      <w:r>
        <w:t>-</w:t>
      </w:r>
      <w:r>
        <w:tab/>
        <w:t>Subscription to resources allocation outcome.</w:t>
      </w:r>
    </w:p>
    <w:p w14:paraId="0ADE8994" w14:textId="77777777" w:rsidR="004758E3" w:rsidRDefault="004758E3" w:rsidP="004758E3">
      <w:pPr>
        <w:pStyle w:val="B10"/>
      </w:pPr>
      <w:r>
        <w:t>-</w:t>
      </w:r>
      <w:r>
        <w:tab/>
        <w:t>Invocation of Multimedia Priority Services.</w:t>
      </w:r>
    </w:p>
    <w:p w14:paraId="1650A100" w14:textId="77777777" w:rsidR="004758E3" w:rsidRDefault="004758E3" w:rsidP="004758E3">
      <w:pPr>
        <w:pStyle w:val="B10"/>
      </w:pPr>
      <w:r>
        <w:t>-</w:t>
      </w:r>
      <w:r>
        <w:tab/>
        <w:t>Support of content versioning.</w:t>
      </w:r>
    </w:p>
    <w:p w14:paraId="2E3D3340" w14:textId="77777777" w:rsidR="004758E3" w:rsidRDefault="004758E3" w:rsidP="004758E3">
      <w:pPr>
        <w:pStyle w:val="B10"/>
      </w:pPr>
      <w:r>
        <w:t>-</w:t>
      </w:r>
      <w:r>
        <w:tab/>
        <w:t>Request of access network information.</w:t>
      </w:r>
    </w:p>
    <w:p w14:paraId="7CE3E534" w14:textId="77777777" w:rsidR="004758E3" w:rsidRDefault="004758E3" w:rsidP="004758E3">
      <w:pPr>
        <w:pStyle w:val="B10"/>
      </w:pPr>
      <w:r>
        <w:t>-</w:t>
      </w:r>
      <w:r>
        <w:tab/>
        <w:t>Initial provisioning of service information status.</w:t>
      </w:r>
    </w:p>
    <w:p w14:paraId="4DDCFC9E" w14:textId="77777777" w:rsidR="004758E3" w:rsidRDefault="004758E3" w:rsidP="004758E3">
      <w:pPr>
        <w:pStyle w:val="B10"/>
      </w:pPr>
      <w:r>
        <w:lastRenderedPageBreak/>
        <w:t>-</w:t>
      </w:r>
      <w:r>
        <w:tab/>
        <w:t>Provisioning of signalling flow information.</w:t>
      </w:r>
    </w:p>
    <w:p w14:paraId="31D415A3" w14:textId="77777777" w:rsidR="004758E3" w:rsidRDefault="004758E3" w:rsidP="004758E3">
      <w:pPr>
        <w:pStyle w:val="B10"/>
      </w:pPr>
      <w:r>
        <w:t>-</w:t>
      </w:r>
      <w:r>
        <w:tab/>
        <w:t>Support of resource sharing.</w:t>
      </w:r>
    </w:p>
    <w:p w14:paraId="304ED8B2" w14:textId="77777777" w:rsidR="004758E3" w:rsidRDefault="004758E3" w:rsidP="004758E3">
      <w:pPr>
        <w:pStyle w:val="B10"/>
      </w:pPr>
      <w:r>
        <w:t>-</w:t>
      </w:r>
      <w:r>
        <w:tab/>
        <w:t>Indication of Emergency traffic.</w:t>
      </w:r>
    </w:p>
    <w:p w14:paraId="5BDBED45" w14:textId="77777777" w:rsidR="004758E3" w:rsidRDefault="004758E3" w:rsidP="004758E3">
      <w:pPr>
        <w:pStyle w:val="B10"/>
      </w:pPr>
      <w:r>
        <w:t>-</w:t>
      </w:r>
      <w:r>
        <w:tab/>
        <w:t>Invocation of MCPTT.</w:t>
      </w:r>
    </w:p>
    <w:p w14:paraId="1F2A4A48" w14:textId="77777777" w:rsidR="004758E3" w:rsidRDefault="004758E3" w:rsidP="004758E3">
      <w:pPr>
        <w:pStyle w:val="B10"/>
      </w:pPr>
      <w:r>
        <w:t>-</w:t>
      </w:r>
      <w:r>
        <w:tab/>
        <w:t>Invocation of MCVideo.</w:t>
      </w:r>
    </w:p>
    <w:p w14:paraId="34707A4F" w14:textId="77777777" w:rsidR="004758E3" w:rsidRDefault="004758E3" w:rsidP="004758E3">
      <w:pPr>
        <w:pStyle w:val="B10"/>
      </w:pPr>
      <w:r>
        <w:t>-</w:t>
      </w:r>
      <w:r>
        <w:tab/>
        <w:t>Priority sharing indication.</w:t>
      </w:r>
    </w:p>
    <w:p w14:paraId="5A10ED7B" w14:textId="77777777" w:rsidR="004758E3" w:rsidRDefault="004758E3" w:rsidP="004758E3">
      <w:pPr>
        <w:pStyle w:val="B10"/>
      </w:pPr>
      <w:r>
        <w:t>-</w:t>
      </w:r>
      <w:r>
        <w:tab/>
        <w:t>Subscription to out of credit notification.</w:t>
      </w:r>
    </w:p>
    <w:p w14:paraId="56737E25" w14:textId="77777777" w:rsidR="004758E3" w:rsidRDefault="004758E3" w:rsidP="004758E3">
      <w:pPr>
        <w:pStyle w:val="B10"/>
      </w:pPr>
      <w:r>
        <w:t>-</w:t>
      </w:r>
      <w:r>
        <w:tab/>
        <w:t>Subscription to Service Data Flow QoS Monitoring information.</w:t>
      </w:r>
    </w:p>
    <w:p w14:paraId="27BB31F3" w14:textId="77777777" w:rsidR="004758E3" w:rsidRDefault="004758E3" w:rsidP="004758E3">
      <w:pPr>
        <w:pStyle w:val="B10"/>
      </w:pPr>
      <w:r>
        <w:t>-</w:t>
      </w:r>
      <w:r>
        <w:tab/>
        <w:t>Provisioning of TSCAI input information and TSC QoS related data.</w:t>
      </w:r>
    </w:p>
    <w:p w14:paraId="53780F51" w14:textId="77777777" w:rsidR="004758E3" w:rsidRDefault="004758E3" w:rsidP="004758E3">
      <w:pPr>
        <w:pStyle w:val="B10"/>
      </w:pPr>
      <w:r>
        <w:t>-</w:t>
      </w:r>
      <w:r>
        <w:tab/>
        <w:t>Provisioning of TSC user plane node management information and port management information.</w:t>
      </w:r>
    </w:p>
    <w:p w14:paraId="3FF080AD" w14:textId="77777777" w:rsidR="004758E3" w:rsidRDefault="004758E3" w:rsidP="004758E3">
      <w:pPr>
        <w:pStyle w:val="B10"/>
      </w:pPr>
      <w:r>
        <w:t>-</w:t>
      </w:r>
      <w:r>
        <w:tab/>
        <w:t>P-CSCF restoration enhancements.</w:t>
      </w:r>
    </w:p>
    <w:p w14:paraId="0885360E" w14:textId="77777777" w:rsidR="004758E3" w:rsidRDefault="004758E3" w:rsidP="004758E3">
      <w:pPr>
        <w:pStyle w:val="B10"/>
      </w:pPr>
      <w:r>
        <w:t>-</w:t>
      </w:r>
      <w:r>
        <w:tab/>
        <w:t>Support of CHEM feature.</w:t>
      </w:r>
    </w:p>
    <w:p w14:paraId="79777C51" w14:textId="77777777" w:rsidR="004758E3" w:rsidRDefault="004758E3" w:rsidP="004758E3">
      <w:pPr>
        <w:pStyle w:val="B10"/>
      </w:pPr>
      <w:r>
        <w:t>-</w:t>
      </w:r>
      <w:r>
        <w:tab/>
        <w:t>Support of FLUS feature.</w:t>
      </w:r>
    </w:p>
    <w:p w14:paraId="77E92955" w14:textId="77777777" w:rsidR="004758E3" w:rsidRDefault="004758E3" w:rsidP="004758E3">
      <w:pPr>
        <w:pStyle w:val="B10"/>
      </w:pPr>
      <w:r>
        <w:t>-</w:t>
      </w:r>
      <w:r>
        <w:tab/>
        <w:t xml:space="preserve">Subscription to EPS Fallback report. </w:t>
      </w:r>
    </w:p>
    <w:p w14:paraId="46E39019" w14:textId="77777777" w:rsidR="004758E3" w:rsidRDefault="004758E3" w:rsidP="004758E3">
      <w:pPr>
        <w:pStyle w:val="B10"/>
      </w:pPr>
      <w:r>
        <w:t>-</w:t>
      </w:r>
      <w:r>
        <w:tab/>
        <w:t xml:space="preserve">Subscription to TSC user plane node related events. </w:t>
      </w:r>
    </w:p>
    <w:p w14:paraId="231BF06A" w14:textId="77777777" w:rsidR="004758E3" w:rsidRDefault="004758E3" w:rsidP="004758E3">
      <w:pPr>
        <w:pStyle w:val="B10"/>
      </w:pPr>
      <w:r>
        <w:t>-</w:t>
      </w:r>
      <w:r>
        <w:tab/>
        <w:t>Initial provisioning of required QoS information.</w:t>
      </w:r>
    </w:p>
    <w:p w14:paraId="01E2EA7A" w14:textId="77777777" w:rsidR="004758E3" w:rsidRDefault="004758E3" w:rsidP="004758E3">
      <w:pPr>
        <w:pStyle w:val="B10"/>
      </w:pPr>
      <w:r>
        <w:t>-</w:t>
      </w:r>
      <w:r>
        <w:tab/>
        <w:t>Support of QoSHint feature.</w:t>
      </w:r>
    </w:p>
    <w:p w14:paraId="794A073C" w14:textId="77777777" w:rsidR="004758E3" w:rsidRDefault="004758E3" w:rsidP="004758E3">
      <w:pPr>
        <w:pStyle w:val="B10"/>
      </w:pPr>
      <w:r>
        <w:t>-</w:t>
      </w:r>
      <w:r>
        <w:tab/>
        <w:t>Subscription to reallocation of credit notification.</w:t>
      </w:r>
    </w:p>
    <w:p w14:paraId="28047C7E" w14:textId="77777777" w:rsidR="004758E3" w:rsidRDefault="004758E3" w:rsidP="004758E3">
      <w:pPr>
        <w:pStyle w:val="B10"/>
      </w:pPr>
      <w:r>
        <w:t>-</w:t>
      </w:r>
      <w:r>
        <w:tab/>
        <w:t>Subscription to satellite backhaul category changes.</w:t>
      </w:r>
    </w:p>
    <w:p w14:paraId="4F28A359" w14:textId="1841CD00" w:rsidR="004758E3" w:rsidRDefault="004758E3" w:rsidP="004758E3">
      <w:pPr>
        <w:pStyle w:val="B10"/>
        <w:rPr>
          <w:ins w:id="57" w:author="Ericsson May r0" w:date="2023-05-04T18:42:00Z"/>
        </w:rPr>
      </w:pPr>
      <w:r>
        <w:t>-</w:t>
      </w:r>
      <w:r>
        <w:tab/>
        <w:t>Subscription to the report of extra UE addresses.</w:t>
      </w:r>
    </w:p>
    <w:p w14:paraId="2F623E63" w14:textId="00195A73" w:rsidR="00C804C1" w:rsidRDefault="00C804C1" w:rsidP="004758E3">
      <w:pPr>
        <w:pStyle w:val="B10"/>
      </w:pPr>
      <w:ins w:id="58" w:author="Ericsson May r0" w:date="2023-05-04T18:42:00Z">
        <w:r>
          <w:t>-</w:t>
        </w:r>
        <w:r>
          <w:tab/>
        </w:r>
      </w:ins>
      <w:ins w:id="59" w:author="Ericsson May r0" w:date="2023-05-09T23:24:00Z">
        <w:r w:rsidR="00202679">
          <w:t>P</w:t>
        </w:r>
      </w:ins>
      <w:ins w:id="60" w:author="Ericsson May r0" w:date="2023-05-04T18:42:00Z">
        <w:r>
          <w:t xml:space="preserve">rovisioning of </w:t>
        </w:r>
        <w:r w:rsidR="006148E4">
          <w:t>the indication of ECN marking</w:t>
        </w:r>
      </w:ins>
      <w:ins w:id="61" w:author="Ericsson May r0" w:date="2023-05-04T18:43:00Z">
        <w:r w:rsidR="006148E4">
          <w:t xml:space="preserve"> for L4S support</w:t>
        </w:r>
      </w:ins>
      <w:ins w:id="62" w:author="Ericsson May r0" w:date="2023-05-04T20:14:00Z">
        <w:r w:rsidR="00A90A83">
          <w:t>.</w:t>
        </w:r>
      </w:ins>
    </w:p>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0E14274" w14:textId="69DDB516" w:rsidR="006148E4" w:rsidRDefault="006148E4" w:rsidP="006148E4">
      <w:pPr>
        <w:pStyle w:val="Heading4"/>
        <w:rPr>
          <w:ins w:id="63" w:author="Ericsson May r0" w:date="2023-05-04T18:43:00Z"/>
        </w:rPr>
      </w:pPr>
      <w:bookmarkStart w:id="64" w:name="_Toc133394766"/>
      <w:bookmarkStart w:id="65" w:name="_Toc129338927"/>
      <w:bookmarkStart w:id="66" w:name="_Toc130291796"/>
      <w:bookmarkStart w:id="67" w:name="_Toc28012453"/>
      <w:bookmarkStart w:id="68" w:name="_Toc36038411"/>
      <w:bookmarkStart w:id="69" w:name="_Toc45133681"/>
      <w:bookmarkStart w:id="70" w:name="_Toc51762435"/>
      <w:bookmarkStart w:id="71" w:name="_Toc59017007"/>
      <w:bookmarkStart w:id="72" w:name="_Toc120797312"/>
      <w:bookmarkStart w:id="73" w:name="_Hlk126954523"/>
      <w:bookmarkStart w:id="74" w:name="_Toc11247907"/>
      <w:bookmarkStart w:id="75" w:name="_Toc27045051"/>
      <w:bookmarkStart w:id="76" w:name="_Toc36034102"/>
      <w:bookmarkStart w:id="77" w:name="_Toc45132249"/>
      <w:bookmarkStart w:id="78" w:name="_Toc49776534"/>
      <w:bookmarkStart w:id="79" w:name="_Toc51747454"/>
      <w:bookmarkStart w:id="80" w:name="_Toc66361036"/>
      <w:bookmarkStart w:id="81" w:name="_Toc68105541"/>
      <w:bookmarkStart w:id="82" w:name="_Toc74756173"/>
      <w:bookmarkStart w:id="83" w:name="_Toc105675050"/>
      <w:bookmarkStart w:id="84" w:name="_Toc122111102"/>
      <w:ins w:id="85" w:author="Ericsson May r0" w:date="2023-05-04T18:43:00Z">
        <w:r>
          <w:t>4.2.2.</w:t>
        </w:r>
      </w:ins>
      <w:ins w:id="86" w:author="Ericsson May r0" w:date="2023-05-04T19:25:00Z">
        <w:r w:rsidR="00B57F95">
          <w:t>42</w:t>
        </w:r>
      </w:ins>
      <w:ins w:id="87" w:author="Ericsson May r0" w:date="2023-05-04T18:43:00Z">
        <w:r>
          <w:tab/>
        </w:r>
      </w:ins>
      <w:ins w:id="88" w:author="Ericsson May r0" w:date="2023-05-09T23:24:00Z">
        <w:r w:rsidR="00202679">
          <w:t>P</w:t>
        </w:r>
      </w:ins>
      <w:ins w:id="89" w:author="Ericsson May r0" w:date="2023-05-04T18:43:00Z">
        <w:r>
          <w:t xml:space="preserve">rovisioning </w:t>
        </w:r>
      </w:ins>
      <w:ins w:id="90" w:author="Ericsson May r0" w:date="2023-05-04T18:42:00Z">
        <w:r w:rsidR="00120B7D">
          <w:t>of the indication of ECN marking</w:t>
        </w:r>
      </w:ins>
      <w:ins w:id="91" w:author="Ericsson May r0" w:date="2023-05-04T18:43:00Z">
        <w:r w:rsidR="00120B7D">
          <w:t xml:space="preserve"> for L4S support</w:t>
        </w:r>
      </w:ins>
    </w:p>
    <w:p w14:paraId="773B033B" w14:textId="4C393EAD" w:rsidR="00713053" w:rsidRDefault="006148E4" w:rsidP="006148E4">
      <w:pPr>
        <w:rPr>
          <w:ins w:id="92" w:author="Ericsson May r0" w:date="2023-05-04T19:18:00Z"/>
        </w:rPr>
      </w:pPr>
      <w:ins w:id="93" w:author="Ericsson May r0" w:date="2023-05-04T18:43:00Z">
        <w:r>
          <w:rPr>
            <w:rFonts w:hint="eastAsia"/>
            <w:lang w:eastAsia="zh-CN"/>
          </w:rPr>
          <w:t>W</w:t>
        </w:r>
        <w:r>
          <w:t>hen the "XRM_5G" feature is supported</w:t>
        </w:r>
        <w:r>
          <w:rPr>
            <w:rFonts w:hint="eastAsia"/>
            <w:lang w:eastAsia="zh-CN"/>
          </w:rPr>
          <w:t>,</w:t>
        </w:r>
        <w:r>
          <w:t xml:space="preserve"> this procedure is used by a </w:t>
        </w:r>
        <w:r>
          <w:rPr>
            <w:noProof/>
          </w:rPr>
          <w:t>NF service consumer</w:t>
        </w:r>
        <w:r>
          <w:t xml:space="preserve"> to </w:t>
        </w:r>
      </w:ins>
      <w:ins w:id="94" w:author="Ericsson May r0" w:date="2023-05-04T18:44:00Z">
        <w:r w:rsidR="007B5E0E">
          <w:t xml:space="preserve">explicitly indicate that the UL and/or DL service data flow </w:t>
        </w:r>
      </w:ins>
      <w:ins w:id="95" w:author="Ericsson May r0" w:date="2023-05-09T23:25:00Z">
        <w:r w:rsidR="0016558F">
          <w:t xml:space="preserve">of a media component </w:t>
        </w:r>
      </w:ins>
      <w:ins w:id="96" w:author="Ericsson May r0" w:date="2023-05-04T18:44:00Z">
        <w:r w:rsidR="007B5E0E">
          <w:t xml:space="preserve">supports ECN marking for </w:t>
        </w:r>
        <w:r w:rsidR="00356184">
          <w:t>L4</w:t>
        </w:r>
      </w:ins>
      <w:ins w:id="97" w:author="Ericsson May r0" w:date="2023-05-04T18:45:00Z">
        <w:r w:rsidR="00356184">
          <w:t>S</w:t>
        </w:r>
      </w:ins>
      <w:ins w:id="98" w:author="Ericsson May r0" w:date="2023-05-04T20:17:00Z">
        <w:r w:rsidR="004A00E1">
          <w:t xml:space="preserve"> support</w:t>
        </w:r>
      </w:ins>
      <w:ins w:id="99" w:author="Ericsson May r0" w:date="2023-05-04T18:45:00Z">
        <w:r w:rsidR="00356184">
          <w:t xml:space="preserve">. </w:t>
        </w:r>
      </w:ins>
    </w:p>
    <w:p w14:paraId="2B0A9104" w14:textId="3C7EAB13" w:rsidR="00973ACE" w:rsidRDefault="006148E4" w:rsidP="006148E4">
      <w:pPr>
        <w:rPr>
          <w:ins w:id="100" w:author="Ericsson May r0" w:date="2023-05-10T02:08:00Z"/>
        </w:rPr>
      </w:pPr>
      <w:ins w:id="101" w:author="Ericsson May r0" w:date="2023-05-04T18:43:00Z">
        <w:r>
          <w:t>T</w:t>
        </w:r>
        <w:r>
          <w:rPr>
            <w:lang w:eastAsia="zh-CN"/>
          </w:rPr>
          <w:t xml:space="preserve">he </w:t>
        </w:r>
      </w:ins>
      <w:ins w:id="102" w:author="Ericsson May r0" w:date="2023-05-04T18:45:00Z">
        <w:r w:rsidR="00356184">
          <w:rPr>
            <w:lang w:eastAsia="zh-CN"/>
          </w:rPr>
          <w:t>NF service consumer</w:t>
        </w:r>
      </w:ins>
      <w:ins w:id="103" w:author="Ericsson May r0" w:date="2023-05-04T18:43:00Z">
        <w:r>
          <w:rPr>
            <w:lang w:eastAsia="zh-CN"/>
          </w:rPr>
          <w:t xml:space="preserve"> may </w:t>
        </w:r>
      </w:ins>
      <w:ins w:id="104" w:author="Ericsson May r0" w:date="2023-05-04T19:18:00Z">
        <w:r w:rsidR="00F54C5E">
          <w:t>include in the HTTP POST request message described in clause 4.2.2.2</w:t>
        </w:r>
      </w:ins>
      <w:ins w:id="105" w:author="Ericsson May r0" w:date="2023-05-04T19:19:00Z">
        <w:r w:rsidR="00896C9A">
          <w:t>,</w:t>
        </w:r>
      </w:ins>
      <w:ins w:id="106" w:author="Ericsson May r0" w:date="2023-05-04T19:18:00Z">
        <w:r w:rsidR="00F54C5E">
          <w:t xml:space="preserve"> </w:t>
        </w:r>
      </w:ins>
      <w:ins w:id="107" w:author="Ericsson May r0" w:date="2023-05-04T19:00:00Z">
        <w:r w:rsidR="0013515B">
          <w:rPr>
            <w:lang w:eastAsia="zh-CN"/>
          </w:rPr>
          <w:t xml:space="preserve">within the </w:t>
        </w:r>
      </w:ins>
      <w:ins w:id="108" w:author="Ericsson May r0" w:date="2023-05-04T19:10:00Z">
        <w:r w:rsidR="00C701E1">
          <w:rPr>
            <w:lang w:eastAsia="zh-CN"/>
          </w:rPr>
          <w:t xml:space="preserve">corresponding </w:t>
        </w:r>
      </w:ins>
      <w:ins w:id="109" w:author="Ericsson May r0" w:date="2023-05-04T19:19:00Z">
        <w:r w:rsidR="00896C9A">
          <w:rPr>
            <w:rStyle w:val="B1Char"/>
          </w:rPr>
          <w:t xml:space="preserve">media component(s) </w:t>
        </w:r>
      </w:ins>
      <w:ins w:id="110" w:author="Ericsson May r0" w:date="2023-05-04T19:00:00Z">
        <w:r w:rsidR="0013515B">
          <w:rPr>
            <w:lang w:eastAsia="zh-CN"/>
          </w:rPr>
          <w:t>entr</w:t>
        </w:r>
      </w:ins>
      <w:ins w:id="111" w:author="Ericsson May r0" w:date="2023-05-04T19:19:00Z">
        <w:r w:rsidR="00896C9A">
          <w:rPr>
            <w:lang w:eastAsia="zh-CN"/>
          </w:rPr>
          <w:t>ies</w:t>
        </w:r>
      </w:ins>
      <w:ins w:id="112" w:author="Ericsson May r0" w:date="2023-05-04T19:00:00Z">
        <w:r w:rsidR="0013515B">
          <w:rPr>
            <w:lang w:eastAsia="zh-CN"/>
          </w:rPr>
          <w:t xml:space="preserve"> of the "medComp</w:t>
        </w:r>
      </w:ins>
      <w:ins w:id="113" w:author="Ericsson May r0" w:date="2023-05-04T19:01:00Z">
        <w:r w:rsidR="0013515B">
          <w:rPr>
            <w:lang w:eastAsia="zh-CN"/>
          </w:rPr>
          <w:t>onent</w:t>
        </w:r>
      </w:ins>
      <w:ins w:id="114" w:author="Ericsson May r0" w:date="2023-05-04T19:00:00Z">
        <w:r w:rsidR="0013515B">
          <w:rPr>
            <w:lang w:eastAsia="zh-CN"/>
          </w:rPr>
          <w:t>s" attribute</w:t>
        </w:r>
      </w:ins>
      <w:ins w:id="115" w:author="Ericsson May r0" w:date="2023-05-04T19:19:00Z">
        <w:r w:rsidR="00896C9A">
          <w:rPr>
            <w:lang w:eastAsia="zh-CN"/>
          </w:rPr>
          <w:t>,</w:t>
        </w:r>
      </w:ins>
      <w:ins w:id="116" w:author="Ericsson May r0" w:date="2023-05-04T19:01:00Z">
        <w:r w:rsidR="0013515B">
          <w:t xml:space="preserve"> the</w:t>
        </w:r>
      </w:ins>
      <w:ins w:id="117" w:author="Ericsson May r0" w:date="2023-05-04T19:00:00Z">
        <w:r w:rsidR="0013515B">
          <w:t xml:space="preserve"> </w:t>
        </w:r>
      </w:ins>
      <w:ins w:id="118" w:author="Ericsson May r0" w:date="2023-05-04T18:43:00Z">
        <w:r>
          <w:rPr>
            <w:lang w:eastAsia="zh-CN"/>
          </w:rPr>
          <w:t>"</w:t>
        </w:r>
      </w:ins>
      <w:ins w:id="119" w:author="Ericsson May r0" w:date="2023-05-04T18:45:00Z">
        <w:r w:rsidR="00356184">
          <w:rPr>
            <w:lang w:eastAsia="zh-CN"/>
          </w:rPr>
          <w:t>ecn</w:t>
        </w:r>
        <w:r w:rsidR="00854511">
          <w:rPr>
            <w:lang w:eastAsia="zh-CN"/>
          </w:rPr>
          <w:t>L4s</w:t>
        </w:r>
      </w:ins>
      <w:ins w:id="120" w:author="Ericsson May r0" w:date="2023-05-04T18:46:00Z">
        <w:r w:rsidR="00854511">
          <w:rPr>
            <w:lang w:eastAsia="zh-CN"/>
          </w:rPr>
          <w:t>Supp</w:t>
        </w:r>
      </w:ins>
      <w:ins w:id="121" w:author="Ericsson May r0" w:date="2023-05-04T19:20:00Z">
        <w:r w:rsidR="003346DE">
          <w:rPr>
            <w:lang w:eastAsia="zh-CN"/>
          </w:rPr>
          <w:t>Ind</w:t>
        </w:r>
      </w:ins>
      <w:ins w:id="122" w:author="Ericsson May r0" w:date="2023-05-04T18:43:00Z">
        <w:r>
          <w:rPr>
            <w:lang w:eastAsia="zh-CN"/>
          </w:rPr>
          <w:t xml:space="preserve">" attribute </w:t>
        </w:r>
      </w:ins>
      <w:ins w:id="123" w:author="Ericsson May r0" w:date="2023-05-04T18:46:00Z">
        <w:r w:rsidR="001559DE">
          <w:rPr>
            <w:lang w:eastAsia="zh-CN"/>
          </w:rPr>
          <w:t xml:space="preserve">set to </w:t>
        </w:r>
      </w:ins>
      <w:ins w:id="124" w:author="Ericsson May r0" w:date="2023-05-04T18:47:00Z">
        <w:r w:rsidR="001559DE">
          <w:t>"UL"</w:t>
        </w:r>
        <w:r w:rsidR="00E00D44">
          <w:t xml:space="preserve">, "DL" or </w:t>
        </w:r>
      </w:ins>
      <w:ins w:id="125" w:author="Ericsson May r0" w:date="2023-05-04T18:48:00Z">
        <w:r w:rsidR="00E00D44">
          <w:t>"UL_DL"</w:t>
        </w:r>
      </w:ins>
      <w:ins w:id="126" w:author="Ericsson May r0" w:date="2023-05-04T18:47:00Z">
        <w:r w:rsidR="001559DE">
          <w:t xml:space="preserve"> </w:t>
        </w:r>
      </w:ins>
      <w:ins w:id="127" w:author="Ericsson May r0" w:date="2023-05-04T18:43:00Z">
        <w:r>
          <w:rPr>
            <w:lang w:eastAsia="zh-CN"/>
          </w:rPr>
          <w:t>to indicate</w:t>
        </w:r>
      </w:ins>
      <w:ins w:id="128" w:author="Ericsson May r0" w:date="2023-05-04T18:47:00Z">
        <w:r w:rsidR="001559DE">
          <w:rPr>
            <w:lang w:eastAsia="zh-CN"/>
          </w:rPr>
          <w:t xml:space="preserve"> </w:t>
        </w:r>
      </w:ins>
      <w:ins w:id="129" w:author="Ericsson May r0" w:date="2023-05-04T18:48:00Z">
        <w:r w:rsidR="00E0574E">
          <w:rPr>
            <w:lang w:eastAsia="zh-CN"/>
          </w:rPr>
          <w:t xml:space="preserve">respectively </w:t>
        </w:r>
        <w:r w:rsidR="00E00D44">
          <w:rPr>
            <w:lang w:eastAsia="zh-CN"/>
          </w:rPr>
          <w:t xml:space="preserve">whether </w:t>
        </w:r>
      </w:ins>
      <w:ins w:id="130" w:author="Ericsson May r0" w:date="2023-05-04T18:47:00Z">
        <w:r w:rsidR="00E00D44">
          <w:rPr>
            <w:lang w:eastAsia="zh-CN"/>
          </w:rPr>
          <w:t>the UL</w:t>
        </w:r>
      </w:ins>
      <w:ins w:id="131" w:author="Ericsson May r0" w:date="2023-05-04T18:48:00Z">
        <w:r w:rsidR="00E00D44">
          <w:rPr>
            <w:lang w:eastAsia="zh-CN"/>
          </w:rPr>
          <w:t>, the DL, or both, UL and DL</w:t>
        </w:r>
        <w:r w:rsidR="00E0574E">
          <w:rPr>
            <w:lang w:eastAsia="zh-CN"/>
          </w:rPr>
          <w:t>,</w:t>
        </w:r>
      </w:ins>
      <w:ins w:id="132" w:author="Ericsson May r0" w:date="2023-05-04T18:47:00Z">
        <w:r w:rsidR="00E00D44">
          <w:rPr>
            <w:lang w:eastAsia="zh-CN"/>
          </w:rPr>
          <w:t xml:space="preserve"> service data flow</w:t>
        </w:r>
      </w:ins>
      <w:ins w:id="133" w:author="Ericsson May r0" w:date="2023-05-04T18:49:00Z">
        <w:r w:rsidR="00BD3CED">
          <w:rPr>
            <w:lang w:eastAsia="zh-CN"/>
          </w:rPr>
          <w:t>(s)</w:t>
        </w:r>
      </w:ins>
      <w:ins w:id="134" w:author="Ericsson May r0" w:date="2023-05-04T18:47:00Z">
        <w:r w:rsidR="00E00D44">
          <w:rPr>
            <w:lang w:eastAsia="zh-CN"/>
          </w:rPr>
          <w:t xml:space="preserve"> supports ECN marking for L</w:t>
        </w:r>
      </w:ins>
      <w:ins w:id="135" w:author="Ericsson May r0" w:date="2023-05-04T18:49:00Z">
        <w:r w:rsidR="00BD3CED">
          <w:rPr>
            <w:lang w:eastAsia="zh-CN"/>
          </w:rPr>
          <w:t>4S</w:t>
        </w:r>
      </w:ins>
      <w:ins w:id="136" w:author="Ericsson May r0" w:date="2023-05-04T20:17:00Z">
        <w:r w:rsidR="00216680">
          <w:rPr>
            <w:lang w:eastAsia="zh-CN"/>
          </w:rPr>
          <w:t xml:space="preserve"> support</w:t>
        </w:r>
      </w:ins>
      <w:ins w:id="137" w:author="Ericsson May r0" w:date="2023-05-04T18:43:00Z">
        <w:r>
          <w:t>.</w:t>
        </w:r>
      </w:ins>
    </w:p>
    <w:p w14:paraId="087B367F" w14:textId="3BA0B6C7" w:rsidR="00636F74" w:rsidRDefault="00973ACE" w:rsidP="00636F74">
      <w:pPr>
        <w:rPr>
          <w:ins w:id="138" w:author="Ericsson May r0" w:date="2023-05-10T02:11:00Z"/>
        </w:rPr>
      </w:pPr>
      <w:ins w:id="139" w:author="Ericsson May r0" w:date="2023-05-10T02:08:00Z">
        <w:r>
          <w:t xml:space="preserve">The NF </w:t>
        </w:r>
      </w:ins>
      <w:ins w:id="140" w:author="Ericsson May r0" w:date="2023-05-10T02:09:00Z">
        <w:r>
          <w:t>service consumer shall also subscribe to receive noti</w:t>
        </w:r>
        <w:r w:rsidR="005F4F2A">
          <w:t xml:space="preserve">fications from the PCF when the ECN marking for L4S support </w:t>
        </w:r>
        <w:r w:rsidR="009A26AE">
          <w:t xml:space="preserve">is not available </w:t>
        </w:r>
      </w:ins>
      <w:ins w:id="141" w:author="Ericsson May r0" w:date="2023-05-10T02:10:00Z">
        <w:r w:rsidR="009A26AE">
          <w:t xml:space="preserve">or available again </w:t>
        </w:r>
      </w:ins>
      <w:ins w:id="142" w:author="Ericsson May r0" w:date="2023-05-10T02:09:00Z">
        <w:r w:rsidR="009A26AE">
          <w:t>in 5</w:t>
        </w:r>
      </w:ins>
      <w:ins w:id="143" w:author="Ericsson May r0" w:date="2023-05-10T02:10:00Z">
        <w:r w:rsidR="009A26AE">
          <w:t xml:space="preserve">GS by </w:t>
        </w:r>
      </w:ins>
      <w:ins w:id="144" w:author="Ericsson May r0" w:date="2023-05-10T02:11:00Z">
        <w:r w:rsidR="00636F74">
          <w:t>including within the</w:t>
        </w:r>
      </w:ins>
      <w:ins w:id="145" w:author="Ericsson May r0" w:date="2023-05-10T02:12:00Z">
        <w:r w:rsidR="00767986" w:rsidRPr="00767986">
          <w:t xml:space="preserve"> </w:t>
        </w:r>
        <w:r w:rsidR="00767986">
          <w:t>"evSubsc"</w:t>
        </w:r>
        <w:r w:rsidR="00B26B82">
          <w:t xml:space="preserve"> attribute</w:t>
        </w:r>
      </w:ins>
      <w:ins w:id="146" w:author="Ericsson May r0" w:date="2023-05-10T02:11:00Z">
        <w:r w:rsidR="00636F74">
          <w:t xml:space="preserve"> the "events" attribute with the "event" attribute set to "</w:t>
        </w:r>
      </w:ins>
      <w:ins w:id="147" w:author="Ericsson May r0" w:date="2023-05-10T02:13:00Z">
        <w:r w:rsidR="009F7986">
          <w:t>ECN_L4S_SUPP</w:t>
        </w:r>
      </w:ins>
      <w:ins w:id="148" w:author="Ericsson May r0" w:date="2023-05-10T02:11:00Z">
        <w:r w:rsidR="00636F74">
          <w:t>".</w:t>
        </w:r>
      </w:ins>
    </w:p>
    <w:p w14:paraId="01F64849" w14:textId="1C0DB30F" w:rsidR="006148E4" w:rsidRDefault="00CB0DC0" w:rsidP="006148E4">
      <w:pPr>
        <w:rPr>
          <w:ins w:id="149" w:author="Ericsson May r0" w:date="2023-05-04T18:43:00Z"/>
        </w:rPr>
      </w:pPr>
      <w:ins w:id="150" w:author="Ericsson May r0" w:date="2023-05-04T18:50:00Z">
        <w:r>
          <w:rPr>
            <w:lang w:eastAsia="de-DE"/>
          </w:rPr>
          <w:t xml:space="preserve">The PCF </w:t>
        </w:r>
      </w:ins>
      <w:ins w:id="151" w:author="Ericsson May r0" w:date="2023-05-09T23:12:00Z">
        <w:r w:rsidR="00693A63">
          <w:rPr>
            <w:lang w:eastAsia="de-DE"/>
          </w:rPr>
          <w:t xml:space="preserve">may </w:t>
        </w:r>
      </w:ins>
      <w:ins w:id="152" w:author="Ericsson May r0" w:date="2023-05-04T18:51:00Z">
        <w:r w:rsidR="00720B54">
          <w:rPr>
            <w:lang w:eastAsia="de-DE"/>
          </w:rPr>
          <w:t>indicate to the SMF to enable for ECN marking for L</w:t>
        </w:r>
        <w:r w:rsidR="00142AF1">
          <w:rPr>
            <w:lang w:eastAsia="de-DE"/>
          </w:rPr>
          <w:t xml:space="preserve">4S </w:t>
        </w:r>
      </w:ins>
      <w:ins w:id="153" w:author="Ericsson May r0" w:date="2023-05-04T20:17:00Z">
        <w:r w:rsidR="00216680">
          <w:rPr>
            <w:lang w:eastAsia="de-DE"/>
          </w:rPr>
          <w:t xml:space="preserve">support </w:t>
        </w:r>
      </w:ins>
      <w:ins w:id="154" w:author="Ericsson May r0" w:date="2023-05-04T18:43:00Z">
        <w:r w:rsidR="006148E4">
          <w:t>following the procedures specified in clause </w:t>
        </w:r>
        <w:r w:rsidR="006148E4">
          <w:rPr>
            <w:lang w:val="en-US" w:eastAsia="zh-CN"/>
          </w:rPr>
          <w:t>4.2.6.21.</w:t>
        </w:r>
      </w:ins>
      <w:ins w:id="155" w:author="Ericsson May r0" w:date="2023-05-04T18:53:00Z">
        <w:r w:rsidR="00715B99" w:rsidRPr="00715B99">
          <w:rPr>
            <w:highlight w:val="yellow"/>
            <w:lang w:val="en-US" w:eastAsia="zh-CN"/>
          </w:rPr>
          <w:t>3</w:t>
        </w:r>
      </w:ins>
      <w:ins w:id="156" w:author="Ericsson May r0" w:date="2023-05-04T18:43:00Z">
        <w:r w:rsidR="006148E4">
          <w:rPr>
            <w:lang w:val="en-US" w:eastAsia="zh-CN"/>
          </w:rPr>
          <w:t xml:space="preserve"> of </w:t>
        </w:r>
        <w:r w:rsidR="006148E4">
          <w:t>3GPP TS 29.512 [8].</w:t>
        </w:r>
      </w:ins>
    </w:p>
    <w:bookmarkEnd w:id="64"/>
    <w:p w14:paraId="22B7CC3E" w14:textId="77777777" w:rsidR="00B671AE" w:rsidRPr="00A02B7D" w:rsidRDefault="00B671AE" w:rsidP="00B671A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0ED9B70" w14:textId="77777777" w:rsidR="0024552E" w:rsidRDefault="0024552E" w:rsidP="0024552E">
      <w:pPr>
        <w:pStyle w:val="Heading4"/>
      </w:pPr>
      <w:bookmarkStart w:id="157" w:name="_Toc28012337"/>
      <w:bookmarkStart w:id="158" w:name="_Toc36038284"/>
      <w:bookmarkStart w:id="159" w:name="_Toc45133551"/>
      <w:bookmarkStart w:id="160" w:name="_Toc51762305"/>
      <w:bookmarkStart w:id="161" w:name="_Toc59016876"/>
      <w:bookmarkStart w:id="162" w:name="_Toc129338778"/>
      <w:bookmarkStart w:id="163" w:name="_Toc130291647"/>
      <w:r>
        <w:lastRenderedPageBreak/>
        <w:t>4.2.3.1</w:t>
      </w:r>
      <w:r>
        <w:tab/>
        <w:t>General</w:t>
      </w:r>
      <w:bookmarkEnd w:id="157"/>
      <w:bookmarkEnd w:id="158"/>
      <w:bookmarkEnd w:id="159"/>
      <w:bookmarkEnd w:id="160"/>
      <w:bookmarkEnd w:id="161"/>
      <w:bookmarkEnd w:id="162"/>
      <w:bookmarkEnd w:id="163"/>
    </w:p>
    <w:p w14:paraId="3670D834" w14:textId="77777777" w:rsidR="0024552E" w:rsidRDefault="0024552E" w:rsidP="0024552E">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14:paraId="2223056E" w14:textId="77777777" w:rsidR="0024552E" w:rsidRDefault="0024552E" w:rsidP="0024552E">
      <w:r>
        <w:t>The Npcf_PolicyAuthorization_Update service operation updates an application session context in the PCF.</w:t>
      </w:r>
    </w:p>
    <w:p w14:paraId="3494174A" w14:textId="77777777" w:rsidR="0024552E" w:rsidRDefault="0024552E" w:rsidP="0024552E">
      <w:r>
        <w:t>The following procedures using the Npcf_PolicyAuthorization_Update service operation are supported:</w:t>
      </w:r>
    </w:p>
    <w:p w14:paraId="304E52EB" w14:textId="77777777" w:rsidR="0024552E" w:rsidRDefault="0024552E" w:rsidP="0024552E">
      <w:pPr>
        <w:pStyle w:val="B10"/>
      </w:pPr>
      <w:r>
        <w:t>-</w:t>
      </w:r>
      <w:r>
        <w:tab/>
        <w:t>Modification of service information.</w:t>
      </w:r>
    </w:p>
    <w:p w14:paraId="47CFBD77" w14:textId="77777777" w:rsidR="0024552E" w:rsidRDefault="0024552E" w:rsidP="0024552E">
      <w:pPr>
        <w:pStyle w:val="B10"/>
      </w:pPr>
      <w:r>
        <w:t>-</w:t>
      </w:r>
      <w:r>
        <w:tab/>
        <w:t>Gate control.</w:t>
      </w:r>
    </w:p>
    <w:p w14:paraId="07A44BA3" w14:textId="77777777" w:rsidR="0024552E" w:rsidRDefault="0024552E" w:rsidP="0024552E">
      <w:pPr>
        <w:pStyle w:val="B10"/>
      </w:pPr>
      <w:r>
        <w:t>-</w:t>
      </w:r>
      <w:r>
        <w:tab/>
        <w:t>Background Data Transfer policy indication at policy authorization update.</w:t>
      </w:r>
    </w:p>
    <w:p w14:paraId="44F651AE" w14:textId="77777777" w:rsidR="0024552E" w:rsidRDefault="0024552E" w:rsidP="0024552E">
      <w:pPr>
        <w:pStyle w:val="B10"/>
      </w:pPr>
      <w:r>
        <w:t>-</w:t>
      </w:r>
      <w:r>
        <w:tab/>
        <w:t>Modification of sponsored connectivity information.</w:t>
      </w:r>
    </w:p>
    <w:p w14:paraId="38A85328" w14:textId="77777777" w:rsidR="0024552E" w:rsidRDefault="0024552E" w:rsidP="0024552E">
      <w:pPr>
        <w:pStyle w:val="B10"/>
      </w:pPr>
      <w:r>
        <w:t>-</w:t>
      </w:r>
      <w:r>
        <w:tab/>
        <w:t>Modification of Subscription to Service Data Flow QoS notification control.</w:t>
      </w:r>
    </w:p>
    <w:p w14:paraId="2C8B024B" w14:textId="77777777" w:rsidR="0024552E" w:rsidRDefault="0024552E" w:rsidP="0024552E">
      <w:pPr>
        <w:pStyle w:val="B10"/>
      </w:pPr>
      <w:r>
        <w:t>-</w:t>
      </w:r>
      <w:r>
        <w:tab/>
        <w:t>Modification of Subscription to Service Data Flow Deactivation.</w:t>
      </w:r>
    </w:p>
    <w:p w14:paraId="6BE3CC23" w14:textId="77777777" w:rsidR="0024552E" w:rsidRDefault="0024552E" w:rsidP="0024552E">
      <w:pPr>
        <w:pStyle w:val="B10"/>
      </w:pPr>
      <w:r>
        <w:t>-</w:t>
      </w:r>
      <w:r>
        <w:tab/>
        <w:t>Update of traffic routing information.</w:t>
      </w:r>
    </w:p>
    <w:p w14:paraId="1D1B5334" w14:textId="77777777" w:rsidR="0024552E" w:rsidRDefault="0024552E" w:rsidP="0024552E">
      <w:pPr>
        <w:pStyle w:val="B10"/>
      </w:pPr>
      <w:r>
        <w:t>-</w:t>
      </w:r>
      <w:r>
        <w:tab/>
        <w:t>Modification of subscription to resources allocation outcome.</w:t>
      </w:r>
    </w:p>
    <w:p w14:paraId="3C53A85D" w14:textId="77777777" w:rsidR="0024552E" w:rsidRDefault="0024552E" w:rsidP="0024552E">
      <w:pPr>
        <w:pStyle w:val="B10"/>
      </w:pPr>
      <w:r>
        <w:t>-</w:t>
      </w:r>
      <w:r>
        <w:tab/>
        <w:t>Modification of Multimedia Priority Services.</w:t>
      </w:r>
    </w:p>
    <w:p w14:paraId="706ED3A5" w14:textId="77777777" w:rsidR="0024552E" w:rsidRDefault="0024552E" w:rsidP="0024552E">
      <w:pPr>
        <w:pStyle w:val="B10"/>
      </w:pPr>
      <w:r>
        <w:t>-</w:t>
      </w:r>
      <w:r>
        <w:tab/>
        <w:t>Support of content versioning.</w:t>
      </w:r>
    </w:p>
    <w:p w14:paraId="66BA554E" w14:textId="77777777" w:rsidR="0024552E" w:rsidRDefault="0024552E" w:rsidP="0024552E">
      <w:pPr>
        <w:pStyle w:val="B10"/>
      </w:pPr>
      <w:r>
        <w:t>-</w:t>
      </w:r>
      <w:r>
        <w:tab/>
        <w:t>Request of access network information.</w:t>
      </w:r>
    </w:p>
    <w:p w14:paraId="15676EA0" w14:textId="77777777" w:rsidR="0024552E" w:rsidRDefault="0024552E" w:rsidP="0024552E">
      <w:pPr>
        <w:pStyle w:val="B10"/>
      </w:pPr>
      <w:r>
        <w:t>-</w:t>
      </w:r>
      <w:r>
        <w:tab/>
        <w:t>Modification of service information status.</w:t>
      </w:r>
    </w:p>
    <w:p w14:paraId="3C0BA912" w14:textId="77777777" w:rsidR="0024552E" w:rsidRDefault="0024552E" w:rsidP="0024552E">
      <w:pPr>
        <w:pStyle w:val="B10"/>
      </w:pPr>
      <w:r>
        <w:t>-</w:t>
      </w:r>
      <w:r>
        <w:tab/>
        <w:t>Support of SIP forking.</w:t>
      </w:r>
    </w:p>
    <w:p w14:paraId="2661F32E" w14:textId="77777777" w:rsidR="0024552E" w:rsidRDefault="0024552E" w:rsidP="0024552E">
      <w:pPr>
        <w:pStyle w:val="B10"/>
      </w:pPr>
      <w:r>
        <w:t>-</w:t>
      </w:r>
      <w:r>
        <w:tab/>
        <w:t>Provisioning of signalling flow information.</w:t>
      </w:r>
    </w:p>
    <w:p w14:paraId="16BAE4CF" w14:textId="77777777" w:rsidR="0024552E" w:rsidRDefault="0024552E" w:rsidP="0024552E">
      <w:pPr>
        <w:pStyle w:val="B10"/>
      </w:pPr>
      <w:r>
        <w:t>-</w:t>
      </w:r>
      <w:r>
        <w:tab/>
        <w:t>Support of resource sharing.</w:t>
      </w:r>
    </w:p>
    <w:p w14:paraId="1AE89C6A" w14:textId="77777777" w:rsidR="0024552E" w:rsidRDefault="0024552E" w:rsidP="0024552E">
      <w:pPr>
        <w:pStyle w:val="B10"/>
      </w:pPr>
      <w:r>
        <w:t>-</w:t>
      </w:r>
      <w:r>
        <w:tab/>
        <w:t>Modification of MCPTT.</w:t>
      </w:r>
    </w:p>
    <w:p w14:paraId="68C53F5C" w14:textId="77777777" w:rsidR="0024552E" w:rsidRDefault="0024552E" w:rsidP="0024552E">
      <w:pPr>
        <w:pStyle w:val="B10"/>
      </w:pPr>
      <w:r>
        <w:t>-</w:t>
      </w:r>
      <w:r>
        <w:tab/>
        <w:t>Modification of MCVideo.</w:t>
      </w:r>
    </w:p>
    <w:p w14:paraId="721C96BE" w14:textId="77777777" w:rsidR="0024552E" w:rsidRDefault="0024552E" w:rsidP="0024552E">
      <w:pPr>
        <w:pStyle w:val="B10"/>
      </w:pPr>
      <w:r>
        <w:t>-</w:t>
      </w:r>
      <w:r>
        <w:tab/>
        <w:t>Priority sharing indication.</w:t>
      </w:r>
    </w:p>
    <w:p w14:paraId="4DCFED8F" w14:textId="77777777" w:rsidR="0024552E" w:rsidRDefault="0024552E" w:rsidP="0024552E">
      <w:pPr>
        <w:pStyle w:val="B10"/>
      </w:pPr>
      <w:r>
        <w:t>-</w:t>
      </w:r>
      <w:r>
        <w:tab/>
        <w:t>Modification of subscription to out of credit notification.</w:t>
      </w:r>
    </w:p>
    <w:p w14:paraId="3CD96E93" w14:textId="77777777" w:rsidR="0024552E" w:rsidRDefault="0024552E" w:rsidP="0024552E">
      <w:pPr>
        <w:pStyle w:val="B10"/>
      </w:pPr>
      <w:r>
        <w:t>-</w:t>
      </w:r>
      <w:r>
        <w:tab/>
        <w:t>Modification of Subscription to Service Data Flow QoS Monitoring Information.</w:t>
      </w:r>
    </w:p>
    <w:p w14:paraId="7C73DF41" w14:textId="77777777" w:rsidR="0024552E" w:rsidRDefault="0024552E" w:rsidP="0024552E">
      <w:pPr>
        <w:pStyle w:val="B10"/>
      </w:pPr>
      <w:r>
        <w:t>-</w:t>
      </w:r>
      <w:r>
        <w:tab/>
        <w:t>Update of TSCAI Input Information and TSC QoS related data.</w:t>
      </w:r>
    </w:p>
    <w:p w14:paraId="0448C95D" w14:textId="77777777" w:rsidR="0024552E" w:rsidRDefault="0024552E" w:rsidP="0024552E">
      <w:pPr>
        <w:pStyle w:val="B10"/>
      </w:pPr>
      <w:r>
        <w:t>-</w:t>
      </w:r>
      <w:r>
        <w:tab/>
        <w:t xml:space="preserve">Provisioning of </w:t>
      </w:r>
      <w:r>
        <w:rPr>
          <w:lang w:eastAsia="zh-CN"/>
        </w:rPr>
        <w:t xml:space="preserve">TSC </w:t>
      </w:r>
      <w:r>
        <w:t>user plane node management information and port management information.</w:t>
      </w:r>
    </w:p>
    <w:p w14:paraId="776194ED" w14:textId="77777777" w:rsidR="0024552E" w:rsidRDefault="0024552E" w:rsidP="0024552E">
      <w:pPr>
        <w:pStyle w:val="B10"/>
      </w:pPr>
      <w:r>
        <w:t>-</w:t>
      </w:r>
      <w:r>
        <w:tab/>
        <w:t xml:space="preserve">Support of CHEM feature. </w:t>
      </w:r>
    </w:p>
    <w:p w14:paraId="759B4560" w14:textId="77777777" w:rsidR="0024552E" w:rsidRDefault="0024552E" w:rsidP="0024552E">
      <w:pPr>
        <w:pStyle w:val="B10"/>
      </w:pPr>
      <w:r>
        <w:t>-</w:t>
      </w:r>
      <w:r>
        <w:tab/>
        <w:t>Support of FLUS feature.</w:t>
      </w:r>
    </w:p>
    <w:p w14:paraId="60C168B0" w14:textId="77777777" w:rsidR="0024552E" w:rsidRDefault="0024552E" w:rsidP="0024552E">
      <w:pPr>
        <w:pStyle w:val="B10"/>
      </w:pPr>
      <w:r>
        <w:t>-</w:t>
      </w:r>
      <w:r>
        <w:tab/>
        <w:t xml:space="preserve">Subscription to EPS Fallback report. </w:t>
      </w:r>
    </w:p>
    <w:p w14:paraId="76DA08AB" w14:textId="77777777" w:rsidR="0024552E" w:rsidRDefault="0024552E" w:rsidP="0024552E">
      <w:pPr>
        <w:pStyle w:val="B10"/>
      </w:pPr>
      <w:r>
        <w:t>-</w:t>
      </w:r>
      <w:r>
        <w:tab/>
        <w:t>Modification of required QoS information.</w:t>
      </w:r>
    </w:p>
    <w:p w14:paraId="258B7512" w14:textId="77777777" w:rsidR="0024552E" w:rsidRDefault="0024552E" w:rsidP="0024552E">
      <w:pPr>
        <w:pStyle w:val="B10"/>
      </w:pPr>
      <w:r>
        <w:t>-</w:t>
      </w:r>
      <w:r>
        <w:tab/>
        <w:t>Support of QoSHint feature.</w:t>
      </w:r>
    </w:p>
    <w:p w14:paraId="7216EB35" w14:textId="77777777" w:rsidR="0024552E" w:rsidRDefault="0024552E" w:rsidP="0024552E">
      <w:pPr>
        <w:pStyle w:val="B10"/>
      </w:pPr>
      <w:r>
        <w:t>-</w:t>
      </w:r>
      <w:r>
        <w:tab/>
        <w:t>Modification of subscription to reallocation of credit notification.</w:t>
      </w:r>
    </w:p>
    <w:p w14:paraId="744A4EE1" w14:textId="77777777" w:rsidR="0024552E" w:rsidRDefault="0024552E" w:rsidP="0024552E">
      <w:pPr>
        <w:pStyle w:val="B10"/>
      </w:pPr>
      <w:r>
        <w:t>-</w:t>
      </w:r>
      <w:r>
        <w:tab/>
        <w:t>Modification of subscription to satellite backhaul category changes.</w:t>
      </w:r>
    </w:p>
    <w:p w14:paraId="61C10D0A" w14:textId="77777777" w:rsidR="0024552E" w:rsidRDefault="0024552E" w:rsidP="0024552E">
      <w:pPr>
        <w:pStyle w:val="B10"/>
      </w:pPr>
      <w:r>
        <w:t>-</w:t>
      </w:r>
      <w:r>
        <w:tab/>
        <w:t>Modification of the subscription to the report of extra UE addresses.</w:t>
      </w:r>
    </w:p>
    <w:p w14:paraId="64AB8128" w14:textId="4DBF100C" w:rsidR="008F7258" w:rsidRDefault="008F7258" w:rsidP="008F7258">
      <w:pPr>
        <w:pStyle w:val="B10"/>
        <w:rPr>
          <w:ins w:id="164" w:author="Ericsson May r0" w:date="2023-05-04T18:55:00Z"/>
        </w:rPr>
      </w:pPr>
      <w:ins w:id="165" w:author="Ericsson May r0" w:date="2023-05-04T18:55:00Z">
        <w:r>
          <w:lastRenderedPageBreak/>
          <w:t>-</w:t>
        </w:r>
        <w:r>
          <w:tab/>
        </w:r>
      </w:ins>
      <w:ins w:id="166" w:author="Ericsson May r0" w:date="2023-05-09T23:25:00Z">
        <w:r w:rsidR="006F09A6">
          <w:t xml:space="preserve">Provisioning of the indication of </w:t>
        </w:r>
      </w:ins>
      <w:ins w:id="167" w:author="Ericsson May r0" w:date="2023-05-04T18:55:00Z">
        <w:r>
          <w:t>ECN marking for L4S support</w:t>
        </w:r>
      </w:ins>
      <w:ins w:id="168" w:author="Ericsson May r0" w:date="2023-05-04T20:14:00Z">
        <w:r w:rsidR="00A90A83">
          <w:t>.</w:t>
        </w:r>
      </w:ins>
    </w:p>
    <w:p w14:paraId="4CB3FEF4" w14:textId="77777777" w:rsidR="0024552E" w:rsidRDefault="0024552E" w:rsidP="0024552E"/>
    <w:p w14:paraId="3048C6BC" w14:textId="77777777" w:rsidR="0024552E" w:rsidRPr="00A02B7D" w:rsidRDefault="0024552E" w:rsidP="002455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753C4EF" w14:textId="5E23FECF" w:rsidR="008F7258" w:rsidRDefault="008F7258" w:rsidP="008F7258">
      <w:pPr>
        <w:pStyle w:val="Heading4"/>
        <w:rPr>
          <w:ins w:id="169" w:author="Ericsson May r0" w:date="2023-05-04T18:55:00Z"/>
        </w:rPr>
      </w:pPr>
      <w:bookmarkStart w:id="170" w:name="_Toc133394804"/>
      <w:ins w:id="171" w:author="Ericsson May r0" w:date="2023-05-04T18:55:00Z">
        <w:r>
          <w:t>4.2.</w:t>
        </w:r>
      </w:ins>
      <w:ins w:id="172" w:author="Ericsson May r0" w:date="2023-05-04T19:22:00Z">
        <w:r w:rsidR="00AF1794">
          <w:t>3</w:t>
        </w:r>
      </w:ins>
      <w:ins w:id="173" w:author="Ericsson May r0" w:date="2023-05-04T18:55:00Z">
        <w:r>
          <w:t>.</w:t>
        </w:r>
      </w:ins>
      <w:ins w:id="174" w:author="Ericsson May r0" w:date="2023-05-04T19:22:00Z">
        <w:r w:rsidR="00AF1794">
          <w:t>40</w:t>
        </w:r>
      </w:ins>
      <w:ins w:id="175" w:author="Ericsson May r0" w:date="2023-05-04T18:55:00Z">
        <w:r>
          <w:tab/>
        </w:r>
      </w:ins>
      <w:ins w:id="176" w:author="Ericsson May r0" w:date="2023-05-09T23:25:00Z">
        <w:r w:rsidR="006F09A6">
          <w:t>Provisioning</w:t>
        </w:r>
      </w:ins>
      <w:ins w:id="177" w:author="Ericsson May r0" w:date="2023-05-04T19:22:00Z">
        <w:r w:rsidR="00A138AE">
          <w:t xml:space="preserve"> of the indication of ECN marking for L4S support</w:t>
        </w:r>
      </w:ins>
    </w:p>
    <w:p w14:paraId="33E2B7AB" w14:textId="1DAB4C7B" w:rsidR="006E43D0" w:rsidRDefault="008F7258" w:rsidP="008F7258">
      <w:pPr>
        <w:rPr>
          <w:ins w:id="178" w:author="Ericsson May r0" w:date="2023-05-04T18:58:00Z"/>
        </w:rPr>
      </w:pPr>
      <w:ins w:id="179" w:author="Ericsson May r0" w:date="2023-05-04T18:55:00Z">
        <w:r>
          <w:rPr>
            <w:rFonts w:hint="eastAsia"/>
            <w:lang w:eastAsia="zh-CN"/>
          </w:rPr>
          <w:t>W</w:t>
        </w:r>
        <w:r>
          <w:t>hen the "XRM_5G" feature is supported</w:t>
        </w:r>
        <w:r>
          <w:rPr>
            <w:rFonts w:hint="eastAsia"/>
            <w:lang w:eastAsia="zh-CN"/>
          </w:rPr>
          <w:t>,</w:t>
        </w:r>
        <w:r>
          <w:t xml:space="preserve"> this procedure is used by a </w:t>
        </w:r>
        <w:r>
          <w:rPr>
            <w:noProof/>
          </w:rPr>
          <w:t>NF service consumer</w:t>
        </w:r>
        <w:r>
          <w:t xml:space="preserve"> to </w:t>
        </w:r>
      </w:ins>
      <w:ins w:id="180" w:author="Ericsson May r0" w:date="2023-05-04T18:56:00Z">
        <w:r w:rsidR="006620A9">
          <w:t>provide</w:t>
        </w:r>
      </w:ins>
      <w:ins w:id="181" w:author="Ericsson May r0" w:date="2023-05-04T18:57:00Z">
        <w:r w:rsidR="00C017D1">
          <w:t xml:space="preserve"> </w:t>
        </w:r>
      </w:ins>
      <w:ins w:id="182" w:author="Ericsson May r0" w:date="2023-05-04T18:56:00Z">
        <w:r w:rsidR="006620A9">
          <w:t xml:space="preserve">the </w:t>
        </w:r>
      </w:ins>
      <w:ins w:id="183" w:author="Ericsson May r0" w:date="2023-05-04T18:55:00Z">
        <w:r>
          <w:t>explicit indicat</w:t>
        </w:r>
      </w:ins>
      <w:ins w:id="184" w:author="Ericsson May r0" w:date="2023-05-04T18:56:00Z">
        <w:r w:rsidR="006620A9">
          <w:t>ion of whether</w:t>
        </w:r>
      </w:ins>
      <w:ins w:id="185" w:author="Ericsson May r0" w:date="2023-05-04T18:55:00Z">
        <w:r>
          <w:t xml:space="preserve"> the UL and/or DL service data flow </w:t>
        </w:r>
      </w:ins>
      <w:ins w:id="186" w:author="Ericsson May r0" w:date="2023-05-09T23:26:00Z">
        <w:r w:rsidR="003E6017">
          <w:t xml:space="preserve">of </w:t>
        </w:r>
        <w:r w:rsidR="00D701A3">
          <w:t>a</w:t>
        </w:r>
      </w:ins>
      <w:ins w:id="187" w:author="Ericsson May r0" w:date="2023-05-09T23:28:00Z">
        <w:r w:rsidR="008F2612">
          <w:t xml:space="preserve"> new</w:t>
        </w:r>
      </w:ins>
      <w:ins w:id="188" w:author="Ericsson May r0" w:date="2023-05-09T23:26:00Z">
        <w:r w:rsidR="00D701A3">
          <w:t xml:space="preserve"> me</w:t>
        </w:r>
      </w:ins>
      <w:ins w:id="189" w:author="Ericsson May r0" w:date="2023-05-09T23:27:00Z">
        <w:r w:rsidR="00D701A3">
          <w:t xml:space="preserve">dia component </w:t>
        </w:r>
      </w:ins>
      <w:ins w:id="190" w:author="Ericsson May r0" w:date="2023-05-04T18:55:00Z">
        <w:r>
          <w:t xml:space="preserve">supports ECN marking for L4S. </w:t>
        </w:r>
      </w:ins>
    </w:p>
    <w:p w14:paraId="17C553EC" w14:textId="41B860C0" w:rsidR="009C1A05" w:rsidRDefault="008F7258" w:rsidP="008F7258">
      <w:pPr>
        <w:rPr>
          <w:ins w:id="191" w:author="Ericsson May r0" w:date="2023-05-04T18:58:00Z"/>
          <w:lang w:eastAsia="zh-CN"/>
        </w:rPr>
      </w:pPr>
      <w:ins w:id="192" w:author="Ericsson May r0" w:date="2023-05-04T18:55:00Z">
        <w:r>
          <w:t>T</w:t>
        </w:r>
        <w:r>
          <w:rPr>
            <w:lang w:eastAsia="zh-CN"/>
          </w:rPr>
          <w:t xml:space="preserve">he NF service consumer </w:t>
        </w:r>
      </w:ins>
      <w:ins w:id="193" w:author="Ericsson May r0" w:date="2023-05-04T18:57:00Z">
        <w:r w:rsidR="002538B8">
          <w:rPr>
            <w:lang w:eastAsia="zh-CN"/>
          </w:rPr>
          <w:t>s</w:t>
        </w:r>
      </w:ins>
      <w:ins w:id="194" w:author="Ericsson May r0" w:date="2023-05-04T19:24:00Z">
        <w:r w:rsidR="00AD6783">
          <w:rPr>
            <w:lang w:eastAsia="zh-CN"/>
          </w:rPr>
          <w:t>hall</w:t>
        </w:r>
      </w:ins>
      <w:ins w:id="195" w:author="Ericsson May r0" w:date="2023-05-04T18:57:00Z">
        <w:r w:rsidR="002538B8">
          <w:rPr>
            <w:lang w:eastAsia="zh-CN"/>
          </w:rPr>
          <w:t xml:space="preserve"> </w:t>
        </w:r>
      </w:ins>
      <w:ins w:id="196" w:author="Ericsson May r0" w:date="2023-05-04T18:58:00Z">
        <w:r w:rsidR="006E43D0">
          <w:rPr>
            <w:lang w:eastAsia="zh-CN"/>
          </w:rPr>
          <w:t>include in</w:t>
        </w:r>
      </w:ins>
      <w:ins w:id="197" w:author="Ericsson May r0" w:date="2023-05-04T18:57:00Z">
        <w:r w:rsidR="002538B8">
          <w:rPr>
            <w:lang w:eastAsia="zh-CN"/>
          </w:rPr>
          <w:t xml:space="preserve"> the HTTP PATCH </w:t>
        </w:r>
      </w:ins>
      <w:ins w:id="198" w:author="Ericsson May r0" w:date="2023-05-04T18:59:00Z">
        <w:r w:rsidR="00073035">
          <w:t xml:space="preserve">request message described in clause 4.2.3.2, in the </w:t>
        </w:r>
        <w:r w:rsidR="00073035">
          <w:rPr>
            <w:rStyle w:val="B1Char"/>
          </w:rPr>
          <w:t xml:space="preserve">"ascReqData" attribute, in the </w:t>
        </w:r>
      </w:ins>
      <w:ins w:id="199" w:author="Ericsson May r0" w:date="2023-05-04T19:11:00Z">
        <w:r w:rsidR="00CD7A90">
          <w:rPr>
            <w:rStyle w:val="B1Char"/>
          </w:rPr>
          <w:t>corresponding</w:t>
        </w:r>
      </w:ins>
      <w:ins w:id="200" w:author="Ericsson May r0" w:date="2023-05-04T19:12:00Z">
        <w:r w:rsidR="00CD7A90">
          <w:rPr>
            <w:rStyle w:val="B1Char"/>
          </w:rPr>
          <w:t xml:space="preserve"> </w:t>
        </w:r>
      </w:ins>
      <w:ins w:id="201" w:author="Ericsson May r0" w:date="2023-05-09T23:28:00Z">
        <w:r w:rsidR="008F2612">
          <w:rPr>
            <w:rStyle w:val="B1Char"/>
          </w:rPr>
          <w:t xml:space="preserve">new </w:t>
        </w:r>
      </w:ins>
      <w:ins w:id="202" w:author="Ericsson May r0" w:date="2023-05-04T18:59:00Z">
        <w:r w:rsidR="00073035">
          <w:rPr>
            <w:rStyle w:val="B1Char"/>
          </w:rPr>
          <w:t xml:space="preserve">media component(s) </w:t>
        </w:r>
      </w:ins>
      <w:ins w:id="203" w:author="Ericsson May r0" w:date="2023-05-04T19:11:00Z">
        <w:r w:rsidR="00CD7A90">
          <w:rPr>
            <w:rStyle w:val="B1Char"/>
          </w:rPr>
          <w:t>entries</w:t>
        </w:r>
      </w:ins>
      <w:ins w:id="204" w:author="Ericsson May r0" w:date="2023-05-04T18:59:00Z">
        <w:r w:rsidR="00073035">
          <w:rPr>
            <w:rStyle w:val="B1Char"/>
          </w:rPr>
          <w:t xml:space="preserve"> </w:t>
        </w:r>
      </w:ins>
      <w:ins w:id="205" w:author="Ericsson May r0" w:date="2023-05-04T19:12:00Z">
        <w:r w:rsidR="00CD7A90">
          <w:rPr>
            <w:rStyle w:val="B1Char"/>
          </w:rPr>
          <w:t>of</w:t>
        </w:r>
      </w:ins>
      <w:ins w:id="206" w:author="Ericsson May r0" w:date="2023-05-04T18:59:00Z">
        <w:r w:rsidR="00073035">
          <w:rPr>
            <w:rStyle w:val="B1Char"/>
          </w:rPr>
          <w:t xml:space="preserve"> the "medComponents" attribute</w:t>
        </w:r>
      </w:ins>
      <w:ins w:id="207" w:author="Ericsson May r0" w:date="2023-05-04T19:11:00Z">
        <w:r w:rsidR="00CD7A90">
          <w:rPr>
            <w:rStyle w:val="B1Char"/>
          </w:rPr>
          <w:t>,</w:t>
        </w:r>
        <w:r w:rsidR="0019627C">
          <w:rPr>
            <w:rStyle w:val="B1Char"/>
          </w:rPr>
          <w:t xml:space="preserve"> the</w:t>
        </w:r>
      </w:ins>
      <w:ins w:id="208" w:author="Ericsson May r0" w:date="2023-05-04T19:12:00Z">
        <w:r w:rsidR="00CD7A90">
          <w:rPr>
            <w:lang w:eastAsia="zh-CN"/>
          </w:rPr>
          <w:t xml:space="preserve"> "ecnL4s</w:t>
        </w:r>
      </w:ins>
      <w:ins w:id="209" w:author="Ericsson May r0" w:date="2023-05-04T19:23:00Z">
        <w:r w:rsidR="00B67D9D">
          <w:rPr>
            <w:lang w:eastAsia="zh-CN"/>
          </w:rPr>
          <w:t>Supp</w:t>
        </w:r>
      </w:ins>
      <w:ins w:id="210" w:author="Ericsson May r0" w:date="2023-05-04T19:20:00Z">
        <w:r w:rsidR="003346DE">
          <w:rPr>
            <w:lang w:eastAsia="zh-CN"/>
          </w:rPr>
          <w:t>Ind</w:t>
        </w:r>
      </w:ins>
      <w:ins w:id="211" w:author="Ericsson May r0" w:date="2023-05-04T19:12:00Z">
        <w:r w:rsidR="00CD7A90">
          <w:rPr>
            <w:lang w:eastAsia="zh-CN"/>
          </w:rPr>
          <w:t xml:space="preserve">" attribute with the </w:t>
        </w:r>
      </w:ins>
      <w:ins w:id="212" w:author="Ericsson May r0" w:date="2023-05-04T19:16:00Z">
        <w:r w:rsidR="00D710A2">
          <w:rPr>
            <w:lang w:eastAsia="zh-CN"/>
          </w:rPr>
          <w:t>indication of ECN marking for L4S support</w:t>
        </w:r>
      </w:ins>
      <w:ins w:id="213" w:author="Ericsson May r0" w:date="2023-05-09T23:29:00Z">
        <w:r w:rsidR="00404FA1">
          <w:rPr>
            <w:lang w:eastAsia="zh-CN"/>
          </w:rPr>
          <w:t xml:space="preserve"> as described in clause</w:t>
        </w:r>
        <w:r w:rsidR="00404FA1">
          <w:t> 4.2.2.42.</w:t>
        </w:r>
      </w:ins>
      <w:ins w:id="214" w:author="Ericsson May r0" w:date="2023-05-10T02:14:00Z">
        <w:r w:rsidR="00E070D8">
          <w:t xml:space="preserve"> The NF service consumer shall also </w:t>
        </w:r>
      </w:ins>
      <w:ins w:id="215" w:author="Ericsson May r0" w:date="2023-05-10T02:15:00Z">
        <w:r w:rsidR="00E070D8">
          <w:t xml:space="preserve">subscribe </w:t>
        </w:r>
        <w:r w:rsidR="00632133">
          <w:t>to receive notifications when the ECN marking for L4S support is not available or available again as</w:t>
        </w:r>
        <w:r w:rsidR="00632133">
          <w:rPr>
            <w:lang w:eastAsia="zh-CN"/>
          </w:rPr>
          <w:t xml:space="preserve"> described in clause</w:t>
        </w:r>
        <w:r w:rsidR="00632133">
          <w:t> 4.2.2.42,</w:t>
        </w:r>
      </w:ins>
      <w:ins w:id="216" w:author="Ericsson May r0" w:date="2023-05-10T02:16:00Z">
        <w:r w:rsidR="00632133">
          <w:t xml:space="preserve"> if not previously subscribed.</w:t>
        </w:r>
      </w:ins>
    </w:p>
    <w:p w14:paraId="3AF60102" w14:textId="58D4140F" w:rsidR="008F7258" w:rsidRDefault="00742BFE" w:rsidP="008F7258">
      <w:pPr>
        <w:rPr>
          <w:ins w:id="217" w:author="Ericsson May r0" w:date="2023-05-04T19:15:00Z"/>
        </w:rPr>
      </w:pPr>
      <w:ins w:id="218" w:author="Ericsson May r0" w:date="2023-05-04T19:14:00Z">
        <w:r>
          <w:rPr>
            <w:lang w:eastAsia="de-DE"/>
          </w:rPr>
          <w:t>As result of this act</w:t>
        </w:r>
      </w:ins>
      <w:ins w:id="219" w:author="Ericsson May r0" w:date="2023-05-04T19:15:00Z">
        <w:r>
          <w:rPr>
            <w:lang w:eastAsia="de-DE"/>
          </w:rPr>
          <w:t xml:space="preserve">ion, the PCF </w:t>
        </w:r>
      </w:ins>
      <w:ins w:id="220" w:author="Ericsson May r0" w:date="2023-05-04T18:55:00Z">
        <w:r w:rsidR="008F7258">
          <w:rPr>
            <w:lang w:eastAsia="de-DE"/>
          </w:rPr>
          <w:t xml:space="preserve">may indicate to the SMF to enable for ECN marking for L4S </w:t>
        </w:r>
      </w:ins>
      <w:ins w:id="221" w:author="Ericsson May r0" w:date="2023-05-04T20:18:00Z">
        <w:r w:rsidR="00581895">
          <w:rPr>
            <w:lang w:eastAsia="de-DE"/>
          </w:rPr>
          <w:t xml:space="preserve">support </w:t>
        </w:r>
      </w:ins>
      <w:ins w:id="222" w:author="Ericsson May r0" w:date="2023-05-09T23:30:00Z">
        <w:r w:rsidR="00AE01C6">
          <w:rPr>
            <w:lang w:eastAsia="de-DE"/>
          </w:rPr>
          <w:t>f</w:t>
        </w:r>
        <w:r w:rsidR="005A6A5E">
          <w:rPr>
            <w:lang w:eastAsia="de-DE"/>
          </w:rPr>
          <w:t xml:space="preserve">or the service data flow of the new media component(s) </w:t>
        </w:r>
      </w:ins>
      <w:ins w:id="223" w:author="Ericsson May r0" w:date="2023-05-04T18:55:00Z">
        <w:r w:rsidR="008F7258">
          <w:t>following the procedures specified in clause </w:t>
        </w:r>
        <w:r w:rsidR="008F7258">
          <w:rPr>
            <w:lang w:val="en-US" w:eastAsia="zh-CN"/>
          </w:rPr>
          <w:t>4.2.6.21.</w:t>
        </w:r>
        <w:r w:rsidR="008F7258" w:rsidRPr="00715B99">
          <w:rPr>
            <w:highlight w:val="yellow"/>
            <w:lang w:val="en-US" w:eastAsia="zh-CN"/>
          </w:rPr>
          <w:t>3</w:t>
        </w:r>
        <w:r w:rsidR="008F7258">
          <w:rPr>
            <w:lang w:val="en-US" w:eastAsia="zh-CN"/>
          </w:rPr>
          <w:t xml:space="preserve"> of </w:t>
        </w:r>
        <w:r w:rsidR="008F7258">
          <w:t>3GPP TS 29.512 [8].</w:t>
        </w:r>
      </w:ins>
    </w:p>
    <w:bookmarkEnd w:id="170"/>
    <w:p w14:paraId="2BCC14E1" w14:textId="77777777" w:rsidR="0090468C" w:rsidRDefault="0090468C" w:rsidP="0090468C"/>
    <w:p w14:paraId="4F49CA30" w14:textId="77777777" w:rsidR="0090468C" w:rsidRPr="00A02B7D" w:rsidRDefault="0090468C" w:rsidP="0090468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E4D037C" w14:textId="77777777" w:rsidR="000F7BA7" w:rsidRDefault="000F7BA7" w:rsidP="000F7BA7">
      <w:pPr>
        <w:pStyle w:val="Heading4"/>
      </w:pPr>
      <w:bookmarkStart w:id="224" w:name="_Toc28012376"/>
      <w:bookmarkStart w:id="225" w:name="_Toc36038326"/>
      <w:bookmarkStart w:id="226" w:name="_Toc45133595"/>
      <w:bookmarkStart w:id="227" w:name="_Toc51762349"/>
      <w:bookmarkStart w:id="228" w:name="_Toc59016921"/>
      <w:bookmarkStart w:id="229" w:name="_Toc129338826"/>
      <w:bookmarkStart w:id="230" w:name="_Toc130291695"/>
      <w:r>
        <w:t>4.2.5.1</w:t>
      </w:r>
      <w:r>
        <w:tab/>
        <w:t>General</w:t>
      </w:r>
      <w:bookmarkEnd w:id="224"/>
      <w:bookmarkEnd w:id="225"/>
      <w:bookmarkEnd w:id="226"/>
      <w:bookmarkEnd w:id="227"/>
      <w:bookmarkEnd w:id="228"/>
      <w:bookmarkEnd w:id="229"/>
      <w:bookmarkEnd w:id="230"/>
    </w:p>
    <w:p w14:paraId="7B8B7E64" w14:textId="77777777" w:rsidR="000F7BA7" w:rsidRDefault="000F7BA7" w:rsidP="000F7BA7">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317CB412" w14:textId="77777777" w:rsidR="000F7BA7" w:rsidRDefault="000F7BA7" w:rsidP="000F7BA7">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1814E631" w14:textId="77777777" w:rsidR="000F7BA7" w:rsidRDefault="000F7BA7" w:rsidP="000F7BA7">
      <w:pPr>
        <w:pStyle w:val="B10"/>
      </w:pPr>
      <w:r>
        <w:t>-</w:t>
      </w:r>
      <w:r>
        <w:tab/>
        <w:t>Notification about application session context event.</w:t>
      </w:r>
    </w:p>
    <w:p w14:paraId="74CF9C7F" w14:textId="77777777" w:rsidR="000F7BA7" w:rsidRDefault="000F7BA7" w:rsidP="000F7BA7">
      <w:pPr>
        <w:pStyle w:val="B10"/>
      </w:pPr>
      <w:r>
        <w:t>-</w:t>
      </w:r>
      <w:r>
        <w:tab/>
        <w:t>Notification about application session context termination.</w:t>
      </w:r>
    </w:p>
    <w:p w14:paraId="5BB3A4E7" w14:textId="77777777" w:rsidR="000F7BA7" w:rsidRDefault="000F7BA7" w:rsidP="000F7BA7">
      <w:pPr>
        <w:pStyle w:val="B10"/>
      </w:pPr>
      <w:r>
        <w:t>-</w:t>
      </w:r>
      <w:r>
        <w:tab/>
        <w:t>Notification about Service Data Flow QoS notification control.</w:t>
      </w:r>
    </w:p>
    <w:p w14:paraId="15CA19FF" w14:textId="77777777" w:rsidR="000F7BA7" w:rsidRDefault="000F7BA7" w:rsidP="000F7BA7">
      <w:pPr>
        <w:pStyle w:val="B10"/>
      </w:pPr>
      <w:r>
        <w:t>-</w:t>
      </w:r>
      <w:r>
        <w:tab/>
        <w:t>Notification about service data flow deactivation.</w:t>
      </w:r>
    </w:p>
    <w:p w14:paraId="05540A95" w14:textId="77777777" w:rsidR="000F7BA7" w:rsidRDefault="000F7BA7" w:rsidP="000F7BA7">
      <w:pPr>
        <w:pStyle w:val="B10"/>
      </w:pPr>
      <w:r>
        <w:t>-</w:t>
      </w:r>
      <w:r>
        <w:tab/>
        <w:t>Reporting usage for sponsored data connectivity.</w:t>
      </w:r>
    </w:p>
    <w:p w14:paraId="0426996D" w14:textId="77777777" w:rsidR="000F7BA7" w:rsidRDefault="000F7BA7" w:rsidP="000F7BA7">
      <w:pPr>
        <w:pStyle w:val="B10"/>
      </w:pPr>
      <w:r>
        <w:t>-</w:t>
      </w:r>
      <w:r>
        <w:tab/>
        <w:t>Notification of resources allocation outcome.</w:t>
      </w:r>
    </w:p>
    <w:p w14:paraId="57D88CEA" w14:textId="77777777" w:rsidR="000F7BA7" w:rsidRDefault="000F7BA7" w:rsidP="000F7BA7">
      <w:pPr>
        <w:pStyle w:val="B10"/>
      </w:pPr>
      <w:r>
        <w:t>-</w:t>
      </w:r>
      <w:r>
        <w:tab/>
        <w:t>Reporting access network information.</w:t>
      </w:r>
    </w:p>
    <w:p w14:paraId="29A2CE31" w14:textId="77777777" w:rsidR="000F7BA7" w:rsidRDefault="000F7BA7" w:rsidP="000F7BA7">
      <w:pPr>
        <w:pStyle w:val="B10"/>
      </w:pPr>
      <w:r>
        <w:t>-</w:t>
      </w:r>
      <w:r>
        <w:tab/>
        <w:t>Notification of signalling path status.</w:t>
      </w:r>
    </w:p>
    <w:p w14:paraId="65CCF7D4" w14:textId="77777777" w:rsidR="000F7BA7" w:rsidRDefault="000F7BA7" w:rsidP="000F7BA7">
      <w:pPr>
        <w:pStyle w:val="B10"/>
      </w:pPr>
      <w:r>
        <w:t>-</w:t>
      </w:r>
      <w:r>
        <w:tab/>
        <w:t>Notification about out of credit.</w:t>
      </w:r>
    </w:p>
    <w:p w14:paraId="034C6B8B" w14:textId="77777777" w:rsidR="000F7BA7" w:rsidRDefault="000F7BA7" w:rsidP="000F7BA7">
      <w:pPr>
        <w:pStyle w:val="B10"/>
      </w:pPr>
      <w:r>
        <w:t>-</w:t>
      </w:r>
      <w:r>
        <w:tab/>
        <w:t xml:space="preserve">Notification about TSC user plane node management information and/or port management information, Individual Application Session Context exists. </w:t>
      </w:r>
    </w:p>
    <w:p w14:paraId="25C659B6" w14:textId="77777777" w:rsidR="000F7BA7" w:rsidRDefault="000F7BA7" w:rsidP="000F7BA7">
      <w:pPr>
        <w:pStyle w:val="B10"/>
      </w:pPr>
      <w:r>
        <w:t>-</w:t>
      </w:r>
      <w:r>
        <w:tab/>
        <w:t>Notification about Service Data Flow QoS Monitoring control.</w:t>
      </w:r>
    </w:p>
    <w:p w14:paraId="456C6706" w14:textId="77777777" w:rsidR="000F7BA7" w:rsidRDefault="000F7BA7" w:rsidP="000F7BA7">
      <w:pPr>
        <w:pStyle w:val="B10"/>
      </w:pPr>
      <w:r>
        <w:t>-</w:t>
      </w:r>
      <w:r>
        <w:tab/>
        <w:t xml:space="preserve">Report of EPS Fallback. </w:t>
      </w:r>
    </w:p>
    <w:p w14:paraId="6AB91BBB" w14:textId="77777777" w:rsidR="000F7BA7" w:rsidRDefault="000F7BA7" w:rsidP="000F7BA7">
      <w:pPr>
        <w:pStyle w:val="B10"/>
      </w:pPr>
      <w:r>
        <w:t>-</w:t>
      </w:r>
      <w:r>
        <w:tab/>
        <w:t>Notification about TSC user plane node Information, no Individual Application Session Context exists.</w:t>
      </w:r>
    </w:p>
    <w:p w14:paraId="5A69CADF" w14:textId="77777777" w:rsidR="000F7BA7" w:rsidRDefault="000F7BA7" w:rsidP="000F7BA7">
      <w:pPr>
        <w:pStyle w:val="B10"/>
      </w:pPr>
      <w:r>
        <w:t>-</w:t>
      </w:r>
      <w:r>
        <w:tab/>
        <w:t>Notification about reallocation of credit.</w:t>
      </w:r>
    </w:p>
    <w:p w14:paraId="2798A31B" w14:textId="77777777" w:rsidR="000F7BA7" w:rsidRDefault="000F7BA7" w:rsidP="000F7BA7">
      <w:pPr>
        <w:pStyle w:val="B10"/>
      </w:pPr>
      <w:r>
        <w:rPr>
          <w:rFonts w:cs="Calibri"/>
        </w:rPr>
        <w:t>-</w:t>
      </w:r>
      <w:r>
        <w:rPr>
          <w:rFonts w:cs="Calibri"/>
        </w:rPr>
        <w:tab/>
        <w:t>Notification of MPS for DTS outcome.</w:t>
      </w:r>
    </w:p>
    <w:p w14:paraId="25B61156" w14:textId="77777777" w:rsidR="000F7BA7" w:rsidRDefault="000F7BA7" w:rsidP="000F7BA7">
      <w:pPr>
        <w:pStyle w:val="B10"/>
      </w:pPr>
      <w:r>
        <w:t>-</w:t>
      </w:r>
      <w:r>
        <w:tab/>
        <w:t>Notification about application detection information.</w:t>
      </w:r>
    </w:p>
    <w:p w14:paraId="54C3D181" w14:textId="77777777" w:rsidR="000F7BA7" w:rsidRDefault="000F7BA7" w:rsidP="000F7BA7">
      <w:pPr>
        <w:pStyle w:val="B10"/>
      </w:pPr>
      <w:r>
        <w:lastRenderedPageBreak/>
        <w:t>-</w:t>
      </w:r>
      <w:r>
        <w:tab/>
        <w:t>Notification about satellite backhaul category changes.</w:t>
      </w:r>
    </w:p>
    <w:p w14:paraId="774923B7" w14:textId="77777777" w:rsidR="000F7BA7" w:rsidRDefault="000F7BA7" w:rsidP="000F7BA7">
      <w:pPr>
        <w:pStyle w:val="B10"/>
      </w:pPr>
      <w:r>
        <w:t>-</w:t>
      </w:r>
      <w:r>
        <w:tab/>
        <w:t>Notification about UP path change enforcement failure.</w:t>
      </w:r>
    </w:p>
    <w:p w14:paraId="4BEC2C39" w14:textId="77777777" w:rsidR="000F7BA7" w:rsidRDefault="000F7BA7" w:rsidP="000F7BA7">
      <w:pPr>
        <w:pStyle w:val="B10"/>
      </w:pPr>
      <w:r>
        <w:t>-</w:t>
      </w:r>
      <w:r>
        <w:tab/>
      </w:r>
      <w:r w:rsidRPr="00B6137E">
        <w:t>Notification about PDU session established/terminated events</w:t>
      </w:r>
      <w:r>
        <w:t>.</w:t>
      </w:r>
    </w:p>
    <w:p w14:paraId="3E697394" w14:textId="77777777" w:rsidR="000F7BA7" w:rsidRDefault="000F7BA7" w:rsidP="000F7BA7">
      <w:pPr>
        <w:pStyle w:val="B10"/>
        <w:rPr>
          <w:ins w:id="231" w:author="Ericsson May r0" w:date="2023-05-05T14:13:00Z"/>
        </w:rPr>
      </w:pPr>
      <w:r>
        <w:t>-</w:t>
      </w:r>
      <w:r>
        <w:tab/>
        <w:t>Notification about extra UE addresses.</w:t>
      </w:r>
    </w:p>
    <w:p w14:paraId="47DA4AF4" w14:textId="6E47ABBC" w:rsidR="00E3195C" w:rsidRDefault="00E3195C" w:rsidP="00E3195C">
      <w:pPr>
        <w:pStyle w:val="B10"/>
        <w:rPr>
          <w:ins w:id="232" w:author="Ericsson May r0" w:date="2023-05-05T14:13:00Z"/>
        </w:rPr>
      </w:pPr>
      <w:ins w:id="233" w:author="Ericsson May r0" w:date="2023-05-05T14:13:00Z">
        <w:r>
          <w:t>-</w:t>
        </w:r>
        <w:r>
          <w:tab/>
          <w:t xml:space="preserve">Notification about 5GS support for </w:t>
        </w:r>
        <w:r w:rsidR="00C63175">
          <w:t>Policy Control for L</w:t>
        </w:r>
      </w:ins>
      <w:ins w:id="234" w:author="Ericsson May r0" w:date="2023-05-05T14:14:00Z">
        <w:r w:rsidR="00C63175">
          <w:t>4S</w:t>
        </w:r>
      </w:ins>
      <w:ins w:id="235" w:author="Ericsson May r0" w:date="2023-05-05T14:13:00Z">
        <w:r>
          <w:t>.</w:t>
        </w:r>
      </w:ins>
    </w:p>
    <w:p w14:paraId="08917B13" w14:textId="77777777" w:rsidR="00E3195C" w:rsidRDefault="00E3195C" w:rsidP="000F7BA7">
      <w:pPr>
        <w:pStyle w:val="B10"/>
      </w:pPr>
    </w:p>
    <w:p w14:paraId="24A9CD6F" w14:textId="77777777" w:rsidR="000F7BA7" w:rsidRDefault="000F7BA7" w:rsidP="000F7BA7"/>
    <w:p w14:paraId="213ADA0B" w14:textId="77777777" w:rsidR="000F7BA7" w:rsidRPr="00A02B7D" w:rsidRDefault="000F7BA7" w:rsidP="000F7BA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92D1325" w14:textId="4AF197A1" w:rsidR="00DB3C9C" w:rsidRDefault="00DB3C9C" w:rsidP="00DB3C9C">
      <w:pPr>
        <w:pStyle w:val="Heading4"/>
        <w:rPr>
          <w:ins w:id="236" w:author="Ericsson May r0" w:date="2023-05-05T14:15:00Z"/>
        </w:rPr>
      </w:pPr>
      <w:bookmarkStart w:id="237" w:name="_Toc129338845"/>
      <w:bookmarkStart w:id="238" w:name="_Toc130291714"/>
      <w:ins w:id="239" w:author="Ericsson May r0" w:date="2023-05-05T14:15:00Z">
        <w:r>
          <w:t>4.2.5.24</w:t>
        </w:r>
        <w:r>
          <w:tab/>
          <w:t xml:space="preserve">Notification </w:t>
        </w:r>
        <w:bookmarkEnd w:id="237"/>
        <w:bookmarkEnd w:id="238"/>
        <w:r>
          <w:t>about 5GS support for Policy Control for L4S.</w:t>
        </w:r>
      </w:ins>
    </w:p>
    <w:p w14:paraId="62188FE2" w14:textId="09CB6CE5" w:rsidR="00DB3C9C" w:rsidRDefault="00DB3C9C" w:rsidP="005247AD">
      <w:pPr>
        <w:rPr>
          <w:ins w:id="240" w:author="Ericsson May r0" w:date="2023-05-05T14:15:00Z"/>
        </w:rPr>
      </w:pPr>
      <w:ins w:id="241" w:author="Ericsson May r0" w:date="2023-05-05T14:15:00Z">
        <w:r>
          <w:t xml:space="preserve">When the </w:t>
        </w:r>
      </w:ins>
      <w:ins w:id="242" w:author="Ericsson May r0" w:date="2023-05-05T14:16:00Z">
        <w:r w:rsidR="00DD0E49">
          <w:t>"</w:t>
        </w:r>
        <w:r w:rsidR="00DD0E49">
          <w:rPr>
            <w:lang w:eastAsia="fr-FR"/>
          </w:rPr>
          <w:t>XRM_5G</w:t>
        </w:r>
        <w:r w:rsidR="00DD0E49">
          <w:t>" feature is supported</w:t>
        </w:r>
      </w:ins>
      <w:ins w:id="243" w:author="Ericsson May r0" w:date="2023-05-05T14:28:00Z">
        <w:r w:rsidR="00954BC6">
          <w:t xml:space="preserve">, the NF service consumer provided the explicit indication </w:t>
        </w:r>
      </w:ins>
      <w:ins w:id="244" w:author="Ericsson May r0" w:date="2023-05-05T14:29:00Z">
        <w:r w:rsidR="00954BC6">
          <w:t xml:space="preserve">of ECN marking for L4S support </w:t>
        </w:r>
        <w:r w:rsidR="003D4A97">
          <w:t>for the provided UL and/or DL SDF(</w:t>
        </w:r>
      </w:ins>
      <w:ins w:id="245" w:author="Ericsson May r0" w:date="2023-05-05T14:30:00Z">
        <w:r w:rsidR="003D4A97">
          <w:t>s) as described in clauses 4.2.</w:t>
        </w:r>
        <w:r w:rsidR="009D3583">
          <w:t>2</w:t>
        </w:r>
        <w:r w:rsidR="003D4A97">
          <w:t>.</w:t>
        </w:r>
        <w:r w:rsidR="009D3583">
          <w:t>4</w:t>
        </w:r>
        <w:r w:rsidR="003D4A97">
          <w:t>2</w:t>
        </w:r>
        <w:r w:rsidR="009D3583">
          <w:t xml:space="preserve"> and 4.2.3.40</w:t>
        </w:r>
      </w:ins>
      <w:ins w:id="246" w:author="Ericsson May r0" w:date="2023-05-05T14:29:00Z">
        <w:r w:rsidR="003D4A97">
          <w:t>,</w:t>
        </w:r>
      </w:ins>
      <w:ins w:id="247" w:author="Ericsson May r0" w:date="2023-05-05T14:16:00Z">
        <w:r w:rsidR="00DD0E49">
          <w:t xml:space="preserve"> and the </w:t>
        </w:r>
      </w:ins>
      <w:ins w:id="248" w:author="Ericsson May r0" w:date="2023-05-05T14:15:00Z">
        <w:r>
          <w:t>PCF gets the knowledge that there is a change of the</w:t>
        </w:r>
        <w:r w:rsidR="001414C9">
          <w:t>5GS support for</w:t>
        </w:r>
      </w:ins>
      <w:ins w:id="249" w:author="Ericsson May r0" w:date="2023-05-05T14:16:00Z">
        <w:r w:rsidR="001414C9">
          <w:t xml:space="preserve"> ECN marking for L</w:t>
        </w:r>
        <w:r w:rsidR="00DD0E49">
          <w:t>4S</w:t>
        </w:r>
      </w:ins>
      <w:ins w:id="250" w:author="Ericsson May r0" w:date="2023-05-05T14:29:00Z">
        <w:r w:rsidR="003D4A97">
          <w:t xml:space="preserve"> for the indicated SDF(s)</w:t>
        </w:r>
      </w:ins>
      <w:ins w:id="251" w:author="Ericsson May r0" w:date="2023-05-05T14:17:00Z">
        <w:r w:rsidR="00DD0E49">
          <w:t>,</w:t>
        </w:r>
      </w:ins>
      <w:ins w:id="252" w:author="Ericsson May r0" w:date="2023-05-05T14:16:00Z">
        <w:r w:rsidR="00DD0E49">
          <w:t xml:space="preserve"> </w:t>
        </w:r>
      </w:ins>
      <w:ins w:id="253" w:author="Ericsson May r0" w:date="2023-05-05T14:15:00Z">
        <w:r>
          <w:t>the PCF</w:t>
        </w:r>
      </w:ins>
      <w:ins w:id="254" w:author="Ericsson May r0" w:date="2023-05-05T14:28:00Z">
        <w:r w:rsidR="00826838">
          <w:t>, may</w:t>
        </w:r>
      </w:ins>
      <w:ins w:id="255" w:author="Ericsson May r0" w:date="2023-05-05T14:15:00Z">
        <w:r>
          <w:t xml:space="preserve"> notify the </w:t>
        </w:r>
        <w:r>
          <w:rPr>
            <w:noProof/>
          </w:rPr>
          <w:t>NF service consumer</w:t>
        </w:r>
        <w:r>
          <w:t xml:space="preserve"> </w:t>
        </w:r>
      </w:ins>
      <w:ins w:id="256" w:author="Ericsson May r0" w:date="2023-05-05T14:31:00Z">
        <w:r w:rsidR="00593D9A">
          <w:t xml:space="preserve">about the change of 5GS support </w:t>
        </w:r>
      </w:ins>
      <w:ins w:id="257" w:author="Ericsson May r0" w:date="2023-05-05T14:15:00Z">
        <w:r>
          <w:t>by including the "EventsNotification" data type in the body of the HTTP POST request as described in clause 4.2.5.2.</w:t>
        </w:r>
      </w:ins>
    </w:p>
    <w:p w14:paraId="6354A9BD" w14:textId="5759374F" w:rsidR="00DB3C9C" w:rsidRDefault="00DB3C9C" w:rsidP="00DB3C9C">
      <w:pPr>
        <w:rPr>
          <w:ins w:id="258" w:author="Ericsson May r0" w:date="2023-05-05T14:15:00Z"/>
        </w:rPr>
      </w:pPr>
      <w:ins w:id="259" w:author="Ericsson May r0" w:date="2023-05-05T14:15:00Z">
        <w:r>
          <w:t>The PCF shall include within the "evNotifs" attribute an event entry of the "AfEventNotification" data type with the matched event</w:t>
        </w:r>
      </w:ins>
      <w:ins w:id="260" w:author="Ericsson May r0" w:date="2023-05-05T14:17:00Z">
        <w:r w:rsidR="005247AD">
          <w:t>,</w:t>
        </w:r>
      </w:ins>
      <w:ins w:id="261" w:author="Ericsson May r0" w:date="2023-05-05T14:15:00Z">
        <w:r>
          <w:t xml:space="preserve"> "</w:t>
        </w:r>
      </w:ins>
      <w:ins w:id="262" w:author="Ericsson May r0" w:date="2023-05-10T02:17:00Z">
        <w:r w:rsidR="008D331A">
          <w:t>ECN_L4S_SUPP</w:t>
        </w:r>
      </w:ins>
      <w:ins w:id="263" w:author="Ericsson May r0" w:date="2023-05-05T14:18:00Z">
        <w:r w:rsidR="00C6260B">
          <w:t xml:space="preserve">", </w:t>
        </w:r>
      </w:ins>
      <w:ins w:id="264" w:author="Ericsson May r0" w:date="2023-05-05T14:15:00Z">
        <w:r>
          <w:t>in the "event" attribute</w:t>
        </w:r>
      </w:ins>
      <w:ins w:id="265" w:author="Ericsson May r0" w:date="2023-05-10T02:18:00Z">
        <w:r w:rsidR="0083467E">
          <w:t xml:space="preserve"> </w:t>
        </w:r>
      </w:ins>
      <w:ins w:id="266" w:author="Ericsson May r0" w:date="2023-05-10T02:19:00Z">
        <w:r w:rsidR="007E0D0C">
          <w:t xml:space="preserve">and the </w:t>
        </w:r>
        <w:r w:rsidR="007E0D0C" w:rsidRPr="003F07B5">
          <w:t>"</w:t>
        </w:r>
        <w:r w:rsidR="007E0D0C">
          <w:rPr>
            <w:lang w:eastAsia="zh-CN"/>
          </w:rPr>
          <w:t>ecnL4s</w:t>
        </w:r>
        <w:r w:rsidR="007E0D0C" w:rsidRPr="003107D3">
          <w:rPr>
            <w:lang w:eastAsia="zh-CN"/>
          </w:rPr>
          <w:t>Rep</w:t>
        </w:r>
        <w:r w:rsidR="007E0D0C">
          <w:rPr>
            <w:lang w:eastAsia="zh-CN"/>
          </w:rPr>
          <w:t>ort</w:t>
        </w:r>
        <w:r w:rsidR="007E0D0C" w:rsidRPr="003107D3">
          <w:rPr>
            <w:lang w:eastAsia="zh-CN"/>
          </w:rPr>
          <w:t>s</w:t>
        </w:r>
        <w:r w:rsidR="007E0D0C" w:rsidRPr="003F07B5">
          <w:t>"</w:t>
        </w:r>
      </w:ins>
      <w:ins w:id="267" w:author="Ericsson May r0" w:date="2023-05-10T02:20:00Z">
        <w:r w:rsidR="00FD6075">
          <w:t xml:space="preserve"> array. In each entry of the </w:t>
        </w:r>
        <w:r w:rsidR="00FD6075" w:rsidRPr="003F07B5">
          <w:t>"</w:t>
        </w:r>
        <w:r w:rsidR="00FD6075">
          <w:rPr>
            <w:lang w:eastAsia="zh-CN"/>
          </w:rPr>
          <w:t>ecnL4s</w:t>
        </w:r>
        <w:r w:rsidR="00FD6075" w:rsidRPr="003107D3">
          <w:rPr>
            <w:lang w:eastAsia="zh-CN"/>
          </w:rPr>
          <w:t>Rep</w:t>
        </w:r>
        <w:r w:rsidR="00FD6075">
          <w:rPr>
            <w:lang w:eastAsia="zh-CN"/>
          </w:rPr>
          <w:t>ort</w:t>
        </w:r>
        <w:r w:rsidR="00FD6075" w:rsidRPr="003107D3">
          <w:rPr>
            <w:lang w:eastAsia="zh-CN"/>
          </w:rPr>
          <w:t>s</w:t>
        </w:r>
        <w:r w:rsidR="00FD6075" w:rsidRPr="003F07B5">
          <w:t>"</w:t>
        </w:r>
        <w:r w:rsidR="00FD6075">
          <w:t xml:space="preserve"> array</w:t>
        </w:r>
      </w:ins>
      <w:ins w:id="268" w:author="Ericsson May r0" w:date="2023-05-10T02:21:00Z">
        <w:r w:rsidR="00481C07">
          <w:t>, the PCF shall include the indication that ECN marking for L4S is not available or is available again</w:t>
        </w:r>
        <w:r w:rsidR="00481C07" w:rsidRPr="00346210">
          <w:t xml:space="preserve"> </w:t>
        </w:r>
        <w:r w:rsidR="00481C07" w:rsidRPr="003F07B5">
          <w:t xml:space="preserve">within the "notifType" attribute and </w:t>
        </w:r>
      </w:ins>
      <w:ins w:id="269" w:author="Ericsson May r0" w:date="2023-05-05T14:19:00Z">
        <w:r w:rsidR="00A26AFE">
          <w:t>the SDFs that are impacted as consequence of change of 5GS availa</w:t>
        </w:r>
      </w:ins>
      <w:ins w:id="270" w:author="Ericsson May r0" w:date="2023-05-05T14:20:00Z">
        <w:r w:rsidR="00A26AFE">
          <w:t>bility</w:t>
        </w:r>
      </w:ins>
      <w:ins w:id="271" w:author="Ericsson May r0" w:date="2023-05-05T14:19:00Z">
        <w:r w:rsidR="00A26AFE">
          <w:t xml:space="preserve"> condition</w:t>
        </w:r>
      </w:ins>
      <w:ins w:id="272" w:author="Ericsson May r0" w:date="2023-05-05T14:20:00Z">
        <w:r w:rsidR="006B0B1A">
          <w:t xml:space="preserve"> for ECN marking for L4S</w:t>
        </w:r>
      </w:ins>
      <w:ins w:id="273" w:author="Ericsson May r0" w:date="2023-05-05T14:19:00Z">
        <w:r w:rsidR="00A26AFE">
          <w:t xml:space="preserve"> encoded in the "flows" attribute</w:t>
        </w:r>
      </w:ins>
      <w:ins w:id="274" w:author="Ericsson May r0" w:date="2023-05-05T14:15:00Z">
        <w:r>
          <w:t xml:space="preserve">. </w:t>
        </w:r>
      </w:ins>
    </w:p>
    <w:p w14:paraId="4200B34B" w14:textId="0C60CB9C" w:rsidR="00DB3C9C" w:rsidRDefault="00DB3C9C" w:rsidP="00DB3C9C">
      <w:pPr>
        <w:rPr>
          <w:ins w:id="275" w:author="Ericsson May r0" w:date="2023-05-05T14:15:00Z"/>
        </w:rPr>
      </w:pPr>
      <w:ins w:id="276" w:author="Ericsson May r0" w:date="2023-05-05T14:15:00Z">
        <w:r>
          <w:t xml:space="preserve">When the </w:t>
        </w:r>
        <w:r>
          <w:rPr>
            <w:noProof/>
          </w:rPr>
          <w:t>NF service consumer</w:t>
        </w:r>
        <w:r>
          <w:t xml:space="preserve"> receives the HTTP POST request, it shall acknowledge the request by sending a "204 No Content" response to the PCF.</w:t>
        </w:r>
      </w:ins>
    </w:p>
    <w:p w14:paraId="6B916C04" w14:textId="77777777" w:rsidR="000F7BA7" w:rsidRDefault="000F7BA7" w:rsidP="000F7BA7"/>
    <w:p w14:paraId="44E9D069" w14:textId="77777777" w:rsidR="000F7BA7" w:rsidRPr="00A02B7D" w:rsidRDefault="000F7BA7" w:rsidP="000F7BA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C220892" w14:textId="77777777" w:rsidR="003143E9" w:rsidRDefault="003143E9" w:rsidP="003143E9">
      <w:pPr>
        <w:pStyle w:val="Heading3"/>
      </w:pPr>
      <w:r>
        <w:t>5.6.1</w:t>
      </w:r>
      <w:r>
        <w:tab/>
        <w:t>General</w:t>
      </w:r>
    </w:p>
    <w:p w14:paraId="70AFAEA4" w14:textId="77777777" w:rsidR="003143E9" w:rsidRDefault="003143E9" w:rsidP="003143E9">
      <w:r>
        <w:t>This clause specifies the application data model supported by the API.</w:t>
      </w:r>
    </w:p>
    <w:p w14:paraId="1ECBAF1C" w14:textId="77777777" w:rsidR="003143E9" w:rsidRDefault="003143E9" w:rsidP="003143E9">
      <w:r>
        <w:t>Table 5.6.1-1 specifies the data types defined for the Npcf_PolicyAuthorization service based interface protocol.</w:t>
      </w:r>
    </w:p>
    <w:p w14:paraId="07097D72" w14:textId="77777777" w:rsidR="003143E9" w:rsidRDefault="003143E9" w:rsidP="003143E9">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3143E9" w14:paraId="161F48C6" w14:textId="77777777" w:rsidTr="009C6D43">
        <w:trPr>
          <w:cantSplit/>
          <w:trHeight w:val="284"/>
          <w:tblHeader/>
          <w:jc w:val="center"/>
        </w:trPr>
        <w:tc>
          <w:tcPr>
            <w:tcW w:w="2239" w:type="dxa"/>
            <w:shd w:val="clear" w:color="auto" w:fill="C0C0C0"/>
            <w:hideMark/>
          </w:tcPr>
          <w:p w14:paraId="121E41B4" w14:textId="77777777" w:rsidR="003143E9" w:rsidRDefault="003143E9" w:rsidP="009C6D43">
            <w:pPr>
              <w:pStyle w:val="TAH"/>
            </w:pPr>
            <w:r>
              <w:lastRenderedPageBreak/>
              <w:t>Data type</w:t>
            </w:r>
          </w:p>
        </w:tc>
        <w:tc>
          <w:tcPr>
            <w:tcW w:w="1578" w:type="dxa"/>
            <w:shd w:val="clear" w:color="auto" w:fill="C0C0C0"/>
            <w:hideMark/>
          </w:tcPr>
          <w:p w14:paraId="2DCB4E37" w14:textId="77777777" w:rsidR="003143E9" w:rsidRDefault="003143E9" w:rsidP="009C6D43">
            <w:pPr>
              <w:pStyle w:val="TAH"/>
            </w:pPr>
            <w:r>
              <w:t>Section defined</w:t>
            </w:r>
          </w:p>
        </w:tc>
        <w:tc>
          <w:tcPr>
            <w:tcW w:w="4052" w:type="dxa"/>
            <w:shd w:val="clear" w:color="auto" w:fill="C0C0C0"/>
            <w:hideMark/>
          </w:tcPr>
          <w:p w14:paraId="6B8453D1" w14:textId="77777777" w:rsidR="003143E9" w:rsidRDefault="003143E9" w:rsidP="009C6D43">
            <w:pPr>
              <w:pStyle w:val="TAH"/>
            </w:pPr>
            <w:r>
              <w:t>Description</w:t>
            </w:r>
          </w:p>
        </w:tc>
        <w:tc>
          <w:tcPr>
            <w:tcW w:w="1750" w:type="dxa"/>
            <w:shd w:val="clear" w:color="auto" w:fill="C0C0C0"/>
          </w:tcPr>
          <w:p w14:paraId="4E906FD6" w14:textId="77777777" w:rsidR="003143E9" w:rsidRDefault="003143E9" w:rsidP="009C6D43">
            <w:pPr>
              <w:pStyle w:val="TAH"/>
            </w:pPr>
            <w:r>
              <w:t>Applicability</w:t>
            </w:r>
          </w:p>
        </w:tc>
      </w:tr>
      <w:tr w:rsidR="003143E9" w14:paraId="1ED7DC4D" w14:textId="77777777" w:rsidTr="009C6D43">
        <w:trPr>
          <w:cantSplit/>
          <w:trHeight w:val="284"/>
          <w:jc w:val="center"/>
        </w:trPr>
        <w:tc>
          <w:tcPr>
            <w:tcW w:w="2239" w:type="dxa"/>
          </w:tcPr>
          <w:p w14:paraId="49379A36" w14:textId="77777777" w:rsidR="003143E9" w:rsidRDefault="003143E9" w:rsidP="009C6D43">
            <w:pPr>
              <w:pStyle w:val="TAL"/>
            </w:pPr>
            <w:r>
              <w:t>AcceptableServiceInfo</w:t>
            </w:r>
          </w:p>
        </w:tc>
        <w:tc>
          <w:tcPr>
            <w:tcW w:w="1578" w:type="dxa"/>
          </w:tcPr>
          <w:p w14:paraId="7523F1FD" w14:textId="77777777" w:rsidR="003143E9" w:rsidRDefault="003143E9" w:rsidP="009C6D43">
            <w:pPr>
              <w:pStyle w:val="TAL"/>
            </w:pPr>
            <w:r>
              <w:t>5.6.2.30</w:t>
            </w:r>
          </w:p>
        </w:tc>
        <w:tc>
          <w:tcPr>
            <w:tcW w:w="4052" w:type="dxa"/>
          </w:tcPr>
          <w:p w14:paraId="7F077815" w14:textId="77777777" w:rsidR="003143E9" w:rsidRDefault="003143E9" w:rsidP="009C6D43">
            <w:pPr>
              <w:pStyle w:val="TAL"/>
              <w:rPr>
                <w:rFonts w:cs="Arial"/>
                <w:szCs w:val="18"/>
              </w:rPr>
            </w:pPr>
            <w:r>
              <w:rPr>
                <w:rFonts w:cs="Arial"/>
                <w:szCs w:val="18"/>
              </w:rPr>
              <w:t>Acceptable maximum requested bandwidth.</w:t>
            </w:r>
          </w:p>
        </w:tc>
        <w:tc>
          <w:tcPr>
            <w:tcW w:w="1750" w:type="dxa"/>
          </w:tcPr>
          <w:p w14:paraId="5C96C386" w14:textId="77777777" w:rsidR="003143E9" w:rsidRDefault="003143E9" w:rsidP="009C6D43">
            <w:pPr>
              <w:pStyle w:val="TAL"/>
              <w:rPr>
                <w:rFonts w:cs="Arial"/>
                <w:szCs w:val="18"/>
              </w:rPr>
            </w:pPr>
          </w:p>
        </w:tc>
      </w:tr>
      <w:tr w:rsidR="003143E9" w14:paraId="5F00F0C4" w14:textId="77777777" w:rsidTr="009C6D43">
        <w:trPr>
          <w:cantSplit/>
          <w:trHeight w:val="284"/>
          <w:jc w:val="center"/>
        </w:trPr>
        <w:tc>
          <w:tcPr>
            <w:tcW w:w="2239" w:type="dxa"/>
          </w:tcPr>
          <w:p w14:paraId="5A2B29AC" w14:textId="77777777" w:rsidR="003143E9" w:rsidRDefault="003143E9" w:rsidP="009C6D43">
            <w:pPr>
              <w:pStyle w:val="TAL"/>
            </w:pPr>
            <w:r>
              <w:t>AccessNetChargingIdentifier</w:t>
            </w:r>
          </w:p>
        </w:tc>
        <w:tc>
          <w:tcPr>
            <w:tcW w:w="1578" w:type="dxa"/>
          </w:tcPr>
          <w:p w14:paraId="44EA9210" w14:textId="77777777" w:rsidR="003143E9" w:rsidRDefault="003143E9" w:rsidP="009C6D43">
            <w:pPr>
              <w:pStyle w:val="TAL"/>
            </w:pPr>
            <w:r>
              <w:t>5.6.2.32</w:t>
            </w:r>
          </w:p>
        </w:tc>
        <w:tc>
          <w:tcPr>
            <w:tcW w:w="4052" w:type="dxa"/>
          </w:tcPr>
          <w:p w14:paraId="75F23CD6" w14:textId="77777777" w:rsidR="003143E9" w:rsidRDefault="003143E9" w:rsidP="009C6D43">
            <w:pPr>
              <w:pStyle w:val="TAL"/>
              <w:rPr>
                <w:rFonts w:cs="Arial"/>
                <w:szCs w:val="18"/>
              </w:rPr>
            </w:pPr>
            <w:r>
              <w:rPr>
                <w:lang w:eastAsia="zh-CN"/>
              </w:rPr>
              <w:t xml:space="preserve">Contains the </w:t>
            </w:r>
            <w:r>
              <w:t>access network charging identifier.</w:t>
            </w:r>
          </w:p>
        </w:tc>
        <w:tc>
          <w:tcPr>
            <w:tcW w:w="1750" w:type="dxa"/>
          </w:tcPr>
          <w:p w14:paraId="6914D374" w14:textId="77777777" w:rsidR="003143E9" w:rsidRDefault="003143E9" w:rsidP="009C6D43">
            <w:pPr>
              <w:pStyle w:val="TAL"/>
              <w:rPr>
                <w:rFonts w:cs="Arial"/>
                <w:szCs w:val="18"/>
              </w:rPr>
            </w:pPr>
            <w:r>
              <w:rPr>
                <w:rFonts w:cs="Arial"/>
                <w:szCs w:val="18"/>
              </w:rPr>
              <w:t>IMS_SBI</w:t>
            </w:r>
          </w:p>
        </w:tc>
      </w:tr>
      <w:tr w:rsidR="003143E9" w14:paraId="02F8822A" w14:textId="77777777" w:rsidTr="009C6D43">
        <w:trPr>
          <w:cantSplit/>
          <w:trHeight w:val="284"/>
          <w:jc w:val="center"/>
        </w:trPr>
        <w:tc>
          <w:tcPr>
            <w:tcW w:w="2239" w:type="dxa"/>
          </w:tcPr>
          <w:p w14:paraId="4221710F" w14:textId="77777777" w:rsidR="003143E9" w:rsidRDefault="003143E9" w:rsidP="009C6D43">
            <w:pPr>
              <w:pStyle w:val="TAL"/>
            </w:pPr>
            <w:r>
              <w:t>AfAppId</w:t>
            </w:r>
          </w:p>
        </w:tc>
        <w:tc>
          <w:tcPr>
            <w:tcW w:w="1578" w:type="dxa"/>
          </w:tcPr>
          <w:p w14:paraId="17FB2ED5" w14:textId="77777777" w:rsidR="003143E9" w:rsidRDefault="003143E9" w:rsidP="009C6D43">
            <w:pPr>
              <w:pStyle w:val="TAL"/>
            </w:pPr>
            <w:r>
              <w:t>5.6.3.2</w:t>
            </w:r>
          </w:p>
        </w:tc>
        <w:tc>
          <w:tcPr>
            <w:tcW w:w="4052" w:type="dxa"/>
          </w:tcPr>
          <w:p w14:paraId="1A4067D0" w14:textId="77777777" w:rsidR="003143E9" w:rsidRDefault="003143E9" w:rsidP="009C6D43">
            <w:pPr>
              <w:pStyle w:val="TAL"/>
              <w:rPr>
                <w:lang w:eastAsia="zh-CN"/>
              </w:rPr>
            </w:pPr>
            <w:r>
              <w:t>Contains an AF application identifier.</w:t>
            </w:r>
          </w:p>
        </w:tc>
        <w:tc>
          <w:tcPr>
            <w:tcW w:w="1750" w:type="dxa"/>
          </w:tcPr>
          <w:p w14:paraId="33DB6683" w14:textId="77777777" w:rsidR="003143E9" w:rsidRDefault="003143E9" w:rsidP="009C6D43">
            <w:pPr>
              <w:pStyle w:val="TAL"/>
              <w:rPr>
                <w:rFonts w:cs="Arial"/>
                <w:szCs w:val="18"/>
              </w:rPr>
            </w:pPr>
          </w:p>
        </w:tc>
      </w:tr>
      <w:tr w:rsidR="003143E9" w14:paraId="48D59A59" w14:textId="77777777" w:rsidTr="009C6D43">
        <w:trPr>
          <w:cantSplit/>
          <w:trHeight w:val="284"/>
          <w:jc w:val="center"/>
        </w:trPr>
        <w:tc>
          <w:tcPr>
            <w:tcW w:w="2239" w:type="dxa"/>
          </w:tcPr>
          <w:p w14:paraId="12A63F2E" w14:textId="77777777" w:rsidR="003143E9" w:rsidRDefault="003143E9" w:rsidP="009C6D43">
            <w:pPr>
              <w:pStyle w:val="TAL"/>
            </w:pPr>
            <w:r>
              <w:t>AfEvent</w:t>
            </w:r>
          </w:p>
        </w:tc>
        <w:tc>
          <w:tcPr>
            <w:tcW w:w="1578" w:type="dxa"/>
          </w:tcPr>
          <w:p w14:paraId="0ED28ADA" w14:textId="77777777" w:rsidR="003143E9" w:rsidRDefault="003143E9" w:rsidP="009C6D43">
            <w:pPr>
              <w:pStyle w:val="TAL"/>
            </w:pPr>
            <w:r>
              <w:t>5.6.3.7</w:t>
            </w:r>
          </w:p>
        </w:tc>
        <w:tc>
          <w:tcPr>
            <w:tcW w:w="4052" w:type="dxa"/>
          </w:tcPr>
          <w:p w14:paraId="3E258E15" w14:textId="77777777" w:rsidR="003143E9" w:rsidRDefault="003143E9" w:rsidP="009C6D43">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41C8A102" w14:textId="77777777" w:rsidR="003143E9" w:rsidRDefault="003143E9" w:rsidP="009C6D43">
            <w:pPr>
              <w:pStyle w:val="TAL"/>
              <w:rPr>
                <w:rFonts w:cs="Arial"/>
                <w:szCs w:val="18"/>
              </w:rPr>
            </w:pPr>
          </w:p>
        </w:tc>
      </w:tr>
      <w:tr w:rsidR="003143E9" w14:paraId="63AEB8C0" w14:textId="77777777" w:rsidTr="009C6D43">
        <w:trPr>
          <w:cantSplit/>
          <w:trHeight w:val="284"/>
          <w:jc w:val="center"/>
        </w:trPr>
        <w:tc>
          <w:tcPr>
            <w:tcW w:w="2239" w:type="dxa"/>
          </w:tcPr>
          <w:p w14:paraId="458F3341" w14:textId="77777777" w:rsidR="003143E9" w:rsidRDefault="003143E9" w:rsidP="009C6D43">
            <w:pPr>
              <w:pStyle w:val="TAL"/>
            </w:pPr>
            <w:r>
              <w:t>AfEventNotification</w:t>
            </w:r>
          </w:p>
        </w:tc>
        <w:tc>
          <w:tcPr>
            <w:tcW w:w="1578" w:type="dxa"/>
          </w:tcPr>
          <w:p w14:paraId="21AE262C" w14:textId="77777777" w:rsidR="003143E9" w:rsidRDefault="003143E9" w:rsidP="009C6D43">
            <w:pPr>
              <w:pStyle w:val="TAL"/>
            </w:pPr>
            <w:r>
              <w:t>5.6.2.11</w:t>
            </w:r>
          </w:p>
        </w:tc>
        <w:tc>
          <w:tcPr>
            <w:tcW w:w="4052" w:type="dxa"/>
          </w:tcPr>
          <w:p w14:paraId="30FB2C7E" w14:textId="77777777" w:rsidR="003143E9" w:rsidRDefault="003143E9" w:rsidP="009C6D43">
            <w:pPr>
              <w:pStyle w:val="TAL"/>
              <w:rPr>
                <w:rFonts w:cs="Arial"/>
                <w:szCs w:val="18"/>
              </w:rPr>
            </w:pPr>
            <w:r>
              <w:rPr>
                <w:rFonts w:cs="Arial"/>
                <w:szCs w:val="18"/>
              </w:rPr>
              <w:t>Represents the notification of an event.</w:t>
            </w:r>
          </w:p>
        </w:tc>
        <w:tc>
          <w:tcPr>
            <w:tcW w:w="1750" w:type="dxa"/>
          </w:tcPr>
          <w:p w14:paraId="2EE6B4B1" w14:textId="77777777" w:rsidR="003143E9" w:rsidRDefault="003143E9" w:rsidP="009C6D43">
            <w:pPr>
              <w:pStyle w:val="TAL"/>
              <w:rPr>
                <w:rFonts w:cs="Arial"/>
                <w:szCs w:val="18"/>
              </w:rPr>
            </w:pPr>
          </w:p>
        </w:tc>
      </w:tr>
      <w:tr w:rsidR="003143E9" w14:paraId="75F2408D" w14:textId="77777777" w:rsidTr="009C6D43">
        <w:trPr>
          <w:cantSplit/>
          <w:trHeight w:val="284"/>
          <w:jc w:val="center"/>
        </w:trPr>
        <w:tc>
          <w:tcPr>
            <w:tcW w:w="2239" w:type="dxa"/>
          </w:tcPr>
          <w:p w14:paraId="40F27E68" w14:textId="77777777" w:rsidR="003143E9" w:rsidRDefault="003143E9" w:rsidP="009C6D43">
            <w:pPr>
              <w:pStyle w:val="TAL"/>
            </w:pPr>
            <w:r>
              <w:t>AfEventSubscription</w:t>
            </w:r>
          </w:p>
        </w:tc>
        <w:tc>
          <w:tcPr>
            <w:tcW w:w="1578" w:type="dxa"/>
          </w:tcPr>
          <w:p w14:paraId="31E841C3" w14:textId="77777777" w:rsidR="003143E9" w:rsidRDefault="003143E9" w:rsidP="009C6D43">
            <w:pPr>
              <w:pStyle w:val="TAL"/>
            </w:pPr>
            <w:r>
              <w:t>5.6.2.10</w:t>
            </w:r>
          </w:p>
        </w:tc>
        <w:tc>
          <w:tcPr>
            <w:tcW w:w="4052" w:type="dxa"/>
          </w:tcPr>
          <w:p w14:paraId="362F917C" w14:textId="77777777" w:rsidR="003143E9" w:rsidRDefault="003143E9" w:rsidP="009C6D43">
            <w:pPr>
              <w:pStyle w:val="TAL"/>
              <w:rPr>
                <w:rFonts w:cs="Arial"/>
                <w:szCs w:val="18"/>
              </w:rPr>
            </w:pPr>
            <w:r>
              <w:rPr>
                <w:rFonts w:cs="Arial"/>
                <w:szCs w:val="18"/>
              </w:rPr>
              <w:t>Represents the subscription to events.</w:t>
            </w:r>
          </w:p>
        </w:tc>
        <w:tc>
          <w:tcPr>
            <w:tcW w:w="1750" w:type="dxa"/>
          </w:tcPr>
          <w:p w14:paraId="59ED0C00" w14:textId="77777777" w:rsidR="003143E9" w:rsidRDefault="003143E9" w:rsidP="009C6D43">
            <w:pPr>
              <w:pStyle w:val="TAL"/>
              <w:rPr>
                <w:rFonts w:cs="Arial"/>
                <w:szCs w:val="18"/>
              </w:rPr>
            </w:pPr>
          </w:p>
        </w:tc>
      </w:tr>
      <w:tr w:rsidR="003143E9" w14:paraId="11AF60E0" w14:textId="77777777" w:rsidTr="009C6D43">
        <w:trPr>
          <w:cantSplit/>
          <w:trHeight w:val="284"/>
          <w:jc w:val="center"/>
        </w:trPr>
        <w:tc>
          <w:tcPr>
            <w:tcW w:w="2239" w:type="dxa"/>
          </w:tcPr>
          <w:p w14:paraId="69A35848" w14:textId="77777777" w:rsidR="003143E9" w:rsidRDefault="003143E9" w:rsidP="009C6D43">
            <w:pPr>
              <w:pStyle w:val="TAL"/>
            </w:pPr>
            <w:r>
              <w:t>AfNotifMethod</w:t>
            </w:r>
          </w:p>
        </w:tc>
        <w:tc>
          <w:tcPr>
            <w:tcW w:w="1578" w:type="dxa"/>
          </w:tcPr>
          <w:p w14:paraId="3A7EB41F" w14:textId="77777777" w:rsidR="003143E9" w:rsidRDefault="003143E9" w:rsidP="009C6D43">
            <w:pPr>
              <w:pStyle w:val="TAL"/>
            </w:pPr>
            <w:r>
              <w:t>5.6.3.8</w:t>
            </w:r>
          </w:p>
        </w:tc>
        <w:tc>
          <w:tcPr>
            <w:tcW w:w="4052" w:type="dxa"/>
          </w:tcPr>
          <w:p w14:paraId="29D0EDAB" w14:textId="77777777" w:rsidR="003143E9" w:rsidRDefault="003143E9" w:rsidP="009C6D43">
            <w:pPr>
              <w:pStyle w:val="TAL"/>
              <w:rPr>
                <w:rFonts w:cs="Arial"/>
                <w:szCs w:val="18"/>
              </w:rPr>
            </w:pPr>
            <w:r>
              <w:rPr>
                <w:rFonts w:cs="Arial"/>
                <w:szCs w:val="18"/>
              </w:rPr>
              <w:t>Represents the notification methods that can be subscribed for an event.</w:t>
            </w:r>
          </w:p>
        </w:tc>
        <w:tc>
          <w:tcPr>
            <w:tcW w:w="1750" w:type="dxa"/>
          </w:tcPr>
          <w:p w14:paraId="4F3A7BE2" w14:textId="77777777" w:rsidR="003143E9" w:rsidRDefault="003143E9" w:rsidP="009C6D43">
            <w:pPr>
              <w:pStyle w:val="TAL"/>
              <w:rPr>
                <w:rFonts w:cs="Arial"/>
                <w:szCs w:val="18"/>
              </w:rPr>
            </w:pPr>
          </w:p>
        </w:tc>
      </w:tr>
      <w:tr w:rsidR="003143E9" w14:paraId="4CCA12B2" w14:textId="77777777" w:rsidTr="009C6D43">
        <w:trPr>
          <w:cantSplit/>
          <w:trHeight w:val="284"/>
          <w:jc w:val="center"/>
        </w:trPr>
        <w:tc>
          <w:tcPr>
            <w:tcW w:w="2239" w:type="dxa"/>
          </w:tcPr>
          <w:p w14:paraId="102427B4" w14:textId="77777777" w:rsidR="003143E9" w:rsidRDefault="003143E9" w:rsidP="009C6D43">
            <w:pPr>
              <w:pStyle w:val="TAL"/>
            </w:pPr>
            <w:r>
              <w:t>AfRequestedData</w:t>
            </w:r>
          </w:p>
        </w:tc>
        <w:tc>
          <w:tcPr>
            <w:tcW w:w="1578" w:type="dxa"/>
          </w:tcPr>
          <w:p w14:paraId="5613CBF4" w14:textId="77777777" w:rsidR="003143E9" w:rsidRDefault="003143E9" w:rsidP="009C6D43">
            <w:pPr>
              <w:pStyle w:val="TAL"/>
            </w:pPr>
            <w:r>
              <w:t>5.6.3.18</w:t>
            </w:r>
          </w:p>
        </w:tc>
        <w:tc>
          <w:tcPr>
            <w:tcW w:w="4052" w:type="dxa"/>
          </w:tcPr>
          <w:p w14:paraId="508425E2" w14:textId="77777777" w:rsidR="003143E9" w:rsidRDefault="003143E9" w:rsidP="009C6D43">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78AE2B8F" w14:textId="77777777" w:rsidR="003143E9" w:rsidRDefault="003143E9" w:rsidP="009C6D43">
            <w:pPr>
              <w:pStyle w:val="TAL"/>
              <w:rPr>
                <w:rFonts w:cs="Arial"/>
                <w:szCs w:val="18"/>
              </w:rPr>
            </w:pPr>
            <w:r>
              <w:rPr>
                <w:rFonts w:cs="Arial"/>
                <w:szCs w:val="18"/>
              </w:rPr>
              <w:t>IMS_SBI</w:t>
            </w:r>
          </w:p>
        </w:tc>
      </w:tr>
      <w:tr w:rsidR="003143E9" w14:paraId="21C4F48F" w14:textId="77777777" w:rsidTr="009C6D43">
        <w:trPr>
          <w:cantSplit/>
          <w:trHeight w:val="284"/>
          <w:jc w:val="center"/>
        </w:trPr>
        <w:tc>
          <w:tcPr>
            <w:tcW w:w="2239" w:type="dxa"/>
          </w:tcPr>
          <w:p w14:paraId="7F3C1957" w14:textId="77777777" w:rsidR="003143E9" w:rsidRDefault="003143E9" w:rsidP="009C6D43">
            <w:pPr>
              <w:pStyle w:val="TAL"/>
            </w:pPr>
            <w:r>
              <w:t>AfRoutingRequirement</w:t>
            </w:r>
          </w:p>
        </w:tc>
        <w:tc>
          <w:tcPr>
            <w:tcW w:w="1578" w:type="dxa"/>
          </w:tcPr>
          <w:p w14:paraId="3FA52746" w14:textId="77777777" w:rsidR="003143E9" w:rsidRDefault="003143E9" w:rsidP="009C6D43">
            <w:pPr>
              <w:pStyle w:val="TAL"/>
            </w:pPr>
            <w:r>
              <w:t>5.6.2.13</w:t>
            </w:r>
          </w:p>
        </w:tc>
        <w:tc>
          <w:tcPr>
            <w:tcW w:w="4052" w:type="dxa"/>
          </w:tcPr>
          <w:p w14:paraId="3DE08E42" w14:textId="77777777" w:rsidR="003143E9" w:rsidRDefault="003143E9" w:rsidP="009C6D43">
            <w:pPr>
              <w:pStyle w:val="TAL"/>
              <w:rPr>
                <w:rFonts w:cs="Arial"/>
                <w:szCs w:val="18"/>
              </w:rPr>
            </w:pPr>
            <w:r>
              <w:rPr>
                <w:rFonts w:cs="Arial"/>
                <w:szCs w:val="18"/>
              </w:rPr>
              <w:t>Describes the routing requirements for the application traffic flows.</w:t>
            </w:r>
          </w:p>
        </w:tc>
        <w:tc>
          <w:tcPr>
            <w:tcW w:w="1750" w:type="dxa"/>
          </w:tcPr>
          <w:p w14:paraId="6ABE4E0B" w14:textId="77777777" w:rsidR="003143E9" w:rsidRDefault="003143E9" w:rsidP="009C6D43">
            <w:pPr>
              <w:pStyle w:val="TAL"/>
              <w:rPr>
                <w:rFonts w:cs="Arial"/>
                <w:szCs w:val="18"/>
              </w:rPr>
            </w:pPr>
            <w:r>
              <w:rPr>
                <w:rFonts w:cs="Arial"/>
                <w:szCs w:val="18"/>
              </w:rPr>
              <w:t>InfluenceOnTrafficRouting</w:t>
            </w:r>
          </w:p>
        </w:tc>
      </w:tr>
      <w:tr w:rsidR="003143E9" w14:paraId="4EDA473A" w14:textId="77777777" w:rsidTr="009C6D43">
        <w:trPr>
          <w:cantSplit/>
          <w:trHeight w:val="284"/>
          <w:jc w:val="center"/>
        </w:trPr>
        <w:tc>
          <w:tcPr>
            <w:tcW w:w="2239" w:type="dxa"/>
          </w:tcPr>
          <w:p w14:paraId="1BE6CF65" w14:textId="77777777" w:rsidR="003143E9" w:rsidRDefault="003143E9" w:rsidP="009C6D43">
            <w:pPr>
              <w:pStyle w:val="TAL"/>
            </w:pPr>
            <w:r>
              <w:t>AfRoutingRequirementRm</w:t>
            </w:r>
          </w:p>
        </w:tc>
        <w:tc>
          <w:tcPr>
            <w:tcW w:w="1578" w:type="dxa"/>
          </w:tcPr>
          <w:p w14:paraId="00AF0713" w14:textId="77777777" w:rsidR="003143E9" w:rsidRDefault="003143E9" w:rsidP="009C6D43">
            <w:pPr>
              <w:pStyle w:val="TAL"/>
            </w:pPr>
            <w:r>
              <w:t>5.6.2.24</w:t>
            </w:r>
          </w:p>
        </w:tc>
        <w:tc>
          <w:tcPr>
            <w:tcW w:w="4052" w:type="dxa"/>
          </w:tcPr>
          <w:p w14:paraId="55AF0BEA" w14:textId="77777777" w:rsidR="003143E9" w:rsidRDefault="003143E9" w:rsidP="009C6D43">
            <w:pPr>
              <w:pStyle w:val="TAL"/>
              <w:rPr>
                <w:rFonts w:cs="Arial"/>
                <w:szCs w:val="18"/>
              </w:rPr>
            </w:pPr>
            <w:r>
              <w:t>This data type is defined in the same way as the "AfRoutingRequirement" data type, but with the OpenAPI "nullable: true" property.</w:t>
            </w:r>
          </w:p>
        </w:tc>
        <w:tc>
          <w:tcPr>
            <w:tcW w:w="1750" w:type="dxa"/>
          </w:tcPr>
          <w:p w14:paraId="3768E9B3" w14:textId="77777777" w:rsidR="003143E9" w:rsidRDefault="003143E9" w:rsidP="009C6D43">
            <w:pPr>
              <w:pStyle w:val="TAL"/>
              <w:rPr>
                <w:rFonts w:cs="Arial"/>
                <w:szCs w:val="18"/>
              </w:rPr>
            </w:pPr>
            <w:r>
              <w:rPr>
                <w:rFonts w:cs="Arial"/>
                <w:szCs w:val="18"/>
              </w:rPr>
              <w:t>InfluenceOnTrafficRouting</w:t>
            </w:r>
          </w:p>
        </w:tc>
      </w:tr>
      <w:tr w:rsidR="003143E9" w14:paraId="0BC3AAE4" w14:textId="77777777" w:rsidTr="009C6D43">
        <w:trPr>
          <w:cantSplit/>
          <w:trHeight w:val="284"/>
          <w:jc w:val="center"/>
        </w:trPr>
        <w:tc>
          <w:tcPr>
            <w:tcW w:w="2239" w:type="dxa"/>
          </w:tcPr>
          <w:p w14:paraId="26EB55B0" w14:textId="77777777" w:rsidR="003143E9" w:rsidRDefault="003143E9" w:rsidP="009C6D43">
            <w:pPr>
              <w:pStyle w:val="TAL"/>
            </w:pPr>
            <w:r>
              <w:t>AfSfcRequirement</w:t>
            </w:r>
          </w:p>
        </w:tc>
        <w:tc>
          <w:tcPr>
            <w:tcW w:w="1578" w:type="dxa"/>
          </w:tcPr>
          <w:p w14:paraId="2D42FDB5" w14:textId="77777777" w:rsidR="003143E9" w:rsidRDefault="003143E9" w:rsidP="009C6D43">
            <w:pPr>
              <w:pStyle w:val="TAL"/>
            </w:pPr>
            <w:r>
              <w:t>5.6.2.49</w:t>
            </w:r>
          </w:p>
        </w:tc>
        <w:tc>
          <w:tcPr>
            <w:tcW w:w="4052" w:type="dxa"/>
          </w:tcPr>
          <w:p w14:paraId="7E0BC824" w14:textId="77777777" w:rsidR="003143E9" w:rsidRDefault="003143E9" w:rsidP="009C6D43">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250A008B" w14:textId="77777777" w:rsidR="003143E9" w:rsidRDefault="003143E9" w:rsidP="009C6D43">
            <w:pPr>
              <w:pStyle w:val="TAL"/>
              <w:rPr>
                <w:rFonts w:cs="Arial"/>
                <w:szCs w:val="18"/>
              </w:rPr>
            </w:pPr>
            <w:r>
              <w:rPr>
                <w:rFonts w:cs="Arial"/>
                <w:szCs w:val="18"/>
              </w:rPr>
              <w:t>SFC</w:t>
            </w:r>
          </w:p>
        </w:tc>
      </w:tr>
      <w:tr w:rsidR="003143E9" w14:paraId="35E8C6B0" w14:textId="77777777" w:rsidTr="009C6D43">
        <w:trPr>
          <w:cantSplit/>
          <w:trHeight w:val="284"/>
          <w:jc w:val="center"/>
        </w:trPr>
        <w:tc>
          <w:tcPr>
            <w:tcW w:w="2239" w:type="dxa"/>
          </w:tcPr>
          <w:p w14:paraId="6C7FB0DC" w14:textId="77777777" w:rsidR="003143E9" w:rsidRDefault="003143E9" w:rsidP="009C6D43">
            <w:pPr>
              <w:pStyle w:val="TAL"/>
            </w:pPr>
            <w:r>
              <w:t>AlternativeServiceRequirementsData</w:t>
            </w:r>
          </w:p>
        </w:tc>
        <w:tc>
          <w:tcPr>
            <w:tcW w:w="1578" w:type="dxa"/>
          </w:tcPr>
          <w:p w14:paraId="79B0E56C" w14:textId="77777777" w:rsidR="003143E9" w:rsidRDefault="003143E9" w:rsidP="009C6D43">
            <w:pPr>
              <w:pStyle w:val="TAL"/>
            </w:pPr>
            <w:r>
              <w:t>5.6.2.47</w:t>
            </w:r>
          </w:p>
        </w:tc>
        <w:tc>
          <w:tcPr>
            <w:tcW w:w="4052" w:type="dxa"/>
          </w:tcPr>
          <w:p w14:paraId="125E6A08" w14:textId="77777777" w:rsidR="003143E9" w:rsidRDefault="003143E9" w:rsidP="009C6D43">
            <w:pPr>
              <w:pStyle w:val="TAL"/>
            </w:pPr>
            <w:r>
              <w:t>Contains alternative QoS related parameter sets.</w:t>
            </w:r>
          </w:p>
        </w:tc>
        <w:tc>
          <w:tcPr>
            <w:tcW w:w="1750" w:type="dxa"/>
          </w:tcPr>
          <w:p w14:paraId="4B1669E1" w14:textId="77777777" w:rsidR="003143E9" w:rsidRDefault="003143E9" w:rsidP="009C6D43">
            <w:pPr>
              <w:pStyle w:val="TAL"/>
              <w:rPr>
                <w:rFonts w:cs="Arial"/>
                <w:szCs w:val="18"/>
              </w:rPr>
            </w:pPr>
            <w:r>
              <w:rPr>
                <w:lang w:val="en-US"/>
              </w:rPr>
              <w:t>AltSerReqsWithIndQoS</w:t>
            </w:r>
          </w:p>
        </w:tc>
      </w:tr>
      <w:tr w:rsidR="003143E9" w14:paraId="265BDCE8" w14:textId="77777777" w:rsidTr="009C6D43">
        <w:trPr>
          <w:cantSplit/>
          <w:trHeight w:val="284"/>
          <w:jc w:val="center"/>
        </w:trPr>
        <w:tc>
          <w:tcPr>
            <w:tcW w:w="2239" w:type="dxa"/>
          </w:tcPr>
          <w:p w14:paraId="3E1B21A2" w14:textId="77777777" w:rsidR="003143E9" w:rsidRDefault="003143E9" w:rsidP="009C6D43">
            <w:pPr>
              <w:pStyle w:val="TAL"/>
            </w:pPr>
            <w:r>
              <w:t>AnGwAddress</w:t>
            </w:r>
          </w:p>
        </w:tc>
        <w:tc>
          <w:tcPr>
            <w:tcW w:w="1578" w:type="dxa"/>
          </w:tcPr>
          <w:p w14:paraId="31E61992" w14:textId="77777777" w:rsidR="003143E9" w:rsidRDefault="003143E9" w:rsidP="009C6D43">
            <w:pPr>
              <w:pStyle w:val="TAL"/>
            </w:pPr>
            <w:r>
              <w:t>5.6.2.20</w:t>
            </w:r>
          </w:p>
        </w:tc>
        <w:tc>
          <w:tcPr>
            <w:tcW w:w="4052" w:type="dxa"/>
          </w:tcPr>
          <w:p w14:paraId="636FC815" w14:textId="77777777" w:rsidR="003143E9" w:rsidRDefault="003143E9" w:rsidP="009C6D43">
            <w:pPr>
              <w:pStyle w:val="TAL"/>
              <w:rPr>
                <w:rFonts w:cs="Arial"/>
                <w:szCs w:val="18"/>
              </w:rPr>
            </w:pPr>
            <w:r>
              <w:rPr>
                <w:rFonts w:cs="Arial"/>
                <w:szCs w:val="18"/>
              </w:rPr>
              <w:t>Carries the control plane address of the access network gateway.</w:t>
            </w:r>
          </w:p>
        </w:tc>
        <w:tc>
          <w:tcPr>
            <w:tcW w:w="1750" w:type="dxa"/>
          </w:tcPr>
          <w:p w14:paraId="525BC9DC" w14:textId="77777777" w:rsidR="003143E9" w:rsidRDefault="003143E9" w:rsidP="009C6D43">
            <w:pPr>
              <w:pStyle w:val="TAL"/>
              <w:rPr>
                <w:rFonts w:cs="Arial"/>
                <w:szCs w:val="18"/>
              </w:rPr>
            </w:pPr>
          </w:p>
        </w:tc>
      </w:tr>
      <w:tr w:rsidR="003143E9" w14:paraId="7E6469DB" w14:textId="77777777" w:rsidTr="009C6D43">
        <w:trPr>
          <w:cantSplit/>
          <w:trHeight w:val="284"/>
          <w:jc w:val="center"/>
        </w:trPr>
        <w:tc>
          <w:tcPr>
            <w:tcW w:w="2239" w:type="dxa"/>
          </w:tcPr>
          <w:p w14:paraId="2D367DE9" w14:textId="77777777" w:rsidR="003143E9" w:rsidRDefault="003143E9" w:rsidP="009C6D43">
            <w:pPr>
              <w:pStyle w:val="TAL"/>
            </w:pPr>
            <w:r>
              <w:t>AppDetectionReport</w:t>
            </w:r>
          </w:p>
        </w:tc>
        <w:tc>
          <w:tcPr>
            <w:tcW w:w="1578" w:type="dxa"/>
          </w:tcPr>
          <w:p w14:paraId="1E890E04" w14:textId="77777777" w:rsidR="003143E9" w:rsidRDefault="003143E9" w:rsidP="009C6D43">
            <w:pPr>
              <w:pStyle w:val="TAL"/>
            </w:pPr>
            <w:r>
              <w:t>5.6.2.44</w:t>
            </w:r>
          </w:p>
        </w:tc>
        <w:tc>
          <w:tcPr>
            <w:tcW w:w="4052" w:type="dxa"/>
          </w:tcPr>
          <w:p w14:paraId="0AEB760A" w14:textId="77777777" w:rsidR="003143E9" w:rsidRDefault="003143E9" w:rsidP="009C6D43">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061C1529" w14:textId="77777777" w:rsidR="003143E9" w:rsidRDefault="003143E9" w:rsidP="009C6D43">
            <w:pPr>
              <w:pStyle w:val="TAL"/>
              <w:rPr>
                <w:rFonts w:cs="Arial"/>
                <w:szCs w:val="18"/>
              </w:rPr>
            </w:pPr>
            <w:r>
              <w:rPr>
                <w:rFonts w:cs="Arial"/>
                <w:szCs w:val="18"/>
              </w:rPr>
              <w:t>A</w:t>
            </w:r>
            <w:r>
              <w:rPr>
                <w:lang w:eastAsia="fr-FR"/>
              </w:rPr>
              <w:t>pplicationDetectionEvents</w:t>
            </w:r>
          </w:p>
        </w:tc>
      </w:tr>
      <w:tr w:rsidR="003143E9" w14:paraId="2DF99649" w14:textId="77777777" w:rsidTr="009C6D43">
        <w:trPr>
          <w:cantSplit/>
          <w:trHeight w:val="284"/>
          <w:jc w:val="center"/>
        </w:trPr>
        <w:tc>
          <w:tcPr>
            <w:tcW w:w="2239" w:type="dxa"/>
          </w:tcPr>
          <w:p w14:paraId="6D3DFDF4" w14:textId="77777777" w:rsidR="003143E9" w:rsidRDefault="003143E9" w:rsidP="009C6D43">
            <w:pPr>
              <w:pStyle w:val="TAL"/>
            </w:pPr>
            <w:r>
              <w:t>AppDetectionNotifType</w:t>
            </w:r>
          </w:p>
        </w:tc>
        <w:tc>
          <w:tcPr>
            <w:tcW w:w="1578" w:type="dxa"/>
          </w:tcPr>
          <w:p w14:paraId="7E445C2B" w14:textId="77777777" w:rsidR="003143E9" w:rsidRDefault="003143E9" w:rsidP="009C6D43">
            <w:pPr>
              <w:pStyle w:val="TAL"/>
            </w:pPr>
            <w:r>
              <w:t>5.6.3.23</w:t>
            </w:r>
          </w:p>
        </w:tc>
        <w:tc>
          <w:tcPr>
            <w:tcW w:w="4052" w:type="dxa"/>
          </w:tcPr>
          <w:p w14:paraId="1F90D86E" w14:textId="77777777" w:rsidR="003143E9" w:rsidRDefault="003143E9" w:rsidP="009C6D43">
            <w:pPr>
              <w:pStyle w:val="TAL"/>
              <w:rPr>
                <w:rFonts w:cs="Arial"/>
                <w:szCs w:val="18"/>
              </w:rPr>
            </w:pPr>
            <w:r>
              <w:t>Represents the types of reports bound to the notification of application detection information.</w:t>
            </w:r>
          </w:p>
        </w:tc>
        <w:tc>
          <w:tcPr>
            <w:tcW w:w="1750" w:type="dxa"/>
          </w:tcPr>
          <w:p w14:paraId="12CBC2B7" w14:textId="77777777" w:rsidR="003143E9" w:rsidRDefault="003143E9" w:rsidP="009C6D43">
            <w:pPr>
              <w:pStyle w:val="TAL"/>
              <w:rPr>
                <w:rFonts w:cs="Arial"/>
                <w:szCs w:val="18"/>
              </w:rPr>
            </w:pPr>
            <w:r>
              <w:rPr>
                <w:rFonts w:cs="Arial"/>
                <w:szCs w:val="18"/>
              </w:rPr>
              <w:t>A</w:t>
            </w:r>
            <w:r>
              <w:rPr>
                <w:lang w:eastAsia="fr-FR"/>
              </w:rPr>
              <w:t>pplicationDetectionEvents</w:t>
            </w:r>
          </w:p>
        </w:tc>
      </w:tr>
      <w:tr w:rsidR="003143E9" w14:paraId="38729A8E" w14:textId="77777777" w:rsidTr="009C6D43">
        <w:trPr>
          <w:cantSplit/>
          <w:trHeight w:val="284"/>
          <w:jc w:val="center"/>
        </w:trPr>
        <w:tc>
          <w:tcPr>
            <w:tcW w:w="2239" w:type="dxa"/>
          </w:tcPr>
          <w:p w14:paraId="5B074403" w14:textId="77777777" w:rsidR="003143E9" w:rsidRDefault="003143E9" w:rsidP="009C6D43">
            <w:pPr>
              <w:pStyle w:val="TAL"/>
            </w:pPr>
            <w:r>
              <w:t>AppSessionContext</w:t>
            </w:r>
          </w:p>
        </w:tc>
        <w:tc>
          <w:tcPr>
            <w:tcW w:w="1578" w:type="dxa"/>
          </w:tcPr>
          <w:p w14:paraId="40C90A98" w14:textId="77777777" w:rsidR="003143E9" w:rsidRDefault="003143E9" w:rsidP="009C6D43">
            <w:pPr>
              <w:pStyle w:val="TAL"/>
            </w:pPr>
            <w:r>
              <w:t>5.6.2.2</w:t>
            </w:r>
          </w:p>
        </w:tc>
        <w:tc>
          <w:tcPr>
            <w:tcW w:w="4052" w:type="dxa"/>
          </w:tcPr>
          <w:p w14:paraId="7BA84B72" w14:textId="77777777" w:rsidR="003143E9" w:rsidRDefault="003143E9" w:rsidP="009C6D43">
            <w:pPr>
              <w:pStyle w:val="TAL"/>
              <w:rPr>
                <w:rFonts w:cs="Arial"/>
                <w:szCs w:val="18"/>
              </w:rPr>
            </w:pPr>
            <w:r>
              <w:rPr>
                <w:rFonts w:cs="Arial"/>
                <w:szCs w:val="18"/>
              </w:rPr>
              <w:t>Represents an Individual Application Session Context resource.</w:t>
            </w:r>
          </w:p>
        </w:tc>
        <w:tc>
          <w:tcPr>
            <w:tcW w:w="1750" w:type="dxa"/>
          </w:tcPr>
          <w:p w14:paraId="026359A4" w14:textId="77777777" w:rsidR="003143E9" w:rsidRDefault="003143E9" w:rsidP="009C6D43">
            <w:pPr>
              <w:pStyle w:val="TAL"/>
              <w:rPr>
                <w:rFonts w:cs="Arial"/>
                <w:szCs w:val="18"/>
              </w:rPr>
            </w:pPr>
          </w:p>
        </w:tc>
      </w:tr>
      <w:tr w:rsidR="003143E9" w14:paraId="361BAA16" w14:textId="77777777" w:rsidTr="009C6D43">
        <w:trPr>
          <w:cantSplit/>
          <w:trHeight w:val="284"/>
          <w:jc w:val="center"/>
        </w:trPr>
        <w:tc>
          <w:tcPr>
            <w:tcW w:w="2239" w:type="dxa"/>
          </w:tcPr>
          <w:p w14:paraId="1FA01959" w14:textId="77777777" w:rsidR="003143E9" w:rsidRDefault="003143E9" w:rsidP="009C6D43">
            <w:pPr>
              <w:pStyle w:val="TAL"/>
            </w:pPr>
            <w:r>
              <w:t>AppSessionContextReqData</w:t>
            </w:r>
          </w:p>
        </w:tc>
        <w:tc>
          <w:tcPr>
            <w:tcW w:w="1578" w:type="dxa"/>
          </w:tcPr>
          <w:p w14:paraId="5BF93B0E" w14:textId="77777777" w:rsidR="003143E9" w:rsidRDefault="003143E9" w:rsidP="009C6D43">
            <w:pPr>
              <w:pStyle w:val="TAL"/>
            </w:pPr>
            <w:r>
              <w:t>5.6.2.3</w:t>
            </w:r>
          </w:p>
        </w:tc>
        <w:tc>
          <w:tcPr>
            <w:tcW w:w="4052" w:type="dxa"/>
          </w:tcPr>
          <w:p w14:paraId="035B6C1F" w14:textId="77777777" w:rsidR="003143E9" w:rsidRDefault="003143E9" w:rsidP="009C6D43">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654F812E" w14:textId="77777777" w:rsidR="003143E9" w:rsidRDefault="003143E9" w:rsidP="009C6D43">
            <w:pPr>
              <w:pStyle w:val="TAL"/>
              <w:rPr>
                <w:rFonts w:cs="Arial"/>
                <w:szCs w:val="18"/>
              </w:rPr>
            </w:pPr>
          </w:p>
        </w:tc>
      </w:tr>
      <w:tr w:rsidR="003143E9" w14:paraId="1F7B3664" w14:textId="77777777" w:rsidTr="009C6D43">
        <w:trPr>
          <w:cantSplit/>
          <w:trHeight w:val="284"/>
          <w:jc w:val="center"/>
        </w:trPr>
        <w:tc>
          <w:tcPr>
            <w:tcW w:w="2239" w:type="dxa"/>
          </w:tcPr>
          <w:p w14:paraId="5E58E8CE" w14:textId="77777777" w:rsidR="003143E9" w:rsidRDefault="003143E9" w:rsidP="009C6D43">
            <w:pPr>
              <w:pStyle w:val="TAL"/>
            </w:pPr>
            <w:r>
              <w:t>AppSessionContextRespData</w:t>
            </w:r>
          </w:p>
        </w:tc>
        <w:tc>
          <w:tcPr>
            <w:tcW w:w="1578" w:type="dxa"/>
          </w:tcPr>
          <w:p w14:paraId="13E8065F" w14:textId="77777777" w:rsidR="003143E9" w:rsidRDefault="003143E9" w:rsidP="009C6D43">
            <w:pPr>
              <w:pStyle w:val="TAL"/>
            </w:pPr>
            <w:r>
              <w:t>5.6.2.4</w:t>
            </w:r>
          </w:p>
        </w:tc>
        <w:tc>
          <w:tcPr>
            <w:tcW w:w="4052" w:type="dxa"/>
          </w:tcPr>
          <w:p w14:paraId="474934B1" w14:textId="77777777" w:rsidR="003143E9" w:rsidRDefault="003143E9" w:rsidP="009C6D43">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5E773D65" w14:textId="77777777" w:rsidR="003143E9" w:rsidRDefault="003143E9" w:rsidP="009C6D43">
            <w:pPr>
              <w:pStyle w:val="TAL"/>
              <w:rPr>
                <w:rFonts w:cs="Arial"/>
                <w:szCs w:val="18"/>
              </w:rPr>
            </w:pPr>
          </w:p>
        </w:tc>
      </w:tr>
      <w:tr w:rsidR="003143E9" w14:paraId="1E3E61DD" w14:textId="77777777" w:rsidTr="009C6D43">
        <w:trPr>
          <w:cantSplit/>
          <w:trHeight w:val="284"/>
          <w:jc w:val="center"/>
        </w:trPr>
        <w:tc>
          <w:tcPr>
            <w:tcW w:w="2239" w:type="dxa"/>
          </w:tcPr>
          <w:p w14:paraId="54E266FB" w14:textId="77777777" w:rsidR="003143E9" w:rsidRDefault="003143E9" w:rsidP="009C6D43">
            <w:pPr>
              <w:pStyle w:val="TAL"/>
            </w:pPr>
            <w:r>
              <w:t>AppSessionContextUpdateData</w:t>
            </w:r>
          </w:p>
        </w:tc>
        <w:tc>
          <w:tcPr>
            <w:tcW w:w="1578" w:type="dxa"/>
          </w:tcPr>
          <w:p w14:paraId="0C957E0F" w14:textId="77777777" w:rsidR="003143E9" w:rsidRDefault="003143E9" w:rsidP="009C6D43">
            <w:pPr>
              <w:pStyle w:val="TAL"/>
            </w:pPr>
            <w:r>
              <w:t>5.6.2.5</w:t>
            </w:r>
          </w:p>
        </w:tc>
        <w:tc>
          <w:tcPr>
            <w:tcW w:w="4052" w:type="dxa"/>
          </w:tcPr>
          <w:p w14:paraId="5E11B4E1" w14:textId="77777777" w:rsidR="003143E9" w:rsidRDefault="003143E9" w:rsidP="009C6D43">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6854F4C0" w14:textId="77777777" w:rsidR="003143E9" w:rsidRDefault="003143E9" w:rsidP="009C6D43">
            <w:pPr>
              <w:pStyle w:val="TAL"/>
              <w:rPr>
                <w:rFonts w:cs="Arial"/>
                <w:szCs w:val="18"/>
              </w:rPr>
            </w:pPr>
          </w:p>
        </w:tc>
      </w:tr>
      <w:tr w:rsidR="003143E9" w14:paraId="1FA70201" w14:textId="77777777" w:rsidTr="009C6D43">
        <w:trPr>
          <w:cantSplit/>
          <w:trHeight w:val="284"/>
          <w:jc w:val="center"/>
        </w:trPr>
        <w:tc>
          <w:tcPr>
            <w:tcW w:w="2239" w:type="dxa"/>
          </w:tcPr>
          <w:p w14:paraId="5A3D1547" w14:textId="77777777" w:rsidR="003143E9" w:rsidRDefault="003143E9" w:rsidP="009C6D43">
            <w:pPr>
              <w:pStyle w:val="TAL"/>
            </w:pPr>
            <w:r>
              <w:t>AppSessionContextUpdateDataPatch</w:t>
            </w:r>
          </w:p>
        </w:tc>
        <w:tc>
          <w:tcPr>
            <w:tcW w:w="1578" w:type="dxa"/>
          </w:tcPr>
          <w:p w14:paraId="74663542" w14:textId="77777777" w:rsidR="003143E9" w:rsidRDefault="003143E9" w:rsidP="009C6D43">
            <w:pPr>
              <w:pStyle w:val="TAL"/>
            </w:pPr>
            <w:r>
              <w:t>5.6.2.43</w:t>
            </w:r>
          </w:p>
        </w:tc>
        <w:tc>
          <w:tcPr>
            <w:tcW w:w="4052" w:type="dxa"/>
          </w:tcPr>
          <w:p w14:paraId="10161778" w14:textId="77777777" w:rsidR="003143E9" w:rsidRDefault="003143E9" w:rsidP="009C6D43">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A8F1F0D" w14:textId="77777777" w:rsidR="003143E9" w:rsidRDefault="003143E9" w:rsidP="009C6D43">
            <w:pPr>
              <w:pStyle w:val="TAL"/>
              <w:rPr>
                <w:rFonts w:cs="Arial"/>
                <w:szCs w:val="18"/>
              </w:rPr>
            </w:pPr>
            <w:r>
              <w:rPr>
                <w:rFonts w:cs="Arial"/>
                <w:szCs w:val="18"/>
              </w:rPr>
              <w:t>PatchCorrection</w:t>
            </w:r>
          </w:p>
        </w:tc>
      </w:tr>
      <w:tr w:rsidR="003143E9" w14:paraId="4E08AF1F" w14:textId="77777777" w:rsidTr="009C6D43">
        <w:trPr>
          <w:cantSplit/>
          <w:trHeight w:val="284"/>
          <w:jc w:val="center"/>
        </w:trPr>
        <w:tc>
          <w:tcPr>
            <w:tcW w:w="2239" w:type="dxa"/>
          </w:tcPr>
          <w:p w14:paraId="65049064" w14:textId="77777777" w:rsidR="003143E9" w:rsidRDefault="003143E9" w:rsidP="009C6D43">
            <w:pPr>
              <w:pStyle w:val="TAL"/>
            </w:pPr>
            <w:r>
              <w:t>AspId</w:t>
            </w:r>
          </w:p>
        </w:tc>
        <w:tc>
          <w:tcPr>
            <w:tcW w:w="1578" w:type="dxa"/>
          </w:tcPr>
          <w:p w14:paraId="7B2436B9" w14:textId="77777777" w:rsidR="003143E9" w:rsidRDefault="003143E9" w:rsidP="009C6D43">
            <w:pPr>
              <w:pStyle w:val="TAL"/>
            </w:pPr>
            <w:r>
              <w:t>5.6.3.2</w:t>
            </w:r>
          </w:p>
        </w:tc>
        <w:tc>
          <w:tcPr>
            <w:tcW w:w="4052" w:type="dxa"/>
          </w:tcPr>
          <w:p w14:paraId="375454B6" w14:textId="77777777" w:rsidR="003143E9" w:rsidRDefault="003143E9" w:rsidP="009C6D43">
            <w:pPr>
              <w:pStyle w:val="TAL"/>
              <w:rPr>
                <w:rFonts w:cs="Arial"/>
                <w:szCs w:val="18"/>
              </w:rPr>
            </w:pPr>
            <w:r>
              <w:t>Contains an identity of an application service provider.</w:t>
            </w:r>
          </w:p>
        </w:tc>
        <w:tc>
          <w:tcPr>
            <w:tcW w:w="1750" w:type="dxa"/>
          </w:tcPr>
          <w:p w14:paraId="3942AD8C" w14:textId="77777777" w:rsidR="003143E9" w:rsidRDefault="003143E9" w:rsidP="009C6D43">
            <w:pPr>
              <w:pStyle w:val="TAL"/>
              <w:rPr>
                <w:rFonts w:cs="Arial"/>
                <w:szCs w:val="18"/>
              </w:rPr>
            </w:pPr>
            <w:r>
              <w:t>SponsoredConnectivity</w:t>
            </w:r>
          </w:p>
        </w:tc>
      </w:tr>
      <w:tr w:rsidR="003143E9" w14:paraId="5D352F17" w14:textId="77777777" w:rsidTr="009C6D43">
        <w:trPr>
          <w:cantSplit/>
          <w:trHeight w:val="284"/>
          <w:jc w:val="center"/>
        </w:trPr>
        <w:tc>
          <w:tcPr>
            <w:tcW w:w="2239" w:type="dxa"/>
          </w:tcPr>
          <w:p w14:paraId="3E331B3E" w14:textId="77777777" w:rsidR="003143E9" w:rsidRDefault="003143E9" w:rsidP="009C6D43">
            <w:pPr>
              <w:pStyle w:val="TAL"/>
            </w:pPr>
            <w:r>
              <w:t>CodecData</w:t>
            </w:r>
          </w:p>
        </w:tc>
        <w:tc>
          <w:tcPr>
            <w:tcW w:w="1578" w:type="dxa"/>
          </w:tcPr>
          <w:p w14:paraId="49A8F157" w14:textId="77777777" w:rsidR="003143E9" w:rsidRDefault="003143E9" w:rsidP="009C6D43">
            <w:pPr>
              <w:pStyle w:val="TAL"/>
            </w:pPr>
            <w:r>
              <w:t>5.6.3.2</w:t>
            </w:r>
          </w:p>
        </w:tc>
        <w:tc>
          <w:tcPr>
            <w:tcW w:w="4052" w:type="dxa"/>
          </w:tcPr>
          <w:p w14:paraId="713F6BF2" w14:textId="77777777" w:rsidR="003143E9" w:rsidRDefault="003143E9" w:rsidP="009C6D43">
            <w:pPr>
              <w:pStyle w:val="TAL"/>
              <w:rPr>
                <w:rFonts w:cs="Arial"/>
                <w:szCs w:val="18"/>
              </w:rPr>
            </w:pPr>
            <w:r>
              <w:t>Contains a codec related information.</w:t>
            </w:r>
          </w:p>
        </w:tc>
        <w:tc>
          <w:tcPr>
            <w:tcW w:w="1750" w:type="dxa"/>
          </w:tcPr>
          <w:p w14:paraId="291D1ED9" w14:textId="77777777" w:rsidR="003143E9" w:rsidRDefault="003143E9" w:rsidP="009C6D43">
            <w:pPr>
              <w:pStyle w:val="TAL"/>
              <w:rPr>
                <w:rFonts w:cs="Arial"/>
                <w:szCs w:val="18"/>
              </w:rPr>
            </w:pPr>
          </w:p>
        </w:tc>
      </w:tr>
      <w:tr w:rsidR="003143E9" w14:paraId="2BF79330" w14:textId="77777777" w:rsidTr="009C6D43">
        <w:trPr>
          <w:cantSplit/>
          <w:trHeight w:val="284"/>
          <w:jc w:val="center"/>
        </w:trPr>
        <w:tc>
          <w:tcPr>
            <w:tcW w:w="2239" w:type="dxa"/>
          </w:tcPr>
          <w:p w14:paraId="5C5C7167" w14:textId="77777777" w:rsidR="003143E9" w:rsidRDefault="003143E9" w:rsidP="009C6D43">
            <w:pPr>
              <w:pStyle w:val="TAL"/>
            </w:pPr>
            <w:r>
              <w:t>ContentVersion</w:t>
            </w:r>
          </w:p>
        </w:tc>
        <w:tc>
          <w:tcPr>
            <w:tcW w:w="1578" w:type="dxa"/>
          </w:tcPr>
          <w:p w14:paraId="61775368" w14:textId="77777777" w:rsidR="003143E9" w:rsidRDefault="003143E9" w:rsidP="009C6D43">
            <w:pPr>
              <w:pStyle w:val="TAL"/>
            </w:pPr>
            <w:r>
              <w:t>5.6.3.2</w:t>
            </w:r>
          </w:p>
        </w:tc>
        <w:tc>
          <w:tcPr>
            <w:tcW w:w="4052" w:type="dxa"/>
          </w:tcPr>
          <w:p w14:paraId="39C7B890" w14:textId="77777777" w:rsidR="003143E9" w:rsidRDefault="003143E9" w:rsidP="009C6D43">
            <w:pPr>
              <w:pStyle w:val="TAL"/>
              <w:rPr>
                <w:rFonts w:cs="Arial"/>
                <w:szCs w:val="18"/>
              </w:rPr>
            </w:pPr>
            <w:r>
              <w:rPr>
                <w:rFonts w:cs="Arial"/>
                <w:szCs w:val="18"/>
              </w:rPr>
              <w:t>Represents the version of a media component.</w:t>
            </w:r>
          </w:p>
        </w:tc>
        <w:tc>
          <w:tcPr>
            <w:tcW w:w="1750" w:type="dxa"/>
          </w:tcPr>
          <w:p w14:paraId="3E0048D9" w14:textId="77777777" w:rsidR="003143E9" w:rsidRDefault="003143E9" w:rsidP="009C6D43">
            <w:pPr>
              <w:pStyle w:val="TAL"/>
              <w:rPr>
                <w:rFonts w:cs="Arial"/>
                <w:szCs w:val="18"/>
              </w:rPr>
            </w:pPr>
            <w:r>
              <w:rPr>
                <w:rFonts w:cs="Arial"/>
                <w:szCs w:val="18"/>
              </w:rPr>
              <w:t>MediaComponentVersioning</w:t>
            </w:r>
          </w:p>
        </w:tc>
      </w:tr>
      <w:tr w:rsidR="00E71F8C" w14:paraId="284E9713" w14:textId="77777777" w:rsidTr="009C6D43">
        <w:trPr>
          <w:cantSplit/>
          <w:trHeight w:val="284"/>
          <w:jc w:val="center"/>
          <w:ins w:id="277" w:author="Ericsson May r0" w:date="2023-05-10T02:23:00Z"/>
        </w:trPr>
        <w:tc>
          <w:tcPr>
            <w:tcW w:w="2239" w:type="dxa"/>
          </w:tcPr>
          <w:p w14:paraId="299B4DFD" w14:textId="3B32255C" w:rsidR="00E71F8C" w:rsidRDefault="006121AA" w:rsidP="009C6D43">
            <w:pPr>
              <w:pStyle w:val="TAL"/>
              <w:rPr>
                <w:ins w:id="278" w:author="Ericsson May r0" w:date="2023-05-10T02:23:00Z"/>
              </w:rPr>
            </w:pPr>
            <w:ins w:id="279" w:author="Ericsson May r0" w:date="2023-05-10T02:23:00Z">
              <w:r>
                <w:t>EcnL4sNotifType</w:t>
              </w:r>
            </w:ins>
          </w:p>
        </w:tc>
        <w:tc>
          <w:tcPr>
            <w:tcW w:w="1578" w:type="dxa"/>
          </w:tcPr>
          <w:p w14:paraId="460BB542" w14:textId="2308FAE1" w:rsidR="00E71F8C" w:rsidRDefault="00F36979" w:rsidP="009C6D43">
            <w:pPr>
              <w:pStyle w:val="TAL"/>
              <w:rPr>
                <w:ins w:id="280" w:author="Ericsson May r0" w:date="2023-05-10T02:23:00Z"/>
              </w:rPr>
            </w:pPr>
            <w:ins w:id="281" w:author="Ericsson May r0" w:date="2023-05-10T02:23:00Z">
              <w:r>
                <w:t>5</w:t>
              </w:r>
            </w:ins>
            <w:ins w:id="282" w:author="Ericsson May r0" w:date="2023-05-10T02:24:00Z">
              <w:r>
                <w:t>.6.3.25</w:t>
              </w:r>
            </w:ins>
          </w:p>
        </w:tc>
        <w:tc>
          <w:tcPr>
            <w:tcW w:w="4052" w:type="dxa"/>
          </w:tcPr>
          <w:p w14:paraId="4A35705B" w14:textId="072E2AB2" w:rsidR="00E71F8C" w:rsidRDefault="003B0737" w:rsidP="009C6D43">
            <w:pPr>
              <w:pStyle w:val="TAL"/>
              <w:rPr>
                <w:ins w:id="283" w:author="Ericsson May r0" w:date="2023-05-10T02:23:00Z"/>
                <w:rFonts w:cs="Arial"/>
                <w:szCs w:val="18"/>
              </w:rPr>
            </w:pPr>
            <w:ins w:id="284" w:author="Ericsson May r0" w:date="2023-05-10T02:24:00Z">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ins>
          </w:p>
        </w:tc>
        <w:tc>
          <w:tcPr>
            <w:tcW w:w="1750" w:type="dxa"/>
          </w:tcPr>
          <w:p w14:paraId="7F24228E" w14:textId="6EFFC31B" w:rsidR="00E71F8C" w:rsidRDefault="003B0737" w:rsidP="009C6D43">
            <w:pPr>
              <w:pStyle w:val="TAL"/>
              <w:rPr>
                <w:ins w:id="285" w:author="Ericsson May r0" w:date="2023-05-10T02:23:00Z"/>
                <w:rFonts w:cs="Arial"/>
                <w:szCs w:val="18"/>
              </w:rPr>
            </w:pPr>
            <w:ins w:id="286" w:author="Ericsson May r0" w:date="2023-05-10T02:24:00Z">
              <w:r>
                <w:rPr>
                  <w:rFonts w:cs="Arial"/>
                  <w:szCs w:val="18"/>
                </w:rPr>
                <w:t>XRM_5G</w:t>
              </w:r>
            </w:ins>
          </w:p>
        </w:tc>
      </w:tr>
      <w:tr w:rsidR="00192F2C" w14:paraId="64735CD8" w14:textId="77777777" w:rsidTr="009C6D43">
        <w:trPr>
          <w:cantSplit/>
          <w:trHeight w:val="284"/>
          <w:jc w:val="center"/>
          <w:ins w:id="287" w:author="Ericsson May r0" w:date="2023-05-10T02:26:00Z"/>
        </w:trPr>
        <w:tc>
          <w:tcPr>
            <w:tcW w:w="2239" w:type="dxa"/>
          </w:tcPr>
          <w:p w14:paraId="566CEE79" w14:textId="0BAB2D6B" w:rsidR="00192F2C" w:rsidRDefault="00192F2C" w:rsidP="009C6D43">
            <w:pPr>
              <w:pStyle w:val="TAL"/>
              <w:rPr>
                <w:ins w:id="288" w:author="Ericsson May r0" w:date="2023-05-10T02:26:00Z"/>
              </w:rPr>
            </w:pPr>
            <w:ins w:id="289" w:author="Ericsson May r0" w:date="2023-05-10T02:26:00Z">
              <w:r>
                <w:rPr>
                  <w:noProof/>
                </w:rPr>
                <w:t>EcnL4sSupport</w:t>
              </w:r>
            </w:ins>
          </w:p>
        </w:tc>
        <w:tc>
          <w:tcPr>
            <w:tcW w:w="1578" w:type="dxa"/>
          </w:tcPr>
          <w:p w14:paraId="2C058C79" w14:textId="5ED213D1" w:rsidR="00192F2C" w:rsidRDefault="00E15570" w:rsidP="009C6D43">
            <w:pPr>
              <w:pStyle w:val="TAL"/>
              <w:rPr>
                <w:ins w:id="290" w:author="Ericsson May r0" w:date="2023-05-10T02:26:00Z"/>
              </w:rPr>
            </w:pPr>
            <w:ins w:id="291" w:author="Ericsson May r0" w:date="2023-05-10T02:27:00Z">
              <w:r>
                <w:t>5.6.2.51</w:t>
              </w:r>
            </w:ins>
          </w:p>
        </w:tc>
        <w:tc>
          <w:tcPr>
            <w:tcW w:w="4052" w:type="dxa"/>
          </w:tcPr>
          <w:p w14:paraId="6BEAC2BD" w14:textId="548F6314" w:rsidR="00192F2C" w:rsidRPr="003107D3" w:rsidRDefault="009C48B7" w:rsidP="009C6D43">
            <w:pPr>
              <w:pStyle w:val="TAL"/>
              <w:rPr>
                <w:ins w:id="292" w:author="Ericsson May r0" w:date="2023-05-10T02:26:00Z"/>
              </w:rPr>
            </w:pPr>
            <w:ins w:id="293" w:author="Ericsson May r0" w:date="2023-05-10T02:29:00Z">
              <w:r>
                <w:t>Indicates whether the ECN marking for L</w:t>
              </w:r>
              <w:r w:rsidR="00FB1846">
                <w:t>4S is available in 5</w:t>
              </w:r>
            </w:ins>
            <w:ins w:id="294" w:author="Ericsson May r0" w:date="2023-05-10T02:30:00Z">
              <w:r w:rsidR="00FB1846">
                <w:t>GS for the indicated service data flows.</w:t>
              </w:r>
            </w:ins>
            <w:ins w:id="295" w:author="Ericsson May r0" w:date="2023-05-10T02:29:00Z">
              <w:r w:rsidR="00FB1846">
                <w:t xml:space="preserve"> </w:t>
              </w:r>
            </w:ins>
          </w:p>
        </w:tc>
        <w:tc>
          <w:tcPr>
            <w:tcW w:w="1750" w:type="dxa"/>
          </w:tcPr>
          <w:p w14:paraId="283DC320" w14:textId="2FEA8B0B" w:rsidR="00192F2C" w:rsidRDefault="00E12BCA" w:rsidP="009C6D43">
            <w:pPr>
              <w:pStyle w:val="TAL"/>
              <w:rPr>
                <w:ins w:id="296" w:author="Ericsson May r0" w:date="2023-05-10T02:26:00Z"/>
                <w:rFonts w:cs="Arial"/>
                <w:szCs w:val="18"/>
              </w:rPr>
            </w:pPr>
            <w:ins w:id="297" w:author="Ericsson May r0" w:date="2023-05-10T02:30:00Z">
              <w:r>
                <w:rPr>
                  <w:rFonts w:cs="Arial"/>
                  <w:szCs w:val="18"/>
                </w:rPr>
                <w:t>XRM_5G</w:t>
              </w:r>
            </w:ins>
          </w:p>
        </w:tc>
      </w:tr>
      <w:tr w:rsidR="003143E9" w14:paraId="4807979D" w14:textId="77777777" w:rsidTr="009C6D43">
        <w:trPr>
          <w:cantSplit/>
          <w:trHeight w:val="284"/>
          <w:jc w:val="center"/>
        </w:trPr>
        <w:tc>
          <w:tcPr>
            <w:tcW w:w="2239" w:type="dxa"/>
          </w:tcPr>
          <w:p w14:paraId="53D6508F" w14:textId="77777777" w:rsidR="003143E9" w:rsidRDefault="003143E9" w:rsidP="009C6D43">
            <w:pPr>
              <w:pStyle w:val="TAL"/>
            </w:pPr>
            <w:r>
              <w:t>EthFlowDescription</w:t>
            </w:r>
          </w:p>
        </w:tc>
        <w:tc>
          <w:tcPr>
            <w:tcW w:w="1578" w:type="dxa"/>
          </w:tcPr>
          <w:p w14:paraId="5FDD59A9" w14:textId="77777777" w:rsidR="003143E9" w:rsidRDefault="003143E9" w:rsidP="009C6D43">
            <w:pPr>
              <w:pStyle w:val="TAL"/>
            </w:pPr>
            <w:r>
              <w:t>5.6.2.17</w:t>
            </w:r>
          </w:p>
        </w:tc>
        <w:tc>
          <w:tcPr>
            <w:tcW w:w="4052" w:type="dxa"/>
          </w:tcPr>
          <w:p w14:paraId="49C58ED2" w14:textId="77777777" w:rsidR="003143E9" w:rsidRDefault="003143E9" w:rsidP="009C6D43">
            <w:pPr>
              <w:pStyle w:val="TAL"/>
              <w:rPr>
                <w:rFonts w:cs="Arial"/>
                <w:szCs w:val="18"/>
              </w:rPr>
            </w:pPr>
            <w:r>
              <w:rPr>
                <w:rFonts w:cs="Arial"/>
                <w:szCs w:val="18"/>
              </w:rPr>
              <w:t>Defines a packet filter for an Ethernet flow.</w:t>
            </w:r>
          </w:p>
        </w:tc>
        <w:tc>
          <w:tcPr>
            <w:tcW w:w="1750" w:type="dxa"/>
          </w:tcPr>
          <w:p w14:paraId="3B04F3BE" w14:textId="77777777" w:rsidR="003143E9" w:rsidRDefault="003143E9" w:rsidP="009C6D43">
            <w:pPr>
              <w:pStyle w:val="TAL"/>
              <w:rPr>
                <w:rFonts w:cs="Arial"/>
                <w:szCs w:val="18"/>
              </w:rPr>
            </w:pPr>
          </w:p>
        </w:tc>
      </w:tr>
      <w:tr w:rsidR="003143E9" w14:paraId="569DDB7C" w14:textId="77777777" w:rsidTr="009C6D43">
        <w:trPr>
          <w:cantSplit/>
          <w:trHeight w:val="284"/>
          <w:jc w:val="center"/>
        </w:trPr>
        <w:tc>
          <w:tcPr>
            <w:tcW w:w="2239" w:type="dxa"/>
          </w:tcPr>
          <w:p w14:paraId="665048D6" w14:textId="77777777" w:rsidR="003143E9" w:rsidRDefault="003143E9" w:rsidP="009C6D43">
            <w:pPr>
              <w:pStyle w:val="TAL"/>
            </w:pPr>
            <w:r>
              <w:t>EventsNotification</w:t>
            </w:r>
          </w:p>
        </w:tc>
        <w:tc>
          <w:tcPr>
            <w:tcW w:w="1578" w:type="dxa"/>
          </w:tcPr>
          <w:p w14:paraId="31071BAD" w14:textId="77777777" w:rsidR="003143E9" w:rsidRDefault="003143E9" w:rsidP="009C6D43">
            <w:pPr>
              <w:pStyle w:val="TAL"/>
            </w:pPr>
            <w:r>
              <w:t>5.6.2.9</w:t>
            </w:r>
          </w:p>
        </w:tc>
        <w:tc>
          <w:tcPr>
            <w:tcW w:w="4052" w:type="dxa"/>
          </w:tcPr>
          <w:p w14:paraId="78BD7ED5" w14:textId="77777777" w:rsidR="003143E9" w:rsidRDefault="003143E9" w:rsidP="009C6D43">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18B79A0E" w14:textId="77777777" w:rsidR="003143E9" w:rsidRDefault="003143E9" w:rsidP="009C6D43">
            <w:pPr>
              <w:pStyle w:val="TAL"/>
              <w:rPr>
                <w:rFonts w:cs="Arial"/>
                <w:szCs w:val="18"/>
              </w:rPr>
            </w:pPr>
          </w:p>
        </w:tc>
      </w:tr>
      <w:tr w:rsidR="003143E9" w14:paraId="4161DE1C" w14:textId="77777777" w:rsidTr="009C6D43">
        <w:trPr>
          <w:cantSplit/>
          <w:trHeight w:val="284"/>
          <w:jc w:val="center"/>
        </w:trPr>
        <w:tc>
          <w:tcPr>
            <w:tcW w:w="2239" w:type="dxa"/>
          </w:tcPr>
          <w:p w14:paraId="00F9FA12" w14:textId="77777777" w:rsidR="003143E9" w:rsidRDefault="003143E9" w:rsidP="009C6D43">
            <w:pPr>
              <w:pStyle w:val="TAL"/>
            </w:pPr>
            <w:r>
              <w:lastRenderedPageBreak/>
              <w:t>EventsSubscPutData</w:t>
            </w:r>
          </w:p>
        </w:tc>
        <w:tc>
          <w:tcPr>
            <w:tcW w:w="1578" w:type="dxa"/>
          </w:tcPr>
          <w:p w14:paraId="10FB25BC" w14:textId="77777777" w:rsidR="003143E9" w:rsidRDefault="003143E9" w:rsidP="009C6D43">
            <w:pPr>
              <w:pStyle w:val="TAL"/>
            </w:pPr>
            <w:r>
              <w:t>5.6.2.42</w:t>
            </w:r>
          </w:p>
        </w:tc>
        <w:tc>
          <w:tcPr>
            <w:tcW w:w="4052" w:type="dxa"/>
          </w:tcPr>
          <w:p w14:paraId="0DE362AF" w14:textId="77777777" w:rsidR="003143E9" w:rsidRDefault="003143E9" w:rsidP="009C6D43">
            <w:pPr>
              <w:pStyle w:val="TAL"/>
              <w:rPr>
                <w:rFonts w:cs="Arial"/>
                <w:szCs w:val="18"/>
              </w:rPr>
            </w:pPr>
            <w:bookmarkStart w:id="298" w:name="_Hlk29892632"/>
            <w:r>
              <w:rPr>
                <w:rFonts w:cs="Arial"/>
                <w:szCs w:val="18"/>
              </w:rPr>
              <w:t>Identifies the events the application subscribes to within an Events Subscription sub-resource data</w:t>
            </w:r>
            <w:bookmarkEnd w:id="298"/>
            <w:r>
              <w:rPr>
                <w:rFonts w:cs="Arial"/>
                <w:szCs w:val="18"/>
              </w:rPr>
              <w:t xml:space="preserve">. It may also include the attributes of the notification about the events already met at the time of subscription. </w:t>
            </w:r>
          </w:p>
          <w:p w14:paraId="674D9A31" w14:textId="77777777" w:rsidR="003143E9" w:rsidRDefault="003143E9" w:rsidP="009C6D43">
            <w:pPr>
              <w:pStyle w:val="TAL"/>
              <w:rPr>
                <w:rFonts w:cs="Arial"/>
                <w:szCs w:val="18"/>
              </w:rPr>
            </w:pPr>
            <w:r>
              <w:rPr>
                <w:rFonts w:cs="Arial"/>
                <w:szCs w:val="18"/>
              </w:rPr>
              <w:t>It is represented as a non-exclusive list of two data types: EventsSubscReqData and EventsNotification.</w:t>
            </w:r>
          </w:p>
        </w:tc>
        <w:tc>
          <w:tcPr>
            <w:tcW w:w="1750" w:type="dxa"/>
          </w:tcPr>
          <w:p w14:paraId="27213E5B" w14:textId="77777777" w:rsidR="003143E9" w:rsidRDefault="003143E9" w:rsidP="009C6D43">
            <w:pPr>
              <w:pStyle w:val="TAL"/>
              <w:rPr>
                <w:rFonts w:cs="Arial"/>
                <w:szCs w:val="18"/>
              </w:rPr>
            </w:pPr>
          </w:p>
        </w:tc>
      </w:tr>
      <w:tr w:rsidR="003143E9" w14:paraId="616B38DF" w14:textId="77777777" w:rsidTr="009C6D43">
        <w:trPr>
          <w:cantSplit/>
          <w:trHeight w:val="284"/>
          <w:jc w:val="center"/>
        </w:trPr>
        <w:tc>
          <w:tcPr>
            <w:tcW w:w="2239" w:type="dxa"/>
          </w:tcPr>
          <w:p w14:paraId="6292A2B9" w14:textId="77777777" w:rsidR="003143E9" w:rsidRDefault="003143E9" w:rsidP="009C6D43">
            <w:pPr>
              <w:pStyle w:val="TAL"/>
            </w:pPr>
            <w:r>
              <w:t>EventsSubscReqData</w:t>
            </w:r>
          </w:p>
        </w:tc>
        <w:tc>
          <w:tcPr>
            <w:tcW w:w="1578" w:type="dxa"/>
          </w:tcPr>
          <w:p w14:paraId="2E798925" w14:textId="77777777" w:rsidR="003143E9" w:rsidRDefault="003143E9" w:rsidP="009C6D43">
            <w:pPr>
              <w:pStyle w:val="TAL"/>
            </w:pPr>
            <w:r>
              <w:t>5.6.2.6</w:t>
            </w:r>
          </w:p>
        </w:tc>
        <w:tc>
          <w:tcPr>
            <w:tcW w:w="4052" w:type="dxa"/>
          </w:tcPr>
          <w:p w14:paraId="078F268A" w14:textId="77777777" w:rsidR="003143E9" w:rsidRDefault="003143E9" w:rsidP="009C6D43">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9C6244C" w14:textId="77777777" w:rsidR="003143E9" w:rsidRDefault="003143E9" w:rsidP="009C6D43">
            <w:pPr>
              <w:pStyle w:val="TAL"/>
              <w:rPr>
                <w:rFonts w:cs="Arial"/>
                <w:szCs w:val="18"/>
              </w:rPr>
            </w:pPr>
          </w:p>
        </w:tc>
      </w:tr>
      <w:tr w:rsidR="003143E9" w14:paraId="29AB1729" w14:textId="77777777" w:rsidTr="009C6D43">
        <w:trPr>
          <w:cantSplit/>
          <w:trHeight w:val="284"/>
          <w:jc w:val="center"/>
        </w:trPr>
        <w:tc>
          <w:tcPr>
            <w:tcW w:w="2239" w:type="dxa"/>
          </w:tcPr>
          <w:p w14:paraId="6971A4DE" w14:textId="77777777" w:rsidR="003143E9" w:rsidRDefault="003143E9" w:rsidP="009C6D43">
            <w:pPr>
              <w:pStyle w:val="TAL"/>
            </w:pPr>
            <w:r>
              <w:t>EventsSubscReqDataRm</w:t>
            </w:r>
          </w:p>
        </w:tc>
        <w:tc>
          <w:tcPr>
            <w:tcW w:w="1578" w:type="dxa"/>
          </w:tcPr>
          <w:p w14:paraId="47CEBB07" w14:textId="77777777" w:rsidR="003143E9" w:rsidRDefault="003143E9" w:rsidP="009C6D43">
            <w:pPr>
              <w:pStyle w:val="TAL"/>
            </w:pPr>
            <w:r>
              <w:t>5.6.2. 25</w:t>
            </w:r>
          </w:p>
        </w:tc>
        <w:tc>
          <w:tcPr>
            <w:tcW w:w="4052" w:type="dxa"/>
          </w:tcPr>
          <w:p w14:paraId="60E9E856" w14:textId="77777777" w:rsidR="003143E9" w:rsidRDefault="003143E9" w:rsidP="009C6D43">
            <w:pPr>
              <w:pStyle w:val="TAL"/>
              <w:rPr>
                <w:rFonts w:cs="Arial"/>
                <w:szCs w:val="18"/>
              </w:rPr>
            </w:pPr>
            <w:r>
              <w:t>This data type is defined in the same way as the "EventsSubscReqData" data type, but with the OpenAPI "nullable: true" property.</w:t>
            </w:r>
          </w:p>
        </w:tc>
        <w:tc>
          <w:tcPr>
            <w:tcW w:w="1750" w:type="dxa"/>
          </w:tcPr>
          <w:p w14:paraId="0883218F" w14:textId="77777777" w:rsidR="003143E9" w:rsidRDefault="003143E9" w:rsidP="009C6D43">
            <w:pPr>
              <w:pStyle w:val="TAL"/>
              <w:rPr>
                <w:rFonts w:cs="Arial"/>
                <w:szCs w:val="18"/>
              </w:rPr>
            </w:pPr>
          </w:p>
        </w:tc>
      </w:tr>
      <w:tr w:rsidR="003143E9" w14:paraId="0778B1DD" w14:textId="77777777" w:rsidTr="009C6D43">
        <w:trPr>
          <w:cantSplit/>
          <w:trHeight w:val="284"/>
          <w:jc w:val="center"/>
        </w:trPr>
        <w:tc>
          <w:tcPr>
            <w:tcW w:w="2239" w:type="dxa"/>
          </w:tcPr>
          <w:p w14:paraId="23A439D1" w14:textId="77777777" w:rsidR="003143E9" w:rsidRDefault="003143E9" w:rsidP="009C6D43">
            <w:pPr>
              <w:pStyle w:val="TAL"/>
            </w:pPr>
            <w:r>
              <w:t>ExtendedProblemDetails</w:t>
            </w:r>
          </w:p>
        </w:tc>
        <w:tc>
          <w:tcPr>
            <w:tcW w:w="1578" w:type="dxa"/>
          </w:tcPr>
          <w:p w14:paraId="6E4ACA0F" w14:textId="77777777" w:rsidR="003143E9" w:rsidRDefault="003143E9" w:rsidP="009C6D43">
            <w:pPr>
              <w:pStyle w:val="TAL"/>
            </w:pPr>
            <w:r>
              <w:t>5.6.2.29</w:t>
            </w:r>
          </w:p>
        </w:tc>
        <w:tc>
          <w:tcPr>
            <w:tcW w:w="4052" w:type="dxa"/>
          </w:tcPr>
          <w:p w14:paraId="46369810" w14:textId="77777777" w:rsidR="003143E9" w:rsidRDefault="003143E9" w:rsidP="009C6D43">
            <w:pPr>
              <w:pStyle w:val="TAL"/>
              <w:rPr>
                <w:rFonts w:cs="Arial"/>
                <w:szCs w:val="18"/>
              </w:rPr>
            </w:pPr>
            <w:r>
              <w:rPr>
                <w:rFonts w:cs="Arial"/>
                <w:szCs w:val="18"/>
              </w:rPr>
              <w:t>Data type that extends ProblemDetails.</w:t>
            </w:r>
          </w:p>
        </w:tc>
        <w:tc>
          <w:tcPr>
            <w:tcW w:w="1750" w:type="dxa"/>
          </w:tcPr>
          <w:p w14:paraId="377465F8" w14:textId="77777777" w:rsidR="003143E9" w:rsidRDefault="003143E9" w:rsidP="009C6D43">
            <w:pPr>
              <w:pStyle w:val="TAL"/>
              <w:rPr>
                <w:rFonts w:cs="Arial"/>
                <w:szCs w:val="18"/>
              </w:rPr>
            </w:pPr>
          </w:p>
        </w:tc>
      </w:tr>
      <w:tr w:rsidR="003143E9" w14:paraId="7E0C4319" w14:textId="77777777" w:rsidTr="009C6D43">
        <w:trPr>
          <w:cantSplit/>
          <w:trHeight w:val="284"/>
          <w:jc w:val="center"/>
        </w:trPr>
        <w:tc>
          <w:tcPr>
            <w:tcW w:w="2239" w:type="dxa"/>
          </w:tcPr>
          <w:p w14:paraId="3C4C2BCD" w14:textId="77777777" w:rsidR="003143E9" w:rsidRDefault="003143E9" w:rsidP="009C6D43">
            <w:pPr>
              <w:pStyle w:val="TAL"/>
            </w:pPr>
            <w:r>
              <w:t>FlowDescription</w:t>
            </w:r>
          </w:p>
        </w:tc>
        <w:tc>
          <w:tcPr>
            <w:tcW w:w="1578" w:type="dxa"/>
          </w:tcPr>
          <w:p w14:paraId="51391A02" w14:textId="77777777" w:rsidR="003143E9" w:rsidRDefault="003143E9" w:rsidP="009C6D43">
            <w:pPr>
              <w:pStyle w:val="TAL"/>
            </w:pPr>
            <w:r>
              <w:t>5.6.3.2</w:t>
            </w:r>
          </w:p>
        </w:tc>
        <w:tc>
          <w:tcPr>
            <w:tcW w:w="4052" w:type="dxa"/>
          </w:tcPr>
          <w:p w14:paraId="16A7A3F5" w14:textId="77777777" w:rsidR="003143E9" w:rsidRDefault="003143E9" w:rsidP="009C6D43">
            <w:pPr>
              <w:pStyle w:val="TAL"/>
              <w:rPr>
                <w:rFonts w:cs="Arial"/>
                <w:szCs w:val="18"/>
              </w:rPr>
            </w:pPr>
            <w:r>
              <w:rPr>
                <w:rFonts w:cs="Arial"/>
                <w:szCs w:val="18"/>
              </w:rPr>
              <w:t>Defines a packet filter for an IP flow.</w:t>
            </w:r>
          </w:p>
        </w:tc>
        <w:tc>
          <w:tcPr>
            <w:tcW w:w="1750" w:type="dxa"/>
          </w:tcPr>
          <w:p w14:paraId="3849B0B1" w14:textId="77777777" w:rsidR="003143E9" w:rsidRDefault="003143E9" w:rsidP="009C6D43">
            <w:pPr>
              <w:pStyle w:val="TAL"/>
              <w:rPr>
                <w:rFonts w:cs="Arial"/>
                <w:szCs w:val="18"/>
              </w:rPr>
            </w:pPr>
          </w:p>
        </w:tc>
      </w:tr>
      <w:tr w:rsidR="003143E9" w14:paraId="0098DC6F" w14:textId="77777777" w:rsidTr="009C6D43">
        <w:trPr>
          <w:cantSplit/>
          <w:trHeight w:val="284"/>
          <w:jc w:val="center"/>
        </w:trPr>
        <w:tc>
          <w:tcPr>
            <w:tcW w:w="2239" w:type="dxa"/>
          </w:tcPr>
          <w:p w14:paraId="37771D41" w14:textId="77777777" w:rsidR="003143E9" w:rsidRDefault="003143E9" w:rsidP="009C6D43">
            <w:pPr>
              <w:pStyle w:val="TAL"/>
            </w:pPr>
            <w:r>
              <w:t>Flows</w:t>
            </w:r>
          </w:p>
        </w:tc>
        <w:tc>
          <w:tcPr>
            <w:tcW w:w="1578" w:type="dxa"/>
          </w:tcPr>
          <w:p w14:paraId="6FAA1429" w14:textId="77777777" w:rsidR="003143E9" w:rsidRDefault="003143E9" w:rsidP="009C6D43">
            <w:pPr>
              <w:pStyle w:val="TAL"/>
            </w:pPr>
            <w:r>
              <w:t>5.6.2.21</w:t>
            </w:r>
          </w:p>
        </w:tc>
        <w:tc>
          <w:tcPr>
            <w:tcW w:w="4052" w:type="dxa"/>
          </w:tcPr>
          <w:p w14:paraId="6AD46905" w14:textId="77777777" w:rsidR="003143E9" w:rsidRDefault="003143E9" w:rsidP="009C6D43">
            <w:pPr>
              <w:pStyle w:val="TAL"/>
              <w:rPr>
                <w:rFonts w:cs="Arial"/>
                <w:szCs w:val="18"/>
              </w:rPr>
            </w:pPr>
            <w:r>
              <w:rPr>
                <w:rFonts w:cs="Arial"/>
                <w:szCs w:val="18"/>
              </w:rPr>
              <w:t>Identifies the flows related to a media component.</w:t>
            </w:r>
          </w:p>
        </w:tc>
        <w:tc>
          <w:tcPr>
            <w:tcW w:w="1750" w:type="dxa"/>
          </w:tcPr>
          <w:p w14:paraId="71CDD608" w14:textId="77777777" w:rsidR="003143E9" w:rsidRDefault="003143E9" w:rsidP="009C6D43">
            <w:pPr>
              <w:pStyle w:val="TAL"/>
              <w:rPr>
                <w:rFonts w:cs="Arial"/>
                <w:szCs w:val="18"/>
              </w:rPr>
            </w:pPr>
          </w:p>
        </w:tc>
      </w:tr>
      <w:tr w:rsidR="003143E9" w14:paraId="4D33E6F9" w14:textId="77777777" w:rsidTr="009C6D43">
        <w:trPr>
          <w:cantSplit/>
          <w:trHeight w:val="284"/>
          <w:jc w:val="center"/>
        </w:trPr>
        <w:tc>
          <w:tcPr>
            <w:tcW w:w="2239" w:type="dxa"/>
          </w:tcPr>
          <w:p w14:paraId="034D349E" w14:textId="77777777" w:rsidR="003143E9" w:rsidRDefault="003143E9" w:rsidP="009C6D43">
            <w:pPr>
              <w:pStyle w:val="TAL"/>
            </w:pPr>
            <w:r>
              <w:rPr>
                <w:lang w:eastAsia="zh-CN"/>
              </w:rPr>
              <w:t>FlowStatus</w:t>
            </w:r>
          </w:p>
        </w:tc>
        <w:tc>
          <w:tcPr>
            <w:tcW w:w="1578" w:type="dxa"/>
          </w:tcPr>
          <w:p w14:paraId="43E83DE8" w14:textId="77777777" w:rsidR="003143E9" w:rsidRDefault="003143E9" w:rsidP="009C6D43">
            <w:pPr>
              <w:pStyle w:val="TAL"/>
            </w:pPr>
            <w:r>
              <w:rPr>
                <w:lang w:eastAsia="zh-CN"/>
              </w:rPr>
              <w:t>5.6.3.12</w:t>
            </w:r>
          </w:p>
        </w:tc>
        <w:tc>
          <w:tcPr>
            <w:tcW w:w="4052" w:type="dxa"/>
          </w:tcPr>
          <w:p w14:paraId="3F9BCE93" w14:textId="77777777" w:rsidR="003143E9" w:rsidRDefault="003143E9" w:rsidP="009C6D43">
            <w:pPr>
              <w:pStyle w:val="TAL"/>
              <w:rPr>
                <w:rFonts w:cs="Arial"/>
                <w:szCs w:val="18"/>
              </w:rPr>
            </w:pPr>
            <w:r>
              <w:t>Describes whether the IP flow(s) are enabled or disabled.</w:t>
            </w:r>
          </w:p>
        </w:tc>
        <w:tc>
          <w:tcPr>
            <w:tcW w:w="1750" w:type="dxa"/>
          </w:tcPr>
          <w:p w14:paraId="5750AE19" w14:textId="77777777" w:rsidR="003143E9" w:rsidRDefault="003143E9" w:rsidP="009C6D43">
            <w:pPr>
              <w:pStyle w:val="TAL"/>
              <w:rPr>
                <w:rFonts w:cs="Arial"/>
                <w:szCs w:val="18"/>
              </w:rPr>
            </w:pPr>
          </w:p>
        </w:tc>
      </w:tr>
      <w:tr w:rsidR="003143E9" w14:paraId="3AEC9A54" w14:textId="77777777" w:rsidTr="009C6D43">
        <w:trPr>
          <w:cantSplit/>
          <w:trHeight w:val="284"/>
          <w:jc w:val="center"/>
        </w:trPr>
        <w:tc>
          <w:tcPr>
            <w:tcW w:w="2239" w:type="dxa"/>
          </w:tcPr>
          <w:p w14:paraId="5B30BBE4" w14:textId="77777777" w:rsidR="003143E9" w:rsidRDefault="003143E9" w:rsidP="009C6D43">
            <w:pPr>
              <w:pStyle w:val="TAL"/>
              <w:rPr>
                <w:lang w:eastAsia="zh-CN"/>
              </w:rPr>
            </w:pPr>
            <w:r>
              <w:t>FlowUsage</w:t>
            </w:r>
          </w:p>
        </w:tc>
        <w:tc>
          <w:tcPr>
            <w:tcW w:w="1578" w:type="dxa"/>
          </w:tcPr>
          <w:p w14:paraId="77A50712" w14:textId="77777777" w:rsidR="003143E9" w:rsidRDefault="003143E9" w:rsidP="009C6D43">
            <w:pPr>
              <w:pStyle w:val="TAL"/>
              <w:rPr>
                <w:lang w:eastAsia="zh-CN"/>
              </w:rPr>
            </w:pPr>
            <w:r>
              <w:t>5.6.3.14</w:t>
            </w:r>
          </w:p>
        </w:tc>
        <w:tc>
          <w:tcPr>
            <w:tcW w:w="4052" w:type="dxa"/>
          </w:tcPr>
          <w:p w14:paraId="110D374D" w14:textId="77777777" w:rsidR="003143E9" w:rsidRDefault="003143E9" w:rsidP="009C6D43">
            <w:pPr>
              <w:pStyle w:val="TAL"/>
            </w:pPr>
            <w:r>
              <w:rPr>
                <w:rFonts w:cs="Arial"/>
                <w:szCs w:val="18"/>
              </w:rPr>
              <w:t>Describes the flow usage of the flows described by a media subcomponent.</w:t>
            </w:r>
          </w:p>
        </w:tc>
        <w:tc>
          <w:tcPr>
            <w:tcW w:w="1750" w:type="dxa"/>
          </w:tcPr>
          <w:p w14:paraId="430F3EE4" w14:textId="77777777" w:rsidR="003143E9" w:rsidRDefault="003143E9" w:rsidP="009C6D43">
            <w:pPr>
              <w:pStyle w:val="TAL"/>
              <w:rPr>
                <w:rFonts w:cs="Arial"/>
                <w:szCs w:val="18"/>
              </w:rPr>
            </w:pPr>
          </w:p>
        </w:tc>
      </w:tr>
      <w:tr w:rsidR="003143E9" w14:paraId="66E488C2" w14:textId="77777777" w:rsidTr="009C6D43">
        <w:trPr>
          <w:cantSplit/>
          <w:trHeight w:val="284"/>
          <w:jc w:val="center"/>
        </w:trPr>
        <w:tc>
          <w:tcPr>
            <w:tcW w:w="2239" w:type="dxa"/>
          </w:tcPr>
          <w:p w14:paraId="21E958C4" w14:textId="77777777" w:rsidR="003143E9" w:rsidRDefault="003143E9" w:rsidP="009C6D43">
            <w:pPr>
              <w:pStyle w:val="TAL"/>
            </w:pPr>
            <w:r>
              <w:t>MediaComponent</w:t>
            </w:r>
          </w:p>
        </w:tc>
        <w:tc>
          <w:tcPr>
            <w:tcW w:w="1578" w:type="dxa"/>
          </w:tcPr>
          <w:p w14:paraId="0FFF1F4A" w14:textId="77777777" w:rsidR="003143E9" w:rsidRDefault="003143E9" w:rsidP="009C6D43">
            <w:pPr>
              <w:pStyle w:val="TAL"/>
            </w:pPr>
            <w:r>
              <w:t>5.6.2.7</w:t>
            </w:r>
          </w:p>
        </w:tc>
        <w:tc>
          <w:tcPr>
            <w:tcW w:w="4052" w:type="dxa"/>
          </w:tcPr>
          <w:p w14:paraId="49600351" w14:textId="77777777" w:rsidR="003143E9" w:rsidRDefault="003143E9" w:rsidP="009C6D43">
            <w:pPr>
              <w:pStyle w:val="TAL"/>
              <w:rPr>
                <w:rFonts w:cs="Arial"/>
                <w:szCs w:val="18"/>
              </w:rPr>
            </w:pPr>
            <w:r>
              <w:rPr>
                <w:rFonts w:cs="Arial"/>
                <w:szCs w:val="18"/>
              </w:rPr>
              <w:t>Contains service information for a media component of an AF session.</w:t>
            </w:r>
          </w:p>
        </w:tc>
        <w:tc>
          <w:tcPr>
            <w:tcW w:w="1750" w:type="dxa"/>
          </w:tcPr>
          <w:p w14:paraId="036C256D" w14:textId="77777777" w:rsidR="003143E9" w:rsidRDefault="003143E9" w:rsidP="009C6D43">
            <w:pPr>
              <w:pStyle w:val="TAL"/>
              <w:rPr>
                <w:rFonts w:cs="Arial"/>
                <w:szCs w:val="18"/>
              </w:rPr>
            </w:pPr>
          </w:p>
        </w:tc>
      </w:tr>
      <w:tr w:rsidR="003143E9" w14:paraId="22BC2642" w14:textId="77777777" w:rsidTr="009C6D43">
        <w:trPr>
          <w:cantSplit/>
          <w:trHeight w:val="284"/>
          <w:jc w:val="center"/>
        </w:trPr>
        <w:tc>
          <w:tcPr>
            <w:tcW w:w="2239" w:type="dxa"/>
          </w:tcPr>
          <w:p w14:paraId="685F6339" w14:textId="77777777" w:rsidR="003143E9" w:rsidRDefault="003143E9" w:rsidP="009C6D43">
            <w:pPr>
              <w:pStyle w:val="TAL"/>
            </w:pPr>
            <w:r>
              <w:t>MediaComponentRm</w:t>
            </w:r>
          </w:p>
        </w:tc>
        <w:tc>
          <w:tcPr>
            <w:tcW w:w="1578" w:type="dxa"/>
          </w:tcPr>
          <w:p w14:paraId="2E6E7F5D" w14:textId="77777777" w:rsidR="003143E9" w:rsidRDefault="003143E9" w:rsidP="009C6D43">
            <w:pPr>
              <w:pStyle w:val="TAL"/>
            </w:pPr>
            <w:r>
              <w:t>5.6.2.26</w:t>
            </w:r>
          </w:p>
        </w:tc>
        <w:tc>
          <w:tcPr>
            <w:tcW w:w="4052" w:type="dxa"/>
          </w:tcPr>
          <w:p w14:paraId="6018DDB6" w14:textId="77777777" w:rsidR="003143E9" w:rsidRDefault="003143E9" w:rsidP="009C6D43">
            <w:pPr>
              <w:pStyle w:val="TAL"/>
              <w:rPr>
                <w:rFonts w:cs="Arial"/>
                <w:szCs w:val="18"/>
              </w:rPr>
            </w:pPr>
            <w:r>
              <w:t>This data type is defined in the same way as the "MediaComponent" data type, but with the OpenAPI "nullable: true" property.</w:t>
            </w:r>
          </w:p>
        </w:tc>
        <w:tc>
          <w:tcPr>
            <w:tcW w:w="1750" w:type="dxa"/>
          </w:tcPr>
          <w:p w14:paraId="34FE8189" w14:textId="77777777" w:rsidR="003143E9" w:rsidRDefault="003143E9" w:rsidP="009C6D43">
            <w:pPr>
              <w:pStyle w:val="TAL"/>
              <w:rPr>
                <w:rFonts w:cs="Arial"/>
                <w:szCs w:val="18"/>
              </w:rPr>
            </w:pPr>
          </w:p>
        </w:tc>
      </w:tr>
      <w:tr w:rsidR="003143E9" w14:paraId="03D18AD6" w14:textId="77777777" w:rsidTr="009C6D43">
        <w:trPr>
          <w:cantSplit/>
          <w:trHeight w:val="284"/>
          <w:jc w:val="center"/>
        </w:trPr>
        <w:tc>
          <w:tcPr>
            <w:tcW w:w="2239" w:type="dxa"/>
          </w:tcPr>
          <w:p w14:paraId="27148260" w14:textId="77777777" w:rsidR="003143E9" w:rsidRDefault="003143E9" w:rsidP="009C6D43">
            <w:pPr>
              <w:pStyle w:val="TAL"/>
            </w:pPr>
            <w:r>
              <w:t>MediaComponentResourcesStatus</w:t>
            </w:r>
          </w:p>
        </w:tc>
        <w:tc>
          <w:tcPr>
            <w:tcW w:w="1578" w:type="dxa"/>
          </w:tcPr>
          <w:p w14:paraId="58DA72E4" w14:textId="77777777" w:rsidR="003143E9" w:rsidRDefault="003143E9" w:rsidP="009C6D43">
            <w:pPr>
              <w:pStyle w:val="TAL"/>
            </w:pPr>
            <w:r>
              <w:t>5.6.3.13</w:t>
            </w:r>
          </w:p>
        </w:tc>
        <w:tc>
          <w:tcPr>
            <w:tcW w:w="4052" w:type="dxa"/>
          </w:tcPr>
          <w:p w14:paraId="4F7682BF" w14:textId="77777777" w:rsidR="003143E9" w:rsidRDefault="003143E9" w:rsidP="009C6D43">
            <w:pPr>
              <w:pStyle w:val="TAL"/>
              <w:rPr>
                <w:rFonts w:cs="Arial"/>
                <w:szCs w:val="18"/>
              </w:rPr>
            </w:pPr>
            <w:r>
              <w:rPr>
                <w:rFonts w:cs="Arial"/>
                <w:szCs w:val="18"/>
              </w:rPr>
              <w:t>Indicates whether the media component is active or inactive.</w:t>
            </w:r>
          </w:p>
        </w:tc>
        <w:tc>
          <w:tcPr>
            <w:tcW w:w="1750" w:type="dxa"/>
          </w:tcPr>
          <w:p w14:paraId="1082C523" w14:textId="77777777" w:rsidR="003143E9" w:rsidRDefault="003143E9" w:rsidP="009C6D43">
            <w:pPr>
              <w:pStyle w:val="TAL"/>
              <w:rPr>
                <w:rFonts w:cs="Arial"/>
                <w:szCs w:val="18"/>
              </w:rPr>
            </w:pPr>
          </w:p>
        </w:tc>
      </w:tr>
      <w:tr w:rsidR="003143E9" w14:paraId="37B70DD3" w14:textId="77777777" w:rsidTr="009C6D43">
        <w:trPr>
          <w:cantSplit/>
          <w:trHeight w:val="284"/>
          <w:jc w:val="center"/>
        </w:trPr>
        <w:tc>
          <w:tcPr>
            <w:tcW w:w="2239" w:type="dxa"/>
          </w:tcPr>
          <w:p w14:paraId="18C7F349" w14:textId="77777777" w:rsidR="003143E9" w:rsidRDefault="003143E9" w:rsidP="009C6D43">
            <w:pPr>
              <w:pStyle w:val="TAL"/>
            </w:pPr>
            <w:r>
              <w:t>MediaSubComponent</w:t>
            </w:r>
          </w:p>
        </w:tc>
        <w:tc>
          <w:tcPr>
            <w:tcW w:w="1578" w:type="dxa"/>
          </w:tcPr>
          <w:p w14:paraId="49CCEC32" w14:textId="77777777" w:rsidR="003143E9" w:rsidRDefault="003143E9" w:rsidP="009C6D43">
            <w:pPr>
              <w:pStyle w:val="TAL"/>
            </w:pPr>
            <w:r>
              <w:t>5.6.2.8</w:t>
            </w:r>
          </w:p>
        </w:tc>
        <w:tc>
          <w:tcPr>
            <w:tcW w:w="4052" w:type="dxa"/>
          </w:tcPr>
          <w:p w14:paraId="558E083D" w14:textId="77777777" w:rsidR="003143E9" w:rsidRDefault="003143E9" w:rsidP="009C6D43">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44DEF057" w14:textId="77777777" w:rsidR="003143E9" w:rsidRDefault="003143E9" w:rsidP="009C6D43">
            <w:pPr>
              <w:pStyle w:val="TAL"/>
              <w:rPr>
                <w:rFonts w:cs="Arial"/>
                <w:szCs w:val="18"/>
              </w:rPr>
            </w:pPr>
          </w:p>
        </w:tc>
      </w:tr>
      <w:tr w:rsidR="003143E9" w14:paraId="57A7138F" w14:textId="77777777" w:rsidTr="009C6D43">
        <w:trPr>
          <w:cantSplit/>
          <w:trHeight w:val="284"/>
          <w:jc w:val="center"/>
        </w:trPr>
        <w:tc>
          <w:tcPr>
            <w:tcW w:w="2239" w:type="dxa"/>
          </w:tcPr>
          <w:p w14:paraId="049A37CA" w14:textId="77777777" w:rsidR="003143E9" w:rsidRDefault="003143E9" w:rsidP="009C6D43">
            <w:pPr>
              <w:pStyle w:val="TAL"/>
            </w:pPr>
            <w:r>
              <w:t>MediaSubComponentRm</w:t>
            </w:r>
          </w:p>
        </w:tc>
        <w:tc>
          <w:tcPr>
            <w:tcW w:w="1578" w:type="dxa"/>
          </w:tcPr>
          <w:p w14:paraId="2B5AF595" w14:textId="77777777" w:rsidR="003143E9" w:rsidRDefault="003143E9" w:rsidP="009C6D43">
            <w:pPr>
              <w:pStyle w:val="TAL"/>
            </w:pPr>
            <w:r>
              <w:t>5.6.2.27</w:t>
            </w:r>
          </w:p>
        </w:tc>
        <w:tc>
          <w:tcPr>
            <w:tcW w:w="4052" w:type="dxa"/>
          </w:tcPr>
          <w:p w14:paraId="5B8C2D9E" w14:textId="77777777" w:rsidR="003143E9" w:rsidRDefault="003143E9" w:rsidP="009C6D43">
            <w:pPr>
              <w:pStyle w:val="TAL"/>
              <w:rPr>
                <w:rFonts w:cs="Arial"/>
                <w:szCs w:val="18"/>
              </w:rPr>
            </w:pPr>
            <w:r>
              <w:t>This data type is defined in the same way as the "MediaSubComponent" data type, but with the OpenAPI "nullable: true" property.</w:t>
            </w:r>
          </w:p>
        </w:tc>
        <w:tc>
          <w:tcPr>
            <w:tcW w:w="1750" w:type="dxa"/>
          </w:tcPr>
          <w:p w14:paraId="2BBEF418" w14:textId="77777777" w:rsidR="003143E9" w:rsidRDefault="003143E9" w:rsidP="009C6D43">
            <w:pPr>
              <w:pStyle w:val="TAL"/>
              <w:rPr>
                <w:rFonts w:cs="Arial"/>
                <w:szCs w:val="18"/>
              </w:rPr>
            </w:pPr>
          </w:p>
        </w:tc>
      </w:tr>
      <w:tr w:rsidR="003143E9" w14:paraId="0BD46723" w14:textId="77777777" w:rsidTr="009C6D43">
        <w:trPr>
          <w:cantSplit/>
          <w:trHeight w:val="284"/>
          <w:jc w:val="center"/>
        </w:trPr>
        <w:tc>
          <w:tcPr>
            <w:tcW w:w="2239" w:type="dxa"/>
          </w:tcPr>
          <w:p w14:paraId="3FA642CB" w14:textId="77777777" w:rsidR="003143E9" w:rsidRDefault="003143E9" w:rsidP="009C6D43">
            <w:pPr>
              <w:pStyle w:val="TAL"/>
            </w:pPr>
            <w:r>
              <w:t>MediaType</w:t>
            </w:r>
          </w:p>
        </w:tc>
        <w:tc>
          <w:tcPr>
            <w:tcW w:w="1578" w:type="dxa"/>
          </w:tcPr>
          <w:p w14:paraId="685D4A86" w14:textId="77777777" w:rsidR="003143E9" w:rsidRDefault="003143E9" w:rsidP="009C6D43">
            <w:pPr>
              <w:pStyle w:val="TAL"/>
            </w:pPr>
            <w:r>
              <w:t>5.6.3.3</w:t>
            </w:r>
          </w:p>
        </w:tc>
        <w:tc>
          <w:tcPr>
            <w:tcW w:w="4052" w:type="dxa"/>
          </w:tcPr>
          <w:p w14:paraId="5E00DC48" w14:textId="77777777" w:rsidR="003143E9" w:rsidRDefault="003143E9" w:rsidP="009C6D43">
            <w:pPr>
              <w:pStyle w:val="TAL"/>
            </w:pPr>
            <w:r>
              <w:t>Indicates the media type of a media component.</w:t>
            </w:r>
          </w:p>
        </w:tc>
        <w:tc>
          <w:tcPr>
            <w:tcW w:w="1750" w:type="dxa"/>
          </w:tcPr>
          <w:p w14:paraId="620F9BAF" w14:textId="77777777" w:rsidR="003143E9" w:rsidRDefault="003143E9" w:rsidP="009C6D43">
            <w:pPr>
              <w:pStyle w:val="TAL"/>
              <w:rPr>
                <w:rFonts w:cs="Arial"/>
                <w:szCs w:val="18"/>
              </w:rPr>
            </w:pPr>
          </w:p>
        </w:tc>
      </w:tr>
      <w:tr w:rsidR="003143E9" w14:paraId="6877603E" w14:textId="77777777" w:rsidTr="009C6D43">
        <w:trPr>
          <w:cantSplit/>
          <w:trHeight w:val="284"/>
          <w:jc w:val="center"/>
        </w:trPr>
        <w:tc>
          <w:tcPr>
            <w:tcW w:w="2239" w:type="dxa"/>
          </w:tcPr>
          <w:p w14:paraId="6E856608" w14:textId="77777777" w:rsidR="003143E9" w:rsidRDefault="003143E9" w:rsidP="009C6D43">
            <w:pPr>
              <w:pStyle w:val="TAL"/>
            </w:pPr>
            <w:r>
              <w:t>MpsAction</w:t>
            </w:r>
          </w:p>
        </w:tc>
        <w:tc>
          <w:tcPr>
            <w:tcW w:w="1578" w:type="dxa"/>
          </w:tcPr>
          <w:p w14:paraId="0EA82337" w14:textId="77777777" w:rsidR="003143E9" w:rsidRDefault="003143E9" w:rsidP="009C6D43">
            <w:pPr>
              <w:pStyle w:val="TAL"/>
            </w:pPr>
            <w:r>
              <w:t>5.6.3.22</w:t>
            </w:r>
          </w:p>
        </w:tc>
        <w:tc>
          <w:tcPr>
            <w:tcW w:w="4052" w:type="dxa"/>
          </w:tcPr>
          <w:p w14:paraId="635BB471" w14:textId="77777777" w:rsidR="003143E9" w:rsidRDefault="003143E9" w:rsidP="009C6D43">
            <w:pPr>
              <w:pStyle w:val="TAL"/>
            </w:pPr>
            <w:r>
              <w:t>Indicates whethe it is an invocation, a revocation or an invocation with authorization of the MPS for DTS service.</w:t>
            </w:r>
          </w:p>
        </w:tc>
        <w:tc>
          <w:tcPr>
            <w:tcW w:w="1750" w:type="dxa"/>
          </w:tcPr>
          <w:p w14:paraId="50264D7C" w14:textId="77777777" w:rsidR="003143E9" w:rsidRDefault="003143E9" w:rsidP="009C6D43">
            <w:pPr>
              <w:pStyle w:val="TAL"/>
              <w:rPr>
                <w:rFonts w:cs="Arial"/>
                <w:szCs w:val="18"/>
              </w:rPr>
            </w:pPr>
            <w:r>
              <w:rPr>
                <w:rFonts w:cs="Arial"/>
                <w:szCs w:val="18"/>
              </w:rPr>
              <w:t>MPSforDTS</w:t>
            </w:r>
          </w:p>
        </w:tc>
      </w:tr>
      <w:tr w:rsidR="003143E9" w14:paraId="2ABD2DB4" w14:textId="77777777" w:rsidTr="009C6D43">
        <w:trPr>
          <w:cantSplit/>
          <w:trHeight w:val="284"/>
          <w:jc w:val="center"/>
        </w:trPr>
        <w:tc>
          <w:tcPr>
            <w:tcW w:w="2239" w:type="dxa"/>
          </w:tcPr>
          <w:p w14:paraId="46B40E54" w14:textId="77777777" w:rsidR="003143E9" w:rsidRDefault="003143E9" w:rsidP="009C6D43">
            <w:pPr>
              <w:pStyle w:val="TAL"/>
            </w:pPr>
            <w:r>
              <w:rPr>
                <w:lang w:eastAsia="zh-CN"/>
              </w:rPr>
              <w:t>MultiModalId</w:t>
            </w:r>
          </w:p>
        </w:tc>
        <w:tc>
          <w:tcPr>
            <w:tcW w:w="1578" w:type="dxa"/>
          </w:tcPr>
          <w:p w14:paraId="04968443" w14:textId="77777777" w:rsidR="003143E9" w:rsidRDefault="003143E9" w:rsidP="009C6D43">
            <w:pPr>
              <w:pStyle w:val="TAL"/>
            </w:pPr>
            <w:r>
              <w:t>5.6.3.2</w:t>
            </w:r>
          </w:p>
        </w:tc>
        <w:tc>
          <w:tcPr>
            <w:tcW w:w="4052" w:type="dxa"/>
          </w:tcPr>
          <w:p w14:paraId="1D5CA65B" w14:textId="77777777" w:rsidR="003143E9" w:rsidRDefault="003143E9" w:rsidP="009C6D43">
            <w:pPr>
              <w:pStyle w:val="TAL"/>
            </w:pPr>
            <w:r w:rsidRPr="009B0AEC">
              <w:t>Contains a multi-modal service identifier.</w:t>
            </w:r>
          </w:p>
        </w:tc>
        <w:tc>
          <w:tcPr>
            <w:tcW w:w="1750" w:type="dxa"/>
          </w:tcPr>
          <w:p w14:paraId="0666A463" w14:textId="4C895098" w:rsidR="003143E9" w:rsidRDefault="003143E9" w:rsidP="009C6D43">
            <w:pPr>
              <w:pStyle w:val="TAL"/>
              <w:rPr>
                <w:rFonts w:cs="Arial"/>
                <w:szCs w:val="18"/>
              </w:rPr>
            </w:pPr>
            <w:r>
              <w:rPr>
                <w:rFonts w:cs="Arial"/>
                <w:szCs w:val="18"/>
              </w:rPr>
              <w:t>XRM_5G</w:t>
            </w:r>
          </w:p>
        </w:tc>
      </w:tr>
      <w:tr w:rsidR="003143E9" w14:paraId="628BE950" w14:textId="77777777" w:rsidTr="009C6D43">
        <w:trPr>
          <w:cantSplit/>
          <w:trHeight w:val="284"/>
          <w:jc w:val="center"/>
        </w:trPr>
        <w:tc>
          <w:tcPr>
            <w:tcW w:w="2239" w:type="dxa"/>
          </w:tcPr>
          <w:p w14:paraId="368F0DA9" w14:textId="77777777" w:rsidR="003143E9" w:rsidRDefault="003143E9" w:rsidP="009C6D43">
            <w:pPr>
              <w:pStyle w:val="TAL"/>
            </w:pPr>
            <w:r>
              <w:t>OutOfCreditInformation</w:t>
            </w:r>
          </w:p>
        </w:tc>
        <w:tc>
          <w:tcPr>
            <w:tcW w:w="1578" w:type="dxa"/>
          </w:tcPr>
          <w:p w14:paraId="290BD9DF" w14:textId="77777777" w:rsidR="003143E9" w:rsidRDefault="003143E9" w:rsidP="009C6D43">
            <w:pPr>
              <w:pStyle w:val="TAL"/>
            </w:pPr>
            <w:r>
              <w:t>5.6.2.33</w:t>
            </w:r>
          </w:p>
        </w:tc>
        <w:tc>
          <w:tcPr>
            <w:tcW w:w="4052" w:type="dxa"/>
          </w:tcPr>
          <w:p w14:paraId="46B212CF" w14:textId="77777777" w:rsidR="003143E9" w:rsidRDefault="003143E9" w:rsidP="009C6D43">
            <w:pPr>
              <w:pStyle w:val="TAL"/>
            </w:pPr>
            <w:r>
              <w:rPr>
                <w:rFonts w:cs="Arial"/>
                <w:szCs w:val="18"/>
              </w:rPr>
              <w:t>Indicates the service data flows without available credit and the corresponding termination action.</w:t>
            </w:r>
          </w:p>
        </w:tc>
        <w:tc>
          <w:tcPr>
            <w:tcW w:w="1750" w:type="dxa"/>
          </w:tcPr>
          <w:p w14:paraId="38885E06" w14:textId="77777777" w:rsidR="003143E9" w:rsidRDefault="003143E9" w:rsidP="009C6D43">
            <w:pPr>
              <w:pStyle w:val="TAL"/>
              <w:rPr>
                <w:rFonts w:cs="Arial"/>
                <w:szCs w:val="18"/>
              </w:rPr>
            </w:pPr>
            <w:r>
              <w:rPr>
                <w:rFonts w:cs="Arial"/>
                <w:szCs w:val="18"/>
              </w:rPr>
              <w:t>IMS_SBI</w:t>
            </w:r>
          </w:p>
        </w:tc>
      </w:tr>
      <w:tr w:rsidR="003143E9" w14:paraId="63C51397" w14:textId="77777777" w:rsidTr="009C6D43">
        <w:trPr>
          <w:cantSplit/>
          <w:trHeight w:val="284"/>
          <w:jc w:val="center"/>
        </w:trPr>
        <w:tc>
          <w:tcPr>
            <w:tcW w:w="2239" w:type="dxa"/>
          </w:tcPr>
          <w:p w14:paraId="2C8299CD" w14:textId="77777777" w:rsidR="003143E9" w:rsidRDefault="003143E9" w:rsidP="009C6D43">
            <w:pPr>
              <w:pStyle w:val="TAL"/>
            </w:pPr>
            <w:r>
              <w:rPr>
                <w:lang w:eastAsia="fr-FR"/>
              </w:rPr>
              <w:t>PcfAddressingInfo</w:t>
            </w:r>
          </w:p>
        </w:tc>
        <w:tc>
          <w:tcPr>
            <w:tcW w:w="1578" w:type="dxa"/>
          </w:tcPr>
          <w:p w14:paraId="29530AFE" w14:textId="77777777" w:rsidR="003143E9" w:rsidRDefault="003143E9" w:rsidP="009C6D43">
            <w:pPr>
              <w:pStyle w:val="TAL"/>
            </w:pPr>
            <w:r>
              <w:rPr>
                <w:lang w:eastAsia="fr-FR"/>
              </w:rPr>
              <w:t>5.6.2.46</w:t>
            </w:r>
          </w:p>
        </w:tc>
        <w:tc>
          <w:tcPr>
            <w:tcW w:w="4052" w:type="dxa"/>
          </w:tcPr>
          <w:p w14:paraId="71D96A9E" w14:textId="77777777" w:rsidR="003143E9" w:rsidRDefault="003143E9" w:rsidP="009C6D43">
            <w:pPr>
              <w:pStyle w:val="TAL"/>
              <w:rPr>
                <w:rFonts w:cs="Arial"/>
                <w:szCs w:val="18"/>
              </w:rPr>
            </w:pPr>
            <w:r>
              <w:rPr>
                <w:rFonts w:cs="Arial"/>
                <w:szCs w:val="18"/>
                <w:lang w:eastAsia="fr-FR"/>
              </w:rPr>
              <w:t>Contains PCF address information.</w:t>
            </w:r>
          </w:p>
        </w:tc>
        <w:tc>
          <w:tcPr>
            <w:tcW w:w="1750" w:type="dxa"/>
          </w:tcPr>
          <w:p w14:paraId="3CDC2004" w14:textId="77777777" w:rsidR="003143E9" w:rsidRDefault="003143E9" w:rsidP="009C6D43">
            <w:pPr>
              <w:pStyle w:val="TAL"/>
              <w:rPr>
                <w:rFonts w:cs="Arial"/>
                <w:szCs w:val="18"/>
              </w:rPr>
            </w:pPr>
          </w:p>
        </w:tc>
      </w:tr>
      <w:tr w:rsidR="003143E9" w14:paraId="3E8CF110" w14:textId="77777777" w:rsidTr="009C6D43">
        <w:trPr>
          <w:cantSplit/>
          <w:trHeight w:val="284"/>
          <w:jc w:val="center"/>
        </w:trPr>
        <w:tc>
          <w:tcPr>
            <w:tcW w:w="2239" w:type="dxa"/>
          </w:tcPr>
          <w:p w14:paraId="1A8D7567" w14:textId="77777777" w:rsidR="003143E9" w:rsidRDefault="003143E9" w:rsidP="009C6D43">
            <w:pPr>
              <w:pStyle w:val="TAL"/>
            </w:pPr>
            <w:r>
              <w:t>PcscfRestorationRequestData</w:t>
            </w:r>
          </w:p>
        </w:tc>
        <w:tc>
          <w:tcPr>
            <w:tcW w:w="1578" w:type="dxa"/>
          </w:tcPr>
          <w:p w14:paraId="3FDDB953" w14:textId="77777777" w:rsidR="003143E9" w:rsidRDefault="003143E9" w:rsidP="009C6D43">
            <w:pPr>
              <w:pStyle w:val="TAL"/>
            </w:pPr>
            <w:r>
              <w:t>5.6.2.36</w:t>
            </w:r>
          </w:p>
        </w:tc>
        <w:tc>
          <w:tcPr>
            <w:tcW w:w="4052" w:type="dxa"/>
          </w:tcPr>
          <w:p w14:paraId="381B74E0" w14:textId="77777777" w:rsidR="003143E9" w:rsidRDefault="003143E9" w:rsidP="009C6D43">
            <w:pPr>
              <w:pStyle w:val="TAL"/>
              <w:rPr>
                <w:rFonts w:cs="Arial"/>
                <w:szCs w:val="18"/>
              </w:rPr>
            </w:pPr>
            <w:r>
              <w:rPr>
                <w:rFonts w:cs="Arial"/>
                <w:szCs w:val="18"/>
              </w:rPr>
              <w:t>Indicates P-CSCF restoration.</w:t>
            </w:r>
          </w:p>
        </w:tc>
        <w:tc>
          <w:tcPr>
            <w:tcW w:w="1750" w:type="dxa"/>
          </w:tcPr>
          <w:p w14:paraId="105F9968" w14:textId="77777777" w:rsidR="003143E9" w:rsidRDefault="003143E9" w:rsidP="009C6D43">
            <w:pPr>
              <w:pStyle w:val="TAL"/>
              <w:rPr>
                <w:rFonts w:cs="Arial"/>
                <w:szCs w:val="18"/>
              </w:rPr>
            </w:pPr>
            <w:r>
              <w:t>PCSCF-Restoration-Enhancement</w:t>
            </w:r>
          </w:p>
        </w:tc>
      </w:tr>
      <w:tr w:rsidR="003143E9" w14:paraId="081DC9A0" w14:textId="77777777" w:rsidTr="009C6D43">
        <w:trPr>
          <w:cantSplit/>
          <w:trHeight w:val="284"/>
          <w:jc w:val="center"/>
        </w:trPr>
        <w:tc>
          <w:tcPr>
            <w:tcW w:w="2239" w:type="dxa"/>
          </w:tcPr>
          <w:p w14:paraId="4008DB30" w14:textId="77777777" w:rsidR="003143E9" w:rsidRDefault="003143E9" w:rsidP="009C6D43">
            <w:pPr>
              <w:pStyle w:val="TAL"/>
            </w:pPr>
            <w:r>
              <w:rPr>
                <w:lang w:eastAsia="fr-FR"/>
              </w:rPr>
              <w:t>PduSessionEventNotification</w:t>
            </w:r>
          </w:p>
        </w:tc>
        <w:tc>
          <w:tcPr>
            <w:tcW w:w="1578" w:type="dxa"/>
          </w:tcPr>
          <w:p w14:paraId="2ECD9B41" w14:textId="77777777" w:rsidR="003143E9" w:rsidRDefault="003143E9" w:rsidP="009C6D43">
            <w:pPr>
              <w:pStyle w:val="TAL"/>
            </w:pPr>
            <w:r>
              <w:rPr>
                <w:lang w:eastAsia="fr-FR"/>
              </w:rPr>
              <w:t>5.6.2.45</w:t>
            </w:r>
          </w:p>
        </w:tc>
        <w:tc>
          <w:tcPr>
            <w:tcW w:w="4052" w:type="dxa"/>
          </w:tcPr>
          <w:p w14:paraId="20C9C5C9" w14:textId="77777777" w:rsidR="003143E9" w:rsidRDefault="003143E9" w:rsidP="009C6D43">
            <w:pPr>
              <w:pStyle w:val="TAL"/>
              <w:rPr>
                <w:rFonts w:cs="Arial"/>
                <w:szCs w:val="18"/>
              </w:rPr>
            </w:pPr>
            <w:r>
              <w:rPr>
                <w:lang w:eastAsia="fr-FR"/>
              </w:rPr>
              <w:t>Indicates PDU session information for the established/terminated PDU session.</w:t>
            </w:r>
          </w:p>
        </w:tc>
        <w:tc>
          <w:tcPr>
            <w:tcW w:w="1750" w:type="dxa"/>
          </w:tcPr>
          <w:p w14:paraId="77B57A32" w14:textId="77777777" w:rsidR="003143E9" w:rsidRDefault="003143E9" w:rsidP="009C6D43">
            <w:pPr>
              <w:pStyle w:val="TAL"/>
            </w:pPr>
          </w:p>
        </w:tc>
      </w:tr>
      <w:tr w:rsidR="003143E9" w14:paraId="568C35D1" w14:textId="77777777" w:rsidTr="009C6D43">
        <w:trPr>
          <w:cantSplit/>
          <w:trHeight w:val="284"/>
          <w:jc w:val="center"/>
        </w:trPr>
        <w:tc>
          <w:tcPr>
            <w:tcW w:w="2239" w:type="dxa"/>
          </w:tcPr>
          <w:p w14:paraId="79CCC388" w14:textId="77777777" w:rsidR="003143E9" w:rsidRDefault="003143E9" w:rsidP="009C6D43">
            <w:pPr>
              <w:pStyle w:val="TAL"/>
            </w:pPr>
            <w:r>
              <w:rPr>
                <w:lang w:eastAsia="fr-FR"/>
              </w:rPr>
              <w:t>PduSessionStatus</w:t>
            </w:r>
          </w:p>
        </w:tc>
        <w:tc>
          <w:tcPr>
            <w:tcW w:w="1578" w:type="dxa"/>
          </w:tcPr>
          <w:p w14:paraId="3F763264" w14:textId="77777777" w:rsidR="003143E9" w:rsidRDefault="003143E9" w:rsidP="009C6D43">
            <w:pPr>
              <w:pStyle w:val="TAL"/>
            </w:pPr>
            <w:r>
              <w:rPr>
                <w:lang w:eastAsia="fr-FR"/>
              </w:rPr>
              <w:t>5.6.3.24</w:t>
            </w:r>
          </w:p>
        </w:tc>
        <w:tc>
          <w:tcPr>
            <w:tcW w:w="4052" w:type="dxa"/>
          </w:tcPr>
          <w:p w14:paraId="3477F514" w14:textId="77777777" w:rsidR="003143E9" w:rsidRDefault="003143E9" w:rsidP="009C6D43">
            <w:pPr>
              <w:pStyle w:val="TAL"/>
              <w:rPr>
                <w:rFonts w:cs="Arial"/>
                <w:szCs w:val="18"/>
              </w:rPr>
            </w:pPr>
            <w:r>
              <w:rPr>
                <w:lang w:eastAsia="fr-FR"/>
              </w:rPr>
              <w:t>Indicates whether the PDU session is established or terminated.</w:t>
            </w:r>
          </w:p>
        </w:tc>
        <w:tc>
          <w:tcPr>
            <w:tcW w:w="1750" w:type="dxa"/>
          </w:tcPr>
          <w:p w14:paraId="7901D66E" w14:textId="77777777" w:rsidR="003143E9" w:rsidRDefault="003143E9" w:rsidP="009C6D43">
            <w:pPr>
              <w:pStyle w:val="TAL"/>
            </w:pPr>
          </w:p>
        </w:tc>
      </w:tr>
      <w:tr w:rsidR="003143E9" w14:paraId="244B904C" w14:textId="77777777" w:rsidTr="009C6D43">
        <w:trPr>
          <w:cantSplit/>
          <w:trHeight w:val="284"/>
          <w:jc w:val="center"/>
        </w:trPr>
        <w:tc>
          <w:tcPr>
            <w:tcW w:w="2239" w:type="dxa"/>
          </w:tcPr>
          <w:p w14:paraId="5BF97681" w14:textId="77777777" w:rsidR="003143E9" w:rsidRDefault="003143E9" w:rsidP="009C6D43">
            <w:pPr>
              <w:pStyle w:val="TAL"/>
            </w:pPr>
            <w:r>
              <w:t>PduSessionTsnBridge</w:t>
            </w:r>
          </w:p>
        </w:tc>
        <w:tc>
          <w:tcPr>
            <w:tcW w:w="1578" w:type="dxa"/>
          </w:tcPr>
          <w:p w14:paraId="0C441C11" w14:textId="77777777" w:rsidR="003143E9" w:rsidRDefault="003143E9" w:rsidP="009C6D43">
            <w:pPr>
              <w:pStyle w:val="TAL"/>
            </w:pPr>
            <w:r>
              <w:t>5.6.2.40</w:t>
            </w:r>
          </w:p>
        </w:tc>
        <w:tc>
          <w:tcPr>
            <w:tcW w:w="4052" w:type="dxa"/>
          </w:tcPr>
          <w:p w14:paraId="2BF56C8D" w14:textId="77777777" w:rsidR="003143E9" w:rsidRDefault="003143E9" w:rsidP="009C6D43">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15235CB" w14:textId="77777777" w:rsidR="003143E9" w:rsidRDefault="003143E9" w:rsidP="009C6D43">
            <w:pPr>
              <w:pStyle w:val="TAL"/>
              <w:rPr>
                <w:rFonts w:cs="Arial"/>
                <w:szCs w:val="18"/>
              </w:rPr>
            </w:pPr>
            <w:r>
              <w:rPr>
                <w:rFonts w:cs="Arial"/>
                <w:szCs w:val="18"/>
              </w:rPr>
              <w:t>TimeSensitiveNetworking</w:t>
            </w:r>
          </w:p>
          <w:p w14:paraId="49E654AF" w14:textId="77777777" w:rsidR="003143E9" w:rsidRDefault="003143E9" w:rsidP="009C6D43">
            <w:pPr>
              <w:pStyle w:val="TAL"/>
            </w:pPr>
          </w:p>
        </w:tc>
      </w:tr>
      <w:tr w:rsidR="003143E9" w14:paraId="6A3555C7" w14:textId="77777777" w:rsidTr="009C6D43">
        <w:trPr>
          <w:cantSplit/>
          <w:trHeight w:val="284"/>
          <w:jc w:val="center"/>
        </w:trPr>
        <w:tc>
          <w:tcPr>
            <w:tcW w:w="2239" w:type="dxa"/>
          </w:tcPr>
          <w:p w14:paraId="01EB86EF" w14:textId="77777777" w:rsidR="003143E9" w:rsidRDefault="003143E9" w:rsidP="009C6D43">
            <w:pPr>
              <w:pStyle w:val="TAL"/>
            </w:pPr>
            <w:r>
              <w:t>Periodicity</w:t>
            </w:r>
            <w:r>
              <w:rPr>
                <w:lang w:eastAsia="zh-CN"/>
              </w:rPr>
              <w:t>R</w:t>
            </w:r>
            <w:r>
              <w:rPr>
                <w:rFonts w:hint="eastAsia"/>
                <w:lang w:eastAsia="zh-CN"/>
              </w:rPr>
              <w:t>ange</w:t>
            </w:r>
          </w:p>
        </w:tc>
        <w:tc>
          <w:tcPr>
            <w:tcW w:w="1578" w:type="dxa"/>
          </w:tcPr>
          <w:p w14:paraId="43A431B3" w14:textId="77777777" w:rsidR="003143E9" w:rsidRDefault="003143E9" w:rsidP="009C6D43">
            <w:pPr>
              <w:pStyle w:val="TAL"/>
            </w:pPr>
            <w:r>
              <w:t>5.6.2.48</w:t>
            </w:r>
          </w:p>
        </w:tc>
        <w:tc>
          <w:tcPr>
            <w:tcW w:w="4052" w:type="dxa"/>
          </w:tcPr>
          <w:p w14:paraId="0D1386AF" w14:textId="77777777" w:rsidR="003143E9" w:rsidRDefault="003143E9" w:rsidP="009C6D43">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4122AC35" w14:textId="77777777" w:rsidR="003143E9" w:rsidRDefault="003143E9" w:rsidP="009C6D43">
            <w:pPr>
              <w:pStyle w:val="TAL"/>
              <w:rPr>
                <w:rFonts w:cs="Arial"/>
                <w:szCs w:val="18"/>
              </w:rPr>
            </w:pPr>
            <w:r>
              <w:t>EnTSCAC</w:t>
            </w:r>
          </w:p>
        </w:tc>
      </w:tr>
      <w:tr w:rsidR="003143E9" w14:paraId="297F9FE3" w14:textId="77777777" w:rsidTr="009C6D43">
        <w:trPr>
          <w:cantSplit/>
          <w:trHeight w:val="284"/>
          <w:jc w:val="center"/>
        </w:trPr>
        <w:tc>
          <w:tcPr>
            <w:tcW w:w="2239" w:type="dxa"/>
          </w:tcPr>
          <w:p w14:paraId="1B289C0C" w14:textId="77777777" w:rsidR="003143E9" w:rsidRDefault="003143E9" w:rsidP="009C6D43">
            <w:pPr>
              <w:pStyle w:val="TAL"/>
            </w:pPr>
            <w:r>
              <w:t>PreemptionControlInformation</w:t>
            </w:r>
          </w:p>
        </w:tc>
        <w:tc>
          <w:tcPr>
            <w:tcW w:w="1578" w:type="dxa"/>
          </w:tcPr>
          <w:p w14:paraId="7FF72949" w14:textId="77777777" w:rsidR="003143E9" w:rsidRDefault="003143E9" w:rsidP="009C6D43">
            <w:pPr>
              <w:pStyle w:val="TAL"/>
            </w:pPr>
            <w:r>
              <w:t>5.6.3.19</w:t>
            </w:r>
          </w:p>
        </w:tc>
        <w:tc>
          <w:tcPr>
            <w:tcW w:w="4052" w:type="dxa"/>
          </w:tcPr>
          <w:p w14:paraId="47F7C6D0" w14:textId="77777777" w:rsidR="003143E9" w:rsidRDefault="003143E9" w:rsidP="009C6D43">
            <w:pPr>
              <w:pStyle w:val="TAL"/>
              <w:rPr>
                <w:rFonts w:cs="Arial"/>
                <w:szCs w:val="18"/>
              </w:rPr>
            </w:pPr>
            <w:r>
              <w:t>Pre-emption control information.</w:t>
            </w:r>
          </w:p>
        </w:tc>
        <w:tc>
          <w:tcPr>
            <w:tcW w:w="1750" w:type="dxa"/>
          </w:tcPr>
          <w:p w14:paraId="0792E59E" w14:textId="77777777" w:rsidR="003143E9" w:rsidRDefault="003143E9" w:rsidP="009C6D43">
            <w:pPr>
              <w:pStyle w:val="TAL"/>
              <w:rPr>
                <w:rFonts w:cs="Arial"/>
                <w:szCs w:val="18"/>
              </w:rPr>
            </w:pPr>
            <w:r>
              <w:rPr>
                <w:rFonts w:cs="Arial"/>
                <w:szCs w:val="18"/>
              </w:rPr>
              <w:t>MCPTT-Preemption</w:t>
            </w:r>
          </w:p>
        </w:tc>
      </w:tr>
      <w:tr w:rsidR="003143E9" w14:paraId="60896108" w14:textId="77777777" w:rsidTr="009C6D43">
        <w:trPr>
          <w:cantSplit/>
          <w:trHeight w:val="284"/>
          <w:jc w:val="center"/>
        </w:trPr>
        <w:tc>
          <w:tcPr>
            <w:tcW w:w="2239" w:type="dxa"/>
          </w:tcPr>
          <w:p w14:paraId="202597DD" w14:textId="77777777" w:rsidR="003143E9" w:rsidRDefault="003143E9" w:rsidP="009C6D43">
            <w:pPr>
              <w:pStyle w:val="TAL"/>
            </w:pPr>
            <w:r>
              <w:t>PreemptionControlInformationRm</w:t>
            </w:r>
          </w:p>
        </w:tc>
        <w:tc>
          <w:tcPr>
            <w:tcW w:w="1578" w:type="dxa"/>
          </w:tcPr>
          <w:p w14:paraId="5D3FCF4D" w14:textId="77777777" w:rsidR="003143E9" w:rsidRDefault="003143E9" w:rsidP="009C6D43">
            <w:pPr>
              <w:pStyle w:val="TAL"/>
            </w:pPr>
            <w:r>
              <w:t>5.6.3.21</w:t>
            </w:r>
          </w:p>
        </w:tc>
        <w:tc>
          <w:tcPr>
            <w:tcW w:w="4052" w:type="dxa"/>
          </w:tcPr>
          <w:p w14:paraId="7400AAE4" w14:textId="77777777" w:rsidR="003143E9" w:rsidRDefault="003143E9" w:rsidP="009C6D43">
            <w:pPr>
              <w:pStyle w:val="TAL"/>
              <w:rPr>
                <w:rFonts w:cs="Arial"/>
                <w:szCs w:val="18"/>
              </w:rPr>
            </w:pPr>
            <w:r>
              <w:t>This data type is defined in the same way as the "PreemptionControlInformation" data type, but with the OpenAPI "nullable: true" property.</w:t>
            </w:r>
          </w:p>
        </w:tc>
        <w:tc>
          <w:tcPr>
            <w:tcW w:w="1750" w:type="dxa"/>
          </w:tcPr>
          <w:p w14:paraId="58A8D893" w14:textId="77777777" w:rsidR="003143E9" w:rsidRDefault="003143E9" w:rsidP="009C6D43">
            <w:pPr>
              <w:pStyle w:val="TAL"/>
              <w:rPr>
                <w:rFonts w:cs="Arial"/>
                <w:szCs w:val="18"/>
              </w:rPr>
            </w:pPr>
            <w:r>
              <w:rPr>
                <w:rFonts w:cs="Arial"/>
                <w:szCs w:val="18"/>
              </w:rPr>
              <w:t>MCPTT-Preemption</w:t>
            </w:r>
          </w:p>
        </w:tc>
      </w:tr>
      <w:tr w:rsidR="003143E9" w14:paraId="69BC49AC" w14:textId="77777777" w:rsidTr="009C6D43">
        <w:trPr>
          <w:cantSplit/>
          <w:trHeight w:val="284"/>
          <w:jc w:val="center"/>
        </w:trPr>
        <w:tc>
          <w:tcPr>
            <w:tcW w:w="2239" w:type="dxa"/>
          </w:tcPr>
          <w:p w14:paraId="115C63C0" w14:textId="77777777" w:rsidR="003143E9" w:rsidRDefault="003143E9" w:rsidP="009C6D43">
            <w:pPr>
              <w:pStyle w:val="TAL"/>
            </w:pPr>
            <w:r>
              <w:lastRenderedPageBreak/>
              <w:t>PrioritySharingIndicator</w:t>
            </w:r>
          </w:p>
        </w:tc>
        <w:tc>
          <w:tcPr>
            <w:tcW w:w="1578" w:type="dxa"/>
          </w:tcPr>
          <w:p w14:paraId="206B692F" w14:textId="77777777" w:rsidR="003143E9" w:rsidRDefault="003143E9" w:rsidP="009C6D43">
            <w:pPr>
              <w:pStyle w:val="TAL"/>
            </w:pPr>
            <w:r>
              <w:t>5.6.3.20</w:t>
            </w:r>
          </w:p>
        </w:tc>
        <w:tc>
          <w:tcPr>
            <w:tcW w:w="4052" w:type="dxa"/>
          </w:tcPr>
          <w:p w14:paraId="53AEFEE6" w14:textId="77777777" w:rsidR="003143E9" w:rsidRDefault="003143E9" w:rsidP="009C6D43">
            <w:pPr>
              <w:pStyle w:val="TAL"/>
              <w:rPr>
                <w:rFonts w:cs="Arial"/>
                <w:szCs w:val="18"/>
              </w:rPr>
            </w:pPr>
            <w:r>
              <w:t>Priority sharing indicator.</w:t>
            </w:r>
          </w:p>
        </w:tc>
        <w:tc>
          <w:tcPr>
            <w:tcW w:w="1750" w:type="dxa"/>
          </w:tcPr>
          <w:p w14:paraId="7B759AB0" w14:textId="77777777" w:rsidR="003143E9" w:rsidRDefault="003143E9" w:rsidP="009C6D43">
            <w:pPr>
              <w:pStyle w:val="TAL"/>
              <w:rPr>
                <w:rFonts w:cs="Arial"/>
                <w:szCs w:val="18"/>
              </w:rPr>
            </w:pPr>
            <w:r>
              <w:rPr>
                <w:rFonts w:cs="Arial"/>
                <w:szCs w:val="18"/>
              </w:rPr>
              <w:t>PrioritySharing</w:t>
            </w:r>
          </w:p>
        </w:tc>
      </w:tr>
      <w:tr w:rsidR="003143E9" w14:paraId="7A296A6C" w14:textId="77777777" w:rsidTr="009C6D43">
        <w:trPr>
          <w:cantSplit/>
          <w:trHeight w:val="284"/>
          <w:jc w:val="center"/>
        </w:trPr>
        <w:tc>
          <w:tcPr>
            <w:tcW w:w="2239" w:type="dxa"/>
          </w:tcPr>
          <w:p w14:paraId="77632F83" w14:textId="77777777" w:rsidR="003143E9" w:rsidRDefault="003143E9" w:rsidP="009C6D43">
            <w:pPr>
              <w:pStyle w:val="TAL"/>
            </w:pPr>
            <w:r>
              <w:t>QosMonitoringInformation</w:t>
            </w:r>
          </w:p>
        </w:tc>
        <w:tc>
          <w:tcPr>
            <w:tcW w:w="1578" w:type="dxa"/>
          </w:tcPr>
          <w:p w14:paraId="3322A13D" w14:textId="77777777" w:rsidR="003143E9" w:rsidRDefault="003143E9" w:rsidP="009C6D43">
            <w:pPr>
              <w:pStyle w:val="TAL"/>
            </w:pPr>
            <w:r>
              <w:t>5.6.2.34</w:t>
            </w:r>
          </w:p>
        </w:tc>
        <w:tc>
          <w:tcPr>
            <w:tcW w:w="4052" w:type="dxa"/>
          </w:tcPr>
          <w:p w14:paraId="52906352" w14:textId="77777777" w:rsidR="003143E9" w:rsidRDefault="003143E9" w:rsidP="009C6D43">
            <w:pPr>
              <w:pStyle w:val="TAL"/>
            </w:pPr>
            <w:r>
              <w:t>QoS monitoring information (e.g. UL, DL or round trip packet delay).</w:t>
            </w:r>
          </w:p>
        </w:tc>
        <w:tc>
          <w:tcPr>
            <w:tcW w:w="1750" w:type="dxa"/>
          </w:tcPr>
          <w:p w14:paraId="083F298B" w14:textId="77777777" w:rsidR="003143E9" w:rsidRDefault="003143E9" w:rsidP="009C6D43">
            <w:pPr>
              <w:pStyle w:val="TAL"/>
              <w:rPr>
                <w:rFonts w:cs="Arial"/>
                <w:szCs w:val="18"/>
              </w:rPr>
            </w:pPr>
            <w:r>
              <w:rPr>
                <w:rFonts w:cs="Arial"/>
                <w:szCs w:val="18"/>
              </w:rPr>
              <w:t>QoSMonitoring</w:t>
            </w:r>
          </w:p>
        </w:tc>
      </w:tr>
      <w:tr w:rsidR="003143E9" w14:paraId="0E65D0B5" w14:textId="77777777" w:rsidTr="009C6D43">
        <w:trPr>
          <w:cantSplit/>
          <w:trHeight w:val="284"/>
          <w:jc w:val="center"/>
        </w:trPr>
        <w:tc>
          <w:tcPr>
            <w:tcW w:w="2239" w:type="dxa"/>
          </w:tcPr>
          <w:p w14:paraId="21E4A287" w14:textId="77777777" w:rsidR="003143E9" w:rsidRDefault="003143E9" w:rsidP="009C6D43">
            <w:pPr>
              <w:pStyle w:val="TAL"/>
            </w:pPr>
            <w:r>
              <w:t>QosMonitoringInformationRm</w:t>
            </w:r>
          </w:p>
        </w:tc>
        <w:tc>
          <w:tcPr>
            <w:tcW w:w="1578" w:type="dxa"/>
          </w:tcPr>
          <w:p w14:paraId="5B3BE118" w14:textId="77777777" w:rsidR="003143E9" w:rsidRDefault="003143E9" w:rsidP="009C6D43">
            <w:pPr>
              <w:pStyle w:val="TAL"/>
            </w:pPr>
            <w:r>
              <w:t>5.6.2.41</w:t>
            </w:r>
          </w:p>
        </w:tc>
        <w:tc>
          <w:tcPr>
            <w:tcW w:w="4052" w:type="dxa"/>
          </w:tcPr>
          <w:p w14:paraId="23373D92" w14:textId="77777777" w:rsidR="003143E9" w:rsidRDefault="003143E9" w:rsidP="009C6D43">
            <w:pPr>
              <w:pStyle w:val="TAL"/>
            </w:pPr>
            <w:r>
              <w:t>This data type is defined in the same way as the "QosMonitoringInformation" data type, but with the OpenAPI "nullable: true" property.</w:t>
            </w:r>
          </w:p>
        </w:tc>
        <w:tc>
          <w:tcPr>
            <w:tcW w:w="1750" w:type="dxa"/>
          </w:tcPr>
          <w:p w14:paraId="1941DA71" w14:textId="77777777" w:rsidR="003143E9" w:rsidRDefault="003143E9" w:rsidP="009C6D43">
            <w:pPr>
              <w:pStyle w:val="TAL"/>
              <w:rPr>
                <w:rFonts w:cs="Arial"/>
                <w:szCs w:val="18"/>
              </w:rPr>
            </w:pPr>
            <w:r>
              <w:rPr>
                <w:rFonts w:cs="Arial"/>
                <w:szCs w:val="18"/>
              </w:rPr>
              <w:t>QoSMonitoring</w:t>
            </w:r>
          </w:p>
        </w:tc>
      </w:tr>
      <w:tr w:rsidR="003143E9" w14:paraId="24A4598B" w14:textId="77777777" w:rsidTr="009C6D43">
        <w:trPr>
          <w:cantSplit/>
          <w:trHeight w:val="284"/>
          <w:jc w:val="center"/>
        </w:trPr>
        <w:tc>
          <w:tcPr>
            <w:tcW w:w="2239" w:type="dxa"/>
          </w:tcPr>
          <w:p w14:paraId="7304774F" w14:textId="77777777" w:rsidR="003143E9" w:rsidRDefault="003143E9" w:rsidP="009C6D43">
            <w:pPr>
              <w:pStyle w:val="TAL"/>
            </w:pPr>
            <w:r>
              <w:t>QosMonitoringReport</w:t>
            </w:r>
          </w:p>
        </w:tc>
        <w:tc>
          <w:tcPr>
            <w:tcW w:w="1578" w:type="dxa"/>
          </w:tcPr>
          <w:p w14:paraId="0D61FD73" w14:textId="77777777" w:rsidR="003143E9" w:rsidRDefault="003143E9" w:rsidP="009C6D43">
            <w:pPr>
              <w:pStyle w:val="TAL"/>
            </w:pPr>
            <w:r>
              <w:t>5.6.2.37</w:t>
            </w:r>
          </w:p>
        </w:tc>
        <w:tc>
          <w:tcPr>
            <w:tcW w:w="4052" w:type="dxa"/>
          </w:tcPr>
          <w:p w14:paraId="0344E00D" w14:textId="77777777" w:rsidR="003143E9" w:rsidRDefault="003143E9" w:rsidP="009C6D43">
            <w:pPr>
              <w:pStyle w:val="TAL"/>
            </w:pPr>
            <w:r>
              <w:t>Contains QoS monitoring reporting information.</w:t>
            </w:r>
          </w:p>
        </w:tc>
        <w:tc>
          <w:tcPr>
            <w:tcW w:w="1750" w:type="dxa"/>
          </w:tcPr>
          <w:p w14:paraId="0453F9D7" w14:textId="77777777" w:rsidR="003143E9" w:rsidRDefault="003143E9" w:rsidP="009C6D43">
            <w:pPr>
              <w:pStyle w:val="TAL"/>
              <w:rPr>
                <w:rFonts w:cs="Arial"/>
                <w:szCs w:val="18"/>
              </w:rPr>
            </w:pPr>
            <w:r>
              <w:t>QoSMonitoring</w:t>
            </w:r>
          </w:p>
        </w:tc>
      </w:tr>
      <w:tr w:rsidR="003143E9" w14:paraId="7ECB2411" w14:textId="77777777" w:rsidTr="009C6D43">
        <w:trPr>
          <w:cantSplit/>
          <w:trHeight w:val="284"/>
          <w:jc w:val="center"/>
        </w:trPr>
        <w:tc>
          <w:tcPr>
            <w:tcW w:w="2239" w:type="dxa"/>
          </w:tcPr>
          <w:p w14:paraId="500BE8F3" w14:textId="77777777" w:rsidR="003143E9" w:rsidRDefault="003143E9" w:rsidP="009C6D43">
            <w:pPr>
              <w:pStyle w:val="TAL"/>
            </w:pPr>
            <w:r>
              <w:t>QosNotificationControlInfo</w:t>
            </w:r>
          </w:p>
        </w:tc>
        <w:tc>
          <w:tcPr>
            <w:tcW w:w="1578" w:type="dxa"/>
          </w:tcPr>
          <w:p w14:paraId="73F49D76" w14:textId="77777777" w:rsidR="003143E9" w:rsidRDefault="003143E9" w:rsidP="009C6D43">
            <w:pPr>
              <w:pStyle w:val="TAL"/>
            </w:pPr>
            <w:r>
              <w:t>5.6.2.15</w:t>
            </w:r>
          </w:p>
        </w:tc>
        <w:tc>
          <w:tcPr>
            <w:tcW w:w="4052" w:type="dxa"/>
          </w:tcPr>
          <w:p w14:paraId="0A499EAC" w14:textId="77777777" w:rsidR="003143E9" w:rsidRDefault="003143E9" w:rsidP="009C6D43">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4558E80D" w14:textId="77777777" w:rsidR="003143E9" w:rsidRDefault="003143E9" w:rsidP="009C6D43">
            <w:pPr>
              <w:pStyle w:val="TAL"/>
              <w:rPr>
                <w:rFonts w:cs="Arial"/>
                <w:szCs w:val="18"/>
              </w:rPr>
            </w:pPr>
          </w:p>
        </w:tc>
      </w:tr>
      <w:tr w:rsidR="003143E9" w14:paraId="7A542826" w14:textId="77777777" w:rsidTr="009C6D43">
        <w:trPr>
          <w:cantSplit/>
          <w:trHeight w:val="284"/>
          <w:jc w:val="center"/>
        </w:trPr>
        <w:tc>
          <w:tcPr>
            <w:tcW w:w="2239" w:type="dxa"/>
          </w:tcPr>
          <w:p w14:paraId="5233AF37" w14:textId="77777777" w:rsidR="003143E9" w:rsidRDefault="003143E9" w:rsidP="009C6D43">
            <w:pPr>
              <w:pStyle w:val="TAL"/>
            </w:pPr>
            <w:r>
              <w:t>QosNotifType</w:t>
            </w:r>
          </w:p>
        </w:tc>
        <w:tc>
          <w:tcPr>
            <w:tcW w:w="1578" w:type="dxa"/>
          </w:tcPr>
          <w:p w14:paraId="23D5A161" w14:textId="77777777" w:rsidR="003143E9" w:rsidRDefault="003143E9" w:rsidP="009C6D43">
            <w:pPr>
              <w:pStyle w:val="TAL"/>
            </w:pPr>
            <w:r>
              <w:t>5.6.3.9</w:t>
            </w:r>
          </w:p>
        </w:tc>
        <w:tc>
          <w:tcPr>
            <w:tcW w:w="4052" w:type="dxa"/>
          </w:tcPr>
          <w:p w14:paraId="559CDC41" w14:textId="77777777" w:rsidR="003143E9" w:rsidRDefault="003143E9" w:rsidP="009C6D43">
            <w:pPr>
              <w:pStyle w:val="TAL"/>
              <w:rPr>
                <w:rFonts w:cs="Arial"/>
                <w:szCs w:val="18"/>
              </w:rPr>
            </w:pPr>
            <w:r>
              <w:rPr>
                <w:rFonts w:cs="Arial"/>
                <w:szCs w:val="18"/>
              </w:rPr>
              <w:t>Indicates type of notification for QoS Notification Control.</w:t>
            </w:r>
          </w:p>
        </w:tc>
        <w:tc>
          <w:tcPr>
            <w:tcW w:w="1750" w:type="dxa"/>
          </w:tcPr>
          <w:p w14:paraId="7DBA9788" w14:textId="77777777" w:rsidR="003143E9" w:rsidRDefault="003143E9" w:rsidP="009C6D43">
            <w:pPr>
              <w:pStyle w:val="TAL"/>
              <w:rPr>
                <w:rFonts w:cs="Arial"/>
                <w:szCs w:val="18"/>
              </w:rPr>
            </w:pPr>
          </w:p>
        </w:tc>
      </w:tr>
      <w:tr w:rsidR="003143E9" w14:paraId="236346E9" w14:textId="77777777" w:rsidTr="009C6D43">
        <w:trPr>
          <w:cantSplit/>
          <w:trHeight w:val="284"/>
          <w:jc w:val="center"/>
        </w:trPr>
        <w:tc>
          <w:tcPr>
            <w:tcW w:w="2239" w:type="dxa"/>
          </w:tcPr>
          <w:p w14:paraId="099541CE" w14:textId="77777777" w:rsidR="003143E9" w:rsidRDefault="003143E9" w:rsidP="009C6D43">
            <w:pPr>
              <w:pStyle w:val="TAL"/>
            </w:pPr>
            <w:r>
              <w:t>RequiredAccessInfo</w:t>
            </w:r>
          </w:p>
        </w:tc>
        <w:tc>
          <w:tcPr>
            <w:tcW w:w="1578" w:type="dxa"/>
          </w:tcPr>
          <w:p w14:paraId="3E0A2306" w14:textId="77777777" w:rsidR="003143E9" w:rsidRDefault="003143E9" w:rsidP="009C6D43">
            <w:pPr>
              <w:pStyle w:val="TAL"/>
            </w:pPr>
            <w:r>
              <w:t>5.6.3.15</w:t>
            </w:r>
          </w:p>
        </w:tc>
        <w:tc>
          <w:tcPr>
            <w:tcW w:w="4052" w:type="dxa"/>
          </w:tcPr>
          <w:p w14:paraId="25EE76F2" w14:textId="77777777" w:rsidR="003143E9" w:rsidRDefault="003143E9" w:rsidP="009C6D43">
            <w:pPr>
              <w:pStyle w:val="TAL"/>
              <w:rPr>
                <w:rFonts w:cs="Arial"/>
                <w:szCs w:val="18"/>
              </w:rPr>
            </w:pPr>
            <w:r>
              <w:rPr>
                <w:rFonts w:cs="Arial"/>
                <w:szCs w:val="18"/>
              </w:rPr>
              <w:t>Indicates the access network information required for an AF session.</w:t>
            </w:r>
          </w:p>
        </w:tc>
        <w:tc>
          <w:tcPr>
            <w:tcW w:w="1750" w:type="dxa"/>
          </w:tcPr>
          <w:p w14:paraId="4855EC9E" w14:textId="77777777" w:rsidR="003143E9" w:rsidRDefault="003143E9" w:rsidP="009C6D43">
            <w:pPr>
              <w:pStyle w:val="TAL"/>
              <w:rPr>
                <w:rFonts w:cs="Arial"/>
                <w:szCs w:val="18"/>
              </w:rPr>
            </w:pPr>
            <w:r>
              <w:rPr>
                <w:rFonts w:cs="Arial"/>
                <w:szCs w:val="18"/>
              </w:rPr>
              <w:t>NetLoc</w:t>
            </w:r>
          </w:p>
        </w:tc>
      </w:tr>
      <w:tr w:rsidR="003143E9" w14:paraId="11AACEE5" w14:textId="77777777" w:rsidTr="009C6D43">
        <w:trPr>
          <w:cantSplit/>
          <w:trHeight w:val="284"/>
          <w:jc w:val="center"/>
        </w:trPr>
        <w:tc>
          <w:tcPr>
            <w:tcW w:w="2239" w:type="dxa"/>
          </w:tcPr>
          <w:p w14:paraId="32A4267F" w14:textId="77777777" w:rsidR="003143E9" w:rsidRDefault="003143E9" w:rsidP="009C6D43">
            <w:pPr>
              <w:pStyle w:val="TAL"/>
            </w:pPr>
            <w:r>
              <w:t>ReservPriority</w:t>
            </w:r>
          </w:p>
        </w:tc>
        <w:tc>
          <w:tcPr>
            <w:tcW w:w="1578" w:type="dxa"/>
          </w:tcPr>
          <w:p w14:paraId="5E65A569" w14:textId="77777777" w:rsidR="003143E9" w:rsidRDefault="003143E9" w:rsidP="009C6D43">
            <w:pPr>
              <w:pStyle w:val="TAL"/>
            </w:pPr>
            <w:r>
              <w:t>5.6.3.4</w:t>
            </w:r>
          </w:p>
        </w:tc>
        <w:tc>
          <w:tcPr>
            <w:tcW w:w="4052" w:type="dxa"/>
          </w:tcPr>
          <w:p w14:paraId="7C878DB9" w14:textId="77777777" w:rsidR="003143E9" w:rsidRDefault="003143E9" w:rsidP="009C6D43">
            <w:pPr>
              <w:pStyle w:val="TAL"/>
              <w:rPr>
                <w:rFonts w:cs="Arial"/>
                <w:szCs w:val="18"/>
              </w:rPr>
            </w:pPr>
            <w:r>
              <w:t>Indicates the reservation priority.</w:t>
            </w:r>
          </w:p>
        </w:tc>
        <w:tc>
          <w:tcPr>
            <w:tcW w:w="1750" w:type="dxa"/>
          </w:tcPr>
          <w:p w14:paraId="7754F794" w14:textId="77777777" w:rsidR="003143E9" w:rsidRDefault="003143E9" w:rsidP="009C6D43">
            <w:pPr>
              <w:pStyle w:val="TAL"/>
              <w:rPr>
                <w:rFonts w:cs="Arial"/>
                <w:szCs w:val="18"/>
              </w:rPr>
            </w:pPr>
          </w:p>
        </w:tc>
      </w:tr>
      <w:tr w:rsidR="003143E9" w14:paraId="27D9A687" w14:textId="77777777" w:rsidTr="009C6D43">
        <w:trPr>
          <w:cantSplit/>
          <w:trHeight w:val="284"/>
          <w:jc w:val="center"/>
        </w:trPr>
        <w:tc>
          <w:tcPr>
            <w:tcW w:w="2239" w:type="dxa"/>
          </w:tcPr>
          <w:p w14:paraId="60CFF0D8" w14:textId="77777777" w:rsidR="003143E9" w:rsidRDefault="003143E9" w:rsidP="009C6D43">
            <w:pPr>
              <w:pStyle w:val="TAL"/>
            </w:pPr>
            <w:r>
              <w:t>ResourcesAllocationInfo</w:t>
            </w:r>
          </w:p>
        </w:tc>
        <w:tc>
          <w:tcPr>
            <w:tcW w:w="1578" w:type="dxa"/>
          </w:tcPr>
          <w:p w14:paraId="24577D84" w14:textId="77777777" w:rsidR="003143E9" w:rsidRDefault="003143E9" w:rsidP="009C6D43">
            <w:pPr>
              <w:pStyle w:val="TAL"/>
            </w:pPr>
            <w:r>
              <w:t>5.6.2.14</w:t>
            </w:r>
          </w:p>
        </w:tc>
        <w:tc>
          <w:tcPr>
            <w:tcW w:w="4052" w:type="dxa"/>
          </w:tcPr>
          <w:p w14:paraId="4B76EBC5" w14:textId="77777777" w:rsidR="003143E9" w:rsidRDefault="003143E9" w:rsidP="009C6D43">
            <w:pPr>
              <w:pStyle w:val="TAL"/>
              <w:rPr>
                <w:rFonts w:cs="Arial"/>
                <w:szCs w:val="18"/>
              </w:rPr>
            </w:pPr>
            <w:r>
              <w:rPr>
                <w:rFonts w:cs="Arial"/>
                <w:szCs w:val="18"/>
              </w:rPr>
              <w:t>Indicates the status of the PCC rule(s) related to certain media component.</w:t>
            </w:r>
          </w:p>
        </w:tc>
        <w:tc>
          <w:tcPr>
            <w:tcW w:w="1750" w:type="dxa"/>
          </w:tcPr>
          <w:p w14:paraId="2C3FD4F6" w14:textId="77777777" w:rsidR="003143E9" w:rsidRDefault="003143E9" w:rsidP="009C6D43">
            <w:pPr>
              <w:pStyle w:val="TAL"/>
              <w:rPr>
                <w:rFonts w:cs="Arial"/>
                <w:szCs w:val="18"/>
              </w:rPr>
            </w:pPr>
          </w:p>
        </w:tc>
      </w:tr>
      <w:tr w:rsidR="003143E9" w14:paraId="4C2F0EF8" w14:textId="77777777" w:rsidTr="009C6D43">
        <w:trPr>
          <w:cantSplit/>
          <w:trHeight w:val="284"/>
          <w:jc w:val="center"/>
        </w:trPr>
        <w:tc>
          <w:tcPr>
            <w:tcW w:w="2239" w:type="dxa"/>
          </w:tcPr>
          <w:p w14:paraId="63D6559E" w14:textId="77777777" w:rsidR="003143E9" w:rsidRDefault="003143E9" w:rsidP="009C6D43">
            <w:pPr>
              <w:pStyle w:val="TAL"/>
            </w:pPr>
            <w:r>
              <w:t>ServAuthInfo</w:t>
            </w:r>
          </w:p>
        </w:tc>
        <w:tc>
          <w:tcPr>
            <w:tcW w:w="1578" w:type="dxa"/>
          </w:tcPr>
          <w:p w14:paraId="309F80AA" w14:textId="77777777" w:rsidR="003143E9" w:rsidRDefault="003143E9" w:rsidP="009C6D43">
            <w:pPr>
              <w:pStyle w:val="TAL"/>
            </w:pPr>
            <w:r>
              <w:t>5.6.3.5</w:t>
            </w:r>
          </w:p>
        </w:tc>
        <w:tc>
          <w:tcPr>
            <w:tcW w:w="4052" w:type="dxa"/>
          </w:tcPr>
          <w:p w14:paraId="7217D3AB" w14:textId="77777777" w:rsidR="003143E9" w:rsidRDefault="003143E9" w:rsidP="009C6D43">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7204621" w14:textId="77777777" w:rsidR="003143E9" w:rsidRDefault="003143E9" w:rsidP="009C6D43">
            <w:pPr>
              <w:pStyle w:val="TAL"/>
              <w:rPr>
                <w:rFonts w:cs="Arial"/>
                <w:szCs w:val="18"/>
              </w:rPr>
            </w:pPr>
          </w:p>
        </w:tc>
      </w:tr>
      <w:tr w:rsidR="003143E9" w14:paraId="7126AFDC" w14:textId="77777777" w:rsidTr="009C6D43">
        <w:trPr>
          <w:cantSplit/>
          <w:trHeight w:val="284"/>
          <w:jc w:val="center"/>
        </w:trPr>
        <w:tc>
          <w:tcPr>
            <w:tcW w:w="2239" w:type="dxa"/>
          </w:tcPr>
          <w:p w14:paraId="445E15A9" w14:textId="77777777" w:rsidR="003143E9" w:rsidRDefault="003143E9" w:rsidP="009C6D43">
            <w:pPr>
              <w:pStyle w:val="TAL"/>
            </w:pPr>
            <w:r>
              <w:t>ServiceInfoStatus</w:t>
            </w:r>
          </w:p>
        </w:tc>
        <w:tc>
          <w:tcPr>
            <w:tcW w:w="1578" w:type="dxa"/>
          </w:tcPr>
          <w:p w14:paraId="6871DEDE" w14:textId="77777777" w:rsidR="003143E9" w:rsidRDefault="003143E9" w:rsidP="009C6D43">
            <w:pPr>
              <w:pStyle w:val="TAL"/>
            </w:pPr>
            <w:r>
              <w:t>5.6.3.16</w:t>
            </w:r>
          </w:p>
        </w:tc>
        <w:tc>
          <w:tcPr>
            <w:tcW w:w="4052" w:type="dxa"/>
          </w:tcPr>
          <w:p w14:paraId="737FC8C1" w14:textId="77777777" w:rsidR="003143E9" w:rsidRDefault="003143E9" w:rsidP="009C6D43">
            <w:pPr>
              <w:pStyle w:val="TAL"/>
            </w:pPr>
            <w:r>
              <w:t>Preliminary or final service information status.</w:t>
            </w:r>
          </w:p>
        </w:tc>
        <w:tc>
          <w:tcPr>
            <w:tcW w:w="1750" w:type="dxa"/>
          </w:tcPr>
          <w:p w14:paraId="084599B7" w14:textId="77777777" w:rsidR="003143E9" w:rsidRDefault="003143E9" w:rsidP="009C6D43">
            <w:pPr>
              <w:pStyle w:val="TAL"/>
              <w:rPr>
                <w:rFonts w:cs="Arial"/>
                <w:szCs w:val="18"/>
              </w:rPr>
            </w:pPr>
            <w:r>
              <w:rPr>
                <w:rFonts w:cs="Arial"/>
                <w:szCs w:val="18"/>
              </w:rPr>
              <w:t>IMS_SBI</w:t>
            </w:r>
          </w:p>
        </w:tc>
      </w:tr>
      <w:tr w:rsidR="003143E9" w14:paraId="7850AC7A" w14:textId="77777777" w:rsidTr="009C6D43">
        <w:trPr>
          <w:cantSplit/>
          <w:trHeight w:val="284"/>
          <w:jc w:val="center"/>
        </w:trPr>
        <w:tc>
          <w:tcPr>
            <w:tcW w:w="2239" w:type="dxa"/>
          </w:tcPr>
          <w:p w14:paraId="74357578" w14:textId="77777777" w:rsidR="003143E9" w:rsidRDefault="003143E9" w:rsidP="009C6D43">
            <w:pPr>
              <w:pStyle w:val="TAL"/>
            </w:pPr>
            <w:r>
              <w:t>ServiceUrn</w:t>
            </w:r>
          </w:p>
        </w:tc>
        <w:tc>
          <w:tcPr>
            <w:tcW w:w="1578" w:type="dxa"/>
          </w:tcPr>
          <w:p w14:paraId="41E861D2" w14:textId="77777777" w:rsidR="003143E9" w:rsidRDefault="003143E9" w:rsidP="009C6D43">
            <w:pPr>
              <w:pStyle w:val="TAL"/>
            </w:pPr>
            <w:r>
              <w:t>5.6.3.2</w:t>
            </w:r>
          </w:p>
        </w:tc>
        <w:tc>
          <w:tcPr>
            <w:tcW w:w="4052" w:type="dxa"/>
          </w:tcPr>
          <w:p w14:paraId="0AFD9E6B" w14:textId="77777777" w:rsidR="003143E9" w:rsidRDefault="003143E9" w:rsidP="009C6D43">
            <w:pPr>
              <w:pStyle w:val="TAL"/>
            </w:pPr>
            <w:r>
              <w:t>Service URN.</w:t>
            </w:r>
          </w:p>
        </w:tc>
        <w:tc>
          <w:tcPr>
            <w:tcW w:w="1750" w:type="dxa"/>
          </w:tcPr>
          <w:p w14:paraId="3EB31C47" w14:textId="77777777" w:rsidR="003143E9" w:rsidRDefault="003143E9" w:rsidP="009C6D43">
            <w:pPr>
              <w:pStyle w:val="TAL"/>
              <w:rPr>
                <w:rFonts w:cs="Arial"/>
                <w:szCs w:val="18"/>
              </w:rPr>
            </w:pPr>
            <w:r>
              <w:rPr>
                <w:rFonts w:cs="Arial"/>
                <w:szCs w:val="18"/>
              </w:rPr>
              <w:t>IMS_SBI</w:t>
            </w:r>
          </w:p>
        </w:tc>
      </w:tr>
      <w:tr w:rsidR="003143E9" w14:paraId="29EBA62B" w14:textId="77777777" w:rsidTr="009C6D43">
        <w:trPr>
          <w:cantSplit/>
          <w:trHeight w:val="284"/>
          <w:jc w:val="center"/>
        </w:trPr>
        <w:tc>
          <w:tcPr>
            <w:tcW w:w="2239" w:type="dxa"/>
          </w:tcPr>
          <w:p w14:paraId="49F5B89C" w14:textId="77777777" w:rsidR="003143E9" w:rsidRDefault="003143E9" w:rsidP="009C6D43">
            <w:pPr>
              <w:pStyle w:val="TAL"/>
            </w:pPr>
            <w:r>
              <w:t>SipForkingIndication</w:t>
            </w:r>
          </w:p>
        </w:tc>
        <w:tc>
          <w:tcPr>
            <w:tcW w:w="1578" w:type="dxa"/>
          </w:tcPr>
          <w:p w14:paraId="72B80EE9" w14:textId="77777777" w:rsidR="003143E9" w:rsidRDefault="003143E9" w:rsidP="009C6D43">
            <w:pPr>
              <w:pStyle w:val="TAL"/>
            </w:pPr>
            <w:r>
              <w:t>5.6.3.17</w:t>
            </w:r>
          </w:p>
        </w:tc>
        <w:tc>
          <w:tcPr>
            <w:tcW w:w="4052" w:type="dxa"/>
          </w:tcPr>
          <w:p w14:paraId="1A210379" w14:textId="77777777" w:rsidR="003143E9" w:rsidRDefault="003143E9" w:rsidP="009C6D43">
            <w:pPr>
              <w:pStyle w:val="TAL"/>
            </w:pPr>
            <w:r>
              <w:rPr>
                <w:rFonts w:eastAsia="Batang"/>
              </w:rPr>
              <w:t>Describes if several SIP dialogues are related to an "Individual Application Session Context" resource.</w:t>
            </w:r>
          </w:p>
        </w:tc>
        <w:tc>
          <w:tcPr>
            <w:tcW w:w="1750" w:type="dxa"/>
          </w:tcPr>
          <w:p w14:paraId="7F8EF220" w14:textId="77777777" w:rsidR="003143E9" w:rsidRDefault="003143E9" w:rsidP="009C6D43">
            <w:pPr>
              <w:pStyle w:val="TAL"/>
              <w:rPr>
                <w:rFonts w:cs="Arial"/>
                <w:szCs w:val="18"/>
              </w:rPr>
            </w:pPr>
            <w:r>
              <w:rPr>
                <w:rFonts w:cs="Arial"/>
                <w:szCs w:val="18"/>
              </w:rPr>
              <w:t>IMS_SBI</w:t>
            </w:r>
          </w:p>
        </w:tc>
      </w:tr>
      <w:tr w:rsidR="003143E9" w14:paraId="21F80990" w14:textId="77777777" w:rsidTr="009C6D43">
        <w:trPr>
          <w:cantSplit/>
          <w:trHeight w:val="284"/>
          <w:jc w:val="center"/>
        </w:trPr>
        <w:tc>
          <w:tcPr>
            <w:tcW w:w="2239" w:type="dxa"/>
          </w:tcPr>
          <w:p w14:paraId="505292DE" w14:textId="77777777" w:rsidR="003143E9" w:rsidRDefault="003143E9" w:rsidP="009C6D43">
            <w:pPr>
              <w:pStyle w:val="TAL"/>
            </w:pPr>
            <w:r>
              <w:t>SpatialValidity</w:t>
            </w:r>
          </w:p>
        </w:tc>
        <w:tc>
          <w:tcPr>
            <w:tcW w:w="1578" w:type="dxa"/>
          </w:tcPr>
          <w:p w14:paraId="0AD920EC" w14:textId="77777777" w:rsidR="003143E9" w:rsidRDefault="003143E9" w:rsidP="009C6D43">
            <w:pPr>
              <w:pStyle w:val="TAL"/>
            </w:pPr>
            <w:r>
              <w:t>5.6.2.16</w:t>
            </w:r>
          </w:p>
        </w:tc>
        <w:tc>
          <w:tcPr>
            <w:tcW w:w="4052" w:type="dxa"/>
          </w:tcPr>
          <w:p w14:paraId="46D0C225" w14:textId="77777777" w:rsidR="003143E9" w:rsidRDefault="003143E9" w:rsidP="009C6D43">
            <w:pPr>
              <w:pStyle w:val="TAL"/>
            </w:pPr>
            <w:r>
              <w:t xml:space="preserve">Describes the spatial validity of an </w:t>
            </w:r>
            <w:r>
              <w:rPr>
                <w:noProof/>
              </w:rPr>
              <w:t>NF service consumer</w:t>
            </w:r>
            <w:r>
              <w:t xml:space="preserve"> request for influencing traffic routing.</w:t>
            </w:r>
          </w:p>
        </w:tc>
        <w:tc>
          <w:tcPr>
            <w:tcW w:w="1750" w:type="dxa"/>
          </w:tcPr>
          <w:p w14:paraId="51B4D910" w14:textId="77777777" w:rsidR="003143E9" w:rsidRDefault="003143E9" w:rsidP="009C6D43">
            <w:pPr>
              <w:pStyle w:val="TAL"/>
              <w:rPr>
                <w:rFonts w:cs="Arial"/>
                <w:szCs w:val="18"/>
              </w:rPr>
            </w:pPr>
            <w:r>
              <w:rPr>
                <w:rFonts w:cs="Arial"/>
                <w:szCs w:val="18"/>
              </w:rPr>
              <w:t>InfluenceOnTrafficRouting</w:t>
            </w:r>
          </w:p>
        </w:tc>
      </w:tr>
      <w:tr w:rsidR="003143E9" w14:paraId="14950976" w14:textId="77777777" w:rsidTr="009C6D43">
        <w:trPr>
          <w:cantSplit/>
          <w:trHeight w:val="284"/>
          <w:jc w:val="center"/>
        </w:trPr>
        <w:tc>
          <w:tcPr>
            <w:tcW w:w="2239" w:type="dxa"/>
          </w:tcPr>
          <w:p w14:paraId="4393AF7B" w14:textId="77777777" w:rsidR="003143E9" w:rsidRDefault="003143E9" w:rsidP="009C6D43">
            <w:pPr>
              <w:pStyle w:val="TAL"/>
            </w:pPr>
            <w:r>
              <w:t>SpatialValidityRm</w:t>
            </w:r>
          </w:p>
        </w:tc>
        <w:tc>
          <w:tcPr>
            <w:tcW w:w="1578" w:type="dxa"/>
          </w:tcPr>
          <w:p w14:paraId="13BFD72E" w14:textId="77777777" w:rsidR="003143E9" w:rsidRDefault="003143E9" w:rsidP="009C6D43">
            <w:pPr>
              <w:pStyle w:val="TAL"/>
            </w:pPr>
            <w:r>
              <w:t>5.6.2.28</w:t>
            </w:r>
          </w:p>
        </w:tc>
        <w:tc>
          <w:tcPr>
            <w:tcW w:w="4052" w:type="dxa"/>
          </w:tcPr>
          <w:p w14:paraId="41AEBCDA" w14:textId="77777777" w:rsidR="003143E9" w:rsidRDefault="003143E9" w:rsidP="009C6D43">
            <w:pPr>
              <w:pStyle w:val="TAL"/>
            </w:pPr>
            <w:r>
              <w:t>This data type is defined in the same way as the "SpatialValidity" data type, but with the OpenAPI "nullable: true" property.</w:t>
            </w:r>
          </w:p>
        </w:tc>
        <w:tc>
          <w:tcPr>
            <w:tcW w:w="1750" w:type="dxa"/>
          </w:tcPr>
          <w:p w14:paraId="678FD96D" w14:textId="77777777" w:rsidR="003143E9" w:rsidRDefault="003143E9" w:rsidP="009C6D43">
            <w:pPr>
              <w:pStyle w:val="TAL"/>
              <w:rPr>
                <w:rFonts w:cs="Arial"/>
                <w:szCs w:val="18"/>
              </w:rPr>
            </w:pPr>
            <w:r>
              <w:rPr>
                <w:rFonts w:cs="Arial"/>
                <w:szCs w:val="18"/>
              </w:rPr>
              <w:t>InfluenceOnTrafficRouting</w:t>
            </w:r>
          </w:p>
        </w:tc>
      </w:tr>
      <w:tr w:rsidR="003143E9" w14:paraId="4176D393" w14:textId="77777777" w:rsidTr="009C6D43">
        <w:trPr>
          <w:cantSplit/>
          <w:trHeight w:val="284"/>
          <w:jc w:val="center"/>
        </w:trPr>
        <w:tc>
          <w:tcPr>
            <w:tcW w:w="2239" w:type="dxa"/>
          </w:tcPr>
          <w:p w14:paraId="3498A5B2" w14:textId="77777777" w:rsidR="003143E9" w:rsidRDefault="003143E9" w:rsidP="009C6D43">
            <w:pPr>
              <w:pStyle w:val="TAL"/>
            </w:pPr>
            <w:r>
              <w:t>SponId</w:t>
            </w:r>
          </w:p>
        </w:tc>
        <w:tc>
          <w:tcPr>
            <w:tcW w:w="1578" w:type="dxa"/>
          </w:tcPr>
          <w:p w14:paraId="5F196F7C" w14:textId="77777777" w:rsidR="003143E9" w:rsidRDefault="003143E9" w:rsidP="009C6D43">
            <w:pPr>
              <w:pStyle w:val="TAL"/>
            </w:pPr>
            <w:r>
              <w:t>5.6.3.2</w:t>
            </w:r>
          </w:p>
        </w:tc>
        <w:tc>
          <w:tcPr>
            <w:tcW w:w="4052" w:type="dxa"/>
          </w:tcPr>
          <w:p w14:paraId="6DD6CF5F" w14:textId="77777777" w:rsidR="003143E9" w:rsidRDefault="003143E9" w:rsidP="009C6D43">
            <w:pPr>
              <w:pStyle w:val="TAL"/>
            </w:pPr>
            <w:r>
              <w:t>Contains an Identity of a sponsor.</w:t>
            </w:r>
          </w:p>
        </w:tc>
        <w:tc>
          <w:tcPr>
            <w:tcW w:w="1750" w:type="dxa"/>
          </w:tcPr>
          <w:p w14:paraId="64DE5BDB" w14:textId="77777777" w:rsidR="003143E9" w:rsidRDefault="003143E9" w:rsidP="009C6D43">
            <w:pPr>
              <w:pStyle w:val="TAL"/>
              <w:rPr>
                <w:rFonts w:cs="Arial"/>
                <w:szCs w:val="18"/>
              </w:rPr>
            </w:pPr>
            <w:r>
              <w:rPr>
                <w:rFonts w:cs="Arial"/>
                <w:szCs w:val="18"/>
              </w:rPr>
              <w:t>SponsoredConnectivity</w:t>
            </w:r>
          </w:p>
        </w:tc>
      </w:tr>
      <w:tr w:rsidR="003143E9" w14:paraId="46B53E00" w14:textId="77777777" w:rsidTr="009C6D43">
        <w:trPr>
          <w:cantSplit/>
          <w:trHeight w:val="284"/>
          <w:jc w:val="center"/>
        </w:trPr>
        <w:tc>
          <w:tcPr>
            <w:tcW w:w="2239" w:type="dxa"/>
          </w:tcPr>
          <w:p w14:paraId="069F8147" w14:textId="77777777" w:rsidR="003143E9" w:rsidRDefault="003143E9" w:rsidP="009C6D43">
            <w:pPr>
              <w:pStyle w:val="TAL"/>
            </w:pPr>
            <w:r>
              <w:t>SponsoringStatus</w:t>
            </w:r>
          </w:p>
        </w:tc>
        <w:tc>
          <w:tcPr>
            <w:tcW w:w="1578" w:type="dxa"/>
          </w:tcPr>
          <w:p w14:paraId="302F3039" w14:textId="77777777" w:rsidR="003143E9" w:rsidRDefault="003143E9" w:rsidP="009C6D43">
            <w:pPr>
              <w:pStyle w:val="TAL"/>
            </w:pPr>
            <w:r>
              <w:t>5.6.3.6</w:t>
            </w:r>
          </w:p>
        </w:tc>
        <w:tc>
          <w:tcPr>
            <w:tcW w:w="4052" w:type="dxa"/>
          </w:tcPr>
          <w:p w14:paraId="1D59D3B9" w14:textId="77777777" w:rsidR="003143E9" w:rsidRDefault="003143E9" w:rsidP="009C6D43">
            <w:pPr>
              <w:pStyle w:val="TAL"/>
            </w:pPr>
            <w:r>
              <w:t>Represents whether sponsored data connectivity is enabled or disabled/not enabled.</w:t>
            </w:r>
          </w:p>
        </w:tc>
        <w:tc>
          <w:tcPr>
            <w:tcW w:w="1750" w:type="dxa"/>
          </w:tcPr>
          <w:p w14:paraId="1A1C31F5" w14:textId="77777777" w:rsidR="003143E9" w:rsidRDefault="003143E9" w:rsidP="009C6D43">
            <w:pPr>
              <w:pStyle w:val="TAL"/>
              <w:rPr>
                <w:rFonts w:cs="Arial"/>
                <w:szCs w:val="18"/>
              </w:rPr>
            </w:pPr>
            <w:r>
              <w:rPr>
                <w:rFonts w:cs="Arial"/>
                <w:szCs w:val="18"/>
              </w:rPr>
              <w:t>SponsoredConnectivity</w:t>
            </w:r>
          </w:p>
        </w:tc>
      </w:tr>
      <w:tr w:rsidR="003143E9" w14:paraId="733962BC" w14:textId="77777777" w:rsidTr="009C6D43">
        <w:trPr>
          <w:cantSplit/>
          <w:trHeight w:val="284"/>
          <w:jc w:val="center"/>
        </w:trPr>
        <w:tc>
          <w:tcPr>
            <w:tcW w:w="2239" w:type="dxa"/>
          </w:tcPr>
          <w:p w14:paraId="3218501B" w14:textId="77777777" w:rsidR="003143E9" w:rsidRDefault="003143E9" w:rsidP="009C6D43">
            <w:pPr>
              <w:pStyle w:val="TAL"/>
            </w:pPr>
            <w:r>
              <w:t>TemporalValidity</w:t>
            </w:r>
          </w:p>
        </w:tc>
        <w:tc>
          <w:tcPr>
            <w:tcW w:w="1578" w:type="dxa"/>
          </w:tcPr>
          <w:p w14:paraId="69C5E7EF" w14:textId="77777777" w:rsidR="003143E9" w:rsidRDefault="003143E9" w:rsidP="009C6D43">
            <w:pPr>
              <w:pStyle w:val="TAL"/>
            </w:pPr>
            <w:r>
              <w:t>5.6.2.22</w:t>
            </w:r>
          </w:p>
        </w:tc>
        <w:tc>
          <w:tcPr>
            <w:tcW w:w="4052" w:type="dxa"/>
          </w:tcPr>
          <w:p w14:paraId="685FAAA4" w14:textId="77777777" w:rsidR="003143E9" w:rsidRDefault="003143E9" w:rsidP="009C6D43">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9224838" w14:textId="77777777" w:rsidR="003143E9" w:rsidRDefault="003143E9" w:rsidP="009C6D43">
            <w:pPr>
              <w:pStyle w:val="TAL"/>
              <w:rPr>
                <w:rFonts w:cs="Arial"/>
                <w:szCs w:val="18"/>
              </w:rPr>
            </w:pPr>
            <w:r>
              <w:rPr>
                <w:rFonts w:cs="Arial"/>
                <w:szCs w:val="18"/>
              </w:rPr>
              <w:t>InfluenceOnTrafficRouting</w:t>
            </w:r>
          </w:p>
        </w:tc>
      </w:tr>
      <w:tr w:rsidR="003143E9" w14:paraId="7F6276B5" w14:textId="77777777" w:rsidTr="009C6D43">
        <w:trPr>
          <w:cantSplit/>
          <w:trHeight w:val="284"/>
          <w:jc w:val="center"/>
        </w:trPr>
        <w:tc>
          <w:tcPr>
            <w:tcW w:w="2239" w:type="dxa"/>
          </w:tcPr>
          <w:p w14:paraId="7B8DB0B1" w14:textId="77777777" w:rsidR="003143E9" w:rsidRDefault="003143E9" w:rsidP="009C6D43">
            <w:pPr>
              <w:pStyle w:val="TAL"/>
            </w:pPr>
            <w:r>
              <w:t>TerminationCause</w:t>
            </w:r>
          </w:p>
        </w:tc>
        <w:tc>
          <w:tcPr>
            <w:tcW w:w="1578" w:type="dxa"/>
          </w:tcPr>
          <w:p w14:paraId="05C073CF" w14:textId="77777777" w:rsidR="003143E9" w:rsidRDefault="003143E9" w:rsidP="009C6D43">
            <w:pPr>
              <w:pStyle w:val="TAL"/>
            </w:pPr>
            <w:r>
              <w:t>5.6.3.10</w:t>
            </w:r>
          </w:p>
        </w:tc>
        <w:tc>
          <w:tcPr>
            <w:tcW w:w="4052" w:type="dxa"/>
          </w:tcPr>
          <w:p w14:paraId="43278944" w14:textId="77777777" w:rsidR="003143E9" w:rsidRDefault="003143E9" w:rsidP="009C6D43">
            <w:pPr>
              <w:pStyle w:val="TAL"/>
            </w:pPr>
            <w:r>
              <w:t>Indicates the cause for requesting the deletion of the Individual Application Session Context resource.</w:t>
            </w:r>
          </w:p>
        </w:tc>
        <w:tc>
          <w:tcPr>
            <w:tcW w:w="1750" w:type="dxa"/>
          </w:tcPr>
          <w:p w14:paraId="5EC9D0F7" w14:textId="77777777" w:rsidR="003143E9" w:rsidRDefault="003143E9" w:rsidP="009C6D43">
            <w:pPr>
              <w:pStyle w:val="TAL"/>
              <w:rPr>
                <w:rFonts w:cs="Arial"/>
                <w:szCs w:val="18"/>
              </w:rPr>
            </w:pPr>
          </w:p>
        </w:tc>
      </w:tr>
      <w:tr w:rsidR="003143E9" w14:paraId="0E30E9CC" w14:textId="77777777" w:rsidTr="009C6D43">
        <w:trPr>
          <w:cantSplit/>
          <w:trHeight w:val="284"/>
          <w:jc w:val="center"/>
        </w:trPr>
        <w:tc>
          <w:tcPr>
            <w:tcW w:w="2239" w:type="dxa"/>
          </w:tcPr>
          <w:p w14:paraId="7F70FBEE" w14:textId="77777777" w:rsidR="003143E9" w:rsidRDefault="003143E9" w:rsidP="009C6D43">
            <w:pPr>
              <w:pStyle w:val="TAL"/>
            </w:pPr>
            <w:r>
              <w:t>TerminationInfo</w:t>
            </w:r>
          </w:p>
        </w:tc>
        <w:tc>
          <w:tcPr>
            <w:tcW w:w="1578" w:type="dxa"/>
          </w:tcPr>
          <w:p w14:paraId="2C7DD52B" w14:textId="77777777" w:rsidR="003143E9" w:rsidRDefault="003143E9" w:rsidP="009C6D43">
            <w:pPr>
              <w:pStyle w:val="TAL"/>
            </w:pPr>
            <w:r>
              <w:t>5.6.2.12</w:t>
            </w:r>
          </w:p>
        </w:tc>
        <w:tc>
          <w:tcPr>
            <w:tcW w:w="4052" w:type="dxa"/>
          </w:tcPr>
          <w:p w14:paraId="7267A843" w14:textId="77777777" w:rsidR="003143E9" w:rsidRDefault="003143E9" w:rsidP="009C6D43">
            <w:pPr>
              <w:pStyle w:val="TAL"/>
            </w:pPr>
            <w:r>
              <w:t>Includes information related to the termination of the Individual Application Session Context resource.</w:t>
            </w:r>
          </w:p>
        </w:tc>
        <w:tc>
          <w:tcPr>
            <w:tcW w:w="1750" w:type="dxa"/>
          </w:tcPr>
          <w:p w14:paraId="0DAF03C9" w14:textId="77777777" w:rsidR="003143E9" w:rsidRDefault="003143E9" w:rsidP="009C6D43">
            <w:pPr>
              <w:pStyle w:val="TAL"/>
              <w:rPr>
                <w:rFonts w:cs="Arial"/>
                <w:szCs w:val="18"/>
              </w:rPr>
            </w:pPr>
          </w:p>
        </w:tc>
      </w:tr>
      <w:tr w:rsidR="003143E9" w14:paraId="01087AAC" w14:textId="77777777" w:rsidTr="009C6D43">
        <w:trPr>
          <w:cantSplit/>
          <w:trHeight w:val="284"/>
          <w:jc w:val="center"/>
        </w:trPr>
        <w:tc>
          <w:tcPr>
            <w:tcW w:w="2239" w:type="dxa"/>
          </w:tcPr>
          <w:p w14:paraId="0585FE4C" w14:textId="77777777" w:rsidR="003143E9" w:rsidRDefault="003143E9" w:rsidP="009C6D43">
            <w:pPr>
              <w:pStyle w:val="TAL"/>
            </w:pPr>
            <w:r>
              <w:t>TosTrafficClass</w:t>
            </w:r>
          </w:p>
        </w:tc>
        <w:tc>
          <w:tcPr>
            <w:tcW w:w="1578" w:type="dxa"/>
          </w:tcPr>
          <w:p w14:paraId="00794C28" w14:textId="77777777" w:rsidR="003143E9" w:rsidRDefault="003143E9" w:rsidP="009C6D43">
            <w:pPr>
              <w:pStyle w:val="TAL"/>
            </w:pPr>
            <w:r>
              <w:t>5.6.3.2</w:t>
            </w:r>
          </w:p>
        </w:tc>
        <w:tc>
          <w:tcPr>
            <w:tcW w:w="4052" w:type="dxa"/>
          </w:tcPr>
          <w:p w14:paraId="486B43E4" w14:textId="77777777" w:rsidR="003143E9" w:rsidRDefault="003143E9" w:rsidP="009C6D43">
            <w:pPr>
              <w:pStyle w:val="TAL"/>
            </w:pPr>
            <w:r>
              <w:t>Contains the IPv4 Type-of-Service or the IPv6 Traffic-Class field and the ToS/Traffic Class mask field.</w:t>
            </w:r>
          </w:p>
        </w:tc>
        <w:tc>
          <w:tcPr>
            <w:tcW w:w="1750" w:type="dxa"/>
          </w:tcPr>
          <w:p w14:paraId="561865DC" w14:textId="77777777" w:rsidR="003143E9" w:rsidRDefault="003143E9" w:rsidP="009C6D43">
            <w:pPr>
              <w:pStyle w:val="TAL"/>
              <w:rPr>
                <w:rFonts w:cs="Arial"/>
                <w:szCs w:val="18"/>
              </w:rPr>
            </w:pPr>
          </w:p>
        </w:tc>
      </w:tr>
      <w:tr w:rsidR="003143E9" w14:paraId="52BF46E8" w14:textId="77777777" w:rsidTr="009C6D43">
        <w:trPr>
          <w:cantSplit/>
          <w:trHeight w:val="284"/>
          <w:jc w:val="center"/>
        </w:trPr>
        <w:tc>
          <w:tcPr>
            <w:tcW w:w="2239" w:type="dxa"/>
          </w:tcPr>
          <w:p w14:paraId="3D56D27B" w14:textId="77777777" w:rsidR="003143E9" w:rsidRDefault="003143E9" w:rsidP="009C6D43">
            <w:pPr>
              <w:pStyle w:val="TAL"/>
            </w:pPr>
            <w:r>
              <w:t>TosTrafficClassRm</w:t>
            </w:r>
          </w:p>
        </w:tc>
        <w:tc>
          <w:tcPr>
            <w:tcW w:w="1578" w:type="dxa"/>
          </w:tcPr>
          <w:p w14:paraId="46D582CA" w14:textId="77777777" w:rsidR="003143E9" w:rsidRDefault="003143E9" w:rsidP="009C6D43">
            <w:pPr>
              <w:pStyle w:val="TAL"/>
            </w:pPr>
            <w:r>
              <w:t>5.6.3.2</w:t>
            </w:r>
          </w:p>
        </w:tc>
        <w:tc>
          <w:tcPr>
            <w:tcW w:w="4052" w:type="dxa"/>
          </w:tcPr>
          <w:p w14:paraId="080756FA" w14:textId="77777777" w:rsidR="003143E9" w:rsidRDefault="003143E9" w:rsidP="009C6D43">
            <w:pPr>
              <w:pStyle w:val="TAL"/>
            </w:pPr>
            <w:r>
              <w:t>This data type is defined in the same way as the "TosTrafficClass" data type, but with the OpenAPI "nullable: true" property.</w:t>
            </w:r>
          </w:p>
        </w:tc>
        <w:tc>
          <w:tcPr>
            <w:tcW w:w="1750" w:type="dxa"/>
          </w:tcPr>
          <w:p w14:paraId="1CA07543" w14:textId="77777777" w:rsidR="003143E9" w:rsidRDefault="003143E9" w:rsidP="009C6D43">
            <w:pPr>
              <w:pStyle w:val="TAL"/>
              <w:rPr>
                <w:rFonts w:cs="Arial"/>
                <w:szCs w:val="18"/>
              </w:rPr>
            </w:pPr>
          </w:p>
        </w:tc>
      </w:tr>
      <w:tr w:rsidR="003143E9" w14:paraId="38BCD264" w14:textId="77777777" w:rsidTr="009C6D43">
        <w:trPr>
          <w:cantSplit/>
          <w:trHeight w:val="284"/>
          <w:jc w:val="center"/>
        </w:trPr>
        <w:tc>
          <w:tcPr>
            <w:tcW w:w="2239" w:type="dxa"/>
          </w:tcPr>
          <w:p w14:paraId="0F101BA2" w14:textId="77777777" w:rsidR="003143E9" w:rsidRDefault="003143E9" w:rsidP="009C6D43">
            <w:pPr>
              <w:pStyle w:val="TAL"/>
            </w:pPr>
            <w:r>
              <w:rPr>
                <w:lang w:eastAsia="zh-CN"/>
              </w:rPr>
              <w:t>TscPriorityLevel</w:t>
            </w:r>
          </w:p>
        </w:tc>
        <w:tc>
          <w:tcPr>
            <w:tcW w:w="1578" w:type="dxa"/>
          </w:tcPr>
          <w:p w14:paraId="7800D829" w14:textId="77777777" w:rsidR="003143E9" w:rsidRDefault="003143E9" w:rsidP="009C6D43">
            <w:pPr>
              <w:pStyle w:val="TAL"/>
            </w:pPr>
            <w:r>
              <w:t>5.6.3.2</w:t>
            </w:r>
          </w:p>
        </w:tc>
        <w:tc>
          <w:tcPr>
            <w:tcW w:w="4052" w:type="dxa"/>
          </w:tcPr>
          <w:p w14:paraId="53719395" w14:textId="77777777" w:rsidR="003143E9" w:rsidRDefault="003143E9" w:rsidP="009C6D43">
            <w:pPr>
              <w:pStyle w:val="TAL"/>
            </w:pPr>
            <w:r>
              <w:rPr>
                <w:rFonts w:cs="Arial"/>
                <w:szCs w:val="18"/>
              </w:rPr>
              <w:t>Priority of TSC Flows</w:t>
            </w:r>
          </w:p>
        </w:tc>
        <w:tc>
          <w:tcPr>
            <w:tcW w:w="1750" w:type="dxa"/>
          </w:tcPr>
          <w:p w14:paraId="47378A2E" w14:textId="77777777" w:rsidR="003143E9" w:rsidRDefault="003143E9" w:rsidP="009C6D43">
            <w:pPr>
              <w:pStyle w:val="TAL"/>
              <w:rPr>
                <w:rFonts w:cs="Arial"/>
                <w:szCs w:val="18"/>
              </w:rPr>
            </w:pPr>
            <w:r>
              <w:rPr>
                <w:rFonts w:cs="Arial"/>
                <w:szCs w:val="18"/>
              </w:rPr>
              <w:t>TimeSensitiveNetworking</w:t>
            </w:r>
          </w:p>
        </w:tc>
      </w:tr>
      <w:tr w:rsidR="003143E9" w14:paraId="1275FE3A" w14:textId="77777777" w:rsidTr="009C6D43">
        <w:trPr>
          <w:cantSplit/>
          <w:trHeight w:val="284"/>
          <w:jc w:val="center"/>
        </w:trPr>
        <w:tc>
          <w:tcPr>
            <w:tcW w:w="2239" w:type="dxa"/>
          </w:tcPr>
          <w:p w14:paraId="3EE00B56" w14:textId="77777777" w:rsidR="003143E9" w:rsidRDefault="003143E9" w:rsidP="009C6D43">
            <w:pPr>
              <w:pStyle w:val="TAL"/>
            </w:pPr>
            <w:r>
              <w:rPr>
                <w:lang w:eastAsia="zh-CN"/>
              </w:rPr>
              <w:t>TscPriorityLevelRm</w:t>
            </w:r>
          </w:p>
        </w:tc>
        <w:tc>
          <w:tcPr>
            <w:tcW w:w="1578" w:type="dxa"/>
          </w:tcPr>
          <w:p w14:paraId="341FC73F" w14:textId="77777777" w:rsidR="003143E9" w:rsidRDefault="003143E9" w:rsidP="009C6D43">
            <w:pPr>
              <w:pStyle w:val="TAL"/>
            </w:pPr>
            <w:r>
              <w:t>5.6.3.2</w:t>
            </w:r>
          </w:p>
        </w:tc>
        <w:tc>
          <w:tcPr>
            <w:tcW w:w="4052" w:type="dxa"/>
          </w:tcPr>
          <w:p w14:paraId="422B9008" w14:textId="77777777" w:rsidR="003143E9" w:rsidRDefault="003143E9" w:rsidP="009C6D43">
            <w:pPr>
              <w:pStyle w:val="TAL"/>
            </w:pPr>
            <w:r>
              <w:t>This data type is defined in the same way as the "TscPriorityLevel" data type, but with the OpenAPI "nullable: true" property</w:t>
            </w:r>
          </w:p>
        </w:tc>
        <w:tc>
          <w:tcPr>
            <w:tcW w:w="1750" w:type="dxa"/>
          </w:tcPr>
          <w:p w14:paraId="1C415C13" w14:textId="77777777" w:rsidR="003143E9" w:rsidRDefault="003143E9" w:rsidP="009C6D43">
            <w:pPr>
              <w:pStyle w:val="TAL"/>
              <w:rPr>
                <w:rFonts w:cs="Arial"/>
                <w:szCs w:val="18"/>
              </w:rPr>
            </w:pPr>
            <w:r>
              <w:rPr>
                <w:rFonts w:cs="Arial"/>
                <w:szCs w:val="18"/>
              </w:rPr>
              <w:t>TimeSensitiveNetworking</w:t>
            </w:r>
          </w:p>
        </w:tc>
      </w:tr>
      <w:tr w:rsidR="003143E9" w14:paraId="19108583" w14:textId="77777777" w:rsidTr="009C6D43">
        <w:trPr>
          <w:cantSplit/>
          <w:trHeight w:val="284"/>
          <w:jc w:val="center"/>
        </w:trPr>
        <w:tc>
          <w:tcPr>
            <w:tcW w:w="2239" w:type="dxa"/>
          </w:tcPr>
          <w:p w14:paraId="53A6A8D2" w14:textId="77777777" w:rsidR="003143E9" w:rsidRDefault="003143E9" w:rsidP="009C6D43">
            <w:pPr>
              <w:pStyle w:val="TAL"/>
            </w:pPr>
            <w:r>
              <w:t>TscaiInputContainer</w:t>
            </w:r>
          </w:p>
        </w:tc>
        <w:tc>
          <w:tcPr>
            <w:tcW w:w="1578" w:type="dxa"/>
          </w:tcPr>
          <w:p w14:paraId="3BA77182" w14:textId="77777777" w:rsidR="003143E9" w:rsidRDefault="003143E9" w:rsidP="009C6D43">
            <w:pPr>
              <w:pStyle w:val="TAL"/>
            </w:pPr>
            <w:r>
              <w:t>5.6.2.39</w:t>
            </w:r>
          </w:p>
        </w:tc>
        <w:tc>
          <w:tcPr>
            <w:tcW w:w="4052" w:type="dxa"/>
          </w:tcPr>
          <w:p w14:paraId="21BA4D50" w14:textId="77777777" w:rsidR="003143E9" w:rsidRDefault="003143E9" w:rsidP="009C6D43">
            <w:pPr>
              <w:pStyle w:val="TAL"/>
            </w:pPr>
            <w:r>
              <w:t>TSCAI Input information container.</w:t>
            </w:r>
          </w:p>
        </w:tc>
        <w:tc>
          <w:tcPr>
            <w:tcW w:w="1750" w:type="dxa"/>
          </w:tcPr>
          <w:p w14:paraId="0334BBAD" w14:textId="77777777" w:rsidR="003143E9" w:rsidRDefault="003143E9" w:rsidP="009C6D43">
            <w:pPr>
              <w:pStyle w:val="TAL"/>
              <w:rPr>
                <w:rFonts w:cs="Arial"/>
                <w:szCs w:val="18"/>
              </w:rPr>
            </w:pPr>
            <w:r>
              <w:rPr>
                <w:rFonts w:cs="Arial"/>
                <w:szCs w:val="18"/>
              </w:rPr>
              <w:t>TimeSensitiveNetworking</w:t>
            </w:r>
          </w:p>
        </w:tc>
      </w:tr>
      <w:tr w:rsidR="003143E9" w14:paraId="208B8A5A" w14:textId="77777777" w:rsidTr="009C6D43">
        <w:trPr>
          <w:cantSplit/>
          <w:trHeight w:val="284"/>
          <w:jc w:val="center"/>
        </w:trPr>
        <w:tc>
          <w:tcPr>
            <w:tcW w:w="2239" w:type="dxa"/>
          </w:tcPr>
          <w:p w14:paraId="29DEA5C5" w14:textId="77777777" w:rsidR="003143E9" w:rsidRDefault="003143E9" w:rsidP="009C6D43">
            <w:pPr>
              <w:pStyle w:val="TAL"/>
            </w:pPr>
            <w:r>
              <w:t>TsnQosContainer</w:t>
            </w:r>
          </w:p>
        </w:tc>
        <w:tc>
          <w:tcPr>
            <w:tcW w:w="1578" w:type="dxa"/>
          </w:tcPr>
          <w:p w14:paraId="5D8A435E" w14:textId="77777777" w:rsidR="003143E9" w:rsidRDefault="003143E9" w:rsidP="009C6D43">
            <w:pPr>
              <w:pStyle w:val="TAL"/>
            </w:pPr>
            <w:r>
              <w:t>5.6.2.35</w:t>
            </w:r>
          </w:p>
        </w:tc>
        <w:tc>
          <w:tcPr>
            <w:tcW w:w="4052" w:type="dxa"/>
          </w:tcPr>
          <w:p w14:paraId="1C474DF5" w14:textId="77777777" w:rsidR="003143E9" w:rsidRDefault="003143E9" w:rsidP="009C6D43">
            <w:pPr>
              <w:pStyle w:val="TAL"/>
            </w:pPr>
            <w:r>
              <w:rPr>
                <w:rFonts w:cs="Arial"/>
                <w:szCs w:val="18"/>
              </w:rPr>
              <w:t>TSC traffic QoS parameters.</w:t>
            </w:r>
          </w:p>
        </w:tc>
        <w:tc>
          <w:tcPr>
            <w:tcW w:w="1750" w:type="dxa"/>
          </w:tcPr>
          <w:p w14:paraId="76867D8D" w14:textId="77777777" w:rsidR="003143E9" w:rsidRDefault="003143E9" w:rsidP="009C6D43">
            <w:pPr>
              <w:pStyle w:val="TAL"/>
              <w:rPr>
                <w:rFonts w:cs="Arial"/>
                <w:szCs w:val="18"/>
              </w:rPr>
            </w:pPr>
            <w:r>
              <w:t>TimeSensitiveNetworking</w:t>
            </w:r>
          </w:p>
        </w:tc>
      </w:tr>
      <w:tr w:rsidR="003143E9" w14:paraId="002493C0" w14:textId="77777777" w:rsidTr="009C6D43">
        <w:trPr>
          <w:cantSplit/>
          <w:trHeight w:val="284"/>
          <w:jc w:val="center"/>
        </w:trPr>
        <w:tc>
          <w:tcPr>
            <w:tcW w:w="2239" w:type="dxa"/>
          </w:tcPr>
          <w:p w14:paraId="2447698D" w14:textId="77777777" w:rsidR="003143E9" w:rsidRDefault="003143E9" w:rsidP="009C6D43">
            <w:pPr>
              <w:pStyle w:val="TAL"/>
            </w:pPr>
            <w:r>
              <w:t>TsnQosContainerRm</w:t>
            </w:r>
          </w:p>
        </w:tc>
        <w:tc>
          <w:tcPr>
            <w:tcW w:w="1578" w:type="dxa"/>
          </w:tcPr>
          <w:p w14:paraId="62A90B4E" w14:textId="77777777" w:rsidR="003143E9" w:rsidRDefault="003143E9" w:rsidP="009C6D43">
            <w:pPr>
              <w:pStyle w:val="TAL"/>
            </w:pPr>
            <w:r>
              <w:t>5.6.2.38</w:t>
            </w:r>
          </w:p>
        </w:tc>
        <w:tc>
          <w:tcPr>
            <w:tcW w:w="4052" w:type="dxa"/>
          </w:tcPr>
          <w:p w14:paraId="0A239B50" w14:textId="77777777" w:rsidR="003143E9" w:rsidRDefault="003143E9" w:rsidP="009C6D43">
            <w:pPr>
              <w:pStyle w:val="TAL"/>
              <w:rPr>
                <w:rFonts w:cs="Arial"/>
                <w:szCs w:val="18"/>
              </w:rPr>
            </w:pPr>
            <w:r>
              <w:t>This data type is defined in the same way as the "TsnQosContainer" data type, but with the OpenAPI "nullable: true" property.</w:t>
            </w:r>
          </w:p>
        </w:tc>
        <w:tc>
          <w:tcPr>
            <w:tcW w:w="1750" w:type="dxa"/>
          </w:tcPr>
          <w:p w14:paraId="1309F5BA" w14:textId="77777777" w:rsidR="003143E9" w:rsidRDefault="003143E9" w:rsidP="009C6D43">
            <w:pPr>
              <w:pStyle w:val="TAL"/>
            </w:pPr>
            <w:r>
              <w:rPr>
                <w:rFonts w:cs="Arial"/>
                <w:szCs w:val="18"/>
              </w:rPr>
              <w:t>TimeSensitiveNetworking</w:t>
            </w:r>
          </w:p>
        </w:tc>
      </w:tr>
      <w:tr w:rsidR="003143E9" w14:paraId="7FC230EF" w14:textId="77777777" w:rsidTr="009C6D43">
        <w:trPr>
          <w:cantSplit/>
          <w:trHeight w:val="284"/>
          <w:jc w:val="center"/>
        </w:trPr>
        <w:tc>
          <w:tcPr>
            <w:tcW w:w="2239" w:type="dxa"/>
          </w:tcPr>
          <w:p w14:paraId="1644E28D" w14:textId="77777777" w:rsidR="003143E9" w:rsidRDefault="003143E9" w:rsidP="009C6D43">
            <w:pPr>
              <w:pStyle w:val="TAL"/>
            </w:pPr>
            <w:r>
              <w:t>UeIdentityInfo</w:t>
            </w:r>
          </w:p>
        </w:tc>
        <w:tc>
          <w:tcPr>
            <w:tcW w:w="1578" w:type="dxa"/>
          </w:tcPr>
          <w:p w14:paraId="6BB3FEBB" w14:textId="77777777" w:rsidR="003143E9" w:rsidRDefault="003143E9" w:rsidP="009C6D43">
            <w:pPr>
              <w:pStyle w:val="TAL"/>
            </w:pPr>
            <w:r>
              <w:t>5.6.2.31</w:t>
            </w:r>
          </w:p>
        </w:tc>
        <w:tc>
          <w:tcPr>
            <w:tcW w:w="4052" w:type="dxa"/>
          </w:tcPr>
          <w:p w14:paraId="73404D63" w14:textId="77777777" w:rsidR="003143E9" w:rsidRDefault="003143E9" w:rsidP="009C6D43">
            <w:pPr>
              <w:pStyle w:val="TAL"/>
            </w:pPr>
            <w:r>
              <w:t>Represents 5GS-Level UE Identities.</w:t>
            </w:r>
          </w:p>
        </w:tc>
        <w:tc>
          <w:tcPr>
            <w:tcW w:w="1750" w:type="dxa"/>
          </w:tcPr>
          <w:p w14:paraId="04E5D251" w14:textId="77777777" w:rsidR="003143E9" w:rsidRDefault="003143E9" w:rsidP="009C6D43">
            <w:pPr>
              <w:pStyle w:val="TAL"/>
              <w:rPr>
                <w:rFonts w:cs="Arial"/>
                <w:szCs w:val="18"/>
              </w:rPr>
            </w:pPr>
            <w:r>
              <w:rPr>
                <w:rFonts w:cs="Arial"/>
                <w:szCs w:val="18"/>
              </w:rPr>
              <w:t>IMS_SBI</w:t>
            </w:r>
          </w:p>
        </w:tc>
      </w:tr>
      <w:tr w:rsidR="007D2801" w14:paraId="7947DC5E" w14:textId="77777777" w:rsidTr="009C6D43">
        <w:trPr>
          <w:cantSplit/>
          <w:trHeight w:val="284"/>
          <w:jc w:val="center"/>
          <w:ins w:id="299" w:author="Ericsson May r0" w:date="2023-05-04T19:50:00Z"/>
        </w:trPr>
        <w:tc>
          <w:tcPr>
            <w:tcW w:w="2239" w:type="dxa"/>
          </w:tcPr>
          <w:p w14:paraId="029A450A" w14:textId="7CFCC3C6" w:rsidR="007D2801" w:rsidRDefault="007D2801" w:rsidP="007D2801">
            <w:pPr>
              <w:pStyle w:val="TAL"/>
              <w:rPr>
                <w:ins w:id="300" w:author="Ericsson May r0" w:date="2023-05-04T19:50:00Z"/>
              </w:rPr>
            </w:pPr>
            <w:ins w:id="301" w:author="Ericsson May r0" w:date="2023-05-04T19:50:00Z">
              <w:r>
                <w:t>UplinkDownlinkSupport</w:t>
              </w:r>
            </w:ins>
          </w:p>
        </w:tc>
        <w:tc>
          <w:tcPr>
            <w:tcW w:w="1578" w:type="dxa"/>
          </w:tcPr>
          <w:p w14:paraId="73574588" w14:textId="07EF6D55" w:rsidR="007D2801" w:rsidRDefault="007D2801" w:rsidP="007D2801">
            <w:pPr>
              <w:pStyle w:val="TAL"/>
              <w:rPr>
                <w:ins w:id="302" w:author="Ericsson May r0" w:date="2023-05-04T19:50:00Z"/>
              </w:rPr>
            </w:pPr>
            <w:ins w:id="303" w:author="Ericsson May r0" w:date="2023-05-04T19:50:00Z">
              <w:r>
                <w:t>5.6.3.25</w:t>
              </w:r>
            </w:ins>
          </w:p>
        </w:tc>
        <w:tc>
          <w:tcPr>
            <w:tcW w:w="4052" w:type="dxa"/>
          </w:tcPr>
          <w:p w14:paraId="76135563" w14:textId="5D36E715" w:rsidR="007D2801" w:rsidRDefault="007D2801" w:rsidP="007D2801">
            <w:pPr>
              <w:pStyle w:val="TAL"/>
              <w:rPr>
                <w:ins w:id="304" w:author="Ericsson May r0" w:date="2023-05-04T19:50:00Z"/>
              </w:rPr>
            </w:pPr>
            <w:ins w:id="305" w:author="Ericsson May r0" w:date="2023-05-04T19:50:00Z">
              <w:r>
                <w:rPr>
                  <w:rFonts w:cs="Arial"/>
                  <w:szCs w:val="18"/>
                </w:rPr>
                <w:t>Represents whether a capability is supported for the UL, the DL or both UL and DL service data flows</w:t>
              </w:r>
            </w:ins>
          </w:p>
        </w:tc>
        <w:tc>
          <w:tcPr>
            <w:tcW w:w="1750" w:type="dxa"/>
          </w:tcPr>
          <w:p w14:paraId="5EBFA5C8" w14:textId="0B063E64" w:rsidR="007D2801" w:rsidRDefault="007D2801" w:rsidP="007D2801">
            <w:pPr>
              <w:pStyle w:val="TAL"/>
              <w:rPr>
                <w:ins w:id="306" w:author="Ericsson May r0" w:date="2023-05-04T19:50:00Z"/>
                <w:rFonts w:cs="Arial"/>
                <w:szCs w:val="18"/>
              </w:rPr>
            </w:pPr>
            <w:ins w:id="307" w:author="Ericsson May r0" w:date="2023-05-04T19:50:00Z">
              <w:r>
                <w:rPr>
                  <w:rFonts w:cs="Arial"/>
                  <w:szCs w:val="18"/>
                </w:rPr>
                <w:t>XRM_5G</w:t>
              </w:r>
            </w:ins>
          </w:p>
        </w:tc>
      </w:tr>
    </w:tbl>
    <w:p w14:paraId="57DC33EA" w14:textId="77777777" w:rsidR="003143E9" w:rsidRDefault="003143E9" w:rsidP="003143E9"/>
    <w:p w14:paraId="35C071D9" w14:textId="77777777" w:rsidR="003143E9" w:rsidRDefault="003143E9" w:rsidP="003143E9">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32DC6381" w14:textId="77777777" w:rsidR="003143E9" w:rsidRDefault="003143E9" w:rsidP="003143E9">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3143E9" w14:paraId="59DB7696" w14:textId="77777777" w:rsidTr="009C6D43">
        <w:trPr>
          <w:gridAfter w:val="1"/>
          <w:wAfter w:w="36" w:type="dxa"/>
          <w:cantSplit/>
          <w:trHeight w:val="284"/>
          <w:tblHeader/>
          <w:jc w:val="center"/>
        </w:trPr>
        <w:tc>
          <w:tcPr>
            <w:tcW w:w="1969" w:type="dxa"/>
            <w:gridSpan w:val="2"/>
            <w:shd w:val="clear" w:color="auto" w:fill="C0C0C0"/>
            <w:hideMark/>
          </w:tcPr>
          <w:p w14:paraId="4BE22541" w14:textId="77777777" w:rsidR="003143E9" w:rsidRDefault="003143E9" w:rsidP="009C6D43">
            <w:pPr>
              <w:pStyle w:val="TAH"/>
            </w:pPr>
            <w:r>
              <w:lastRenderedPageBreak/>
              <w:t>Data type</w:t>
            </w:r>
          </w:p>
        </w:tc>
        <w:tc>
          <w:tcPr>
            <w:tcW w:w="1980" w:type="dxa"/>
            <w:gridSpan w:val="2"/>
            <w:shd w:val="clear" w:color="auto" w:fill="C0C0C0"/>
            <w:hideMark/>
          </w:tcPr>
          <w:p w14:paraId="3DBBFCD7" w14:textId="77777777" w:rsidR="003143E9" w:rsidRDefault="003143E9" w:rsidP="009C6D43">
            <w:pPr>
              <w:pStyle w:val="TAH"/>
            </w:pPr>
            <w:r>
              <w:t>Reference</w:t>
            </w:r>
          </w:p>
        </w:tc>
        <w:tc>
          <w:tcPr>
            <w:tcW w:w="3780" w:type="dxa"/>
            <w:gridSpan w:val="2"/>
            <w:shd w:val="clear" w:color="auto" w:fill="C0C0C0"/>
            <w:hideMark/>
          </w:tcPr>
          <w:p w14:paraId="6FDF8FDB" w14:textId="77777777" w:rsidR="003143E9" w:rsidRDefault="003143E9" w:rsidP="009C6D43">
            <w:pPr>
              <w:pStyle w:val="TAH"/>
            </w:pPr>
            <w:r>
              <w:t>Comments</w:t>
            </w:r>
          </w:p>
        </w:tc>
        <w:tc>
          <w:tcPr>
            <w:tcW w:w="1890" w:type="dxa"/>
            <w:gridSpan w:val="2"/>
            <w:shd w:val="clear" w:color="auto" w:fill="C0C0C0"/>
          </w:tcPr>
          <w:p w14:paraId="6E9EB6E6" w14:textId="77777777" w:rsidR="003143E9" w:rsidRDefault="003143E9" w:rsidP="009C6D43">
            <w:pPr>
              <w:pStyle w:val="TAH"/>
            </w:pPr>
            <w:r>
              <w:t>Applicability</w:t>
            </w:r>
          </w:p>
        </w:tc>
      </w:tr>
      <w:tr w:rsidR="003143E9" w14:paraId="3BF02FE5" w14:textId="77777777" w:rsidTr="009C6D43">
        <w:trPr>
          <w:gridAfter w:val="1"/>
          <w:wAfter w:w="36" w:type="dxa"/>
          <w:cantSplit/>
          <w:trHeight w:val="284"/>
          <w:jc w:val="center"/>
        </w:trPr>
        <w:tc>
          <w:tcPr>
            <w:tcW w:w="1969" w:type="dxa"/>
            <w:gridSpan w:val="2"/>
          </w:tcPr>
          <w:p w14:paraId="53613B06" w14:textId="77777777" w:rsidR="003143E9" w:rsidRDefault="003143E9" w:rsidP="009C6D43">
            <w:pPr>
              <w:pStyle w:val="TAL"/>
            </w:pPr>
            <w:bookmarkStart w:id="308" w:name="_Hlk530135456"/>
            <w:r>
              <w:rPr>
                <w:lang w:eastAsia="zh-CN"/>
              </w:rPr>
              <w:t>AccNetChargingAddress</w:t>
            </w:r>
            <w:bookmarkEnd w:id="308"/>
          </w:p>
        </w:tc>
        <w:tc>
          <w:tcPr>
            <w:tcW w:w="1980" w:type="dxa"/>
            <w:gridSpan w:val="2"/>
          </w:tcPr>
          <w:p w14:paraId="5422298C" w14:textId="77777777" w:rsidR="003143E9" w:rsidRDefault="003143E9" w:rsidP="009C6D43">
            <w:pPr>
              <w:pStyle w:val="TAL"/>
            </w:pPr>
            <w:r>
              <w:t>3GPP TS 29.512 [8]</w:t>
            </w:r>
          </w:p>
        </w:tc>
        <w:tc>
          <w:tcPr>
            <w:tcW w:w="3780" w:type="dxa"/>
            <w:gridSpan w:val="2"/>
          </w:tcPr>
          <w:p w14:paraId="3DA0CDEE" w14:textId="77777777" w:rsidR="003143E9" w:rsidRDefault="003143E9" w:rsidP="009C6D43">
            <w:pPr>
              <w:pStyle w:val="TAL"/>
            </w:pPr>
            <w:r>
              <w:rPr>
                <w:rFonts w:cs="Arial"/>
                <w:szCs w:val="18"/>
              </w:rPr>
              <w:t>Indicates the IP address of the network entity within the access network performing charging.</w:t>
            </w:r>
          </w:p>
        </w:tc>
        <w:tc>
          <w:tcPr>
            <w:tcW w:w="1890" w:type="dxa"/>
            <w:gridSpan w:val="2"/>
          </w:tcPr>
          <w:p w14:paraId="5D08F6C8" w14:textId="77777777" w:rsidR="003143E9" w:rsidRDefault="003143E9" w:rsidP="009C6D43">
            <w:pPr>
              <w:pStyle w:val="TAL"/>
              <w:rPr>
                <w:rFonts w:cs="Arial"/>
                <w:szCs w:val="18"/>
              </w:rPr>
            </w:pPr>
            <w:r>
              <w:rPr>
                <w:rFonts w:cs="Arial"/>
                <w:szCs w:val="18"/>
              </w:rPr>
              <w:t>IMS_SBI</w:t>
            </w:r>
          </w:p>
        </w:tc>
      </w:tr>
      <w:tr w:rsidR="003143E9" w14:paraId="30760767" w14:textId="77777777" w:rsidTr="009C6D43">
        <w:trPr>
          <w:gridAfter w:val="1"/>
          <w:wAfter w:w="36" w:type="dxa"/>
          <w:cantSplit/>
          <w:trHeight w:val="284"/>
          <w:jc w:val="center"/>
        </w:trPr>
        <w:tc>
          <w:tcPr>
            <w:tcW w:w="1969" w:type="dxa"/>
            <w:gridSpan w:val="2"/>
          </w:tcPr>
          <w:p w14:paraId="086A4AD9" w14:textId="77777777" w:rsidR="003143E9" w:rsidRDefault="003143E9" w:rsidP="009C6D43">
            <w:pPr>
              <w:pStyle w:val="TAL"/>
              <w:rPr>
                <w:lang w:eastAsia="zh-CN"/>
              </w:rPr>
            </w:pPr>
            <w:r>
              <w:t>AccessType</w:t>
            </w:r>
          </w:p>
        </w:tc>
        <w:tc>
          <w:tcPr>
            <w:tcW w:w="1980" w:type="dxa"/>
            <w:gridSpan w:val="2"/>
          </w:tcPr>
          <w:p w14:paraId="70C61476" w14:textId="77777777" w:rsidR="003143E9" w:rsidRDefault="003143E9" w:rsidP="009C6D43">
            <w:pPr>
              <w:pStyle w:val="TAL"/>
            </w:pPr>
            <w:r>
              <w:t>3GPP TS 29.571 [12]</w:t>
            </w:r>
          </w:p>
        </w:tc>
        <w:tc>
          <w:tcPr>
            <w:tcW w:w="3780" w:type="dxa"/>
            <w:gridSpan w:val="2"/>
          </w:tcPr>
          <w:p w14:paraId="7A0BE475" w14:textId="77777777" w:rsidR="003143E9" w:rsidRDefault="003143E9" w:rsidP="009C6D43">
            <w:pPr>
              <w:pStyle w:val="TAL"/>
              <w:rPr>
                <w:rFonts w:cs="Arial"/>
                <w:szCs w:val="18"/>
              </w:rPr>
            </w:pPr>
            <w:r>
              <w:t>The identification of the type of access network.</w:t>
            </w:r>
          </w:p>
        </w:tc>
        <w:tc>
          <w:tcPr>
            <w:tcW w:w="1890" w:type="dxa"/>
            <w:gridSpan w:val="2"/>
          </w:tcPr>
          <w:p w14:paraId="3548446E" w14:textId="77777777" w:rsidR="003143E9" w:rsidRDefault="003143E9" w:rsidP="009C6D43">
            <w:pPr>
              <w:pStyle w:val="TAL"/>
              <w:rPr>
                <w:rFonts w:cs="Arial"/>
                <w:szCs w:val="18"/>
              </w:rPr>
            </w:pPr>
          </w:p>
        </w:tc>
      </w:tr>
      <w:tr w:rsidR="003143E9" w14:paraId="136336C9" w14:textId="77777777" w:rsidTr="009C6D43">
        <w:trPr>
          <w:gridAfter w:val="1"/>
          <w:wAfter w:w="36" w:type="dxa"/>
          <w:cantSplit/>
          <w:trHeight w:val="284"/>
          <w:jc w:val="center"/>
        </w:trPr>
        <w:tc>
          <w:tcPr>
            <w:tcW w:w="1969" w:type="dxa"/>
            <w:gridSpan w:val="2"/>
          </w:tcPr>
          <w:p w14:paraId="3B06D349" w14:textId="77777777" w:rsidR="003143E9" w:rsidRDefault="003143E9" w:rsidP="009C6D43">
            <w:pPr>
              <w:pStyle w:val="TAL"/>
              <w:rPr>
                <w:lang w:eastAsia="zh-CN"/>
              </w:rPr>
            </w:pPr>
            <w:r>
              <w:rPr>
                <w:lang w:eastAsia="zh-CN"/>
              </w:rPr>
              <w:t>AccumulatedUsage</w:t>
            </w:r>
          </w:p>
        </w:tc>
        <w:tc>
          <w:tcPr>
            <w:tcW w:w="1980" w:type="dxa"/>
            <w:gridSpan w:val="2"/>
          </w:tcPr>
          <w:p w14:paraId="0FE45B55" w14:textId="77777777" w:rsidR="003143E9" w:rsidRDefault="003143E9" w:rsidP="009C6D43">
            <w:pPr>
              <w:pStyle w:val="TAL"/>
            </w:pPr>
            <w:r>
              <w:t>3GPP TS 29.122 [15]</w:t>
            </w:r>
          </w:p>
        </w:tc>
        <w:tc>
          <w:tcPr>
            <w:tcW w:w="3780" w:type="dxa"/>
            <w:gridSpan w:val="2"/>
          </w:tcPr>
          <w:p w14:paraId="46908E1E" w14:textId="77777777" w:rsidR="003143E9" w:rsidRDefault="003143E9" w:rsidP="009C6D43">
            <w:pPr>
              <w:pStyle w:val="TAL"/>
              <w:rPr>
                <w:rFonts w:cs="Arial"/>
                <w:szCs w:val="18"/>
              </w:rPr>
            </w:pPr>
            <w:r>
              <w:rPr>
                <w:rFonts w:cs="Arial"/>
                <w:szCs w:val="18"/>
              </w:rPr>
              <w:t>Accumulated Usage.</w:t>
            </w:r>
          </w:p>
        </w:tc>
        <w:tc>
          <w:tcPr>
            <w:tcW w:w="1890" w:type="dxa"/>
            <w:gridSpan w:val="2"/>
          </w:tcPr>
          <w:p w14:paraId="32A8DE41" w14:textId="77777777" w:rsidR="003143E9" w:rsidRDefault="003143E9" w:rsidP="009C6D43">
            <w:pPr>
              <w:pStyle w:val="TAL"/>
              <w:rPr>
                <w:rFonts w:cs="Arial"/>
                <w:szCs w:val="18"/>
              </w:rPr>
            </w:pPr>
            <w:r>
              <w:rPr>
                <w:rFonts w:cs="Arial"/>
                <w:szCs w:val="18"/>
              </w:rPr>
              <w:t>SponsoredConnectivity</w:t>
            </w:r>
          </w:p>
        </w:tc>
      </w:tr>
      <w:tr w:rsidR="003143E9" w14:paraId="3EA7C6B9" w14:textId="77777777" w:rsidTr="009C6D43">
        <w:trPr>
          <w:gridAfter w:val="1"/>
          <w:wAfter w:w="36" w:type="dxa"/>
          <w:cantSplit/>
          <w:trHeight w:val="284"/>
          <w:jc w:val="center"/>
        </w:trPr>
        <w:tc>
          <w:tcPr>
            <w:tcW w:w="1969" w:type="dxa"/>
            <w:gridSpan w:val="2"/>
          </w:tcPr>
          <w:p w14:paraId="60398852" w14:textId="77777777" w:rsidR="003143E9" w:rsidRDefault="003143E9" w:rsidP="009C6D43">
            <w:pPr>
              <w:pStyle w:val="TAL"/>
              <w:rPr>
                <w:lang w:eastAsia="zh-CN"/>
              </w:rPr>
            </w:pPr>
            <w:r>
              <w:t>AdditionalAccessInfo</w:t>
            </w:r>
          </w:p>
        </w:tc>
        <w:tc>
          <w:tcPr>
            <w:tcW w:w="1980" w:type="dxa"/>
            <w:gridSpan w:val="2"/>
          </w:tcPr>
          <w:p w14:paraId="1A2FA0B0" w14:textId="77777777" w:rsidR="003143E9" w:rsidRDefault="003143E9" w:rsidP="009C6D43">
            <w:pPr>
              <w:pStyle w:val="TAL"/>
            </w:pPr>
            <w:r>
              <w:t>3GPP TS 29.512 [8]</w:t>
            </w:r>
          </w:p>
        </w:tc>
        <w:tc>
          <w:tcPr>
            <w:tcW w:w="3780" w:type="dxa"/>
            <w:gridSpan w:val="2"/>
          </w:tcPr>
          <w:p w14:paraId="30342CD2" w14:textId="77777777" w:rsidR="003143E9" w:rsidRDefault="003143E9" w:rsidP="009C6D43">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5CA8468F" w14:textId="77777777" w:rsidR="003143E9" w:rsidRDefault="003143E9" w:rsidP="009C6D43">
            <w:pPr>
              <w:pStyle w:val="TAL"/>
              <w:rPr>
                <w:rFonts w:cs="Arial"/>
                <w:szCs w:val="18"/>
              </w:rPr>
            </w:pPr>
            <w:r>
              <w:rPr>
                <w:rFonts w:cs="Arial"/>
                <w:szCs w:val="18"/>
              </w:rPr>
              <w:t>ATSSS</w:t>
            </w:r>
          </w:p>
        </w:tc>
      </w:tr>
      <w:tr w:rsidR="003143E9" w14:paraId="4BB2A9DE" w14:textId="77777777" w:rsidTr="009C6D43">
        <w:trPr>
          <w:gridAfter w:val="1"/>
          <w:wAfter w:w="36" w:type="dxa"/>
          <w:cantSplit/>
          <w:trHeight w:val="284"/>
          <w:jc w:val="center"/>
        </w:trPr>
        <w:tc>
          <w:tcPr>
            <w:tcW w:w="1969" w:type="dxa"/>
            <w:gridSpan w:val="2"/>
          </w:tcPr>
          <w:p w14:paraId="457F7AD4" w14:textId="77777777" w:rsidR="003143E9" w:rsidRDefault="003143E9" w:rsidP="009C6D43">
            <w:pPr>
              <w:pStyle w:val="TAL"/>
              <w:rPr>
                <w:lang w:eastAsia="zh-CN"/>
              </w:rPr>
            </w:pPr>
            <w:r>
              <w:rPr>
                <w:lang w:eastAsia="zh-CN"/>
              </w:rPr>
              <w:t>AfSigProtocol</w:t>
            </w:r>
          </w:p>
        </w:tc>
        <w:tc>
          <w:tcPr>
            <w:tcW w:w="1980" w:type="dxa"/>
            <w:gridSpan w:val="2"/>
          </w:tcPr>
          <w:p w14:paraId="4697E5C4" w14:textId="77777777" w:rsidR="003143E9" w:rsidRDefault="003143E9" w:rsidP="009C6D43">
            <w:pPr>
              <w:pStyle w:val="TAL"/>
            </w:pPr>
            <w:r>
              <w:t>3GPP TS 29.512 [8]</w:t>
            </w:r>
          </w:p>
        </w:tc>
        <w:tc>
          <w:tcPr>
            <w:tcW w:w="3780" w:type="dxa"/>
            <w:gridSpan w:val="2"/>
          </w:tcPr>
          <w:p w14:paraId="4C56665F" w14:textId="77777777" w:rsidR="003143E9" w:rsidRDefault="003143E9" w:rsidP="009C6D43">
            <w:pPr>
              <w:pStyle w:val="TAL"/>
              <w:rPr>
                <w:rFonts w:cs="Arial"/>
                <w:szCs w:val="18"/>
              </w:rPr>
            </w:pPr>
            <w:r>
              <w:t xml:space="preserve">Represents the protocol used for signalling between the UE and the </w:t>
            </w:r>
            <w:r>
              <w:rPr>
                <w:noProof/>
              </w:rPr>
              <w:t>NF service consumer</w:t>
            </w:r>
            <w:r>
              <w:t>.</w:t>
            </w:r>
          </w:p>
        </w:tc>
        <w:tc>
          <w:tcPr>
            <w:tcW w:w="1890" w:type="dxa"/>
            <w:gridSpan w:val="2"/>
          </w:tcPr>
          <w:p w14:paraId="29A22002" w14:textId="77777777" w:rsidR="003143E9" w:rsidRDefault="003143E9" w:rsidP="009C6D43">
            <w:pPr>
              <w:pStyle w:val="TAL"/>
              <w:rPr>
                <w:rFonts w:cs="Arial"/>
                <w:szCs w:val="18"/>
              </w:rPr>
            </w:pPr>
            <w:r>
              <w:rPr>
                <w:rFonts w:cs="Arial"/>
                <w:szCs w:val="18"/>
              </w:rPr>
              <w:t>ProvAFsignalFlow</w:t>
            </w:r>
          </w:p>
        </w:tc>
      </w:tr>
      <w:tr w:rsidR="003143E9" w14:paraId="32402C14" w14:textId="77777777" w:rsidTr="009C6D43">
        <w:trPr>
          <w:gridAfter w:val="1"/>
          <w:wAfter w:w="36" w:type="dxa"/>
          <w:cantSplit/>
          <w:trHeight w:val="284"/>
          <w:jc w:val="center"/>
        </w:trPr>
        <w:tc>
          <w:tcPr>
            <w:tcW w:w="1969" w:type="dxa"/>
            <w:gridSpan w:val="2"/>
          </w:tcPr>
          <w:p w14:paraId="202B8BE2" w14:textId="77777777" w:rsidR="003143E9" w:rsidRDefault="003143E9" w:rsidP="009C6D43">
            <w:pPr>
              <w:pStyle w:val="TAL"/>
              <w:rPr>
                <w:lang w:eastAsia="zh-CN"/>
              </w:rPr>
            </w:pPr>
            <w:r>
              <w:t>ApplicationChargingId</w:t>
            </w:r>
          </w:p>
        </w:tc>
        <w:tc>
          <w:tcPr>
            <w:tcW w:w="1980" w:type="dxa"/>
            <w:gridSpan w:val="2"/>
          </w:tcPr>
          <w:p w14:paraId="41A21599" w14:textId="77777777" w:rsidR="003143E9" w:rsidRDefault="003143E9" w:rsidP="009C6D43">
            <w:pPr>
              <w:pStyle w:val="TAL"/>
            </w:pPr>
            <w:r>
              <w:t>3GPP TS 29.571 [12]</w:t>
            </w:r>
          </w:p>
        </w:tc>
        <w:tc>
          <w:tcPr>
            <w:tcW w:w="3780" w:type="dxa"/>
            <w:gridSpan w:val="2"/>
          </w:tcPr>
          <w:p w14:paraId="022366C7" w14:textId="77777777" w:rsidR="003143E9" w:rsidRDefault="003143E9" w:rsidP="009C6D43">
            <w:pPr>
              <w:pStyle w:val="TAL"/>
            </w:pPr>
            <w:r>
              <w:rPr>
                <w:lang w:bidi="ar-IQ"/>
              </w:rPr>
              <w:t>Application provided charging identifier allowing correlation of charging information.</w:t>
            </w:r>
          </w:p>
        </w:tc>
        <w:tc>
          <w:tcPr>
            <w:tcW w:w="1890" w:type="dxa"/>
            <w:gridSpan w:val="2"/>
          </w:tcPr>
          <w:p w14:paraId="232A8BC1" w14:textId="77777777" w:rsidR="003143E9" w:rsidRDefault="003143E9" w:rsidP="009C6D43">
            <w:pPr>
              <w:pStyle w:val="TAL"/>
              <w:rPr>
                <w:rFonts w:cs="Arial"/>
                <w:szCs w:val="18"/>
              </w:rPr>
            </w:pPr>
            <w:r>
              <w:rPr>
                <w:rFonts w:cs="Arial"/>
                <w:szCs w:val="18"/>
              </w:rPr>
              <w:t>IMS_SBI</w:t>
            </w:r>
          </w:p>
        </w:tc>
      </w:tr>
      <w:tr w:rsidR="003143E9" w14:paraId="759D5C1B" w14:textId="77777777" w:rsidTr="009C6D43">
        <w:trPr>
          <w:gridAfter w:val="1"/>
          <w:wAfter w:w="36" w:type="dxa"/>
          <w:cantSplit/>
          <w:trHeight w:val="284"/>
          <w:jc w:val="center"/>
        </w:trPr>
        <w:tc>
          <w:tcPr>
            <w:tcW w:w="1969" w:type="dxa"/>
            <w:gridSpan w:val="2"/>
          </w:tcPr>
          <w:p w14:paraId="62E7D840" w14:textId="77777777" w:rsidR="003143E9" w:rsidRDefault="003143E9" w:rsidP="009C6D43">
            <w:pPr>
              <w:pStyle w:val="TAL"/>
            </w:pPr>
            <w:r>
              <w:rPr>
                <w:lang w:eastAsia="zh-CN"/>
              </w:rPr>
              <w:t>BdtReferenceId</w:t>
            </w:r>
          </w:p>
        </w:tc>
        <w:tc>
          <w:tcPr>
            <w:tcW w:w="1980" w:type="dxa"/>
            <w:gridSpan w:val="2"/>
          </w:tcPr>
          <w:p w14:paraId="735FF90C" w14:textId="77777777" w:rsidR="003143E9" w:rsidRDefault="003143E9" w:rsidP="009C6D43">
            <w:pPr>
              <w:pStyle w:val="TAL"/>
            </w:pPr>
            <w:r>
              <w:t>3GPP TS 29.122 [15]</w:t>
            </w:r>
          </w:p>
        </w:tc>
        <w:tc>
          <w:tcPr>
            <w:tcW w:w="3780" w:type="dxa"/>
            <w:gridSpan w:val="2"/>
          </w:tcPr>
          <w:p w14:paraId="43E22D7B" w14:textId="77777777" w:rsidR="003143E9" w:rsidRDefault="003143E9" w:rsidP="009C6D43">
            <w:pPr>
              <w:pStyle w:val="TAL"/>
              <w:rPr>
                <w:rFonts w:cs="Arial"/>
                <w:szCs w:val="18"/>
              </w:rPr>
            </w:pPr>
            <w:r>
              <w:rPr>
                <w:rFonts w:cs="Arial"/>
                <w:szCs w:val="18"/>
              </w:rPr>
              <w:t>Identifies transfer policies.</w:t>
            </w:r>
          </w:p>
        </w:tc>
        <w:tc>
          <w:tcPr>
            <w:tcW w:w="1890" w:type="dxa"/>
            <w:gridSpan w:val="2"/>
          </w:tcPr>
          <w:p w14:paraId="56F7A5B8" w14:textId="77777777" w:rsidR="003143E9" w:rsidRDefault="003143E9" w:rsidP="009C6D43">
            <w:pPr>
              <w:pStyle w:val="TAL"/>
              <w:rPr>
                <w:rFonts w:cs="Arial"/>
                <w:szCs w:val="18"/>
              </w:rPr>
            </w:pPr>
          </w:p>
        </w:tc>
      </w:tr>
      <w:tr w:rsidR="003143E9" w14:paraId="7FB3072E" w14:textId="77777777" w:rsidTr="009C6D43">
        <w:trPr>
          <w:gridAfter w:val="1"/>
          <w:wAfter w:w="36" w:type="dxa"/>
          <w:cantSplit/>
          <w:trHeight w:val="284"/>
          <w:jc w:val="center"/>
        </w:trPr>
        <w:tc>
          <w:tcPr>
            <w:tcW w:w="1969" w:type="dxa"/>
            <w:gridSpan w:val="2"/>
          </w:tcPr>
          <w:p w14:paraId="30E376F7" w14:textId="77777777" w:rsidR="003143E9" w:rsidRDefault="003143E9" w:rsidP="009C6D43">
            <w:pPr>
              <w:pStyle w:val="TAL"/>
            </w:pPr>
            <w:r>
              <w:rPr>
                <w:rFonts w:cs="Arial"/>
              </w:rPr>
              <w:t>BitRate</w:t>
            </w:r>
          </w:p>
        </w:tc>
        <w:tc>
          <w:tcPr>
            <w:tcW w:w="1980" w:type="dxa"/>
            <w:gridSpan w:val="2"/>
          </w:tcPr>
          <w:p w14:paraId="21579EA6" w14:textId="77777777" w:rsidR="003143E9" w:rsidRDefault="003143E9" w:rsidP="009C6D43">
            <w:pPr>
              <w:pStyle w:val="TAL"/>
            </w:pPr>
            <w:r>
              <w:rPr>
                <w:rFonts w:cs="Arial"/>
              </w:rPr>
              <w:t>3GPP TS 29.571 [12]</w:t>
            </w:r>
          </w:p>
        </w:tc>
        <w:tc>
          <w:tcPr>
            <w:tcW w:w="3780" w:type="dxa"/>
            <w:gridSpan w:val="2"/>
          </w:tcPr>
          <w:p w14:paraId="396E13A2" w14:textId="77777777" w:rsidR="003143E9" w:rsidRDefault="003143E9" w:rsidP="009C6D43">
            <w:pPr>
              <w:pStyle w:val="TAL"/>
              <w:rPr>
                <w:rFonts w:cs="Arial"/>
                <w:szCs w:val="18"/>
              </w:rPr>
            </w:pPr>
            <w:r>
              <w:rPr>
                <w:rFonts w:cs="Arial"/>
              </w:rPr>
              <w:t>Specifies bitrate in kbits per second.</w:t>
            </w:r>
          </w:p>
        </w:tc>
        <w:tc>
          <w:tcPr>
            <w:tcW w:w="1890" w:type="dxa"/>
            <w:gridSpan w:val="2"/>
          </w:tcPr>
          <w:p w14:paraId="4EF3F2B6" w14:textId="77777777" w:rsidR="003143E9" w:rsidRDefault="003143E9" w:rsidP="009C6D43">
            <w:pPr>
              <w:pStyle w:val="TAL"/>
              <w:rPr>
                <w:rFonts w:cs="Arial"/>
                <w:szCs w:val="18"/>
              </w:rPr>
            </w:pPr>
          </w:p>
        </w:tc>
      </w:tr>
      <w:tr w:rsidR="003143E9" w14:paraId="1776BD90" w14:textId="77777777" w:rsidTr="009C6D43">
        <w:trPr>
          <w:gridAfter w:val="1"/>
          <w:wAfter w:w="36" w:type="dxa"/>
          <w:cantSplit/>
          <w:trHeight w:val="284"/>
          <w:jc w:val="center"/>
        </w:trPr>
        <w:tc>
          <w:tcPr>
            <w:tcW w:w="1969" w:type="dxa"/>
            <w:gridSpan w:val="2"/>
          </w:tcPr>
          <w:p w14:paraId="12277277" w14:textId="77777777" w:rsidR="003143E9" w:rsidRDefault="003143E9" w:rsidP="009C6D43">
            <w:pPr>
              <w:pStyle w:val="TAL"/>
              <w:rPr>
                <w:rFonts w:cs="Arial"/>
              </w:rPr>
            </w:pPr>
            <w:r>
              <w:rPr>
                <w:rFonts w:cs="Arial"/>
              </w:rPr>
              <w:t>BitRateRm</w:t>
            </w:r>
          </w:p>
        </w:tc>
        <w:tc>
          <w:tcPr>
            <w:tcW w:w="1980" w:type="dxa"/>
            <w:gridSpan w:val="2"/>
          </w:tcPr>
          <w:p w14:paraId="0E5EF15C" w14:textId="77777777" w:rsidR="003143E9" w:rsidRDefault="003143E9" w:rsidP="009C6D43">
            <w:pPr>
              <w:pStyle w:val="TAL"/>
              <w:rPr>
                <w:rFonts w:cs="Arial"/>
              </w:rPr>
            </w:pPr>
            <w:r>
              <w:rPr>
                <w:rFonts w:cs="Arial"/>
              </w:rPr>
              <w:t>3GPP TS 29.571 [12]</w:t>
            </w:r>
          </w:p>
        </w:tc>
        <w:tc>
          <w:tcPr>
            <w:tcW w:w="3780" w:type="dxa"/>
            <w:gridSpan w:val="2"/>
          </w:tcPr>
          <w:p w14:paraId="6B5E1DC0" w14:textId="77777777" w:rsidR="003143E9" w:rsidRDefault="003143E9" w:rsidP="009C6D43">
            <w:pPr>
              <w:pStyle w:val="TAL"/>
              <w:rPr>
                <w:rFonts w:cs="Arial"/>
              </w:rPr>
            </w:pPr>
            <w:r>
              <w:t>This data type is defined in the same way as the "BitRate" data type, but with the OpenAPI "nullable: true" property.</w:t>
            </w:r>
          </w:p>
        </w:tc>
        <w:tc>
          <w:tcPr>
            <w:tcW w:w="1890" w:type="dxa"/>
            <w:gridSpan w:val="2"/>
          </w:tcPr>
          <w:p w14:paraId="14A84BF5" w14:textId="77777777" w:rsidR="003143E9" w:rsidRDefault="003143E9" w:rsidP="009C6D43">
            <w:pPr>
              <w:pStyle w:val="TAL"/>
              <w:rPr>
                <w:rFonts w:cs="Arial"/>
                <w:szCs w:val="18"/>
              </w:rPr>
            </w:pPr>
          </w:p>
        </w:tc>
      </w:tr>
      <w:tr w:rsidR="003143E9" w14:paraId="72553ACD" w14:textId="77777777" w:rsidTr="009C6D43">
        <w:trPr>
          <w:gridAfter w:val="1"/>
          <w:wAfter w:w="36" w:type="dxa"/>
          <w:cantSplit/>
          <w:trHeight w:val="284"/>
          <w:jc w:val="center"/>
        </w:trPr>
        <w:tc>
          <w:tcPr>
            <w:tcW w:w="1969" w:type="dxa"/>
            <w:gridSpan w:val="2"/>
          </w:tcPr>
          <w:p w14:paraId="415302B2" w14:textId="77777777" w:rsidR="003143E9" w:rsidRDefault="003143E9" w:rsidP="009C6D43">
            <w:pPr>
              <w:pStyle w:val="TAL"/>
              <w:rPr>
                <w:rFonts w:cs="Arial"/>
              </w:rPr>
            </w:pPr>
            <w:r>
              <w:t>BridgeManagementContainer</w:t>
            </w:r>
          </w:p>
        </w:tc>
        <w:tc>
          <w:tcPr>
            <w:tcW w:w="1980" w:type="dxa"/>
            <w:gridSpan w:val="2"/>
          </w:tcPr>
          <w:p w14:paraId="289B4826" w14:textId="77777777" w:rsidR="003143E9" w:rsidRDefault="003143E9" w:rsidP="009C6D43">
            <w:pPr>
              <w:pStyle w:val="TAL"/>
              <w:rPr>
                <w:rFonts w:cs="Arial"/>
              </w:rPr>
            </w:pPr>
            <w:r>
              <w:t>3GPP TS 29.512 [8]</w:t>
            </w:r>
          </w:p>
        </w:tc>
        <w:tc>
          <w:tcPr>
            <w:tcW w:w="3780" w:type="dxa"/>
            <w:gridSpan w:val="2"/>
          </w:tcPr>
          <w:p w14:paraId="682B9957" w14:textId="77777777" w:rsidR="003143E9" w:rsidRDefault="003143E9" w:rsidP="009C6D43">
            <w:pPr>
              <w:pStyle w:val="TAL"/>
            </w:pPr>
            <w:r>
              <w:rPr>
                <w:rFonts w:cs="Arial"/>
                <w:szCs w:val="18"/>
              </w:rPr>
              <w:t>Contains TSC user plane node management information.</w:t>
            </w:r>
          </w:p>
        </w:tc>
        <w:tc>
          <w:tcPr>
            <w:tcW w:w="1890" w:type="dxa"/>
            <w:gridSpan w:val="2"/>
          </w:tcPr>
          <w:p w14:paraId="6BA6A001" w14:textId="77777777" w:rsidR="003143E9" w:rsidRDefault="003143E9" w:rsidP="009C6D43">
            <w:pPr>
              <w:pStyle w:val="TAL"/>
              <w:rPr>
                <w:rFonts w:cs="Arial"/>
                <w:szCs w:val="18"/>
              </w:rPr>
            </w:pPr>
            <w:r>
              <w:rPr>
                <w:rFonts w:cs="Arial"/>
                <w:szCs w:val="18"/>
              </w:rPr>
              <w:t>TimeSensitiveNetworking</w:t>
            </w:r>
          </w:p>
        </w:tc>
      </w:tr>
      <w:tr w:rsidR="003143E9" w14:paraId="4785BBF3" w14:textId="77777777" w:rsidTr="009C6D43">
        <w:trPr>
          <w:gridAfter w:val="1"/>
          <w:wAfter w:w="36" w:type="dxa"/>
          <w:cantSplit/>
          <w:trHeight w:val="284"/>
          <w:jc w:val="center"/>
        </w:trPr>
        <w:tc>
          <w:tcPr>
            <w:tcW w:w="1969" w:type="dxa"/>
            <w:gridSpan w:val="2"/>
          </w:tcPr>
          <w:p w14:paraId="4ABDAECD" w14:textId="77777777" w:rsidR="003143E9" w:rsidRDefault="003143E9" w:rsidP="009C6D43">
            <w:pPr>
              <w:pStyle w:val="TAL"/>
              <w:rPr>
                <w:rFonts w:cs="Arial"/>
              </w:rPr>
            </w:pPr>
            <w:r>
              <w:t>Bytes</w:t>
            </w:r>
          </w:p>
        </w:tc>
        <w:tc>
          <w:tcPr>
            <w:tcW w:w="1980" w:type="dxa"/>
            <w:gridSpan w:val="2"/>
          </w:tcPr>
          <w:p w14:paraId="69E7D0B4" w14:textId="77777777" w:rsidR="003143E9" w:rsidRDefault="003143E9" w:rsidP="009C6D43">
            <w:pPr>
              <w:pStyle w:val="TAL"/>
              <w:rPr>
                <w:rFonts w:cs="Arial"/>
              </w:rPr>
            </w:pPr>
            <w:r>
              <w:t>3GPP TS 29.571 [12]</w:t>
            </w:r>
          </w:p>
        </w:tc>
        <w:tc>
          <w:tcPr>
            <w:tcW w:w="3780" w:type="dxa"/>
            <w:gridSpan w:val="2"/>
          </w:tcPr>
          <w:p w14:paraId="7D3E683F" w14:textId="77777777" w:rsidR="003143E9" w:rsidRDefault="003143E9" w:rsidP="009C6D43">
            <w:pPr>
              <w:pStyle w:val="TAL"/>
            </w:pPr>
            <w:r>
              <w:t>String with format "byte".</w:t>
            </w:r>
          </w:p>
        </w:tc>
        <w:tc>
          <w:tcPr>
            <w:tcW w:w="1890" w:type="dxa"/>
            <w:gridSpan w:val="2"/>
          </w:tcPr>
          <w:p w14:paraId="5E323770" w14:textId="77777777" w:rsidR="003143E9" w:rsidRDefault="003143E9" w:rsidP="009C6D43">
            <w:pPr>
              <w:pStyle w:val="TAL"/>
              <w:rPr>
                <w:rFonts w:cs="Arial"/>
                <w:szCs w:val="18"/>
              </w:rPr>
            </w:pPr>
          </w:p>
        </w:tc>
      </w:tr>
      <w:tr w:rsidR="003143E9" w14:paraId="4CF474E4" w14:textId="77777777" w:rsidTr="009C6D43">
        <w:trPr>
          <w:gridAfter w:val="1"/>
          <w:wAfter w:w="36" w:type="dxa"/>
          <w:cantSplit/>
          <w:trHeight w:val="284"/>
          <w:jc w:val="center"/>
        </w:trPr>
        <w:tc>
          <w:tcPr>
            <w:tcW w:w="1969" w:type="dxa"/>
            <w:gridSpan w:val="2"/>
          </w:tcPr>
          <w:p w14:paraId="70882135" w14:textId="77777777" w:rsidR="003143E9" w:rsidRDefault="003143E9" w:rsidP="009C6D43">
            <w:pPr>
              <w:pStyle w:val="TAL"/>
              <w:rPr>
                <w:rFonts w:cs="Arial"/>
              </w:rPr>
            </w:pPr>
            <w:r>
              <w:t>ChargingId</w:t>
            </w:r>
          </w:p>
        </w:tc>
        <w:tc>
          <w:tcPr>
            <w:tcW w:w="1980" w:type="dxa"/>
            <w:gridSpan w:val="2"/>
          </w:tcPr>
          <w:p w14:paraId="316ED67B" w14:textId="77777777" w:rsidR="003143E9" w:rsidRDefault="003143E9" w:rsidP="009C6D43">
            <w:pPr>
              <w:pStyle w:val="TAL"/>
              <w:rPr>
                <w:rFonts w:cs="Arial"/>
              </w:rPr>
            </w:pPr>
            <w:r>
              <w:rPr>
                <w:rFonts w:cs="Arial"/>
              </w:rPr>
              <w:t>3GPP TS 29.571 [12]</w:t>
            </w:r>
          </w:p>
        </w:tc>
        <w:tc>
          <w:tcPr>
            <w:tcW w:w="3780" w:type="dxa"/>
            <w:gridSpan w:val="2"/>
          </w:tcPr>
          <w:p w14:paraId="0426F9A4" w14:textId="77777777" w:rsidR="003143E9" w:rsidRDefault="003143E9" w:rsidP="009C6D43">
            <w:pPr>
              <w:pStyle w:val="TAL"/>
            </w:pPr>
            <w:r>
              <w:rPr>
                <w:lang w:bidi="ar-IQ"/>
              </w:rPr>
              <w:t>Charging identifier allowing correlation of charging information.</w:t>
            </w:r>
          </w:p>
        </w:tc>
        <w:tc>
          <w:tcPr>
            <w:tcW w:w="1890" w:type="dxa"/>
            <w:gridSpan w:val="2"/>
          </w:tcPr>
          <w:p w14:paraId="6643AA98" w14:textId="77777777" w:rsidR="003143E9" w:rsidRDefault="003143E9" w:rsidP="009C6D43">
            <w:pPr>
              <w:pStyle w:val="TAL"/>
              <w:rPr>
                <w:rFonts w:cs="Arial"/>
                <w:szCs w:val="18"/>
              </w:rPr>
            </w:pPr>
            <w:r>
              <w:rPr>
                <w:rFonts w:cs="Arial"/>
                <w:szCs w:val="18"/>
              </w:rPr>
              <w:t>IMS_SBI</w:t>
            </w:r>
          </w:p>
        </w:tc>
      </w:tr>
      <w:tr w:rsidR="003143E9" w14:paraId="069EE1A1" w14:textId="77777777" w:rsidTr="009C6D43">
        <w:trPr>
          <w:gridAfter w:val="1"/>
          <w:wAfter w:w="36" w:type="dxa"/>
          <w:cantSplit/>
          <w:trHeight w:val="284"/>
          <w:jc w:val="center"/>
        </w:trPr>
        <w:tc>
          <w:tcPr>
            <w:tcW w:w="1969" w:type="dxa"/>
            <w:gridSpan w:val="2"/>
          </w:tcPr>
          <w:p w14:paraId="59352957" w14:textId="77777777" w:rsidR="003143E9" w:rsidRDefault="003143E9" w:rsidP="009C6D43">
            <w:pPr>
              <w:pStyle w:val="TAL"/>
              <w:rPr>
                <w:rFonts w:cs="Arial"/>
              </w:rPr>
            </w:pPr>
            <w:r>
              <w:rPr>
                <w:rFonts w:cs="Arial"/>
              </w:rPr>
              <w:t>DateTime</w:t>
            </w:r>
          </w:p>
        </w:tc>
        <w:tc>
          <w:tcPr>
            <w:tcW w:w="1980" w:type="dxa"/>
            <w:gridSpan w:val="2"/>
          </w:tcPr>
          <w:p w14:paraId="677FD8A0" w14:textId="77777777" w:rsidR="003143E9" w:rsidRDefault="003143E9" w:rsidP="009C6D43">
            <w:pPr>
              <w:pStyle w:val="TAL"/>
              <w:rPr>
                <w:rFonts w:cs="Arial"/>
              </w:rPr>
            </w:pPr>
            <w:r>
              <w:rPr>
                <w:rFonts w:cs="Arial"/>
              </w:rPr>
              <w:t>3GPP TS 29.571 [12]</w:t>
            </w:r>
          </w:p>
        </w:tc>
        <w:tc>
          <w:tcPr>
            <w:tcW w:w="3780" w:type="dxa"/>
            <w:gridSpan w:val="2"/>
          </w:tcPr>
          <w:p w14:paraId="2EA67327" w14:textId="77777777" w:rsidR="003143E9" w:rsidRDefault="003143E9" w:rsidP="009C6D43">
            <w:pPr>
              <w:pStyle w:val="TAL"/>
              <w:rPr>
                <w:rFonts w:cs="Arial"/>
              </w:rPr>
            </w:pPr>
            <w:r>
              <w:t>String with format "date-time" as defined in OpenAPI Specification [11].</w:t>
            </w:r>
          </w:p>
        </w:tc>
        <w:tc>
          <w:tcPr>
            <w:tcW w:w="1890" w:type="dxa"/>
            <w:gridSpan w:val="2"/>
          </w:tcPr>
          <w:p w14:paraId="429C70C4" w14:textId="77777777" w:rsidR="003143E9" w:rsidRDefault="003143E9" w:rsidP="009C6D43">
            <w:pPr>
              <w:pStyle w:val="TAL"/>
              <w:rPr>
                <w:rFonts w:cs="Arial"/>
                <w:szCs w:val="18"/>
              </w:rPr>
            </w:pPr>
            <w:r>
              <w:rPr>
                <w:rFonts w:cs="Arial"/>
                <w:szCs w:val="18"/>
              </w:rPr>
              <w:t>InfluenceOnTrafficRouting, TimeSensitiveNetworking</w:t>
            </w:r>
          </w:p>
        </w:tc>
      </w:tr>
      <w:tr w:rsidR="003143E9" w14:paraId="628BE873" w14:textId="77777777" w:rsidTr="009C6D43">
        <w:trPr>
          <w:gridAfter w:val="1"/>
          <w:wAfter w:w="36" w:type="dxa"/>
          <w:cantSplit/>
          <w:trHeight w:val="284"/>
          <w:jc w:val="center"/>
        </w:trPr>
        <w:tc>
          <w:tcPr>
            <w:tcW w:w="1969" w:type="dxa"/>
            <w:gridSpan w:val="2"/>
          </w:tcPr>
          <w:p w14:paraId="18428979" w14:textId="77777777" w:rsidR="003143E9" w:rsidRDefault="003143E9" w:rsidP="009C6D43">
            <w:pPr>
              <w:pStyle w:val="TAL"/>
              <w:rPr>
                <w:lang w:eastAsia="zh-CN"/>
              </w:rPr>
            </w:pPr>
            <w:r>
              <w:t>Dnn</w:t>
            </w:r>
          </w:p>
        </w:tc>
        <w:tc>
          <w:tcPr>
            <w:tcW w:w="1980" w:type="dxa"/>
            <w:gridSpan w:val="2"/>
          </w:tcPr>
          <w:p w14:paraId="4BA0B256" w14:textId="77777777" w:rsidR="003143E9" w:rsidRDefault="003143E9" w:rsidP="009C6D43">
            <w:pPr>
              <w:pStyle w:val="TAL"/>
            </w:pPr>
            <w:r>
              <w:t>3GPP TS 29.571 [12]</w:t>
            </w:r>
          </w:p>
        </w:tc>
        <w:tc>
          <w:tcPr>
            <w:tcW w:w="3780" w:type="dxa"/>
            <w:gridSpan w:val="2"/>
          </w:tcPr>
          <w:p w14:paraId="6EE65CBD" w14:textId="77777777" w:rsidR="003143E9" w:rsidRDefault="003143E9" w:rsidP="009C6D43">
            <w:pPr>
              <w:pStyle w:val="TAL"/>
              <w:rPr>
                <w:rFonts w:cs="Arial"/>
                <w:szCs w:val="18"/>
              </w:rPr>
            </w:pPr>
            <w:r>
              <w:rPr>
                <w:rFonts w:cs="Arial"/>
                <w:szCs w:val="18"/>
              </w:rPr>
              <w:t>Data Network Name.</w:t>
            </w:r>
          </w:p>
        </w:tc>
        <w:tc>
          <w:tcPr>
            <w:tcW w:w="1890" w:type="dxa"/>
            <w:gridSpan w:val="2"/>
          </w:tcPr>
          <w:p w14:paraId="1680B427" w14:textId="77777777" w:rsidR="003143E9" w:rsidRDefault="003143E9" w:rsidP="009C6D43">
            <w:pPr>
              <w:pStyle w:val="TAL"/>
              <w:rPr>
                <w:rFonts w:cs="Arial"/>
                <w:szCs w:val="18"/>
              </w:rPr>
            </w:pPr>
          </w:p>
        </w:tc>
      </w:tr>
      <w:tr w:rsidR="003143E9" w14:paraId="53247088" w14:textId="77777777" w:rsidTr="009C6D43">
        <w:trPr>
          <w:gridAfter w:val="1"/>
          <w:wAfter w:w="36" w:type="dxa"/>
          <w:cantSplit/>
          <w:trHeight w:val="284"/>
          <w:jc w:val="center"/>
        </w:trPr>
        <w:tc>
          <w:tcPr>
            <w:tcW w:w="1969" w:type="dxa"/>
            <w:gridSpan w:val="2"/>
          </w:tcPr>
          <w:p w14:paraId="2C616B08" w14:textId="77777777" w:rsidR="003143E9" w:rsidRDefault="003143E9" w:rsidP="009C6D43">
            <w:pPr>
              <w:pStyle w:val="TAL"/>
            </w:pPr>
            <w:r>
              <w:t>DurationSec</w:t>
            </w:r>
          </w:p>
        </w:tc>
        <w:tc>
          <w:tcPr>
            <w:tcW w:w="1980" w:type="dxa"/>
            <w:gridSpan w:val="2"/>
          </w:tcPr>
          <w:p w14:paraId="3053D0EC" w14:textId="77777777" w:rsidR="003143E9" w:rsidRDefault="003143E9" w:rsidP="009C6D43">
            <w:pPr>
              <w:pStyle w:val="TAL"/>
            </w:pPr>
            <w:r>
              <w:t>3GPP TS 29.571 [12]</w:t>
            </w:r>
          </w:p>
        </w:tc>
        <w:tc>
          <w:tcPr>
            <w:tcW w:w="3780" w:type="dxa"/>
            <w:gridSpan w:val="2"/>
          </w:tcPr>
          <w:p w14:paraId="1A82BE5C" w14:textId="77777777" w:rsidR="003143E9" w:rsidRDefault="003143E9" w:rsidP="009C6D43">
            <w:pPr>
              <w:pStyle w:val="TAL"/>
              <w:rPr>
                <w:rFonts w:cs="Arial"/>
                <w:szCs w:val="18"/>
              </w:rPr>
            </w:pPr>
            <w:r>
              <w:rPr>
                <w:rFonts w:cs="Arial"/>
                <w:szCs w:val="18"/>
              </w:rPr>
              <w:t>Identifies a period of time in units of seconds.</w:t>
            </w:r>
          </w:p>
        </w:tc>
        <w:tc>
          <w:tcPr>
            <w:tcW w:w="1890" w:type="dxa"/>
            <w:gridSpan w:val="2"/>
          </w:tcPr>
          <w:p w14:paraId="24CD93FC" w14:textId="77777777" w:rsidR="003143E9" w:rsidRDefault="003143E9" w:rsidP="009C6D43">
            <w:pPr>
              <w:pStyle w:val="TAL"/>
              <w:rPr>
                <w:rFonts w:cs="Arial"/>
                <w:szCs w:val="18"/>
              </w:rPr>
            </w:pPr>
            <w:r>
              <w:rPr>
                <w:rFonts w:cs="Arial"/>
                <w:szCs w:val="18"/>
              </w:rPr>
              <w:t>TimeSensitiveNetworking, EnhancedSubscriptionToNotification,</w:t>
            </w:r>
          </w:p>
          <w:p w14:paraId="7DB2E5BD" w14:textId="77777777" w:rsidR="003143E9" w:rsidRDefault="003143E9" w:rsidP="009C6D43">
            <w:pPr>
              <w:pStyle w:val="TAL"/>
              <w:rPr>
                <w:rFonts w:cs="Arial"/>
                <w:szCs w:val="18"/>
              </w:rPr>
            </w:pPr>
            <w:r>
              <w:rPr>
                <w:rFonts w:cs="Arial"/>
                <w:szCs w:val="18"/>
              </w:rPr>
              <w:t xml:space="preserve">SimultConnectivity </w:t>
            </w:r>
          </w:p>
        </w:tc>
      </w:tr>
      <w:tr w:rsidR="003143E9" w14:paraId="73C7BE1B" w14:textId="77777777" w:rsidTr="009C6D43">
        <w:trPr>
          <w:gridAfter w:val="1"/>
          <w:wAfter w:w="36" w:type="dxa"/>
          <w:cantSplit/>
          <w:trHeight w:val="284"/>
          <w:jc w:val="center"/>
        </w:trPr>
        <w:tc>
          <w:tcPr>
            <w:tcW w:w="1969" w:type="dxa"/>
            <w:gridSpan w:val="2"/>
          </w:tcPr>
          <w:p w14:paraId="37FDE866" w14:textId="77777777" w:rsidR="003143E9" w:rsidRDefault="003143E9" w:rsidP="009C6D43">
            <w:pPr>
              <w:pStyle w:val="TAL"/>
            </w:pPr>
            <w:r>
              <w:t>DurationSecRm</w:t>
            </w:r>
          </w:p>
        </w:tc>
        <w:tc>
          <w:tcPr>
            <w:tcW w:w="1980" w:type="dxa"/>
            <w:gridSpan w:val="2"/>
          </w:tcPr>
          <w:p w14:paraId="22C9667A" w14:textId="77777777" w:rsidR="003143E9" w:rsidRDefault="003143E9" w:rsidP="009C6D43">
            <w:pPr>
              <w:pStyle w:val="TAL"/>
            </w:pPr>
            <w:r>
              <w:t>3GPP TS 29.571 [12]</w:t>
            </w:r>
          </w:p>
        </w:tc>
        <w:tc>
          <w:tcPr>
            <w:tcW w:w="3780" w:type="dxa"/>
            <w:gridSpan w:val="2"/>
          </w:tcPr>
          <w:p w14:paraId="236D0C7F" w14:textId="77777777" w:rsidR="003143E9" w:rsidRDefault="003143E9" w:rsidP="009C6D43">
            <w:pPr>
              <w:pStyle w:val="TAL"/>
              <w:rPr>
                <w:rFonts w:cs="Arial"/>
                <w:szCs w:val="18"/>
              </w:rPr>
            </w:pPr>
            <w:r>
              <w:t>This data type is defined in the same way as the "DurationSec" data type, but with the OpenAPI "nullable: true" property.</w:t>
            </w:r>
          </w:p>
        </w:tc>
        <w:tc>
          <w:tcPr>
            <w:tcW w:w="1890" w:type="dxa"/>
            <w:gridSpan w:val="2"/>
          </w:tcPr>
          <w:p w14:paraId="29852421" w14:textId="77777777" w:rsidR="003143E9" w:rsidRDefault="003143E9" w:rsidP="009C6D43">
            <w:pPr>
              <w:pStyle w:val="TAL"/>
              <w:rPr>
                <w:rFonts w:cs="Arial"/>
                <w:szCs w:val="18"/>
              </w:rPr>
            </w:pPr>
            <w:r>
              <w:rPr>
                <w:rFonts w:cs="Arial"/>
                <w:szCs w:val="18"/>
              </w:rPr>
              <w:t xml:space="preserve">SimultConnectivity </w:t>
            </w:r>
          </w:p>
        </w:tc>
      </w:tr>
      <w:tr w:rsidR="003143E9" w14:paraId="081C4060" w14:textId="77777777" w:rsidTr="009C6D43">
        <w:trPr>
          <w:gridAfter w:val="1"/>
          <w:wAfter w:w="36" w:type="dxa"/>
          <w:cantSplit/>
          <w:trHeight w:val="284"/>
          <w:jc w:val="center"/>
        </w:trPr>
        <w:tc>
          <w:tcPr>
            <w:tcW w:w="1969" w:type="dxa"/>
            <w:gridSpan w:val="2"/>
          </w:tcPr>
          <w:p w14:paraId="50D513E2" w14:textId="77777777" w:rsidR="003143E9" w:rsidRDefault="003143E9" w:rsidP="009C6D43">
            <w:pPr>
              <w:pStyle w:val="TAL"/>
            </w:pPr>
            <w:r>
              <w:t>EasIpReplacementInfo</w:t>
            </w:r>
          </w:p>
        </w:tc>
        <w:tc>
          <w:tcPr>
            <w:tcW w:w="1980" w:type="dxa"/>
            <w:gridSpan w:val="2"/>
          </w:tcPr>
          <w:p w14:paraId="1968AB88" w14:textId="77777777" w:rsidR="003143E9" w:rsidRDefault="003143E9" w:rsidP="009C6D43">
            <w:pPr>
              <w:pStyle w:val="TAL"/>
            </w:pPr>
            <w:r>
              <w:t>3GPP TS 29.571 [12]</w:t>
            </w:r>
          </w:p>
        </w:tc>
        <w:tc>
          <w:tcPr>
            <w:tcW w:w="3780" w:type="dxa"/>
            <w:gridSpan w:val="2"/>
          </w:tcPr>
          <w:p w14:paraId="5F893F7F" w14:textId="77777777" w:rsidR="003143E9" w:rsidRDefault="003143E9" w:rsidP="009C6D43">
            <w:pPr>
              <w:pStyle w:val="TAL"/>
            </w:pPr>
            <w:r>
              <w:rPr>
                <w:rFonts w:cs="Arial"/>
                <w:szCs w:val="18"/>
                <w:lang w:eastAsia="zh-CN"/>
              </w:rPr>
              <w:t>Contains EAS IP replacement information for a Source and a Target EAS.</w:t>
            </w:r>
          </w:p>
        </w:tc>
        <w:tc>
          <w:tcPr>
            <w:tcW w:w="1890" w:type="dxa"/>
            <w:gridSpan w:val="2"/>
          </w:tcPr>
          <w:p w14:paraId="2F55C2BB" w14:textId="77777777" w:rsidR="003143E9" w:rsidRDefault="003143E9" w:rsidP="009C6D43">
            <w:pPr>
              <w:pStyle w:val="TAL"/>
              <w:rPr>
                <w:rFonts w:cs="Arial"/>
                <w:szCs w:val="18"/>
              </w:rPr>
            </w:pPr>
            <w:r>
              <w:rPr>
                <w:rFonts w:cs="Arial"/>
                <w:szCs w:val="18"/>
              </w:rPr>
              <w:t>EASIPreplacement</w:t>
            </w:r>
          </w:p>
        </w:tc>
      </w:tr>
      <w:tr w:rsidR="003143E9" w14:paraId="1CB4BFE6" w14:textId="77777777" w:rsidTr="009C6D43">
        <w:trPr>
          <w:gridAfter w:val="1"/>
          <w:wAfter w:w="36" w:type="dxa"/>
          <w:cantSplit/>
          <w:trHeight w:val="284"/>
          <w:jc w:val="center"/>
        </w:trPr>
        <w:tc>
          <w:tcPr>
            <w:tcW w:w="1969" w:type="dxa"/>
            <w:gridSpan w:val="2"/>
          </w:tcPr>
          <w:p w14:paraId="3EDE5E72" w14:textId="77777777" w:rsidR="003143E9" w:rsidRDefault="003143E9" w:rsidP="009C6D43">
            <w:pPr>
              <w:pStyle w:val="TAL"/>
            </w:pPr>
            <w:r>
              <w:t>FinalUnitAction</w:t>
            </w:r>
          </w:p>
        </w:tc>
        <w:tc>
          <w:tcPr>
            <w:tcW w:w="1980" w:type="dxa"/>
            <w:gridSpan w:val="2"/>
          </w:tcPr>
          <w:p w14:paraId="73D9FE66" w14:textId="77777777" w:rsidR="003143E9" w:rsidRDefault="003143E9" w:rsidP="009C6D43">
            <w:pPr>
              <w:pStyle w:val="TAL"/>
            </w:pPr>
            <w:r>
              <w:t>3GPP TS 32.291 [22]</w:t>
            </w:r>
          </w:p>
        </w:tc>
        <w:tc>
          <w:tcPr>
            <w:tcW w:w="3780" w:type="dxa"/>
            <w:gridSpan w:val="2"/>
          </w:tcPr>
          <w:p w14:paraId="0D0177BC" w14:textId="77777777" w:rsidR="003143E9" w:rsidRDefault="003143E9" w:rsidP="009C6D43">
            <w:pPr>
              <w:pStyle w:val="TAL"/>
              <w:rPr>
                <w:rFonts w:cs="Arial"/>
                <w:szCs w:val="18"/>
              </w:rPr>
            </w:pPr>
            <w:r>
              <w:rPr>
                <w:lang w:eastAsia="zh-CN"/>
              </w:rPr>
              <w:t>Indicates the action to be taken when the user's account cannot cover the service cost.</w:t>
            </w:r>
          </w:p>
        </w:tc>
        <w:tc>
          <w:tcPr>
            <w:tcW w:w="1890" w:type="dxa"/>
            <w:gridSpan w:val="2"/>
          </w:tcPr>
          <w:p w14:paraId="0C5B1156" w14:textId="77777777" w:rsidR="003143E9" w:rsidRDefault="003143E9" w:rsidP="009C6D43">
            <w:pPr>
              <w:pStyle w:val="TAL"/>
              <w:rPr>
                <w:rFonts w:cs="Arial"/>
                <w:szCs w:val="18"/>
              </w:rPr>
            </w:pPr>
          </w:p>
        </w:tc>
      </w:tr>
      <w:tr w:rsidR="003143E9" w14:paraId="0323D1FF" w14:textId="77777777" w:rsidTr="009C6D43">
        <w:trPr>
          <w:gridAfter w:val="1"/>
          <w:wAfter w:w="36" w:type="dxa"/>
          <w:cantSplit/>
          <w:trHeight w:val="284"/>
          <w:jc w:val="center"/>
        </w:trPr>
        <w:tc>
          <w:tcPr>
            <w:tcW w:w="1969" w:type="dxa"/>
            <w:gridSpan w:val="2"/>
          </w:tcPr>
          <w:p w14:paraId="5D32A21C" w14:textId="77777777" w:rsidR="003143E9" w:rsidRDefault="003143E9" w:rsidP="009C6D43">
            <w:pPr>
              <w:pStyle w:val="TAL"/>
            </w:pPr>
            <w:r>
              <w:t>Float</w:t>
            </w:r>
          </w:p>
        </w:tc>
        <w:tc>
          <w:tcPr>
            <w:tcW w:w="1980" w:type="dxa"/>
            <w:gridSpan w:val="2"/>
          </w:tcPr>
          <w:p w14:paraId="7A81F7EA" w14:textId="77777777" w:rsidR="003143E9" w:rsidRDefault="003143E9" w:rsidP="009C6D43">
            <w:pPr>
              <w:pStyle w:val="TAL"/>
            </w:pPr>
            <w:r>
              <w:rPr>
                <w:rFonts w:cs="Arial"/>
              </w:rPr>
              <w:t>3GPP TS 29.571 [12]</w:t>
            </w:r>
          </w:p>
        </w:tc>
        <w:tc>
          <w:tcPr>
            <w:tcW w:w="3780" w:type="dxa"/>
            <w:gridSpan w:val="2"/>
          </w:tcPr>
          <w:p w14:paraId="6710D3DA" w14:textId="77777777" w:rsidR="003143E9" w:rsidRDefault="003143E9" w:rsidP="009C6D43">
            <w:pPr>
              <w:pStyle w:val="TAL"/>
              <w:rPr>
                <w:rFonts w:cs="Arial"/>
                <w:szCs w:val="18"/>
              </w:rPr>
            </w:pPr>
            <w:r>
              <w:t>Number with format "float" as defined in OpenAPI Specification [11].</w:t>
            </w:r>
          </w:p>
        </w:tc>
        <w:tc>
          <w:tcPr>
            <w:tcW w:w="1890" w:type="dxa"/>
            <w:gridSpan w:val="2"/>
          </w:tcPr>
          <w:p w14:paraId="0B9C382D" w14:textId="77777777" w:rsidR="003143E9" w:rsidRDefault="003143E9" w:rsidP="009C6D43">
            <w:pPr>
              <w:pStyle w:val="TAL"/>
              <w:rPr>
                <w:rFonts w:cs="Arial"/>
                <w:szCs w:val="18"/>
              </w:rPr>
            </w:pPr>
            <w:r>
              <w:rPr>
                <w:rFonts w:cs="Arial"/>
                <w:szCs w:val="18"/>
              </w:rPr>
              <w:t>FLUS</w:t>
            </w:r>
          </w:p>
        </w:tc>
      </w:tr>
      <w:tr w:rsidR="003143E9" w14:paraId="601A3AA7" w14:textId="77777777" w:rsidTr="009C6D43">
        <w:trPr>
          <w:gridAfter w:val="1"/>
          <w:wAfter w:w="36" w:type="dxa"/>
          <w:cantSplit/>
          <w:trHeight w:val="284"/>
          <w:jc w:val="center"/>
        </w:trPr>
        <w:tc>
          <w:tcPr>
            <w:tcW w:w="1969" w:type="dxa"/>
            <w:gridSpan w:val="2"/>
          </w:tcPr>
          <w:p w14:paraId="103BC73B" w14:textId="77777777" w:rsidR="003143E9" w:rsidRDefault="003143E9" w:rsidP="009C6D43">
            <w:pPr>
              <w:pStyle w:val="TAL"/>
            </w:pPr>
            <w:r>
              <w:t>FloatRm</w:t>
            </w:r>
          </w:p>
        </w:tc>
        <w:tc>
          <w:tcPr>
            <w:tcW w:w="1980" w:type="dxa"/>
            <w:gridSpan w:val="2"/>
          </w:tcPr>
          <w:p w14:paraId="6056E0A0" w14:textId="77777777" w:rsidR="003143E9" w:rsidRDefault="003143E9" w:rsidP="009C6D43">
            <w:pPr>
              <w:pStyle w:val="TAL"/>
            </w:pPr>
            <w:r>
              <w:rPr>
                <w:rFonts w:cs="Arial"/>
              </w:rPr>
              <w:t>3GPP TS 29.571 [12]</w:t>
            </w:r>
          </w:p>
        </w:tc>
        <w:tc>
          <w:tcPr>
            <w:tcW w:w="3780" w:type="dxa"/>
            <w:gridSpan w:val="2"/>
          </w:tcPr>
          <w:p w14:paraId="7FF441D2" w14:textId="77777777" w:rsidR="003143E9" w:rsidRDefault="003143E9" w:rsidP="009C6D43">
            <w:pPr>
              <w:pStyle w:val="TAL"/>
              <w:rPr>
                <w:rFonts w:cs="Arial"/>
                <w:szCs w:val="18"/>
              </w:rPr>
            </w:pPr>
            <w:r>
              <w:t>This data type is defined in the same way as the "Float" data type, but with the OpenAPI "nullable: true" property.</w:t>
            </w:r>
          </w:p>
        </w:tc>
        <w:tc>
          <w:tcPr>
            <w:tcW w:w="1890" w:type="dxa"/>
            <w:gridSpan w:val="2"/>
          </w:tcPr>
          <w:p w14:paraId="588E247A" w14:textId="77777777" w:rsidR="003143E9" w:rsidRDefault="003143E9" w:rsidP="009C6D43">
            <w:pPr>
              <w:pStyle w:val="TAL"/>
              <w:rPr>
                <w:rFonts w:cs="Arial"/>
                <w:szCs w:val="18"/>
              </w:rPr>
            </w:pPr>
            <w:r>
              <w:rPr>
                <w:rFonts w:cs="Arial"/>
                <w:szCs w:val="18"/>
              </w:rPr>
              <w:t>FLUS</w:t>
            </w:r>
          </w:p>
        </w:tc>
      </w:tr>
      <w:tr w:rsidR="003143E9" w14:paraId="463BE359" w14:textId="77777777" w:rsidTr="009C6D43">
        <w:trPr>
          <w:gridAfter w:val="1"/>
          <w:wAfter w:w="36" w:type="dxa"/>
          <w:cantSplit/>
          <w:trHeight w:val="284"/>
          <w:jc w:val="center"/>
        </w:trPr>
        <w:tc>
          <w:tcPr>
            <w:tcW w:w="1969" w:type="dxa"/>
            <w:gridSpan w:val="2"/>
          </w:tcPr>
          <w:p w14:paraId="69490CCE" w14:textId="77777777" w:rsidR="003143E9" w:rsidRDefault="003143E9" w:rsidP="009C6D43">
            <w:pPr>
              <w:pStyle w:val="TAL"/>
            </w:pPr>
            <w:r>
              <w:t>FlowDirection</w:t>
            </w:r>
          </w:p>
        </w:tc>
        <w:tc>
          <w:tcPr>
            <w:tcW w:w="1980" w:type="dxa"/>
            <w:gridSpan w:val="2"/>
          </w:tcPr>
          <w:p w14:paraId="327D2982" w14:textId="77777777" w:rsidR="003143E9" w:rsidRDefault="003143E9" w:rsidP="009C6D43">
            <w:pPr>
              <w:pStyle w:val="TAL"/>
            </w:pPr>
            <w:r>
              <w:t>3GPP TS 29.512 [8]</w:t>
            </w:r>
          </w:p>
        </w:tc>
        <w:tc>
          <w:tcPr>
            <w:tcW w:w="3780" w:type="dxa"/>
            <w:gridSpan w:val="2"/>
          </w:tcPr>
          <w:p w14:paraId="06AE1E92" w14:textId="77777777" w:rsidR="003143E9" w:rsidRDefault="003143E9" w:rsidP="009C6D43">
            <w:pPr>
              <w:pStyle w:val="TAL"/>
              <w:rPr>
                <w:rFonts w:cs="Arial"/>
                <w:szCs w:val="18"/>
              </w:rPr>
            </w:pPr>
            <w:r>
              <w:rPr>
                <w:rFonts w:cs="Arial"/>
                <w:szCs w:val="18"/>
              </w:rPr>
              <w:t>Flow Direction.</w:t>
            </w:r>
          </w:p>
        </w:tc>
        <w:tc>
          <w:tcPr>
            <w:tcW w:w="1890" w:type="dxa"/>
            <w:gridSpan w:val="2"/>
          </w:tcPr>
          <w:p w14:paraId="60D77F4F" w14:textId="77777777" w:rsidR="003143E9" w:rsidRDefault="003143E9" w:rsidP="009C6D43">
            <w:pPr>
              <w:pStyle w:val="TAL"/>
              <w:rPr>
                <w:rFonts w:cs="Arial"/>
                <w:szCs w:val="18"/>
              </w:rPr>
            </w:pPr>
          </w:p>
        </w:tc>
      </w:tr>
      <w:tr w:rsidR="003143E9" w14:paraId="539FC164" w14:textId="77777777" w:rsidTr="009C6D43">
        <w:trPr>
          <w:gridAfter w:val="1"/>
          <w:wAfter w:w="36" w:type="dxa"/>
          <w:cantSplit/>
          <w:trHeight w:val="284"/>
          <w:jc w:val="center"/>
        </w:trPr>
        <w:tc>
          <w:tcPr>
            <w:tcW w:w="1969" w:type="dxa"/>
            <w:gridSpan w:val="2"/>
          </w:tcPr>
          <w:p w14:paraId="028DAB85" w14:textId="77777777" w:rsidR="003143E9" w:rsidRDefault="003143E9" w:rsidP="009C6D43">
            <w:pPr>
              <w:pStyle w:val="TAL"/>
            </w:pPr>
            <w:r>
              <w:rPr>
                <w:lang w:eastAsia="fr-FR"/>
              </w:rPr>
              <w:t>Fqdn</w:t>
            </w:r>
          </w:p>
        </w:tc>
        <w:tc>
          <w:tcPr>
            <w:tcW w:w="1980" w:type="dxa"/>
            <w:gridSpan w:val="2"/>
          </w:tcPr>
          <w:p w14:paraId="0FF9CD29" w14:textId="77777777" w:rsidR="003143E9" w:rsidRDefault="003143E9" w:rsidP="009C6D43">
            <w:pPr>
              <w:pStyle w:val="TAL"/>
            </w:pPr>
            <w:r>
              <w:rPr>
                <w:rFonts w:cs="Arial"/>
              </w:rPr>
              <w:t>3GPP TS 29.571 [12]</w:t>
            </w:r>
          </w:p>
        </w:tc>
        <w:tc>
          <w:tcPr>
            <w:tcW w:w="3780" w:type="dxa"/>
            <w:gridSpan w:val="2"/>
          </w:tcPr>
          <w:p w14:paraId="7D404814" w14:textId="77777777" w:rsidR="003143E9" w:rsidRDefault="003143E9" w:rsidP="009C6D43">
            <w:pPr>
              <w:pStyle w:val="TAL"/>
              <w:rPr>
                <w:rFonts w:cs="Arial"/>
                <w:szCs w:val="18"/>
              </w:rPr>
            </w:pPr>
            <w:r>
              <w:rPr>
                <w:rFonts w:cs="Arial"/>
                <w:szCs w:val="18"/>
                <w:lang w:eastAsia="fr-FR"/>
              </w:rPr>
              <w:t>Contains a FQDN</w:t>
            </w:r>
          </w:p>
        </w:tc>
        <w:tc>
          <w:tcPr>
            <w:tcW w:w="1890" w:type="dxa"/>
            <w:gridSpan w:val="2"/>
          </w:tcPr>
          <w:p w14:paraId="261A223A" w14:textId="77777777" w:rsidR="003143E9" w:rsidRDefault="003143E9" w:rsidP="009C6D43">
            <w:pPr>
              <w:pStyle w:val="TAL"/>
              <w:rPr>
                <w:rFonts w:cs="Arial"/>
                <w:szCs w:val="18"/>
              </w:rPr>
            </w:pPr>
          </w:p>
        </w:tc>
      </w:tr>
      <w:tr w:rsidR="003143E9" w14:paraId="66841B0F" w14:textId="77777777" w:rsidTr="009C6D43">
        <w:trPr>
          <w:gridAfter w:val="1"/>
          <w:wAfter w:w="36" w:type="dxa"/>
          <w:cantSplit/>
          <w:trHeight w:val="284"/>
          <w:jc w:val="center"/>
        </w:trPr>
        <w:tc>
          <w:tcPr>
            <w:tcW w:w="1969" w:type="dxa"/>
            <w:gridSpan w:val="2"/>
          </w:tcPr>
          <w:p w14:paraId="32CB0D9E" w14:textId="77777777" w:rsidR="003143E9" w:rsidRDefault="003143E9" w:rsidP="009C6D43">
            <w:pPr>
              <w:pStyle w:val="TAL"/>
            </w:pPr>
            <w:r>
              <w:t>ExtMaxDataBurstVol</w:t>
            </w:r>
          </w:p>
        </w:tc>
        <w:tc>
          <w:tcPr>
            <w:tcW w:w="1980" w:type="dxa"/>
            <w:gridSpan w:val="2"/>
          </w:tcPr>
          <w:p w14:paraId="32D63CA4" w14:textId="77777777" w:rsidR="003143E9" w:rsidRDefault="003143E9" w:rsidP="009C6D43">
            <w:pPr>
              <w:pStyle w:val="TAL"/>
            </w:pPr>
            <w:r>
              <w:t>3GPP TS 29.571 [12]</w:t>
            </w:r>
          </w:p>
        </w:tc>
        <w:tc>
          <w:tcPr>
            <w:tcW w:w="3780" w:type="dxa"/>
            <w:gridSpan w:val="2"/>
          </w:tcPr>
          <w:p w14:paraId="5FE13C0A" w14:textId="77777777" w:rsidR="003143E9" w:rsidRDefault="003143E9" w:rsidP="009C6D43">
            <w:pPr>
              <w:pStyle w:val="TAL"/>
              <w:rPr>
                <w:rFonts w:cs="Arial"/>
                <w:szCs w:val="18"/>
              </w:rPr>
            </w:pPr>
            <w:r>
              <w:rPr>
                <w:rFonts w:cs="Arial"/>
                <w:szCs w:val="18"/>
              </w:rPr>
              <w:t>Maximum Burst Size.</w:t>
            </w:r>
          </w:p>
        </w:tc>
        <w:tc>
          <w:tcPr>
            <w:tcW w:w="1890" w:type="dxa"/>
            <w:gridSpan w:val="2"/>
          </w:tcPr>
          <w:p w14:paraId="5EC92B04" w14:textId="77777777" w:rsidR="003143E9" w:rsidRDefault="003143E9" w:rsidP="009C6D43">
            <w:pPr>
              <w:pStyle w:val="TAL"/>
              <w:rPr>
                <w:rFonts w:cs="Arial"/>
                <w:szCs w:val="18"/>
              </w:rPr>
            </w:pPr>
            <w:r>
              <w:rPr>
                <w:rFonts w:cs="Arial"/>
                <w:szCs w:val="18"/>
              </w:rPr>
              <w:t>TimeSensitiveNetworking</w:t>
            </w:r>
          </w:p>
        </w:tc>
      </w:tr>
      <w:tr w:rsidR="003143E9" w14:paraId="30536046" w14:textId="77777777" w:rsidTr="009C6D43">
        <w:trPr>
          <w:gridAfter w:val="1"/>
          <w:wAfter w:w="36" w:type="dxa"/>
          <w:cantSplit/>
          <w:trHeight w:val="284"/>
          <w:jc w:val="center"/>
        </w:trPr>
        <w:tc>
          <w:tcPr>
            <w:tcW w:w="1969" w:type="dxa"/>
            <w:gridSpan w:val="2"/>
          </w:tcPr>
          <w:p w14:paraId="750EE9C9" w14:textId="77777777" w:rsidR="003143E9" w:rsidRDefault="003143E9" w:rsidP="009C6D43">
            <w:pPr>
              <w:pStyle w:val="TAL"/>
            </w:pPr>
            <w:r>
              <w:t>ExtMaxDataBurstVolRm</w:t>
            </w:r>
          </w:p>
        </w:tc>
        <w:tc>
          <w:tcPr>
            <w:tcW w:w="1980" w:type="dxa"/>
            <w:gridSpan w:val="2"/>
          </w:tcPr>
          <w:p w14:paraId="582BADF8" w14:textId="77777777" w:rsidR="003143E9" w:rsidRDefault="003143E9" w:rsidP="009C6D43">
            <w:pPr>
              <w:pStyle w:val="TAL"/>
            </w:pPr>
            <w:r>
              <w:t>3GPP TS 29.571 [12]</w:t>
            </w:r>
          </w:p>
        </w:tc>
        <w:tc>
          <w:tcPr>
            <w:tcW w:w="3780" w:type="dxa"/>
            <w:gridSpan w:val="2"/>
          </w:tcPr>
          <w:p w14:paraId="1EBDD6F1" w14:textId="77777777" w:rsidR="003143E9" w:rsidRDefault="003143E9" w:rsidP="009C6D43">
            <w:pPr>
              <w:pStyle w:val="TAL"/>
              <w:rPr>
                <w:rFonts w:cs="Arial"/>
                <w:szCs w:val="18"/>
              </w:rPr>
            </w:pPr>
            <w:r>
              <w:t>This data type is defined in the same way as the "ExtMaxDataBurstVol" data type, but with the OpenAPI "nullable: true" property</w:t>
            </w:r>
          </w:p>
        </w:tc>
        <w:tc>
          <w:tcPr>
            <w:tcW w:w="1890" w:type="dxa"/>
            <w:gridSpan w:val="2"/>
          </w:tcPr>
          <w:p w14:paraId="73EB98D7" w14:textId="77777777" w:rsidR="003143E9" w:rsidRDefault="003143E9" w:rsidP="009C6D43">
            <w:pPr>
              <w:pStyle w:val="TAL"/>
              <w:rPr>
                <w:rFonts w:cs="Arial"/>
                <w:szCs w:val="18"/>
              </w:rPr>
            </w:pPr>
            <w:r>
              <w:rPr>
                <w:rFonts w:cs="Arial"/>
                <w:szCs w:val="18"/>
              </w:rPr>
              <w:t>TimeSensitiveNetworking</w:t>
            </w:r>
          </w:p>
        </w:tc>
      </w:tr>
      <w:tr w:rsidR="003143E9" w14:paraId="46EBDB88" w14:textId="77777777" w:rsidTr="009C6D43">
        <w:trPr>
          <w:gridAfter w:val="1"/>
          <w:wAfter w:w="36" w:type="dxa"/>
          <w:cantSplit/>
          <w:trHeight w:val="284"/>
          <w:jc w:val="center"/>
        </w:trPr>
        <w:tc>
          <w:tcPr>
            <w:tcW w:w="1969" w:type="dxa"/>
            <w:gridSpan w:val="2"/>
          </w:tcPr>
          <w:p w14:paraId="09A13420" w14:textId="77777777" w:rsidR="003143E9" w:rsidRDefault="003143E9" w:rsidP="009C6D43">
            <w:pPr>
              <w:pStyle w:val="TAL"/>
            </w:pPr>
            <w:r>
              <w:t>Gpsi</w:t>
            </w:r>
          </w:p>
        </w:tc>
        <w:tc>
          <w:tcPr>
            <w:tcW w:w="1980" w:type="dxa"/>
            <w:gridSpan w:val="2"/>
          </w:tcPr>
          <w:p w14:paraId="0859692C" w14:textId="77777777" w:rsidR="003143E9" w:rsidRDefault="003143E9" w:rsidP="009C6D43">
            <w:pPr>
              <w:pStyle w:val="TAL"/>
            </w:pPr>
            <w:r>
              <w:t>3GPP TS 29.571 [12]</w:t>
            </w:r>
          </w:p>
        </w:tc>
        <w:tc>
          <w:tcPr>
            <w:tcW w:w="3780" w:type="dxa"/>
            <w:gridSpan w:val="2"/>
          </w:tcPr>
          <w:p w14:paraId="692483A4" w14:textId="77777777" w:rsidR="003143E9" w:rsidRDefault="003143E9" w:rsidP="009C6D43">
            <w:pPr>
              <w:pStyle w:val="TAL"/>
              <w:rPr>
                <w:rFonts w:cs="Arial"/>
                <w:szCs w:val="18"/>
              </w:rPr>
            </w:pPr>
            <w:r>
              <w:rPr>
                <w:rFonts w:cs="Arial"/>
                <w:szCs w:val="18"/>
                <w:lang w:eastAsia="zh-CN"/>
              </w:rPr>
              <w:t>Identifies the GPSI.</w:t>
            </w:r>
          </w:p>
        </w:tc>
        <w:tc>
          <w:tcPr>
            <w:tcW w:w="1890" w:type="dxa"/>
            <w:gridSpan w:val="2"/>
          </w:tcPr>
          <w:p w14:paraId="38DB0F6F" w14:textId="77777777" w:rsidR="003143E9" w:rsidRDefault="003143E9" w:rsidP="009C6D43">
            <w:pPr>
              <w:pStyle w:val="TAL"/>
              <w:rPr>
                <w:rFonts w:cs="Arial"/>
                <w:szCs w:val="18"/>
              </w:rPr>
            </w:pPr>
          </w:p>
        </w:tc>
      </w:tr>
      <w:tr w:rsidR="003143E9" w14:paraId="694EBD66" w14:textId="77777777" w:rsidTr="009C6D43">
        <w:trPr>
          <w:gridAfter w:val="1"/>
          <w:wAfter w:w="36" w:type="dxa"/>
          <w:cantSplit/>
          <w:trHeight w:val="284"/>
          <w:jc w:val="center"/>
        </w:trPr>
        <w:tc>
          <w:tcPr>
            <w:tcW w:w="1969" w:type="dxa"/>
            <w:gridSpan w:val="2"/>
          </w:tcPr>
          <w:p w14:paraId="6151D1D0" w14:textId="77777777" w:rsidR="003143E9" w:rsidRDefault="003143E9" w:rsidP="009C6D43">
            <w:pPr>
              <w:pStyle w:val="TAL"/>
              <w:rPr>
                <w:lang w:eastAsia="zh-CN"/>
              </w:rPr>
            </w:pPr>
            <w:r>
              <w:t>Ipv4Addr</w:t>
            </w:r>
          </w:p>
        </w:tc>
        <w:tc>
          <w:tcPr>
            <w:tcW w:w="1980" w:type="dxa"/>
            <w:gridSpan w:val="2"/>
          </w:tcPr>
          <w:p w14:paraId="1AEAF780" w14:textId="77777777" w:rsidR="003143E9" w:rsidRDefault="003143E9" w:rsidP="009C6D43">
            <w:pPr>
              <w:pStyle w:val="TAL"/>
            </w:pPr>
            <w:r>
              <w:t>3GPP TS 29.571 [12]</w:t>
            </w:r>
          </w:p>
        </w:tc>
        <w:tc>
          <w:tcPr>
            <w:tcW w:w="3780" w:type="dxa"/>
            <w:gridSpan w:val="2"/>
          </w:tcPr>
          <w:p w14:paraId="4325A24C" w14:textId="77777777" w:rsidR="003143E9" w:rsidRDefault="003143E9" w:rsidP="009C6D43">
            <w:pPr>
              <w:pStyle w:val="TAL"/>
              <w:rPr>
                <w:rFonts w:cs="Arial"/>
                <w:szCs w:val="18"/>
              </w:rPr>
            </w:pPr>
            <w:r>
              <w:rPr>
                <w:rFonts w:cs="Arial"/>
                <w:szCs w:val="18"/>
              </w:rPr>
              <w:t>Identifies an IPv4 address.</w:t>
            </w:r>
          </w:p>
        </w:tc>
        <w:tc>
          <w:tcPr>
            <w:tcW w:w="1890" w:type="dxa"/>
            <w:gridSpan w:val="2"/>
          </w:tcPr>
          <w:p w14:paraId="15D00B50" w14:textId="77777777" w:rsidR="003143E9" w:rsidRDefault="003143E9" w:rsidP="009C6D43">
            <w:pPr>
              <w:pStyle w:val="TAL"/>
              <w:rPr>
                <w:rFonts w:cs="Arial"/>
                <w:szCs w:val="18"/>
              </w:rPr>
            </w:pPr>
          </w:p>
        </w:tc>
      </w:tr>
      <w:tr w:rsidR="003143E9" w14:paraId="4FD30953" w14:textId="77777777" w:rsidTr="009C6D43">
        <w:trPr>
          <w:gridAfter w:val="1"/>
          <w:wAfter w:w="36" w:type="dxa"/>
          <w:cantSplit/>
          <w:trHeight w:val="284"/>
          <w:jc w:val="center"/>
        </w:trPr>
        <w:tc>
          <w:tcPr>
            <w:tcW w:w="1969" w:type="dxa"/>
            <w:gridSpan w:val="2"/>
          </w:tcPr>
          <w:p w14:paraId="0CC4DAE2" w14:textId="77777777" w:rsidR="003143E9" w:rsidRDefault="003143E9" w:rsidP="009C6D43">
            <w:pPr>
              <w:pStyle w:val="TAL"/>
            </w:pPr>
            <w:r>
              <w:t>Ipvd4AddrMask</w:t>
            </w:r>
          </w:p>
        </w:tc>
        <w:tc>
          <w:tcPr>
            <w:tcW w:w="1980" w:type="dxa"/>
            <w:gridSpan w:val="2"/>
          </w:tcPr>
          <w:p w14:paraId="770DC7FF" w14:textId="77777777" w:rsidR="003143E9" w:rsidRDefault="003143E9" w:rsidP="009C6D43">
            <w:pPr>
              <w:pStyle w:val="TAL"/>
            </w:pPr>
            <w:r>
              <w:t>3GPP TS 29.571 [12]</w:t>
            </w:r>
          </w:p>
        </w:tc>
        <w:tc>
          <w:tcPr>
            <w:tcW w:w="3780" w:type="dxa"/>
            <w:gridSpan w:val="2"/>
          </w:tcPr>
          <w:p w14:paraId="66BE6ECE" w14:textId="77777777" w:rsidR="003143E9" w:rsidRDefault="003143E9" w:rsidP="009C6D43">
            <w:pPr>
              <w:pStyle w:val="TAL"/>
              <w:rPr>
                <w:rFonts w:cs="Arial"/>
                <w:szCs w:val="18"/>
              </w:rPr>
            </w:pPr>
            <w:r>
              <w:rPr>
                <w:rFonts w:cs="Arial"/>
                <w:szCs w:val="18"/>
              </w:rPr>
              <w:t>IPv4 address mask</w:t>
            </w:r>
          </w:p>
        </w:tc>
        <w:tc>
          <w:tcPr>
            <w:tcW w:w="1890" w:type="dxa"/>
            <w:gridSpan w:val="2"/>
          </w:tcPr>
          <w:p w14:paraId="32ADC7B4" w14:textId="77777777" w:rsidR="003143E9" w:rsidRDefault="003143E9" w:rsidP="009C6D43">
            <w:pPr>
              <w:pStyle w:val="TAL"/>
              <w:rPr>
                <w:rFonts w:cs="Arial"/>
                <w:szCs w:val="18"/>
              </w:rPr>
            </w:pPr>
            <w:r>
              <w:rPr>
                <w:noProof/>
              </w:rPr>
              <w:t>ExtraUEaddrReport</w:t>
            </w:r>
          </w:p>
        </w:tc>
      </w:tr>
      <w:tr w:rsidR="003143E9" w14:paraId="4A362EA9" w14:textId="77777777" w:rsidTr="009C6D43">
        <w:trPr>
          <w:gridAfter w:val="1"/>
          <w:wAfter w:w="36" w:type="dxa"/>
          <w:cantSplit/>
          <w:trHeight w:val="284"/>
          <w:jc w:val="center"/>
        </w:trPr>
        <w:tc>
          <w:tcPr>
            <w:tcW w:w="1969" w:type="dxa"/>
            <w:gridSpan w:val="2"/>
          </w:tcPr>
          <w:p w14:paraId="6E19932F" w14:textId="77777777" w:rsidR="003143E9" w:rsidRDefault="003143E9" w:rsidP="009C6D43">
            <w:pPr>
              <w:pStyle w:val="TAL"/>
              <w:rPr>
                <w:lang w:eastAsia="zh-CN"/>
              </w:rPr>
            </w:pPr>
            <w:r>
              <w:t>Ipv6Addr</w:t>
            </w:r>
          </w:p>
        </w:tc>
        <w:tc>
          <w:tcPr>
            <w:tcW w:w="1980" w:type="dxa"/>
            <w:gridSpan w:val="2"/>
          </w:tcPr>
          <w:p w14:paraId="663070B3" w14:textId="77777777" w:rsidR="003143E9" w:rsidRDefault="003143E9" w:rsidP="009C6D43">
            <w:pPr>
              <w:pStyle w:val="TAL"/>
            </w:pPr>
            <w:r>
              <w:t>3GPP TS 29.571 [12]</w:t>
            </w:r>
          </w:p>
        </w:tc>
        <w:tc>
          <w:tcPr>
            <w:tcW w:w="3780" w:type="dxa"/>
            <w:gridSpan w:val="2"/>
          </w:tcPr>
          <w:p w14:paraId="6B608254" w14:textId="77777777" w:rsidR="003143E9" w:rsidRDefault="003143E9" w:rsidP="009C6D43">
            <w:pPr>
              <w:pStyle w:val="TAL"/>
              <w:rPr>
                <w:rFonts w:cs="Arial"/>
                <w:szCs w:val="18"/>
              </w:rPr>
            </w:pPr>
            <w:r>
              <w:rPr>
                <w:rFonts w:cs="Arial"/>
                <w:szCs w:val="18"/>
              </w:rPr>
              <w:t>Identifies an IPv6 address.</w:t>
            </w:r>
          </w:p>
        </w:tc>
        <w:tc>
          <w:tcPr>
            <w:tcW w:w="1890" w:type="dxa"/>
            <w:gridSpan w:val="2"/>
          </w:tcPr>
          <w:p w14:paraId="7074C1A8" w14:textId="77777777" w:rsidR="003143E9" w:rsidRDefault="003143E9" w:rsidP="009C6D43">
            <w:pPr>
              <w:pStyle w:val="TAL"/>
              <w:rPr>
                <w:rFonts w:cs="Arial"/>
                <w:szCs w:val="18"/>
              </w:rPr>
            </w:pPr>
          </w:p>
        </w:tc>
      </w:tr>
      <w:tr w:rsidR="003143E9" w14:paraId="148B685A" w14:textId="77777777" w:rsidTr="009C6D43">
        <w:trPr>
          <w:gridAfter w:val="1"/>
          <w:wAfter w:w="36" w:type="dxa"/>
          <w:cantSplit/>
          <w:trHeight w:val="284"/>
          <w:jc w:val="center"/>
        </w:trPr>
        <w:tc>
          <w:tcPr>
            <w:tcW w:w="1969" w:type="dxa"/>
            <w:gridSpan w:val="2"/>
          </w:tcPr>
          <w:p w14:paraId="1BA8E123" w14:textId="77777777" w:rsidR="003143E9" w:rsidRDefault="003143E9" w:rsidP="009C6D43">
            <w:pPr>
              <w:pStyle w:val="TAL"/>
            </w:pPr>
            <w:r>
              <w:rPr>
                <w:lang w:eastAsia="fr-FR"/>
              </w:rPr>
              <w:t>IpEndPoint</w:t>
            </w:r>
          </w:p>
        </w:tc>
        <w:tc>
          <w:tcPr>
            <w:tcW w:w="1980" w:type="dxa"/>
            <w:gridSpan w:val="2"/>
          </w:tcPr>
          <w:p w14:paraId="38D1CA17" w14:textId="77777777" w:rsidR="003143E9" w:rsidRDefault="003143E9" w:rsidP="009C6D43">
            <w:pPr>
              <w:pStyle w:val="TAL"/>
            </w:pPr>
            <w:r>
              <w:rPr>
                <w:lang w:eastAsia="fr-FR"/>
              </w:rPr>
              <w:t>3GPP TS 29.510 [27]</w:t>
            </w:r>
          </w:p>
        </w:tc>
        <w:tc>
          <w:tcPr>
            <w:tcW w:w="3780" w:type="dxa"/>
            <w:gridSpan w:val="2"/>
          </w:tcPr>
          <w:p w14:paraId="6342AE0B" w14:textId="77777777" w:rsidR="003143E9" w:rsidRDefault="003143E9" w:rsidP="009C6D43">
            <w:pPr>
              <w:pStyle w:val="TAL"/>
              <w:rPr>
                <w:rFonts w:cs="Arial"/>
                <w:szCs w:val="18"/>
              </w:rPr>
            </w:pPr>
            <w:r>
              <w:rPr>
                <w:rFonts w:cs="Arial"/>
                <w:szCs w:val="18"/>
                <w:lang w:eastAsia="fr-FR"/>
              </w:rPr>
              <w:t>Contains a NF IPv4 and/or IPv6 end points.</w:t>
            </w:r>
          </w:p>
        </w:tc>
        <w:tc>
          <w:tcPr>
            <w:tcW w:w="1890" w:type="dxa"/>
            <w:gridSpan w:val="2"/>
          </w:tcPr>
          <w:p w14:paraId="101BC619" w14:textId="77777777" w:rsidR="003143E9" w:rsidRDefault="003143E9" w:rsidP="009C6D43">
            <w:pPr>
              <w:pStyle w:val="TAL"/>
              <w:rPr>
                <w:rFonts w:cs="Arial"/>
                <w:szCs w:val="18"/>
              </w:rPr>
            </w:pPr>
          </w:p>
        </w:tc>
      </w:tr>
      <w:tr w:rsidR="003143E9" w14:paraId="170A8BAA" w14:textId="77777777" w:rsidTr="009C6D43">
        <w:trPr>
          <w:gridAfter w:val="1"/>
          <w:wAfter w:w="36" w:type="dxa"/>
          <w:cantSplit/>
          <w:trHeight w:val="284"/>
          <w:jc w:val="center"/>
        </w:trPr>
        <w:tc>
          <w:tcPr>
            <w:tcW w:w="1969" w:type="dxa"/>
            <w:gridSpan w:val="2"/>
          </w:tcPr>
          <w:p w14:paraId="432F122C" w14:textId="77777777" w:rsidR="003143E9" w:rsidRDefault="003143E9" w:rsidP="009C6D43">
            <w:pPr>
              <w:pStyle w:val="TAL"/>
            </w:pPr>
            <w:r>
              <w:t>MacAddr48</w:t>
            </w:r>
          </w:p>
        </w:tc>
        <w:tc>
          <w:tcPr>
            <w:tcW w:w="1980" w:type="dxa"/>
            <w:gridSpan w:val="2"/>
          </w:tcPr>
          <w:p w14:paraId="7FD8F4C7" w14:textId="77777777" w:rsidR="003143E9" w:rsidRDefault="003143E9" w:rsidP="009C6D43">
            <w:pPr>
              <w:pStyle w:val="TAL"/>
            </w:pPr>
            <w:r>
              <w:t>3GPP TS 29.571 [12]</w:t>
            </w:r>
          </w:p>
        </w:tc>
        <w:tc>
          <w:tcPr>
            <w:tcW w:w="3780" w:type="dxa"/>
            <w:gridSpan w:val="2"/>
          </w:tcPr>
          <w:p w14:paraId="41336B7B" w14:textId="77777777" w:rsidR="003143E9" w:rsidRDefault="003143E9" w:rsidP="009C6D43">
            <w:pPr>
              <w:pStyle w:val="TAL"/>
              <w:rPr>
                <w:rFonts w:cs="Arial"/>
                <w:szCs w:val="18"/>
              </w:rPr>
            </w:pPr>
            <w:r>
              <w:rPr>
                <w:rFonts w:cs="Arial"/>
                <w:szCs w:val="18"/>
              </w:rPr>
              <w:t>MAC Address.</w:t>
            </w:r>
          </w:p>
        </w:tc>
        <w:tc>
          <w:tcPr>
            <w:tcW w:w="1890" w:type="dxa"/>
            <w:gridSpan w:val="2"/>
          </w:tcPr>
          <w:p w14:paraId="6CAF2AD1" w14:textId="77777777" w:rsidR="003143E9" w:rsidRDefault="003143E9" w:rsidP="009C6D43">
            <w:pPr>
              <w:pStyle w:val="TAL"/>
              <w:rPr>
                <w:rFonts w:cs="Arial"/>
                <w:szCs w:val="18"/>
              </w:rPr>
            </w:pPr>
          </w:p>
        </w:tc>
      </w:tr>
      <w:tr w:rsidR="003143E9" w14:paraId="1E7B79DE" w14:textId="77777777" w:rsidTr="009C6D43">
        <w:trPr>
          <w:gridAfter w:val="1"/>
          <w:wAfter w:w="36" w:type="dxa"/>
          <w:cantSplit/>
          <w:trHeight w:val="284"/>
          <w:jc w:val="center"/>
        </w:trPr>
        <w:tc>
          <w:tcPr>
            <w:tcW w:w="1969" w:type="dxa"/>
            <w:gridSpan w:val="2"/>
          </w:tcPr>
          <w:p w14:paraId="0A9CB66D" w14:textId="77777777" w:rsidR="003143E9" w:rsidRDefault="003143E9" w:rsidP="009C6D43">
            <w:pPr>
              <w:pStyle w:val="TAL"/>
            </w:pPr>
            <w:r>
              <w:lastRenderedPageBreak/>
              <w:t>Metadata</w:t>
            </w:r>
          </w:p>
        </w:tc>
        <w:tc>
          <w:tcPr>
            <w:tcW w:w="1980" w:type="dxa"/>
            <w:gridSpan w:val="2"/>
          </w:tcPr>
          <w:p w14:paraId="390F39E2" w14:textId="77777777" w:rsidR="003143E9" w:rsidRDefault="003143E9" w:rsidP="009C6D43">
            <w:pPr>
              <w:pStyle w:val="TAL"/>
            </w:pPr>
            <w:r>
              <w:t>3GPP TS 29.571 [12]</w:t>
            </w:r>
          </w:p>
        </w:tc>
        <w:tc>
          <w:tcPr>
            <w:tcW w:w="3780" w:type="dxa"/>
            <w:gridSpan w:val="2"/>
          </w:tcPr>
          <w:p w14:paraId="182C551E" w14:textId="77777777" w:rsidR="003143E9" w:rsidRDefault="003143E9" w:rsidP="009C6D43">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gridSpan w:val="2"/>
          </w:tcPr>
          <w:p w14:paraId="77CA1458" w14:textId="77777777" w:rsidR="003143E9" w:rsidRDefault="003143E9" w:rsidP="009C6D43">
            <w:pPr>
              <w:pStyle w:val="TAL"/>
              <w:rPr>
                <w:rFonts w:cs="Arial"/>
                <w:szCs w:val="18"/>
              </w:rPr>
            </w:pPr>
            <w:r>
              <w:t>SFC</w:t>
            </w:r>
          </w:p>
        </w:tc>
      </w:tr>
      <w:tr w:rsidR="003143E9" w14:paraId="694DFE4B" w14:textId="77777777" w:rsidTr="009C6D43">
        <w:trPr>
          <w:gridAfter w:val="1"/>
          <w:wAfter w:w="36" w:type="dxa"/>
          <w:cantSplit/>
          <w:trHeight w:val="284"/>
          <w:jc w:val="center"/>
        </w:trPr>
        <w:tc>
          <w:tcPr>
            <w:tcW w:w="1969" w:type="dxa"/>
            <w:gridSpan w:val="2"/>
          </w:tcPr>
          <w:p w14:paraId="01FF03E8" w14:textId="77777777" w:rsidR="003143E9" w:rsidRDefault="003143E9" w:rsidP="009C6D43">
            <w:pPr>
              <w:pStyle w:val="TAL"/>
            </w:pPr>
            <w:r>
              <w:t>NetLocAccessSupport</w:t>
            </w:r>
          </w:p>
        </w:tc>
        <w:tc>
          <w:tcPr>
            <w:tcW w:w="1980" w:type="dxa"/>
            <w:gridSpan w:val="2"/>
          </w:tcPr>
          <w:p w14:paraId="2F458EFC" w14:textId="77777777" w:rsidR="003143E9" w:rsidRDefault="003143E9" w:rsidP="009C6D43">
            <w:pPr>
              <w:pStyle w:val="TAL"/>
            </w:pPr>
            <w:r>
              <w:t>3GPP TS 29.512 [8]</w:t>
            </w:r>
          </w:p>
        </w:tc>
        <w:tc>
          <w:tcPr>
            <w:tcW w:w="3780" w:type="dxa"/>
            <w:gridSpan w:val="2"/>
          </w:tcPr>
          <w:p w14:paraId="1A8B19C4" w14:textId="77777777" w:rsidR="003143E9" w:rsidRDefault="003143E9" w:rsidP="009C6D43">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656831DE" w14:textId="77777777" w:rsidR="003143E9" w:rsidRDefault="003143E9" w:rsidP="009C6D43">
            <w:pPr>
              <w:pStyle w:val="TAL"/>
              <w:rPr>
                <w:rFonts w:cs="Arial"/>
                <w:szCs w:val="18"/>
              </w:rPr>
            </w:pPr>
            <w:r>
              <w:rPr>
                <w:rFonts w:cs="Arial"/>
                <w:szCs w:val="18"/>
              </w:rPr>
              <w:t>NetLoc</w:t>
            </w:r>
          </w:p>
        </w:tc>
      </w:tr>
      <w:tr w:rsidR="003143E9" w14:paraId="5BA85D64" w14:textId="77777777" w:rsidTr="009C6D43">
        <w:trPr>
          <w:gridAfter w:val="1"/>
          <w:wAfter w:w="36" w:type="dxa"/>
          <w:cantSplit/>
          <w:trHeight w:val="284"/>
          <w:jc w:val="center"/>
        </w:trPr>
        <w:tc>
          <w:tcPr>
            <w:tcW w:w="1969" w:type="dxa"/>
            <w:gridSpan w:val="2"/>
          </w:tcPr>
          <w:p w14:paraId="70216B9E" w14:textId="77777777" w:rsidR="003143E9" w:rsidRDefault="003143E9" w:rsidP="009C6D43">
            <w:pPr>
              <w:pStyle w:val="TAL"/>
            </w:pPr>
            <w:r>
              <w:rPr>
                <w:lang w:eastAsia="zh-CN"/>
              </w:rPr>
              <w:t>NullValue</w:t>
            </w:r>
          </w:p>
        </w:tc>
        <w:tc>
          <w:tcPr>
            <w:tcW w:w="1980" w:type="dxa"/>
            <w:gridSpan w:val="2"/>
          </w:tcPr>
          <w:p w14:paraId="4D2A8D93" w14:textId="77777777" w:rsidR="003143E9" w:rsidRDefault="003143E9" w:rsidP="009C6D43">
            <w:pPr>
              <w:pStyle w:val="TAL"/>
            </w:pPr>
            <w:r>
              <w:rPr>
                <w:rFonts w:cs="Arial"/>
                <w:szCs w:val="18"/>
              </w:rPr>
              <w:t>3GPP TS 29.571 [12]</w:t>
            </w:r>
          </w:p>
        </w:tc>
        <w:tc>
          <w:tcPr>
            <w:tcW w:w="3780" w:type="dxa"/>
            <w:gridSpan w:val="2"/>
          </w:tcPr>
          <w:p w14:paraId="74861FEF" w14:textId="77777777" w:rsidR="003143E9" w:rsidRDefault="003143E9" w:rsidP="009C6D43">
            <w:pPr>
              <w:pStyle w:val="TAL"/>
              <w:rPr>
                <w:rFonts w:cs="Arial"/>
                <w:szCs w:val="18"/>
              </w:rPr>
            </w:pPr>
            <w:r>
              <w:rPr>
                <w:lang w:eastAsia="zh-CN"/>
              </w:rPr>
              <w:t xml:space="preserve">JSON's null value, used </w:t>
            </w:r>
            <w:r>
              <w:t>as an explicit value of an enumeration.</w:t>
            </w:r>
          </w:p>
        </w:tc>
        <w:tc>
          <w:tcPr>
            <w:tcW w:w="1890" w:type="dxa"/>
            <w:gridSpan w:val="2"/>
          </w:tcPr>
          <w:p w14:paraId="5884045E" w14:textId="77777777" w:rsidR="003143E9" w:rsidRDefault="003143E9" w:rsidP="009C6D43">
            <w:pPr>
              <w:pStyle w:val="TAL"/>
              <w:rPr>
                <w:rFonts w:cs="Arial"/>
                <w:szCs w:val="18"/>
              </w:rPr>
            </w:pPr>
            <w:r>
              <w:rPr>
                <w:rFonts w:cs="Arial"/>
                <w:szCs w:val="18"/>
              </w:rPr>
              <w:t>MCPTT-Preemption</w:t>
            </w:r>
          </w:p>
        </w:tc>
      </w:tr>
      <w:tr w:rsidR="003143E9" w14:paraId="317D5276" w14:textId="77777777" w:rsidTr="009C6D43">
        <w:trPr>
          <w:gridAfter w:val="1"/>
          <w:wAfter w:w="36" w:type="dxa"/>
          <w:cantSplit/>
          <w:trHeight w:val="284"/>
          <w:jc w:val="center"/>
        </w:trPr>
        <w:tc>
          <w:tcPr>
            <w:tcW w:w="1969" w:type="dxa"/>
            <w:gridSpan w:val="2"/>
          </w:tcPr>
          <w:p w14:paraId="6513BDF6" w14:textId="77777777" w:rsidR="003143E9" w:rsidRDefault="003143E9" w:rsidP="009C6D43">
            <w:pPr>
              <w:pStyle w:val="TAL"/>
            </w:pPr>
            <w:r>
              <w:t>PacketDelBudget</w:t>
            </w:r>
          </w:p>
        </w:tc>
        <w:tc>
          <w:tcPr>
            <w:tcW w:w="1980" w:type="dxa"/>
            <w:gridSpan w:val="2"/>
          </w:tcPr>
          <w:p w14:paraId="416B7124" w14:textId="77777777" w:rsidR="003143E9" w:rsidRDefault="003143E9" w:rsidP="009C6D43">
            <w:pPr>
              <w:pStyle w:val="TAL"/>
            </w:pPr>
            <w:r>
              <w:t>3GPP TS 29.571 [12]</w:t>
            </w:r>
          </w:p>
        </w:tc>
        <w:tc>
          <w:tcPr>
            <w:tcW w:w="3780" w:type="dxa"/>
            <w:gridSpan w:val="2"/>
          </w:tcPr>
          <w:p w14:paraId="51E045B3" w14:textId="77777777" w:rsidR="003143E9" w:rsidRDefault="003143E9" w:rsidP="009C6D43">
            <w:pPr>
              <w:pStyle w:val="TAL"/>
              <w:rPr>
                <w:rFonts w:cs="Arial"/>
                <w:szCs w:val="18"/>
              </w:rPr>
            </w:pPr>
            <w:r>
              <w:rPr>
                <w:rFonts w:cs="Arial"/>
                <w:szCs w:val="18"/>
              </w:rPr>
              <w:t>Packet Delay Budget.</w:t>
            </w:r>
          </w:p>
        </w:tc>
        <w:tc>
          <w:tcPr>
            <w:tcW w:w="1890" w:type="dxa"/>
            <w:gridSpan w:val="2"/>
          </w:tcPr>
          <w:p w14:paraId="23DEB2C7" w14:textId="77777777" w:rsidR="003143E9" w:rsidRDefault="003143E9" w:rsidP="009C6D43">
            <w:pPr>
              <w:pStyle w:val="TAL"/>
              <w:rPr>
                <w:rFonts w:cs="Arial"/>
                <w:szCs w:val="18"/>
              </w:rPr>
            </w:pPr>
            <w:r>
              <w:rPr>
                <w:rFonts w:cs="Arial"/>
                <w:szCs w:val="18"/>
              </w:rPr>
              <w:t>TimeSensitiveNetworking</w:t>
            </w:r>
          </w:p>
        </w:tc>
      </w:tr>
      <w:tr w:rsidR="003143E9" w14:paraId="0B2EDC12" w14:textId="77777777" w:rsidTr="009C6D43">
        <w:trPr>
          <w:gridAfter w:val="1"/>
          <w:wAfter w:w="36" w:type="dxa"/>
          <w:cantSplit/>
          <w:trHeight w:val="284"/>
          <w:jc w:val="center"/>
        </w:trPr>
        <w:tc>
          <w:tcPr>
            <w:tcW w:w="1969" w:type="dxa"/>
            <w:gridSpan w:val="2"/>
          </w:tcPr>
          <w:p w14:paraId="2FD14E5D" w14:textId="77777777" w:rsidR="003143E9" w:rsidRDefault="003143E9" w:rsidP="009C6D43">
            <w:pPr>
              <w:pStyle w:val="TAL"/>
            </w:pPr>
            <w:r>
              <w:t>PacketDelBudgetRm</w:t>
            </w:r>
          </w:p>
        </w:tc>
        <w:tc>
          <w:tcPr>
            <w:tcW w:w="1980" w:type="dxa"/>
            <w:gridSpan w:val="2"/>
          </w:tcPr>
          <w:p w14:paraId="0BB802EE" w14:textId="77777777" w:rsidR="003143E9" w:rsidRDefault="003143E9" w:rsidP="009C6D43">
            <w:pPr>
              <w:pStyle w:val="TAL"/>
            </w:pPr>
            <w:r>
              <w:t>3GPP TS 29.571 [12]</w:t>
            </w:r>
          </w:p>
        </w:tc>
        <w:tc>
          <w:tcPr>
            <w:tcW w:w="3780" w:type="dxa"/>
            <w:gridSpan w:val="2"/>
          </w:tcPr>
          <w:p w14:paraId="2D552055" w14:textId="77777777" w:rsidR="003143E9" w:rsidRDefault="003143E9" w:rsidP="009C6D43">
            <w:pPr>
              <w:pStyle w:val="TAL"/>
              <w:rPr>
                <w:rFonts w:cs="Arial"/>
                <w:szCs w:val="18"/>
              </w:rPr>
            </w:pPr>
            <w:r>
              <w:t>This data type is defined in the same way as the "PacketDelBudget" data type, but with the OpenAPI "nullable: true" property</w:t>
            </w:r>
          </w:p>
        </w:tc>
        <w:tc>
          <w:tcPr>
            <w:tcW w:w="1890" w:type="dxa"/>
            <w:gridSpan w:val="2"/>
          </w:tcPr>
          <w:p w14:paraId="35C61560" w14:textId="77777777" w:rsidR="003143E9" w:rsidRDefault="003143E9" w:rsidP="009C6D43">
            <w:pPr>
              <w:pStyle w:val="TAL"/>
              <w:rPr>
                <w:rFonts w:cs="Arial"/>
                <w:szCs w:val="18"/>
              </w:rPr>
            </w:pPr>
            <w:r>
              <w:rPr>
                <w:rFonts w:cs="Arial"/>
                <w:szCs w:val="18"/>
              </w:rPr>
              <w:t>TimeSensitiveNetworking</w:t>
            </w:r>
          </w:p>
        </w:tc>
      </w:tr>
      <w:tr w:rsidR="003143E9" w14:paraId="069229A2" w14:textId="77777777" w:rsidTr="009C6D43">
        <w:trPr>
          <w:gridAfter w:val="1"/>
          <w:wAfter w:w="36" w:type="dxa"/>
          <w:cantSplit/>
          <w:trHeight w:val="284"/>
          <w:jc w:val="center"/>
        </w:trPr>
        <w:tc>
          <w:tcPr>
            <w:tcW w:w="1969" w:type="dxa"/>
            <w:gridSpan w:val="2"/>
          </w:tcPr>
          <w:p w14:paraId="1FBD4A00" w14:textId="77777777" w:rsidR="003143E9" w:rsidRDefault="003143E9" w:rsidP="009C6D43">
            <w:pPr>
              <w:pStyle w:val="TAL"/>
            </w:pPr>
            <w:r>
              <w:t>PacketErrRate</w:t>
            </w:r>
          </w:p>
        </w:tc>
        <w:tc>
          <w:tcPr>
            <w:tcW w:w="1980" w:type="dxa"/>
            <w:gridSpan w:val="2"/>
          </w:tcPr>
          <w:p w14:paraId="3BCCA2F7" w14:textId="77777777" w:rsidR="003143E9" w:rsidRDefault="003143E9" w:rsidP="009C6D43">
            <w:pPr>
              <w:pStyle w:val="TAL"/>
            </w:pPr>
            <w:r>
              <w:t>3GPP TS 29.571 [12]</w:t>
            </w:r>
          </w:p>
        </w:tc>
        <w:tc>
          <w:tcPr>
            <w:tcW w:w="3780" w:type="dxa"/>
            <w:gridSpan w:val="2"/>
          </w:tcPr>
          <w:p w14:paraId="3494A3B7" w14:textId="77777777" w:rsidR="003143E9" w:rsidRPr="00F11966" w:rsidRDefault="003143E9" w:rsidP="009C6D43">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45596FFB" w14:textId="77777777" w:rsidR="003143E9" w:rsidRPr="00F11966" w:rsidRDefault="003143E9" w:rsidP="009C6D43">
            <w:pPr>
              <w:pStyle w:val="TAL"/>
            </w:pPr>
            <w:r w:rsidRPr="002366BD">
              <w:t>Pattern: '^([0-9]E-[0-9])$'</w:t>
            </w:r>
          </w:p>
          <w:p w14:paraId="1329DB7C" w14:textId="77777777" w:rsidR="003143E9" w:rsidRPr="00F11966" w:rsidRDefault="003143E9" w:rsidP="009C6D43">
            <w:pPr>
              <w:pStyle w:val="TAL"/>
            </w:pPr>
          </w:p>
          <w:p w14:paraId="47D5DBB8" w14:textId="77777777" w:rsidR="003143E9" w:rsidRPr="00F11966" w:rsidRDefault="003143E9" w:rsidP="009C6D43">
            <w:pPr>
              <w:pStyle w:val="TAL"/>
              <w:rPr>
                <w:lang w:eastAsia="zh-CN"/>
              </w:rPr>
            </w:pPr>
            <w:r w:rsidRPr="00F11966">
              <w:rPr>
                <w:lang w:eastAsia="zh-CN"/>
              </w:rPr>
              <w:t>Examples:</w:t>
            </w:r>
          </w:p>
          <w:p w14:paraId="725AFA1B" w14:textId="77777777" w:rsidR="003143E9" w:rsidRPr="00F11966" w:rsidRDefault="003143E9" w:rsidP="009C6D43">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739DCF7" w14:textId="77777777" w:rsidR="003143E9" w:rsidRDefault="003143E9" w:rsidP="009C6D43">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gridSpan w:val="2"/>
          </w:tcPr>
          <w:p w14:paraId="71DEACA5" w14:textId="77777777" w:rsidR="003143E9" w:rsidRDefault="003143E9" w:rsidP="009C6D43">
            <w:pPr>
              <w:pStyle w:val="TAL"/>
              <w:rPr>
                <w:rFonts w:cs="Arial"/>
                <w:szCs w:val="18"/>
              </w:rPr>
            </w:pPr>
            <w:r>
              <w:t>ExtQoS</w:t>
            </w:r>
          </w:p>
        </w:tc>
      </w:tr>
      <w:tr w:rsidR="003143E9" w14:paraId="49EB9BE2" w14:textId="77777777" w:rsidTr="009C6D43">
        <w:trPr>
          <w:gridAfter w:val="1"/>
          <w:wAfter w:w="36" w:type="dxa"/>
          <w:cantSplit/>
          <w:trHeight w:val="284"/>
          <w:jc w:val="center"/>
        </w:trPr>
        <w:tc>
          <w:tcPr>
            <w:tcW w:w="1969" w:type="dxa"/>
            <w:gridSpan w:val="2"/>
          </w:tcPr>
          <w:p w14:paraId="3053F0B6" w14:textId="77777777" w:rsidR="003143E9" w:rsidRDefault="003143E9" w:rsidP="009C6D43">
            <w:pPr>
              <w:pStyle w:val="TAL"/>
            </w:pPr>
            <w:r>
              <w:t>PacketErrRateRm</w:t>
            </w:r>
          </w:p>
        </w:tc>
        <w:tc>
          <w:tcPr>
            <w:tcW w:w="1980" w:type="dxa"/>
            <w:gridSpan w:val="2"/>
          </w:tcPr>
          <w:p w14:paraId="1F464D30" w14:textId="77777777" w:rsidR="003143E9" w:rsidRDefault="003143E9" w:rsidP="009C6D43">
            <w:pPr>
              <w:pStyle w:val="TAL"/>
            </w:pPr>
            <w:r>
              <w:t>3GPP TS 29.571 [12]</w:t>
            </w:r>
          </w:p>
        </w:tc>
        <w:tc>
          <w:tcPr>
            <w:tcW w:w="3780" w:type="dxa"/>
            <w:gridSpan w:val="2"/>
          </w:tcPr>
          <w:p w14:paraId="670BE075" w14:textId="77777777" w:rsidR="003143E9" w:rsidRDefault="003143E9" w:rsidP="009C6D43">
            <w:pPr>
              <w:pStyle w:val="TAL"/>
            </w:pPr>
            <w:r w:rsidRPr="00F11966">
              <w:t>This data type is defined in the same way as the "Packet</w:t>
            </w:r>
            <w:r>
              <w:t>ErrRate</w:t>
            </w:r>
            <w:r w:rsidRPr="00F11966">
              <w:t>" data type, but with the OpenAPI "nullable: true" property.</w:t>
            </w:r>
          </w:p>
        </w:tc>
        <w:tc>
          <w:tcPr>
            <w:tcW w:w="1890" w:type="dxa"/>
            <w:gridSpan w:val="2"/>
          </w:tcPr>
          <w:p w14:paraId="4DAEE748" w14:textId="77777777" w:rsidR="003143E9" w:rsidRDefault="003143E9" w:rsidP="009C6D43">
            <w:pPr>
              <w:pStyle w:val="TAL"/>
              <w:rPr>
                <w:rFonts w:cs="Arial"/>
                <w:szCs w:val="18"/>
              </w:rPr>
            </w:pPr>
            <w:r>
              <w:t>ExtQoS</w:t>
            </w:r>
          </w:p>
        </w:tc>
      </w:tr>
      <w:tr w:rsidR="003143E9" w14:paraId="4CBFF8E0" w14:textId="77777777" w:rsidTr="009C6D43">
        <w:trPr>
          <w:gridAfter w:val="1"/>
          <w:wAfter w:w="36" w:type="dxa"/>
          <w:cantSplit/>
          <w:trHeight w:val="284"/>
          <w:jc w:val="center"/>
        </w:trPr>
        <w:tc>
          <w:tcPr>
            <w:tcW w:w="1969" w:type="dxa"/>
            <w:gridSpan w:val="2"/>
          </w:tcPr>
          <w:p w14:paraId="6EC80810" w14:textId="77777777" w:rsidR="003143E9" w:rsidRDefault="003143E9" w:rsidP="009C6D43">
            <w:pPr>
              <w:pStyle w:val="TAL"/>
            </w:pPr>
            <w:r>
              <w:rPr>
                <w:rFonts w:cs="Arial"/>
                <w:szCs w:val="18"/>
              </w:rPr>
              <w:t>PacketLossRateRm</w:t>
            </w:r>
          </w:p>
        </w:tc>
        <w:tc>
          <w:tcPr>
            <w:tcW w:w="1980" w:type="dxa"/>
            <w:gridSpan w:val="2"/>
          </w:tcPr>
          <w:p w14:paraId="0AEA3B49" w14:textId="77777777" w:rsidR="003143E9" w:rsidRDefault="003143E9" w:rsidP="009C6D43">
            <w:pPr>
              <w:pStyle w:val="TAL"/>
            </w:pPr>
            <w:r>
              <w:rPr>
                <w:rFonts w:cs="Arial"/>
                <w:szCs w:val="18"/>
              </w:rPr>
              <w:t>3GPP TS 29.571 [12]</w:t>
            </w:r>
          </w:p>
        </w:tc>
        <w:tc>
          <w:tcPr>
            <w:tcW w:w="3780" w:type="dxa"/>
            <w:gridSpan w:val="2"/>
          </w:tcPr>
          <w:p w14:paraId="56F12188" w14:textId="77777777" w:rsidR="003143E9" w:rsidRDefault="003143E9" w:rsidP="009C6D43">
            <w:pPr>
              <w:pStyle w:val="TAL"/>
              <w:rPr>
                <w:rFonts w:cs="Arial"/>
                <w:szCs w:val="18"/>
              </w:rPr>
            </w:pPr>
            <w:r>
              <w:rPr>
                <w:rFonts w:cs="Arial"/>
                <w:szCs w:val="18"/>
              </w:rPr>
              <w:t>This data type is defined in the same way as the "PacketLossRate" data type, but with the OpenAPI "nullable: true" property.</w:t>
            </w:r>
          </w:p>
        </w:tc>
        <w:tc>
          <w:tcPr>
            <w:tcW w:w="1890" w:type="dxa"/>
            <w:gridSpan w:val="2"/>
          </w:tcPr>
          <w:p w14:paraId="7BA03937" w14:textId="77777777" w:rsidR="003143E9" w:rsidRDefault="003143E9" w:rsidP="009C6D43">
            <w:pPr>
              <w:pStyle w:val="TAL"/>
              <w:rPr>
                <w:rFonts w:cs="Arial"/>
                <w:szCs w:val="18"/>
              </w:rPr>
            </w:pPr>
            <w:r>
              <w:rPr>
                <w:rFonts w:cs="Arial"/>
                <w:szCs w:val="18"/>
              </w:rPr>
              <w:t>CHEM</w:t>
            </w:r>
          </w:p>
        </w:tc>
      </w:tr>
      <w:tr w:rsidR="003143E9" w14:paraId="7C22238E" w14:textId="77777777" w:rsidTr="009C6D43">
        <w:trPr>
          <w:gridAfter w:val="1"/>
          <w:wAfter w:w="36" w:type="dxa"/>
          <w:cantSplit/>
          <w:trHeight w:val="284"/>
          <w:jc w:val="center"/>
        </w:trPr>
        <w:tc>
          <w:tcPr>
            <w:tcW w:w="1969" w:type="dxa"/>
            <w:gridSpan w:val="2"/>
          </w:tcPr>
          <w:p w14:paraId="7BBB99FD" w14:textId="77777777" w:rsidR="003143E9" w:rsidRDefault="003143E9" w:rsidP="009C6D43">
            <w:pPr>
              <w:pStyle w:val="TAL"/>
            </w:pPr>
            <w:r>
              <w:t>Pei</w:t>
            </w:r>
          </w:p>
        </w:tc>
        <w:tc>
          <w:tcPr>
            <w:tcW w:w="1980" w:type="dxa"/>
            <w:gridSpan w:val="2"/>
          </w:tcPr>
          <w:p w14:paraId="670F7F56" w14:textId="77777777" w:rsidR="003143E9" w:rsidRDefault="003143E9" w:rsidP="009C6D43">
            <w:pPr>
              <w:pStyle w:val="TAL"/>
            </w:pPr>
            <w:r>
              <w:t>3GPP TS 29.571 [12]</w:t>
            </w:r>
          </w:p>
        </w:tc>
        <w:tc>
          <w:tcPr>
            <w:tcW w:w="3780" w:type="dxa"/>
            <w:gridSpan w:val="2"/>
          </w:tcPr>
          <w:p w14:paraId="5894ECF8" w14:textId="77777777" w:rsidR="003143E9" w:rsidRDefault="003143E9" w:rsidP="009C6D43">
            <w:pPr>
              <w:pStyle w:val="TAL"/>
              <w:rPr>
                <w:rFonts w:cs="Arial"/>
                <w:szCs w:val="18"/>
              </w:rPr>
            </w:pPr>
            <w:r>
              <w:rPr>
                <w:rFonts w:cs="Arial"/>
                <w:szCs w:val="18"/>
              </w:rPr>
              <w:t>Identifies the PEI.</w:t>
            </w:r>
          </w:p>
        </w:tc>
        <w:tc>
          <w:tcPr>
            <w:tcW w:w="1890" w:type="dxa"/>
            <w:gridSpan w:val="2"/>
          </w:tcPr>
          <w:p w14:paraId="6453C10E" w14:textId="77777777" w:rsidR="003143E9" w:rsidRDefault="003143E9" w:rsidP="009C6D43">
            <w:pPr>
              <w:pStyle w:val="TAL"/>
              <w:rPr>
                <w:rFonts w:cs="Arial"/>
                <w:szCs w:val="18"/>
              </w:rPr>
            </w:pPr>
            <w:r>
              <w:rPr>
                <w:rFonts w:cs="Arial"/>
                <w:szCs w:val="18"/>
              </w:rPr>
              <w:t>IMS_SBI</w:t>
            </w:r>
          </w:p>
        </w:tc>
      </w:tr>
      <w:tr w:rsidR="003143E9" w14:paraId="655538FA" w14:textId="77777777" w:rsidTr="009C6D43">
        <w:trPr>
          <w:gridAfter w:val="1"/>
          <w:wAfter w:w="36" w:type="dxa"/>
          <w:cantSplit/>
          <w:trHeight w:val="284"/>
          <w:jc w:val="center"/>
        </w:trPr>
        <w:tc>
          <w:tcPr>
            <w:tcW w:w="1969" w:type="dxa"/>
            <w:gridSpan w:val="2"/>
          </w:tcPr>
          <w:p w14:paraId="44BAE6E3" w14:textId="77777777" w:rsidR="003143E9" w:rsidRDefault="003143E9" w:rsidP="009C6D43">
            <w:pPr>
              <w:pStyle w:val="TAL"/>
            </w:pPr>
            <w:r>
              <w:t>PlmnIdNid</w:t>
            </w:r>
          </w:p>
        </w:tc>
        <w:tc>
          <w:tcPr>
            <w:tcW w:w="1980" w:type="dxa"/>
            <w:gridSpan w:val="2"/>
          </w:tcPr>
          <w:p w14:paraId="5138664F" w14:textId="77777777" w:rsidR="003143E9" w:rsidRDefault="003143E9" w:rsidP="009C6D43">
            <w:pPr>
              <w:pStyle w:val="TAL"/>
            </w:pPr>
            <w:r>
              <w:t>3GPP TS 29.571 [12]</w:t>
            </w:r>
          </w:p>
        </w:tc>
        <w:tc>
          <w:tcPr>
            <w:tcW w:w="3780" w:type="dxa"/>
            <w:gridSpan w:val="2"/>
          </w:tcPr>
          <w:p w14:paraId="7BB9C85A" w14:textId="77777777" w:rsidR="003143E9" w:rsidRDefault="003143E9" w:rsidP="009C6D43">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gridSpan w:val="2"/>
          </w:tcPr>
          <w:p w14:paraId="214814DD" w14:textId="77777777" w:rsidR="003143E9" w:rsidRDefault="003143E9" w:rsidP="009C6D43">
            <w:pPr>
              <w:pStyle w:val="TAL"/>
              <w:rPr>
                <w:rFonts w:cs="Arial"/>
                <w:szCs w:val="18"/>
              </w:rPr>
            </w:pPr>
          </w:p>
        </w:tc>
      </w:tr>
      <w:tr w:rsidR="003143E9" w14:paraId="626524A2" w14:textId="77777777" w:rsidTr="009C6D43">
        <w:trPr>
          <w:gridAfter w:val="1"/>
          <w:wAfter w:w="36" w:type="dxa"/>
          <w:cantSplit/>
          <w:trHeight w:val="284"/>
          <w:jc w:val="center"/>
        </w:trPr>
        <w:tc>
          <w:tcPr>
            <w:tcW w:w="1969" w:type="dxa"/>
            <w:gridSpan w:val="2"/>
          </w:tcPr>
          <w:p w14:paraId="1177AEBB" w14:textId="77777777" w:rsidR="003143E9" w:rsidRDefault="003143E9" w:rsidP="009C6D43">
            <w:pPr>
              <w:pStyle w:val="TAL"/>
            </w:pPr>
            <w:r>
              <w:t>PreemptionCapability</w:t>
            </w:r>
          </w:p>
        </w:tc>
        <w:tc>
          <w:tcPr>
            <w:tcW w:w="1980" w:type="dxa"/>
            <w:gridSpan w:val="2"/>
          </w:tcPr>
          <w:p w14:paraId="37770298" w14:textId="77777777" w:rsidR="003143E9" w:rsidRDefault="003143E9" w:rsidP="009C6D43">
            <w:pPr>
              <w:pStyle w:val="TAL"/>
            </w:pPr>
            <w:r>
              <w:t>3GPP TS 29.571 [12]</w:t>
            </w:r>
          </w:p>
        </w:tc>
        <w:tc>
          <w:tcPr>
            <w:tcW w:w="3780" w:type="dxa"/>
            <w:gridSpan w:val="2"/>
          </w:tcPr>
          <w:p w14:paraId="6BAB3FB5" w14:textId="77777777" w:rsidR="003143E9" w:rsidRDefault="003143E9" w:rsidP="009C6D43">
            <w:pPr>
              <w:pStyle w:val="TAL"/>
              <w:rPr>
                <w:rFonts w:cs="Arial"/>
                <w:szCs w:val="18"/>
              </w:rPr>
            </w:pPr>
            <w:r>
              <w:rPr>
                <w:rFonts w:cs="Arial"/>
                <w:szCs w:val="18"/>
              </w:rPr>
              <w:t>Pre-emption capability.</w:t>
            </w:r>
          </w:p>
        </w:tc>
        <w:tc>
          <w:tcPr>
            <w:tcW w:w="1890" w:type="dxa"/>
            <w:gridSpan w:val="2"/>
          </w:tcPr>
          <w:p w14:paraId="23B7EF54" w14:textId="77777777" w:rsidR="003143E9" w:rsidRDefault="003143E9" w:rsidP="009C6D43">
            <w:pPr>
              <w:pStyle w:val="TAL"/>
              <w:rPr>
                <w:rFonts w:cs="Arial"/>
                <w:szCs w:val="18"/>
              </w:rPr>
            </w:pPr>
            <w:r>
              <w:rPr>
                <w:rFonts w:cs="Arial"/>
                <w:szCs w:val="18"/>
              </w:rPr>
              <w:t>MCPTT-Preemption</w:t>
            </w:r>
          </w:p>
        </w:tc>
      </w:tr>
      <w:tr w:rsidR="003143E9" w14:paraId="41A4FC9C" w14:textId="77777777" w:rsidTr="009C6D43">
        <w:trPr>
          <w:gridAfter w:val="1"/>
          <w:wAfter w:w="36" w:type="dxa"/>
          <w:cantSplit/>
          <w:trHeight w:val="284"/>
          <w:jc w:val="center"/>
        </w:trPr>
        <w:tc>
          <w:tcPr>
            <w:tcW w:w="1969" w:type="dxa"/>
            <w:gridSpan w:val="2"/>
          </w:tcPr>
          <w:p w14:paraId="5D3B40C1" w14:textId="77777777" w:rsidR="003143E9" w:rsidRDefault="003143E9" w:rsidP="009C6D43">
            <w:pPr>
              <w:pStyle w:val="TAL"/>
            </w:pPr>
            <w:r>
              <w:t>PreemptionVulnerability</w:t>
            </w:r>
          </w:p>
        </w:tc>
        <w:tc>
          <w:tcPr>
            <w:tcW w:w="1980" w:type="dxa"/>
            <w:gridSpan w:val="2"/>
          </w:tcPr>
          <w:p w14:paraId="45300727" w14:textId="77777777" w:rsidR="003143E9" w:rsidRDefault="003143E9" w:rsidP="009C6D43">
            <w:pPr>
              <w:pStyle w:val="TAL"/>
            </w:pPr>
            <w:r>
              <w:t>3GPP TS 29.571 [12]</w:t>
            </w:r>
          </w:p>
        </w:tc>
        <w:tc>
          <w:tcPr>
            <w:tcW w:w="3780" w:type="dxa"/>
            <w:gridSpan w:val="2"/>
          </w:tcPr>
          <w:p w14:paraId="5E8F313E" w14:textId="77777777" w:rsidR="003143E9" w:rsidRDefault="003143E9" w:rsidP="009C6D43">
            <w:pPr>
              <w:pStyle w:val="TAL"/>
              <w:rPr>
                <w:rFonts w:cs="Arial"/>
                <w:szCs w:val="18"/>
              </w:rPr>
            </w:pPr>
            <w:r>
              <w:rPr>
                <w:rFonts w:cs="Arial"/>
                <w:szCs w:val="18"/>
              </w:rPr>
              <w:t>Pre-emption vulnerability.</w:t>
            </w:r>
          </w:p>
        </w:tc>
        <w:tc>
          <w:tcPr>
            <w:tcW w:w="1890" w:type="dxa"/>
            <w:gridSpan w:val="2"/>
          </w:tcPr>
          <w:p w14:paraId="3660FBB4" w14:textId="77777777" w:rsidR="003143E9" w:rsidRDefault="003143E9" w:rsidP="009C6D43">
            <w:pPr>
              <w:pStyle w:val="TAL"/>
              <w:rPr>
                <w:rFonts w:cs="Arial"/>
                <w:szCs w:val="18"/>
              </w:rPr>
            </w:pPr>
            <w:r>
              <w:rPr>
                <w:rFonts w:cs="Arial"/>
                <w:szCs w:val="18"/>
              </w:rPr>
              <w:t>MCPTT-Preemption</w:t>
            </w:r>
          </w:p>
        </w:tc>
      </w:tr>
      <w:tr w:rsidR="003143E9" w14:paraId="7673936C" w14:textId="77777777" w:rsidTr="009C6D43">
        <w:trPr>
          <w:gridAfter w:val="1"/>
          <w:wAfter w:w="36" w:type="dxa"/>
          <w:cantSplit/>
          <w:trHeight w:val="284"/>
          <w:jc w:val="center"/>
        </w:trPr>
        <w:tc>
          <w:tcPr>
            <w:tcW w:w="1969" w:type="dxa"/>
            <w:gridSpan w:val="2"/>
          </w:tcPr>
          <w:p w14:paraId="717BCCCD" w14:textId="77777777" w:rsidR="003143E9" w:rsidRDefault="003143E9" w:rsidP="009C6D43">
            <w:pPr>
              <w:pStyle w:val="TAL"/>
            </w:pPr>
            <w:r>
              <w:t>PreemptionCapabilityRm</w:t>
            </w:r>
          </w:p>
        </w:tc>
        <w:tc>
          <w:tcPr>
            <w:tcW w:w="1980" w:type="dxa"/>
            <w:gridSpan w:val="2"/>
          </w:tcPr>
          <w:p w14:paraId="356CD666" w14:textId="77777777" w:rsidR="003143E9" w:rsidRDefault="003143E9" w:rsidP="009C6D43">
            <w:pPr>
              <w:pStyle w:val="TAL"/>
            </w:pPr>
            <w:r>
              <w:t>3GPP TS 29.571 [12]</w:t>
            </w:r>
          </w:p>
        </w:tc>
        <w:tc>
          <w:tcPr>
            <w:tcW w:w="3780" w:type="dxa"/>
            <w:gridSpan w:val="2"/>
          </w:tcPr>
          <w:p w14:paraId="2B69DFB2" w14:textId="77777777" w:rsidR="003143E9" w:rsidRDefault="003143E9" w:rsidP="009C6D43">
            <w:pPr>
              <w:pStyle w:val="TAL"/>
              <w:rPr>
                <w:rFonts w:cs="Arial"/>
                <w:szCs w:val="18"/>
              </w:rPr>
            </w:pPr>
            <w:r>
              <w:t>It is defined in the same way as the "PreemptionCapability" data type, but with the OpenAPI "nullable: true" property.</w:t>
            </w:r>
          </w:p>
        </w:tc>
        <w:tc>
          <w:tcPr>
            <w:tcW w:w="1890" w:type="dxa"/>
            <w:gridSpan w:val="2"/>
          </w:tcPr>
          <w:p w14:paraId="17B784EF" w14:textId="77777777" w:rsidR="003143E9" w:rsidRDefault="003143E9" w:rsidP="009C6D43">
            <w:pPr>
              <w:pStyle w:val="TAL"/>
              <w:rPr>
                <w:rFonts w:cs="Arial"/>
                <w:szCs w:val="18"/>
              </w:rPr>
            </w:pPr>
            <w:r>
              <w:rPr>
                <w:rFonts w:cs="Arial"/>
                <w:szCs w:val="18"/>
              </w:rPr>
              <w:t>MCPTT-Preemption</w:t>
            </w:r>
          </w:p>
        </w:tc>
      </w:tr>
      <w:tr w:rsidR="003143E9" w14:paraId="048B7C6D" w14:textId="77777777" w:rsidTr="009C6D43">
        <w:trPr>
          <w:gridAfter w:val="1"/>
          <w:wAfter w:w="36" w:type="dxa"/>
          <w:cantSplit/>
          <w:trHeight w:val="284"/>
          <w:jc w:val="center"/>
        </w:trPr>
        <w:tc>
          <w:tcPr>
            <w:tcW w:w="1969" w:type="dxa"/>
            <w:gridSpan w:val="2"/>
          </w:tcPr>
          <w:p w14:paraId="4AEB84D4" w14:textId="77777777" w:rsidR="003143E9" w:rsidRDefault="003143E9" w:rsidP="009C6D43">
            <w:pPr>
              <w:pStyle w:val="TAL"/>
            </w:pPr>
            <w:r>
              <w:t>PreemptionVulnerabilityRm</w:t>
            </w:r>
          </w:p>
        </w:tc>
        <w:tc>
          <w:tcPr>
            <w:tcW w:w="1980" w:type="dxa"/>
            <w:gridSpan w:val="2"/>
          </w:tcPr>
          <w:p w14:paraId="485396C0" w14:textId="77777777" w:rsidR="003143E9" w:rsidRDefault="003143E9" w:rsidP="009C6D43">
            <w:pPr>
              <w:pStyle w:val="TAL"/>
            </w:pPr>
            <w:r>
              <w:t>3GPP TS 29.571 [12]</w:t>
            </w:r>
          </w:p>
        </w:tc>
        <w:tc>
          <w:tcPr>
            <w:tcW w:w="3780" w:type="dxa"/>
            <w:gridSpan w:val="2"/>
          </w:tcPr>
          <w:p w14:paraId="49CB2681" w14:textId="77777777" w:rsidR="003143E9" w:rsidRDefault="003143E9" w:rsidP="009C6D43">
            <w:pPr>
              <w:pStyle w:val="TAL"/>
              <w:rPr>
                <w:rFonts w:cs="Arial"/>
                <w:szCs w:val="18"/>
              </w:rPr>
            </w:pPr>
            <w:r>
              <w:t>It is defined in the same way as the "PreemptionVulnerability" data type, but with the OpenAPI "nullable: true" property.</w:t>
            </w:r>
          </w:p>
        </w:tc>
        <w:tc>
          <w:tcPr>
            <w:tcW w:w="1890" w:type="dxa"/>
            <w:gridSpan w:val="2"/>
          </w:tcPr>
          <w:p w14:paraId="11910C24" w14:textId="77777777" w:rsidR="003143E9" w:rsidRDefault="003143E9" w:rsidP="009C6D43">
            <w:pPr>
              <w:pStyle w:val="TAL"/>
              <w:rPr>
                <w:rFonts w:cs="Arial"/>
                <w:szCs w:val="18"/>
              </w:rPr>
            </w:pPr>
            <w:r>
              <w:rPr>
                <w:rFonts w:cs="Arial"/>
                <w:szCs w:val="18"/>
              </w:rPr>
              <w:t>MCPTT-Preemption</w:t>
            </w:r>
          </w:p>
        </w:tc>
      </w:tr>
      <w:tr w:rsidR="003143E9" w14:paraId="51116993" w14:textId="77777777" w:rsidTr="009C6D43">
        <w:trPr>
          <w:gridAfter w:val="1"/>
          <w:wAfter w:w="36" w:type="dxa"/>
          <w:cantSplit/>
          <w:trHeight w:val="284"/>
          <w:jc w:val="center"/>
        </w:trPr>
        <w:tc>
          <w:tcPr>
            <w:tcW w:w="1969" w:type="dxa"/>
            <w:gridSpan w:val="2"/>
          </w:tcPr>
          <w:p w14:paraId="76310FAD" w14:textId="77777777" w:rsidR="003143E9" w:rsidRDefault="003143E9" w:rsidP="009C6D43">
            <w:pPr>
              <w:pStyle w:val="TAL"/>
            </w:pPr>
            <w:r>
              <w:t>PresenceInfo</w:t>
            </w:r>
          </w:p>
        </w:tc>
        <w:tc>
          <w:tcPr>
            <w:tcW w:w="1980" w:type="dxa"/>
            <w:gridSpan w:val="2"/>
          </w:tcPr>
          <w:p w14:paraId="533354E3" w14:textId="77777777" w:rsidR="003143E9" w:rsidRDefault="003143E9" w:rsidP="009C6D43">
            <w:pPr>
              <w:pStyle w:val="TAL"/>
            </w:pPr>
            <w:r>
              <w:t>3GPP TS 29.571 [12]</w:t>
            </w:r>
          </w:p>
        </w:tc>
        <w:tc>
          <w:tcPr>
            <w:tcW w:w="3780" w:type="dxa"/>
            <w:gridSpan w:val="2"/>
          </w:tcPr>
          <w:p w14:paraId="734C57D0" w14:textId="77777777" w:rsidR="003143E9" w:rsidRDefault="003143E9" w:rsidP="009C6D43">
            <w:pPr>
              <w:pStyle w:val="TAL"/>
              <w:rPr>
                <w:rFonts w:cs="Arial"/>
                <w:szCs w:val="18"/>
              </w:rPr>
            </w:pPr>
            <w:r>
              <w:rPr>
                <w:rFonts w:cs="Arial"/>
                <w:szCs w:val="18"/>
              </w:rPr>
              <w:t>Represents an area of interest, e.g. a Presence Reporting Area.</w:t>
            </w:r>
          </w:p>
        </w:tc>
        <w:tc>
          <w:tcPr>
            <w:tcW w:w="1890" w:type="dxa"/>
            <w:gridSpan w:val="2"/>
          </w:tcPr>
          <w:p w14:paraId="52D1AE1D" w14:textId="77777777" w:rsidR="003143E9" w:rsidRDefault="003143E9" w:rsidP="009C6D43">
            <w:pPr>
              <w:pStyle w:val="TAL"/>
              <w:rPr>
                <w:rFonts w:cs="Arial"/>
                <w:szCs w:val="18"/>
              </w:rPr>
            </w:pPr>
            <w:r>
              <w:rPr>
                <w:rFonts w:cs="Arial"/>
                <w:szCs w:val="18"/>
              </w:rPr>
              <w:t>InfluenceOnTrafficRouting</w:t>
            </w:r>
          </w:p>
        </w:tc>
      </w:tr>
      <w:tr w:rsidR="003143E9" w14:paraId="0AC44463" w14:textId="77777777" w:rsidTr="009C6D43">
        <w:trPr>
          <w:gridAfter w:val="1"/>
          <w:wAfter w:w="36" w:type="dxa"/>
          <w:cantSplit/>
          <w:trHeight w:val="284"/>
          <w:jc w:val="center"/>
        </w:trPr>
        <w:tc>
          <w:tcPr>
            <w:tcW w:w="1969" w:type="dxa"/>
            <w:gridSpan w:val="2"/>
          </w:tcPr>
          <w:p w14:paraId="240BFA7B" w14:textId="77777777" w:rsidR="003143E9" w:rsidRDefault="003143E9" w:rsidP="009C6D43">
            <w:pPr>
              <w:pStyle w:val="TAL"/>
            </w:pPr>
            <w:r>
              <w:t>PortManagementContainer</w:t>
            </w:r>
          </w:p>
        </w:tc>
        <w:tc>
          <w:tcPr>
            <w:tcW w:w="1980" w:type="dxa"/>
            <w:gridSpan w:val="2"/>
          </w:tcPr>
          <w:p w14:paraId="7A94FE7F" w14:textId="77777777" w:rsidR="003143E9" w:rsidRDefault="003143E9" w:rsidP="009C6D43">
            <w:pPr>
              <w:pStyle w:val="TAL"/>
            </w:pPr>
            <w:r>
              <w:t>3GPP TS 29.512 [8]</w:t>
            </w:r>
          </w:p>
        </w:tc>
        <w:tc>
          <w:tcPr>
            <w:tcW w:w="3780" w:type="dxa"/>
            <w:gridSpan w:val="2"/>
          </w:tcPr>
          <w:p w14:paraId="40F448B8" w14:textId="77777777" w:rsidR="003143E9" w:rsidRDefault="003143E9" w:rsidP="009C6D43">
            <w:pPr>
              <w:pStyle w:val="TAL"/>
              <w:rPr>
                <w:rFonts w:cs="Arial"/>
                <w:szCs w:val="18"/>
              </w:rPr>
            </w:pPr>
            <w:r>
              <w:rPr>
                <w:rFonts w:cs="Arial"/>
                <w:szCs w:val="18"/>
              </w:rPr>
              <w:t>Contains port management information for a related port.</w:t>
            </w:r>
          </w:p>
        </w:tc>
        <w:tc>
          <w:tcPr>
            <w:tcW w:w="1890" w:type="dxa"/>
            <w:gridSpan w:val="2"/>
          </w:tcPr>
          <w:p w14:paraId="76969AF9" w14:textId="77777777" w:rsidR="003143E9" w:rsidRDefault="003143E9" w:rsidP="009C6D43">
            <w:pPr>
              <w:pStyle w:val="TAL"/>
              <w:rPr>
                <w:rFonts w:cs="Arial"/>
                <w:szCs w:val="18"/>
              </w:rPr>
            </w:pPr>
            <w:r>
              <w:rPr>
                <w:rFonts w:cs="Arial"/>
                <w:szCs w:val="18"/>
              </w:rPr>
              <w:t>TimeSensitiveNetworking</w:t>
            </w:r>
          </w:p>
        </w:tc>
      </w:tr>
      <w:tr w:rsidR="003143E9" w14:paraId="3C51790C" w14:textId="77777777" w:rsidTr="009C6D43">
        <w:trPr>
          <w:gridAfter w:val="1"/>
          <w:wAfter w:w="36" w:type="dxa"/>
          <w:cantSplit/>
          <w:trHeight w:val="284"/>
          <w:jc w:val="center"/>
        </w:trPr>
        <w:tc>
          <w:tcPr>
            <w:tcW w:w="1969" w:type="dxa"/>
            <w:gridSpan w:val="2"/>
          </w:tcPr>
          <w:p w14:paraId="26803C3E" w14:textId="77777777" w:rsidR="003143E9" w:rsidRDefault="003143E9" w:rsidP="009C6D43">
            <w:pPr>
              <w:pStyle w:val="TAL"/>
            </w:pPr>
            <w:r>
              <w:rPr>
                <w:lang w:eastAsia="zh-CN"/>
              </w:rPr>
              <w:t>ProblemDetails</w:t>
            </w:r>
          </w:p>
        </w:tc>
        <w:tc>
          <w:tcPr>
            <w:tcW w:w="1980" w:type="dxa"/>
            <w:gridSpan w:val="2"/>
          </w:tcPr>
          <w:p w14:paraId="2093EBCB" w14:textId="77777777" w:rsidR="003143E9" w:rsidRDefault="003143E9" w:rsidP="009C6D43">
            <w:pPr>
              <w:pStyle w:val="TAL"/>
            </w:pPr>
            <w:r>
              <w:t>3GPP TS 29.571 [12]</w:t>
            </w:r>
          </w:p>
        </w:tc>
        <w:tc>
          <w:tcPr>
            <w:tcW w:w="3780" w:type="dxa"/>
            <w:gridSpan w:val="2"/>
          </w:tcPr>
          <w:p w14:paraId="65C99958" w14:textId="77777777" w:rsidR="003143E9" w:rsidRDefault="003143E9" w:rsidP="009C6D43">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020CB391" w14:textId="77777777" w:rsidR="003143E9" w:rsidRDefault="003143E9" w:rsidP="009C6D43">
            <w:pPr>
              <w:pStyle w:val="TAL"/>
              <w:rPr>
                <w:rFonts w:cs="Arial"/>
                <w:szCs w:val="18"/>
              </w:rPr>
            </w:pPr>
          </w:p>
        </w:tc>
      </w:tr>
      <w:tr w:rsidR="003143E9" w14:paraId="3799D37F" w14:textId="77777777" w:rsidTr="009C6D43">
        <w:trPr>
          <w:gridAfter w:val="1"/>
          <w:wAfter w:w="36" w:type="dxa"/>
          <w:cantSplit/>
          <w:trHeight w:val="284"/>
          <w:jc w:val="center"/>
        </w:trPr>
        <w:tc>
          <w:tcPr>
            <w:tcW w:w="1969" w:type="dxa"/>
            <w:gridSpan w:val="2"/>
          </w:tcPr>
          <w:p w14:paraId="1C9DA41F" w14:textId="77777777" w:rsidR="003143E9" w:rsidRDefault="003143E9" w:rsidP="009C6D43">
            <w:pPr>
              <w:pStyle w:val="TAL"/>
            </w:pPr>
            <w:r>
              <w:rPr>
                <w:lang w:eastAsia="zh-CN"/>
              </w:rPr>
              <w:t>RanNasRelCause</w:t>
            </w:r>
          </w:p>
        </w:tc>
        <w:tc>
          <w:tcPr>
            <w:tcW w:w="1980" w:type="dxa"/>
            <w:gridSpan w:val="2"/>
          </w:tcPr>
          <w:p w14:paraId="66ADECCF" w14:textId="77777777" w:rsidR="003143E9" w:rsidRDefault="003143E9" w:rsidP="009C6D43">
            <w:pPr>
              <w:pStyle w:val="TAL"/>
            </w:pPr>
            <w:r>
              <w:t>3GPP TS 29.512 [8]</w:t>
            </w:r>
          </w:p>
        </w:tc>
        <w:tc>
          <w:tcPr>
            <w:tcW w:w="3780" w:type="dxa"/>
            <w:gridSpan w:val="2"/>
          </w:tcPr>
          <w:p w14:paraId="3962C034" w14:textId="77777777" w:rsidR="003143E9" w:rsidRDefault="003143E9" w:rsidP="009C6D43">
            <w:pPr>
              <w:pStyle w:val="TAL"/>
              <w:rPr>
                <w:rFonts w:cs="Arial"/>
                <w:szCs w:val="18"/>
              </w:rPr>
            </w:pPr>
            <w:r>
              <w:rPr>
                <w:rFonts w:cs="Arial"/>
                <w:szCs w:val="18"/>
                <w:lang w:bidi="ta-IN"/>
              </w:rPr>
              <w:t>Indicates RAN and/or NAS release cause code information.</w:t>
            </w:r>
          </w:p>
        </w:tc>
        <w:tc>
          <w:tcPr>
            <w:tcW w:w="1890" w:type="dxa"/>
            <w:gridSpan w:val="2"/>
          </w:tcPr>
          <w:p w14:paraId="1C746029" w14:textId="77777777" w:rsidR="003143E9" w:rsidRDefault="003143E9" w:rsidP="009C6D43">
            <w:pPr>
              <w:pStyle w:val="TAL"/>
              <w:rPr>
                <w:rFonts w:cs="Arial"/>
                <w:szCs w:val="18"/>
              </w:rPr>
            </w:pPr>
            <w:r>
              <w:rPr>
                <w:rFonts w:cs="Arial"/>
                <w:szCs w:val="18"/>
              </w:rPr>
              <w:t>RAN-NAS-Cause</w:t>
            </w:r>
          </w:p>
        </w:tc>
      </w:tr>
      <w:tr w:rsidR="003143E9" w14:paraId="0A3E0517" w14:textId="77777777" w:rsidTr="009C6D43">
        <w:trPr>
          <w:gridAfter w:val="1"/>
          <w:wAfter w:w="36" w:type="dxa"/>
          <w:cantSplit/>
          <w:trHeight w:val="284"/>
          <w:jc w:val="center"/>
        </w:trPr>
        <w:tc>
          <w:tcPr>
            <w:tcW w:w="1969" w:type="dxa"/>
            <w:gridSpan w:val="2"/>
          </w:tcPr>
          <w:p w14:paraId="2353775F" w14:textId="77777777" w:rsidR="003143E9" w:rsidRDefault="003143E9" w:rsidP="009C6D43">
            <w:pPr>
              <w:pStyle w:val="TAL"/>
              <w:rPr>
                <w:lang w:eastAsia="zh-CN"/>
              </w:rPr>
            </w:pPr>
            <w:r>
              <w:t>RedirectResponse</w:t>
            </w:r>
          </w:p>
        </w:tc>
        <w:tc>
          <w:tcPr>
            <w:tcW w:w="1980" w:type="dxa"/>
            <w:gridSpan w:val="2"/>
          </w:tcPr>
          <w:p w14:paraId="54172EE2" w14:textId="77777777" w:rsidR="003143E9" w:rsidRDefault="003143E9" w:rsidP="009C6D43">
            <w:pPr>
              <w:pStyle w:val="TAL"/>
            </w:pPr>
            <w:r>
              <w:t>3GPP TS 29.571 [12]</w:t>
            </w:r>
          </w:p>
        </w:tc>
        <w:tc>
          <w:tcPr>
            <w:tcW w:w="3780" w:type="dxa"/>
            <w:gridSpan w:val="2"/>
          </w:tcPr>
          <w:p w14:paraId="186E76DC" w14:textId="77777777" w:rsidR="003143E9" w:rsidRDefault="003143E9" w:rsidP="009C6D43">
            <w:pPr>
              <w:pStyle w:val="TAL"/>
              <w:rPr>
                <w:rFonts w:cs="Arial"/>
                <w:szCs w:val="18"/>
                <w:lang w:bidi="ta-IN"/>
              </w:rPr>
            </w:pPr>
            <w:r>
              <w:t>Contains</w:t>
            </w:r>
            <w:r>
              <w:rPr>
                <w:rFonts w:cs="Arial"/>
                <w:szCs w:val="18"/>
                <w:lang w:eastAsia="zh-CN"/>
              </w:rPr>
              <w:t xml:space="preserve"> redirection related information.</w:t>
            </w:r>
          </w:p>
        </w:tc>
        <w:tc>
          <w:tcPr>
            <w:tcW w:w="1890" w:type="dxa"/>
            <w:gridSpan w:val="2"/>
          </w:tcPr>
          <w:p w14:paraId="60D298D5" w14:textId="77777777" w:rsidR="003143E9" w:rsidRDefault="003143E9" w:rsidP="009C6D43">
            <w:pPr>
              <w:pStyle w:val="TAL"/>
              <w:rPr>
                <w:rFonts w:cs="Arial"/>
                <w:szCs w:val="18"/>
              </w:rPr>
            </w:pPr>
            <w:r>
              <w:t>ES3XX</w:t>
            </w:r>
          </w:p>
        </w:tc>
      </w:tr>
      <w:tr w:rsidR="003143E9" w14:paraId="64B5F306" w14:textId="77777777" w:rsidTr="009C6D43">
        <w:trPr>
          <w:gridAfter w:val="1"/>
          <w:wAfter w:w="36" w:type="dxa"/>
          <w:cantSplit/>
          <w:trHeight w:val="284"/>
          <w:jc w:val="center"/>
        </w:trPr>
        <w:tc>
          <w:tcPr>
            <w:tcW w:w="1969" w:type="dxa"/>
            <w:gridSpan w:val="2"/>
          </w:tcPr>
          <w:p w14:paraId="0855F171" w14:textId="77777777" w:rsidR="003143E9" w:rsidRDefault="003143E9" w:rsidP="009C6D43">
            <w:pPr>
              <w:pStyle w:val="TAL"/>
              <w:rPr>
                <w:lang w:eastAsia="zh-CN"/>
              </w:rPr>
            </w:pPr>
            <w:r>
              <w:rPr>
                <w:lang w:eastAsia="zh-CN"/>
              </w:rPr>
              <w:t>RequestedQosMonitoringParameter</w:t>
            </w:r>
          </w:p>
        </w:tc>
        <w:tc>
          <w:tcPr>
            <w:tcW w:w="1980" w:type="dxa"/>
            <w:gridSpan w:val="2"/>
          </w:tcPr>
          <w:p w14:paraId="641C245C" w14:textId="77777777" w:rsidR="003143E9" w:rsidRDefault="003143E9" w:rsidP="009C6D43">
            <w:pPr>
              <w:pStyle w:val="TAL"/>
            </w:pPr>
            <w:r>
              <w:t>3GPP TS 29.512 [8]</w:t>
            </w:r>
          </w:p>
        </w:tc>
        <w:tc>
          <w:tcPr>
            <w:tcW w:w="3780" w:type="dxa"/>
            <w:gridSpan w:val="2"/>
          </w:tcPr>
          <w:p w14:paraId="26ABD2FC" w14:textId="77777777" w:rsidR="003143E9" w:rsidRDefault="003143E9" w:rsidP="009C6D43">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28C9E72A" w14:textId="77777777" w:rsidR="003143E9" w:rsidRDefault="003143E9" w:rsidP="009C6D43">
            <w:pPr>
              <w:pStyle w:val="TAL"/>
              <w:rPr>
                <w:rFonts w:cs="Arial"/>
                <w:szCs w:val="18"/>
              </w:rPr>
            </w:pPr>
            <w:r>
              <w:t>QoSMonitoring</w:t>
            </w:r>
          </w:p>
        </w:tc>
      </w:tr>
      <w:tr w:rsidR="003143E9" w14:paraId="5CBBD086" w14:textId="77777777" w:rsidTr="009C6D43">
        <w:trPr>
          <w:gridAfter w:val="1"/>
          <w:wAfter w:w="36" w:type="dxa"/>
          <w:cantSplit/>
          <w:trHeight w:val="284"/>
          <w:jc w:val="center"/>
        </w:trPr>
        <w:tc>
          <w:tcPr>
            <w:tcW w:w="1969" w:type="dxa"/>
            <w:gridSpan w:val="2"/>
          </w:tcPr>
          <w:p w14:paraId="333912EF" w14:textId="77777777" w:rsidR="003143E9" w:rsidRDefault="003143E9" w:rsidP="009C6D43">
            <w:pPr>
              <w:pStyle w:val="TAL"/>
            </w:pPr>
            <w:r>
              <w:t>RatType</w:t>
            </w:r>
          </w:p>
        </w:tc>
        <w:tc>
          <w:tcPr>
            <w:tcW w:w="1980" w:type="dxa"/>
            <w:gridSpan w:val="2"/>
          </w:tcPr>
          <w:p w14:paraId="2F9827ED" w14:textId="77777777" w:rsidR="003143E9" w:rsidRDefault="003143E9" w:rsidP="009C6D43">
            <w:pPr>
              <w:pStyle w:val="TAL"/>
            </w:pPr>
            <w:r>
              <w:t>3GPP TS 29.571 [12]</w:t>
            </w:r>
          </w:p>
        </w:tc>
        <w:tc>
          <w:tcPr>
            <w:tcW w:w="3780" w:type="dxa"/>
            <w:gridSpan w:val="2"/>
          </w:tcPr>
          <w:p w14:paraId="7B408569" w14:textId="77777777" w:rsidR="003143E9" w:rsidRDefault="003143E9" w:rsidP="009C6D43">
            <w:pPr>
              <w:pStyle w:val="TAL"/>
              <w:rPr>
                <w:rFonts w:cs="Arial"/>
                <w:szCs w:val="18"/>
              </w:rPr>
            </w:pPr>
            <w:r>
              <w:rPr>
                <w:rFonts w:cs="Arial"/>
                <w:szCs w:val="18"/>
              </w:rPr>
              <w:t>RAT Type.</w:t>
            </w:r>
          </w:p>
        </w:tc>
        <w:tc>
          <w:tcPr>
            <w:tcW w:w="1890" w:type="dxa"/>
            <w:gridSpan w:val="2"/>
          </w:tcPr>
          <w:p w14:paraId="754B16EF" w14:textId="77777777" w:rsidR="003143E9" w:rsidRDefault="003143E9" w:rsidP="009C6D43">
            <w:pPr>
              <w:pStyle w:val="TAL"/>
              <w:rPr>
                <w:rFonts w:cs="Arial"/>
                <w:szCs w:val="18"/>
              </w:rPr>
            </w:pPr>
          </w:p>
        </w:tc>
      </w:tr>
      <w:tr w:rsidR="003143E9" w14:paraId="4FA3D3FB" w14:textId="77777777" w:rsidTr="009C6D43">
        <w:trPr>
          <w:gridAfter w:val="1"/>
          <w:wAfter w:w="36" w:type="dxa"/>
          <w:cantSplit/>
          <w:trHeight w:val="284"/>
          <w:jc w:val="center"/>
        </w:trPr>
        <w:tc>
          <w:tcPr>
            <w:tcW w:w="1969" w:type="dxa"/>
            <w:gridSpan w:val="2"/>
          </w:tcPr>
          <w:p w14:paraId="2C3B8EB4" w14:textId="77777777" w:rsidR="003143E9" w:rsidRDefault="003143E9" w:rsidP="009C6D43">
            <w:pPr>
              <w:pStyle w:val="TAL"/>
            </w:pPr>
            <w:r>
              <w:t>RouteToLocation</w:t>
            </w:r>
          </w:p>
        </w:tc>
        <w:tc>
          <w:tcPr>
            <w:tcW w:w="1980" w:type="dxa"/>
            <w:gridSpan w:val="2"/>
          </w:tcPr>
          <w:p w14:paraId="03DE6A0F" w14:textId="77777777" w:rsidR="003143E9" w:rsidRDefault="003143E9" w:rsidP="009C6D43">
            <w:pPr>
              <w:pStyle w:val="TAL"/>
            </w:pPr>
            <w:r>
              <w:t>3GPP TS 29.571 [12]</w:t>
            </w:r>
          </w:p>
        </w:tc>
        <w:tc>
          <w:tcPr>
            <w:tcW w:w="3780" w:type="dxa"/>
            <w:gridSpan w:val="2"/>
          </w:tcPr>
          <w:p w14:paraId="06976CB0" w14:textId="77777777" w:rsidR="003143E9" w:rsidRDefault="003143E9" w:rsidP="009C6D43">
            <w:pPr>
              <w:pStyle w:val="TAL"/>
              <w:rPr>
                <w:rFonts w:cs="Arial"/>
                <w:szCs w:val="18"/>
              </w:rPr>
            </w:pPr>
            <w:r>
              <w:rPr>
                <w:rFonts w:cs="Arial"/>
                <w:szCs w:val="18"/>
              </w:rPr>
              <w:t xml:space="preserve">Identifies </w:t>
            </w:r>
            <w:r>
              <w:t>routes to locations of applications.</w:t>
            </w:r>
          </w:p>
        </w:tc>
        <w:tc>
          <w:tcPr>
            <w:tcW w:w="1890" w:type="dxa"/>
            <w:gridSpan w:val="2"/>
          </w:tcPr>
          <w:p w14:paraId="7A3147FE" w14:textId="77777777" w:rsidR="003143E9" w:rsidRDefault="003143E9" w:rsidP="009C6D43">
            <w:pPr>
              <w:pStyle w:val="TAL"/>
              <w:rPr>
                <w:rFonts w:cs="Arial"/>
                <w:szCs w:val="18"/>
              </w:rPr>
            </w:pPr>
            <w:r>
              <w:rPr>
                <w:rFonts w:cs="Arial"/>
                <w:szCs w:val="18"/>
              </w:rPr>
              <w:t>InfluenceOnTrafficRouting</w:t>
            </w:r>
          </w:p>
        </w:tc>
      </w:tr>
      <w:tr w:rsidR="003143E9" w14:paraId="52D671AD" w14:textId="77777777" w:rsidTr="009C6D43">
        <w:trPr>
          <w:gridAfter w:val="1"/>
          <w:wAfter w:w="36" w:type="dxa"/>
          <w:cantSplit/>
          <w:trHeight w:val="284"/>
          <w:jc w:val="center"/>
        </w:trPr>
        <w:tc>
          <w:tcPr>
            <w:tcW w:w="1969" w:type="dxa"/>
            <w:gridSpan w:val="2"/>
          </w:tcPr>
          <w:p w14:paraId="5B083600" w14:textId="77777777" w:rsidR="003143E9" w:rsidRPr="00997D4D" w:rsidRDefault="003143E9" w:rsidP="009C6D43">
            <w:pPr>
              <w:pStyle w:val="TAL"/>
              <w:rPr>
                <w:color w:val="000000"/>
              </w:rPr>
            </w:pPr>
            <w:r w:rsidRPr="00B53535">
              <w:rPr>
                <w:color w:val="000000"/>
              </w:rPr>
              <w:lastRenderedPageBreak/>
              <w:t>SatelliteBackhaulCategory</w:t>
            </w:r>
          </w:p>
        </w:tc>
        <w:tc>
          <w:tcPr>
            <w:tcW w:w="1980" w:type="dxa"/>
            <w:gridSpan w:val="2"/>
          </w:tcPr>
          <w:p w14:paraId="650C7477" w14:textId="77777777" w:rsidR="003143E9" w:rsidRDefault="003143E9" w:rsidP="009C6D43">
            <w:pPr>
              <w:pStyle w:val="TAL"/>
            </w:pPr>
            <w:r>
              <w:t>3GPP TS 29.571 [12]</w:t>
            </w:r>
          </w:p>
        </w:tc>
        <w:tc>
          <w:tcPr>
            <w:tcW w:w="3780" w:type="dxa"/>
            <w:gridSpan w:val="2"/>
          </w:tcPr>
          <w:p w14:paraId="29DCEA99" w14:textId="77777777" w:rsidR="003143E9" w:rsidRDefault="003143E9" w:rsidP="009C6D43">
            <w:pPr>
              <w:pStyle w:val="TAL"/>
              <w:rPr>
                <w:rFonts w:cs="Arial"/>
                <w:szCs w:val="18"/>
              </w:rPr>
            </w:pPr>
            <w:r>
              <w:rPr>
                <w:rFonts w:cs="Arial"/>
                <w:szCs w:val="18"/>
              </w:rPr>
              <w:t>Indicates the satellite or non-satellite backhaul category</w:t>
            </w:r>
          </w:p>
        </w:tc>
        <w:tc>
          <w:tcPr>
            <w:tcW w:w="1890" w:type="dxa"/>
            <w:gridSpan w:val="2"/>
          </w:tcPr>
          <w:p w14:paraId="1B20C29B" w14:textId="77777777" w:rsidR="003143E9" w:rsidRDefault="003143E9" w:rsidP="009C6D43">
            <w:pPr>
              <w:pStyle w:val="TAL"/>
              <w:rPr>
                <w:rFonts w:cs="Arial"/>
                <w:szCs w:val="18"/>
              </w:rPr>
            </w:pPr>
            <w:r>
              <w:rPr>
                <w:rFonts w:cs="Arial"/>
                <w:szCs w:val="18"/>
              </w:rPr>
              <w:t>SatelliteBackhaul</w:t>
            </w:r>
          </w:p>
        </w:tc>
      </w:tr>
      <w:tr w:rsidR="003143E9" w14:paraId="6A6A25BC" w14:textId="77777777" w:rsidTr="009C6D43">
        <w:trPr>
          <w:gridAfter w:val="1"/>
          <w:wAfter w:w="36" w:type="dxa"/>
          <w:cantSplit/>
          <w:trHeight w:val="284"/>
          <w:jc w:val="center"/>
        </w:trPr>
        <w:tc>
          <w:tcPr>
            <w:tcW w:w="1969" w:type="dxa"/>
            <w:gridSpan w:val="2"/>
          </w:tcPr>
          <w:p w14:paraId="07D3CAA0" w14:textId="77777777" w:rsidR="003143E9" w:rsidRDefault="003143E9" w:rsidP="009C6D43">
            <w:pPr>
              <w:pStyle w:val="TAL"/>
            </w:pPr>
            <w:r>
              <w:t>Snssai</w:t>
            </w:r>
          </w:p>
        </w:tc>
        <w:tc>
          <w:tcPr>
            <w:tcW w:w="1980" w:type="dxa"/>
            <w:gridSpan w:val="2"/>
          </w:tcPr>
          <w:p w14:paraId="63110842" w14:textId="77777777" w:rsidR="003143E9" w:rsidRDefault="003143E9" w:rsidP="009C6D43">
            <w:pPr>
              <w:pStyle w:val="TAL"/>
            </w:pPr>
            <w:r>
              <w:t>3GPP TS 29.571 [12]</w:t>
            </w:r>
          </w:p>
        </w:tc>
        <w:tc>
          <w:tcPr>
            <w:tcW w:w="3780" w:type="dxa"/>
            <w:gridSpan w:val="2"/>
          </w:tcPr>
          <w:p w14:paraId="1F76A54B" w14:textId="77777777" w:rsidR="003143E9" w:rsidRDefault="003143E9" w:rsidP="009C6D43">
            <w:pPr>
              <w:pStyle w:val="TAL"/>
              <w:rPr>
                <w:rFonts w:cs="Arial"/>
                <w:szCs w:val="18"/>
              </w:rPr>
            </w:pPr>
            <w:r>
              <w:rPr>
                <w:rFonts w:cs="Arial"/>
                <w:szCs w:val="18"/>
              </w:rPr>
              <w:t>Identifies the S-NSSAI.</w:t>
            </w:r>
          </w:p>
        </w:tc>
        <w:tc>
          <w:tcPr>
            <w:tcW w:w="1890" w:type="dxa"/>
            <w:gridSpan w:val="2"/>
          </w:tcPr>
          <w:p w14:paraId="25AFF581" w14:textId="77777777" w:rsidR="003143E9" w:rsidRDefault="003143E9" w:rsidP="009C6D43">
            <w:pPr>
              <w:pStyle w:val="TAL"/>
              <w:rPr>
                <w:rFonts w:cs="Arial"/>
                <w:szCs w:val="18"/>
              </w:rPr>
            </w:pPr>
          </w:p>
        </w:tc>
      </w:tr>
      <w:tr w:rsidR="003143E9" w14:paraId="5FE98C16" w14:textId="77777777" w:rsidTr="009C6D43">
        <w:trPr>
          <w:gridAfter w:val="1"/>
          <w:wAfter w:w="36" w:type="dxa"/>
          <w:cantSplit/>
          <w:trHeight w:val="284"/>
          <w:jc w:val="center"/>
        </w:trPr>
        <w:tc>
          <w:tcPr>
            <w:tcW w:w="1969" w:type="dxa"/>
            <w:gridSpan w:val="2"/>
          </w:tcPr>
          <w:p w14:paraId="05368F44" w14:textId="77777777" w:rsidR="003143E9" w:rsidRDefault="003143E9" w:rsidP="009C6D43">
            <w:pPr>
              <w:pStyle w:val="TAL"/>
              <w:rPr>
                <w:lang w:eastAsia="zh-CN"/>
              </w:rPr>
            </w:pPr>
            <w:r>
              <w:t>Supi</w:t>
            </w:r>
          </w:p>
        </w:tc>
        <w:tc>
          <w:tcPr>
            <w:tcW w:w="1980" w:type="dxa"/>
            <w:gridSpan w:val="2"/>
          </w:tcPr>
          <w:p w14:paraId="1922E1BF" w14:textId="77777777" w:rsidR="003143E9" w:rsidRDefault="003143E9" w:rsidP="009C6D43">
            <w:pPr>
              <w:pStyle w:val="TAL"/>
            </w:pPr>
            <w:r>
              <w:t>3GPP TS 29.571 [12]</w:t>
            </w:r>
          </w:p>
        </w:tc>
        <w:tc>
          <w:tcPr>
            <w:tcW w:w="3780" w:type="dxa"/>
            <w:gridSpan w:val="2"/>
          </w:tcPr>
          <w:p w14:paraId="6A3B1F25" w14:textId="77777777" w:rsidR="003143E9" w:rsidRDefault="003143E9" w:rsidP="009C6D43">
            <w:pPr>
              <w:pStyle w:val="TAL"/>
              <w:rPr>
                <w:rFonts w:cs="Arial"/>
                <w:szCs w:val="18"/>
              </w:rPr>
            </w:pPr>
            <w:r>
              <w:rPr>
                <w:rFonts w:cs="Arial"/>
                <w:szCs w:val="18"/>
              </w:rPr>
              <w:t>Identifies the SUPI.</w:t>
            </w:r>
          </w:p>
        </w:tc>
        <w:tc>
          <w:tcPr>
            <w:tcW w:w="1890" w:type="dxa"/>
            <w:gridSpan w:val="2"/>
          </w:tcPr>
          <w:p w14:paraId="7926C892" w14:textId="77777777" w:rsidR="003143E9" w:rsidRDefault="003143E9" w:rsidP="009C6D43">
            <w:pPr>
              <w:pStyle w:val="TAL"/>
              <w:rPr>
                <w:rFonts w:cs="Arial"/>
                <w:szCs w:val="18"/>
              </w:rPr>
            </w:pPr>
          </w:p>
        </w:tc>
      </w:tr>
      <w:tr w:rsidR="003143E9" w14:paraId="754C5137" w14:textId="77777777" w:rsidTr="009C6D43">
        <w:trPr>
          <w:gridAfter w:val="1"/>
          <w:wAfter w:w="36" w:type="dxa"/>
          <w:cantSplit/>
          <w:trHeight w:val="284"/>
          <w:jc w:val="center"/>
        </w:trPr>
        <w:tc>
          <w:tcPr>
            <w:tcW w:w="1969" w:type="dxa"/>
            <w:gridSpan w:val="2"/>
          </w:tcPr>
          <w:p w14:paraId="1DB01C5C" w14:textId="77777777" w:rsidR="003143E9" w:rsidRDefault="003143E9" w:rsidP="009C6D43">
            <w:pPr>
              <w:pStyle w:val="TAL"/>
            </w:pPr>
            <w:r>
              <w:rPr>
                <w:lang w:eastAsia="zh-CN"/>
              </w:rPr>
              <w:t>SupportedFeatures</w:t>
            </w:r>
          </w:p>
        </w:tc>
        <w:tc>
          <w:tcPr>
            <w:tcW w:w="1980" w:type="dxa"/>
            <w:gridSpan w:val="2"/>
          </w:tcPr>
          <w:p w14:paraId="083CAC46" w14:textId="77777777" w:rsidR="003143E9" w:rsidRDefault="003143E9" w:rsidP="009C6D43">
            <w:pPr>
              <w:pStyle w:val="TAL"/>
            </w:pPr>
            <w:r>
              <w:t>3GPP TS 29.571 [12]</w:t>
            </w:r>
          </w:p>
        </w:tc>
        <w:tc>
          <w:tcPr>
            <w:tcW w:w="3780" w:type="dxa"/>
            <w:gridSpan w:val="2"/>
          </w:tcPr>
          <w:p w14:paraId="1AA9AB69" w14:textId="77777777" w:rsidR="003143E9" w:rsidRDefault="003143E9" w:rsidP="009C6D43">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7A219489" w14:textId="77777777" w:rsidR="003143E9" w:rsidRDefault="003143E9" w:rsidP="009C6D43">
            <w:pPr>
              <w:pStyle w:val="TAL"/>
              <w:rPr>
                <w:rFonts w:cs="Arial"/>
                <w:szCs w:val="18"/>
              </w:rPr>
            </w:pPr>
          </w:p>
        </w:tc>
      </w:tr>
      <w:tr w:rsidR="003143E9" w14:paraId="2EEA998C" w14:textId="77777777" w:rsidTr="009C6D43">
        <w:trPr>
          <w:gridAfter w:val="1"/>
          <w:wAfter w:w="36" w:type="dxa"/>
          <w:cantSplit/>
          <w:trHeight w:val="284"/>
          <w:jc w:val="center"/>
        </w:trPr>
        <w:tc>
          <w:tcPr>
            <w:tcW w:w="1969" w:type="dxa"/>
            <w:gridSpan w:val="2"/>
          </w:tcPr>
          <w:p w14:paraId="0BD49828" w14:textId="77777777" w:rsidR="003143E9" w:rsidRDefault="003143E9" w:rsidP="009C6D43">
            <w:pPr>
              <w:pStyle w:val="TAL"/>
              <w:rPr>
                <w:lang w:eastAsia="zh-CN"/>
              </w:rPr>
            </w:pPr>
            <w:r>
              <w:t>TimeWindow</w:t>
            </w:r>
          </w:p>
        </w:tc>
        <w:tc>
          <w:tcPr>
            <w:tcW w:w="1980" w:type="dxa"/>
            <w:gridSpan w:val="2"/>
          </w:tcPr>
          <w:p w14:paraId="75DDDCAB" w14:textId="77777777" w:rsidR="003143E9" w:rsidRDefault="003143E9" w:rsidP="009C6D43">
            <w:pPr>
              <w:pStyle w:val="TAL"/>
            </w:pPr>
            <w:r>
              <w:t>3GPP TS 29.122 [15]</w:t>
            </w:r>
          </w:p>
        </w:tc>
        <w:tc>
          <w:tcPr>
            <w:tcW w:w="3780" w:type="dxa"/>
            <w:gridSpan w:val="2"/>
          </w:tcPr>
          <w:p w14:paraId="5B67776B" w14:textId="77777777" w:rsidR="003143E9" w:rsidRDefault="003143E9" w:rsidP="009C6D43">
            <w:pPr>
              <w:pStyle w:val="TAL"/>
              <w:rPr>
                <w:rFonts w:cs="Arial"/>
                <w:szCs w:val="18"/>
              </w:rPr>
            </w:pPr>
            <w:r>
              <w:t>Time window identified by a start time and a stop time.</w:t>
            </w:r>
          </w:p>
        </w:tc>
        <w:tc>
          <w:tcPr>
            <w:tcW w:w="1890" w:type="dxa"/>
            <w:gridSpan w:val="2"/>
          </w:tcPr>
          <w:p w14:paraId="2B5D21E8" w14:textId="77777777" w:rsidR="003143E9" w:rsidRDefault="003143E9" w:rsidP="009C6D43">
            <w:pPr>
              <w:pStyle w:val="TAL"/>
              <w:rPr>
                <w:rFonts w:cs="Arial"/>
                <w:szCs w:val="18"/>
              </w:rPr>
            </w:pPr>
            <w:r w:rsidRPr="008D3189">
              <w:rPr>
                <w:lang w:val="en-US"/>
              </w:rPr>
              <w:t>EnTSCAC</w:t>
            </w:r>
          </w:p>
        </w:tc>
      </w:tr>
      <w:tr w:rsidR="003143E9" w14:paraId="7426D7AA" w14:textId="77777777" w:rsidTr="009C6D43">
        <w:trPr>
          <w:gridBefore w:val="1"/>
          <w:wBefore w:w="36" w:type="dxa"/>
          <w:cantSplit/>
          <w:trHeight w:val="284"/>
          <w:jc w:val="center"/>
        </w:trPr>
        <w:tc>
          <w:tcPr>
            <w:tcW w:w="1969" w:type="dxa"/>
            <w:gridSpan w:val="2"/>
            <w:vAlign w:val="center"/>
          </w:tcPr>
          <w:p w14:paraId="791168A5" w14:textId="77777777" w:rsidR="003143E9" w:rsidRDefault="003143E9" w:rsidP="009C6D43">
            <w:pPr>
              <w:pStyle w:val="TAL"/>
              <w:rPr>
                <w:lang w:eastAsia="zh-CN"/>
              </w:rPr>
            </w:pPr>
            <w:r>
              <w:t>TrafficCorrelationInfo</w:t>
            </w:r>
          </w:p>
        </w:tc>
        <w:tc>
          <w:tcPr>
            <w:tcW w:w="1980" w:type="dxa"/>
            <w:gridSpan w:val="2"/>
          </w:tcPr>
          <w:p w14:paraId="2BE88B83" w14:textId="77777777" w:rsidR="003143E9" w:rsidRDefault="003143E9" w:rsidP="009C6D43">
            <w:pPr>
              <w:pStyle w:val="TAL"/>
            </w:pPr>
            <w:r>
              <w:t>3GPP TS 29.522 [55]</w:t>
            </w:r>
          </w:p>
        </w:tc>
        <w:tc>
          <w:tcPr>
            <w:tcW w:w="3780" w:type="dxa"/>
            <w:gridSpan w:val="2"/>
          </w:tcPr>
          <w:p w14:paraId="133CE6F3" w14:textId="77777777" w:rsidR="003143E9" w:rsidRDefault="003143E9" w:rsidP="009C6D43">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2274C142" w14:textId="77777777" w:rsidR="003143E9" w:rsidRDefault="003143E9" w:rsidP="009C6D43">
            <w:pPr>
              <w:pStyle w:val="TAL"/>
              <w:rPr>
                <w:rFonts w:cs="Arial"/>
                <w:szCs w:val="18"/>
              </w:rPr>
            </w:pPr>
            <w:r>
              <w:rPr>
                <w:rFonts w:cs="Arial"/>
                <w:szCs w:val="18"/>
                <w:lang w:eastAsia="zh-CN"/>
              </w:rPr>
              <w:t>CommonEASDNAI</w:t>
            </w:r>
          </w:p>
        </w:tc>
      </w:tr>
      <w:tr w:rsidR="003143E9" w14:paraId="5852CA2A" w14:textId="77777777" w:rsidTr="009C6D43">
        <w:trPr>
          <w:gridAfter w:val="1"/>
          <w:wAfter w:w="36" w:type="dxa"/>
          <w:cantSplit/>
          <w:trHeight w:val="284"/>
          <w:jc w:val="center"/>
        </w:trPr>
        <w:tc>
          <w:tcPr>
            <w:tcW w:w="1969" w:type="dxa"/>
            <w:gridSpan w:val="2"/>
          </w:tcPr>
          <w:p w14:paraId="112C9B08" w14:textId="77777777" w:rsidR="003143E9" w:rsidRDefault="003143E9" w:rsidP="009C6D43">
            <w:pPr>
              <w:pStyle w:val="TAL"/>
              <w:rPr>
                <w:lang w:eastAsia="zh-CN"/>
              </w:rPr>
            </w:pPr>
            <w:r>
              <w:rPr>
                <w:lang w:eastAsia="zh-CN"/>
              </w:rPr>
              <w:t>TimeZone</w:t>
            </w:r>
          </w:p>
        </w:tc>
        <w:tc>
          <w:tcPr>
            <w:tcW w:w="1980" w:type="dxa"/>
            <w:gridSpan w:val="2"/>
          </w:tcPr>
          <w:p w14:paraId="77444890" w14:textId="77777777" w:rsidR="003143E9" w:rsidRDefault="003143E9" w:rsidP="009C6D43">
            <w:pPr>
              <w:pStyle w:val="TAL"/>
            </w:pPr>
            <w:r>
              <w:t>3GPP TS 29.571 [12]</w:t>
            </w:r>
          </w:p>
        </w:tc>
        <w:tc>
          <w:tcPr>
            <w:tcW w:w="3780" w:type="dxa"/>
            <w:gridSpan w:val="2"/>
          </w:tcPr>
          <w:p w14:paraId="11A0A12B" w14:textId="77777777" w:rsidR="003143E9" w:rsidRDefault="003143E9" w:rsidP="009C6D43">
            <w:pPr>
              <w:pStyle w:val="TAL"/>
              <w:rPr>
                <w:rFonts w:cs="Arial"/>
                <w:szCs w:val="18"/>
              </w:rPr>
            </w:pPr>
            <w:r>
              <w:rPr>
                <w:rFonts w:cs="Arial"/>
                <w:szCs w:val="18"/>
              </w:rPr>
              <w:t>Time Zone.</w:t>
            </w:r>
          </w:p>
        </w:tc>
        <w:tc>
          <w:tcPr>
            <w:tcW w:w="1890" w:type="dxa"/>
            <w:gridSpan w:val="2"/>
          </w:tcPr>
          <w:p w14:paraId="5A53B4FA" w14:textId="77777777" w:rsidR="003143E9" w:rsidRDefault="003143E9" w:rsidP="009C6D43">
            <w:pPr>
              <w:pStyle w:val="TAL"/>
              <w:rPr>
                <w:rFonts w:cs="Arial"/>
                <w:szCs w:val="18"/>
              </w:rPr>
            </w:pPr>
            <w:r>
              <w:rPr>
                <w:rFonts w:cs="Arial"/>
                <w:szCs w:val="18"/>
              </w:rPr>
              <w:t>NetLoc</w:t>
            </w:r>
          </w:p>
        </w:tc>
      </w:tr>
      <w:tr w:rsidR="003143E9" w14:paraId="3D1F337B" w14:textId="77777777" w:rsidTr="009C6D43">
        <w:trPr>
          <w:gridAfter w:val="1"/>
          <w:wAfter w:w="36" w:type="dxa"/>
          <w:cantSplit/>
          <w:trHeight w:val="284"/>
          <w:jc w:val="center"/>
        </w:trPr>
        <w:tc>
          <w:tcPr>
            <w:tcW w:w="1969" w:type="dxa"/>
            <w:gridSpan w:val="2"/>
          </w:tcPr>
          <w:p w14:paraId="7B2283F2" w14:textId="77777777" w:rsidR="003143E9" w:rsidRDefault="003143E9" w:rsidP="009C6D43">
            <w:pPr>
              <w:pStyle w:val="TAL"/>
              <w:rPr>
                <w:lang w:eastAsia="zh-CN"/>
              </w:rPr>
            </w:pPr>
            <w:r>
              <w:t>TsnBridgeInfo</w:t>
            </w:r>
          </w:p>
        </w:tc>
        <w:tc>
          <w:tcPr>
            <w:tcW w:w="1980" w:type="dxa"/>
            <w:gridSpan w:val="2"/>
          </w:tcPr>
          <w:p w14:paraId="762CE12F" w14:textId="77777777" w:rsidR="003143E9" w:rsidRDefault="003143E9" w:rsidP="009C6D43">
            <w:pPr>
              <w:pStyle w:val="TAL"/>
            </w:pPr>
            <w:r>
              <w:t>3GPP TS 29.512 [8]</w:t>
            </w:r>
          </w:p>
        </w:tc>
        <w:tc>
          <w:tcPr>
            <w:tcW w:w="3780" w:type="dxa"/>
            <w:gridSpan w:val="2"/>
          </w:tcPr>
          <w:p w14:paraId="32C7B519" w14:textId="77777777" w:rsidR="003143E9" w:rsidRDefault="003143E9" w:rsidP="009C6D43">
            <w:pPr>
              <w:pStyle w:val="TAL"/>
              <w:rPr>
                <w:rFonts w:cs="Arial"/>
                <w:szCs w:val="18"/>
              </w:rPr>
            </w:pPr>
            <w:r>
              <w:rPr>
                <w:rFonts w:cs="Arial"/>
                <w:szCs w:val="18"/>
              </w:rPr>
              <w:t>TSC user plane node information.</w:t>
            </w:r>
          </w:p>
        </w:tc>
        <w:tc>
          <w:tcPr>
            <w:tcW w:w="1890" w:type="dxa"/>
            <w:gridSpan w:val="2"/>
          </w:tcPr>
          <w:p w14:paraId="327B3EA6" w14:textId="77777777" w:rsidR="003143E9" w:rsidRDefault="003143E9" w:rsidP="009C6D43">
            <w:pPr>
              <w:pStyle w:val="TAL"/>
              <w:rPr>
                <w:rFonts w:cs="Arial"/>
                <w:szCs w:val="18"/>
              </w:rPr>
            </w:pPr>
            <w:r>
              <w:rPr>
                <w:rFonts w:cs="Arial"/>
                <w:szCs w:val="18"/>
              </w:rPr>
              <w:t>TimeSensitiveNetworking</w:t>
            </w:r>
          </w:p>
        </w:tc>
      </w:tr>
      <w:tr w:rsidR="003143E9" w14:paraId="19095813" w14:textId="77777777" w:rsidTr="009C6D43">
        <w:trPr>
          <w:gridAfter w:val="1"/>
          <w:wAfter w:w="36" w:type="dxa"/>
          <w:cantSplit/>
          <w:trHeight w:val="284"/>
          <w:jc w:val="center"/>
        </w:trPr>
        <w:tc>
          <w:tcPr>
            <w:tcW w:w="1969" w:type="dxa"/>
            <w:gridSpan w:val="2"/>
          </w:tcPr>
          <w:p w14:paraId="7106D2F7" w14:textId="77777777" w:rsidR="003143E9" w:rsidRDefault="003143E9" w:rsidP="009C6D43">
            <w:pPr>
              <w:pStyle w:val="TAL"/>
            </w:pPr>
            <w:r>
              <w:t>Uint32</w:t>
            </w:r>
          </w:p>
        </w:tc>
        <w:tc>
          <w:tcPr>
            <w:tcW w:w="1980" w:type="dxa"/>
            <w:gridSpan w:val="2"/>
          </w:tcPr>
          <w:p w14:paraId="2DD85367" w14:textId="77777777" w:rsidR="003143E9" w:rsidRDefault="003143E9" w:rsidP="009C6D43">
            <w:pPr>
              <w:pStyle w:val="TAL"/>
            </w:pPr>
            <w:r>
              <w:t>3GPP TS 29.571 [12]</w:t>
            </w:r>
          </w:p>
        </w:tc>
        <w:tc>
          <w:tcPr>
            <w:tcW w:w="3780" w:type="dxa"/>
            <w:gridSpan w:val="2"/>
          </w:tcPr>
          <w:p w14:paraId="5F04720E" w14:textId="77777777" w:rsidR="003143E9" w:rsidRDefault="003143E9" w:rsidP="009C6D43">
            <w:pPr>
              <w:pStyle w:val="TAL"/>
            </w:pPr>
            <w:r>
              <w:t>Unsigned 32-bit integers, i.e. only value 0 and 32-bit integers above 0 are permissible.</w:t>
            </w:r>
          </w:p>
        </w:tc>
        <w:tc>
          <w:tcPr>
            <w:tcW w:w="1890" w:type="dxa"/>
            <w:gridSpan w:val="2"/>
          </w:tcPr>
          <w:p w14:paraId="4898628B" w14:textId="77777777" w:rsidR="003143E9" w:rsidRDefault="003143E9" w:rsidP="009C6D43">
            <w:pPr>
              <w:pStyle w:val="TAL"/>
              <w:rPr>
                <w:rFonts w:cs="Arial"/>
                <w:szCs w:val="18"/>
              </w:rPr>
            </w:pPr>
            <w:r>
              <w:rPr>
                <w:rFonts w:cs="Arial"/>
                <w:szCs w:val="18"/>
              </w:rPr>
              <w:t>ResourceSharing</w:t>
            </w:r>
          </w:p>
        </w:tc>
      </w:tr>
      <w:tr w:rsidR="003143E9" w14:paraId="406FB6CA" w14:textId="77777777" w:rsidTr="009C6D43">
        <w:trPr>
          <w:gridAfter w:val="1"/>
          <w:wAfter w:w="36" w:type="dxa"/>
          <w:cantSplit/>
          <w:trHeight w:val="284"/>
          <w:jc w:val="center"/>
        </w:trPr>
        <w:tc>
          <w:tcPr>
            <w:tcW w:w="1969" w:type="dxa"/>
            <w:gridSpan w:val="2"/>
          </w:tcPr>
          <w:p w14:paraId="168481C2" w14:textId="77777777" w:rsidR="003143E9" w:rsidRDefault="003143E9" w:rsidP="009C6D43">
            <w:pPr>
              <w:pStyle w:val="TAL"/>
            </w:pPr>
            <w:r>
              <w:t>Uint32Rm</w:t>
            </w:r>
          </w:p>
        </w:tc>
        <w:tc>
          <w:tcPr>
            <w:tcW w:w="1980" w:type="dxa"/>
            <w:gridSpan w:val="2"/>
          </w:tcPr>
          <w:p w14:paraId="7472B36F" w14:textId="77777777" w:rsidR="003143E9" w:rsidRDefault="003143E9" w:rsidP="009C6D43">
            <w:pPr>
              <w:pStyle w:val="TAL"/>
            </w:pPr>
            <w:r>
              <w:t>3GPP TS 29.571 [12]</w:t>
            </w:r>
          </w:p>
        </w:tc>
        <w:tc>
          <w:tcPr>
            <w:tcW w:w="3780" w:type="dxa"/>
            <w:gridSpan w:val="2"/>
          </w:tcPr>
          <w:p w14:paraId="6F5A9FDC" w14:textId="77777777" w:rsidR="003143E9" w:rsidRDefault="003143E9" w:rsidP="009C6D43">
            <w:pPr>
              <w:pStyle w:val="TAL"/>
            </w:pPr>
            <w:r>
              <w:t>This data type is defined in the same way as the "Uint32" data type, but with the OpenAPI "nullable: true" property.</w:t>
            </w:r>
          </w:p>
        </w:tc>
        <w:tc>
          <w:tcPr>
            <w:tcW w:w="1890" w:type="dxa"/>
            <w:gridSpan w:val="2"/>
          </w:tcPr>
          <w:p w14:paraId="02B3A28D" w14:textId="77777777" w:rsidR="003143E9" w:rsidRDefault="003143E9" w:rsidP="009C6D43">
            <w:pPr>
              <w:pStyle w:val="TAL"/>
              <w:rPr>
                <w:rFonts w:cs="Arial"/>
                <w:szCs w:val="18"/>
              </w:rPr>
            </w:pPr>
            <w:r>
              <w:rPr>
                <w:rFonts w:cs="Arial"/>
                <w:szCs w:val="18"/>
              </w:rPr>
              <w:t>ResourceSharing</w:t>
            </w:r>
          </w:p>
        </w:tc>
      </w:tr>
      <w:tr w:rsidR="003143E9" w14:paraId="7B4EDEB0" w14:textId="77777777" w:rsidTr="009C6D43">
        <w:trPr>
          <w:gridAfter w:val="1"/>
          <w:wAfter w:w="36" w:type="dxa"/>
          <w:cantSplit/>
          <w:trHeight w:val="284"/>
          <w:jc w:val="center"/>
        </w:trPr>
        <w:tc>
          <w:tcPr>
            <w:tcW w:w="1969" w:type="dxa"/>
            <w:gridSpan w:val="2"/>
          </w:tcPr>
          <w:p w14:paraId="18C44CBD" w14:textId="77777777" w:rsidR="003143E9" w:rsidRDefault="003143E9" w:rsidP="009C6D43">
            <w:pPr>
              <w:pStyle w:val="TAL"/>
              <w:rPr>
                <w:lang w:eastAsia="zh-CN"/>
              </w:rPr>
            </w:pPr>
            <w:r>
              <w:rPr>
                <w:rFonts w:hint="eastAsia"/>
                <w:lang w:eastAsia="zh-CN"/>
              </w:rPr>
              <w:t>U</w:t>
            </w:r>
            <w:r>
              <w:rPr>
                <w:lang w:eastAsia="zh-CN"/>
              </w:rPr>
              <w:t>integer</w:t>
            </w:r>
          </w:p>
        </w:tc>
        <w:tc>
          <w:tcPr>
            <w:tcW w:w="1980" w:type="dxa"/>
            <w:gridSpan w:val="2"/>
          </w:tcPr>
          <w:p w14:paraId="3DC0A19D" w14:textId="77777777" w:rsidR="003143E9" w:rsidRDefault="003143E9" w:rsidP="009C6D43">
            <w:pPr>
              <w:pStyle w:val="TAL"/>
            </w:pPr>
            <w:r>
              <w:t>3GPP TS 29.571 [12]</w:t>
            </w:r>
          </w:p>
        </w:tc>
        <w:tc>
          <w:tcPr>
            <w:tcW w:w="3780" w:type="dxa"/>
            <w:gridSpan w:val="2"/>
          </w:tcPr>
          <w:p w14:paraId="2204CB4B" w14:textId="77777777" w:rsidR="003143E9" w:rsidRDefault="003143E9" w:rsidP="009C6D43">
            <w:pPr>
              <w:pStyle w:val="TAL"/>
            </w:pPr>
            <w:r>
              <w:t>Unsigned Integer, i.e. only value 0 and integers above 0 are permissible.</w:t>
            </w:r>
          </w:p>
          <w:p w14:paraId="2CF7CC1F" w14:textId="77777777" w:rsidR="003143E9" w:rsidRDefault="003143E9" w:rsidP="009C6D43">
            <w:pPr>
              <w:pStyle w:val="TAL"/>
            </w:pPr>
            <w:r>
              <w:t>Minimum = 0.</w:t>
            </w:r>
          </w:p>
        </w:tc>
        <w:tc>
          <w:tcPr>
            <w:tcW w:w="1890" w:type="dxa"/>
            <w:gridSpan w:val="2"/>
          </w:tcPr>
          <w:p w14:paraId="395E8CDD" w14:textId="77777777" w:rsidR="003143E9" w:rsidRDefault="003143E9" w:rsidP="009C6D43">
            <w:pPr>
              <w:pStyle w:val="TAL"/>
              <w:rPr>
                <w:lang w:eastAsia="zh-CN"/>
              </w:rPr>
            </w:pPr>
            <w:r>
              <w:rPr>
                <w:rFonts w:cs="Arial"/>
                <w:szCs w:val="18"/>
              </w:rPr>
              <w:t>TimeSensitiveNetworking</w:t>
            </w:r>
          </w:p>
        </w:tc>
      </w:tr>
      <w:tr w:rsidR="003143E9" w14:paraId="1A82C076" w14:textId="77777777" w:rsidTr="009C6D43">
        <w:trPr>
          <w:gridAfter w:val="1"/>
          <w:wAfter w:w="36" w:type="dxa"/>
          <w:cantSplit/>
          <w:trHeight w:val="284"/>
          <w:jc w:val="center"/>
        </w:trPr>
        <w:tc>
          <w:tcPr>
            <w:tcW w:w="1969" w:type="dxa"/>
            <w:gridSpan w:val="2"/>
          </w:tcPr>
          <w:p w14:paraId="1BC1EF10" w14:textId="77777777" w:rsidR="003143E9" w:rsidRDefault="003143E9" w:rsidP="009C6D43">
            <w:pPr>
              <w:pStyle w:val="TAL"/>
            </w:pPr>
            <w:r>
              <w:t>UpPathChgEvent</w:t>
            </w:r>
          </w:p>
        </w:tc>
        <w:tc>
          <w:tcPr>
            <w:tcW w:w="1980" w:type="dxa"/>
            <w:gridSpan w:val="2"/>
          </w:tcPr>
          <w:p w14:paraId="79FD0CA7" w14:textId="77777777" w:rsidR="003143E9" w:rsidRDefault="003143E9" w:rsidP="009C6D43">
            <w:pPr>
              <w:pStyle w:val="TAL"/>
            </w:pPr>
            <w:r>
              <w:t>3GPP TS 29.512 [8]</w:t>
            </w:r>
          </w:p>
        </w:tc>
        <w:tc>
          <w:tcPr>
            <w:tcW w:w="3780" w:type="dxa"/>
            <w:gridSpan w:val="2"/>
          </w:tcPr>
          <w:p w14:paraId="7BDB6CAF" w14:textId="77777777" w:rsidR="003143E9" w:rsidRDefault="003143E9" w:rsidP="009C6D43">
            <w:pPr>
              <w:pStyle w:val="TAL"/>
            </w:pPr>
            <w:r>
              <w:t>Contains the subscription information to be delivered to SMF for the UP path management events.</w:t>
            </w:r>
          </w:p>
        </w:tc>
        <w:tc>
          <w:tcPr>
            <w:tcW w:w="1890" w:type="dxa"/>
            <w:gridSpan w:val="2"/>
          </w:tcPr>
          <w:p w14:paraId="2BE565E5" w14:textId="77777777" w:rsidR="003143E9" w:rsidRDefault="003143E9" w:rsidP="009C6D43">
            <w:pPr>
              <w:pStyle w:val="TAL"/>
              <w:rPr>
                <w:rFonts w:cs="Arial"/>
                <w:szCs w:val="18"/>
              </w:rPr>
            </w:pPr>
            <w:r>
              <w:rPr>
                <w:rFonts w:cs="Arial"/>
                <w:szCs w:val="18"/>
              </w:rPr>
              <w:t>InfluenceOnTrafficRouting</w:t>
            </w:r>
          </w:p>
        </w:tc>
      </w:tr>
      <w:tr w:rsidR="003143E9" w14:paraId="04875AD8" w14:textId="77777777" w:rsidTr="009C6D43">
        <w:trPr>
          <w:gridAfter w:val="1"/>
          <w:wAfter w:w="36" w:type="dxa"/>
          <w:cantSplit/>
          <w:trHeight w:val="284"/>
          <w:jc w:val="center"/>
        </w:trPr>
        <w:tc>
          <w:tcPr>
            <w:tcW w:w="1969" w:type="dxa"/>
            <w:gridSpan w:val="2"/>
          </w:tcPr>
          <w:p w14:paraId="251E202C" w14:textId="77777777" w:rsidR="003143E9" w:rsidRDefault="003143E9" w:rsidP="009C6D43">
            <w:pPr>
              <w:pStyle w:val="TAL"/>
            </w:pPr>
            <w:r>
              <w:t>Uri</w:t>
            </w:r>
          </w:p>
        </w:tc>
        <w:tc>
          <w:tcPr>
            <w:tcW w:w="1980" w:type="dxa"/>
            <w:gridSpan w:val="2"/>
          </w:tcPr>
          <w:p w14:paraId="0FC4FF65" w14:textId="77777777" w:rsidR="003143E9" w:rsidRDefault="003143E9" w:rsidP="009C6D43">
            <w:pPr>
              <w:pStyle w:val="TAL"/>
            </w:pPr>
            <w:r>
              <w:t>3GPP TS 29.571 [12]</w:t>
            </w:r>
          </w:p>
        </w:tc>
        <w:tc>
          <w:tcPr>
            <w:tcW w:w="3780" w:type="dxa"/>
            <w:gridSpan w:val="2"/>
          </w:tcPr>
          <w:p w14:paraId="13867D24" w14:textId="77777777" w:rsidR="003143E9" w:rsidRDefault="003143E9" w:rsidP="009C6D43">
            <w:pPr>
              <w:pStyle w:val="TAL"/>
            </w:pPr>
            <w:r>
              <w:rPr>
                <w:lang w:eastAsia="zh-CN"/>
              </w:rPr>
              <w:t>String providing an URI.</w:t>
            </w:r>
          </w:p>
        </w:tc>
        <w:tc>
          <w:tcPr>
            <w:tcW w:w="1890" w:type="dxa"/>
            <w:gridSpan w:val="2"/>
          </w:tcPr>
          <w:p w14:paraId="297B9171" w14:textId="77777777" w:rsidR="003143E9" w:rsidRDefault="003143E9" w:rsidP="009C6D43">
            <w:pPr>
              <w:pStyle w:val="TAL"/>
              <w:rPr>
                <w:rFonts w:cs="Arial"/>
                <w:szCs w:val="18"/>
              </w:rPr>
            </w:pPr>
          </w:p>
        </w:tc>
      </w:tr>
      <w:tr w:rsidR="003143E9" w14:paraId="761B3001" w14:textId="77777777" w:rsidTr="009C6D43">
        <w:trPr>
          <w:gridAfter w:val="1"/>
          <w:wAfter w:w="36" w:type="dxa"/>
          <w:cantSplit/>
          <w:trHeight w:val="284"/>
          <w:jc w:val="center"/>
        </w:trPr>
        <w:tc>
          <w:tcPr>
            <w:tcW w:w="1969" w:type="dxa"/>
            <w:gridSpan w:val="2"/>
          </w:tcPr>
          <w:p w14:paraId="57B4CC2F" w14:textId="77777777" w:rsidR="003143E9" w:rsidRDefault="003143E9" w:rsidP="009C6D43">
            <w:pPr>
              <w:pStyle w:val="TAL"/>
            </w:pPr>
            <w:r>
              <w:rPr>
                <w:lang w:eastAsia="zh-CN"/>
              </w:rPr>
              <w:t>UsageThreshold</w:t>
            </w:r>
          </w:p>
        </w:tc>
        <w:tc>
          <w:tcPr>
            <w:tcW w:w="1980" w:type="dxa"/>
            <w:gridSpan w:val="2"/>
          </w:tcPr>
          <w:p w14:paraId="4E0A1E5C" w14:textId="77777777" w:rsidR="003143E9" w:rsidRDefault="003143E9" w:rsidP="009C6D43">
            <w:pPr>
              <w:pStyle w:val="TAL"/>
            </w:pPr>
            <w:r>
              <w:t>3GPP TS 29.122 [15]</w:t>
            </w:r>
          </w:p>
        </w:tc>
        <w:tc>
          <w:tcPr>
            <w:tcW w:w="3780" w:type="dxa"/>
            <w:gridSpan w:val="2"/>
          </w:tcPr>
          <w:p w14:paraId="753B8FDA" w14:textId="77777777" w:rsidR="003143E9" w:rsidRDefault="003143E9" w:rsidP="009C6D43">
            <w:pPr>
              <w:pStyle w:val="TAL"/>
            </w:pPr>
            <w:r>
              <w:rPr>
                <w:rFonts w:cs="Arial"/>
                <w:szCs w:val="18"/>
              </w:rPr>
              <w:t>Usage Thresholds.</w:t>
            </w:r>
          </w:p>
        </w:tc>
        <w:tc>
          <w:tcPr>
            <w:tcW w:w="1890" w:type="dxa"/>
            <w:gridSpan w:val="2"/>
          </w:tcPr>
          <w:p w14:paraId="090A95A2" w14:textId="77777777" w:rsidR="003143E9" w:rsidRDefault="003143E9" w:rsidP="009C6D43">
            <w:pPr>
              <w:pStyle w:val="TAL"/>
              <w:rPr>
                <w:rFonts w:cs="Arial"/>
                <w:szCs w:val="18"/>
              </w:rPr>
            </w:pPr>
            <w:r>
              <w:rPr>
                <w:rFonts w:cs="Arial"/>
                <w:szCs w:val="18"/>
              </w:rPr>
              <w:t>SponsoredConnectivity</w:t>
            </w:r>
          </w:p>
        </w:tc>
      </w:tr>
      <w:tr w:rsidR="003143E9" w14:paraId="187C7419" w14:textId="77777777" w:rsidTr="009C6D43">
        <w:trPr>
          <w:gridAfter w:val="1"/>
          <w:wAfter w:w="36" w:type="dxa"/>
          <w:cantSplit/>
          <w:trHeight w:val="284"/>
          <w:jc w:val="center"/>
        </w:trPr>
        <w:tc>
          <w:tcPr>
            <w:tcW w:w="1969" w:type="dxa"/>
            <w:gridSpan w:val="2"/>
          </w:tcPr>
          <w:p w14:paraId="0C0D937F" w14:textId="77777777" w:rsidR="003143E9" w:rsidRDefault="003143E9" w:rsidP="009C6D43">
            <w:pPr>
              <w:pStyle w:val="TAL"/>
              <w:rPr>
                <w:lang w:eastAsia="zh-CN"/>
              </w:rPr>
            </w:pPr>
            <w:r>
              <w:rPr>
                <w:lang w:eastAsia="zh-CN"/>
              </w:rPr>
              <w:t>UsageThresholdRm</w:t>
            </w:r>
          </w:p>
        </w:tc>
        <w:tc>
          <w:tcPr>
            <w:tcW w:w="1980" w:type="dxa"/>
            <w:gridSpan w:val="2"/>
          </w:tcPr>
          <w:p w14:paraId="7FE02FCC" w14:textId="77777777" w:rsidR="003143E9" w:rsidRDefault="003143E9" w:rsidP="009C6D43">
            <w:pPr>
              <w:pStyle w:val="TAL"/>
            </w:pPr>
            <w:r>
              <w:t>3GPP TS 29.122 [15]</w:t>
            </w:r>
          </w:p>
        </w:tc>
        <w:tc>
          <w:tcPr>
            <w:tcW w:w="3780" w:type="dxa"/>
            <w:gridSpan w:val="2"/>
          </w:tcPr>
          <w:p w14:paraId="56969BF2" w14:textId="77777777" w:rsidR="003143E9" w:rsidRDefault="003143E9" w:rsidP="009C6D43">
            <w:pPr>
              <w:pStyle w:val="TAL"/>
              <w:rPr>
                <w:rFonts w:cs="Arial"/>
                <w:szCs w:val="18"/>
              </w:rPr>
            </w:pPr>
            <w:r>
              <w:t>This data type is defined in the same way as the "UsageThreshold" data type, but with the OpenAPI "nullable: true" property.</w:t>
            </w:r>
          </w:p>
        </w:tc>
        <w:tc>
          <w:tcPr>
            <w:tcW w:w="1890" w:type="dxa"/>
            <w:gridSpan w:val="2"/>
          </w:tcPr>
          <w:p w14:paraId="6AE9700C" w14:textId="77777777" w:rsidR="003143E9" w:rsidRDefault="003143E9" w:rsidP="009C6D43">
            <w:pPr>
              <w:pStyle w:val="TAL"/>
              <w:rPr>
                <w:rFonts w:cs="Arial"/>
                <w:szCs w:val="18"/>
              </w:rPr>
            </w:pPr>
            <w:r>
              <w:rPr>
                <w:rFonts w:cs="Arial"/>
                <w:szCs w:val="18"/>
              </w:rPr>
              <w:t>SponsoredConnectivity</w:t>
            </w:r>
          </w:p>
        </w:tc>
      </w:tr>
      <w:tr w:rsidR="003143E9" w14:paraId="22A00069" w14:textId="77777777" w:rsidTr="009C6D43">
        <w:trPr>
          <w:gridAfter w:val="1"/>
          <w:wAfter w:w="36" w:type="dxa"/>
          <w:cantSplit/>
          <w:trHeight w:val="284"/>
          <w:jc w:val="center"/>
        </w:trPr>
        <w:tc>
          <w:tcPr>
            <w:tcW w:w="1969" w:type="dxa"/>
            <w:gridSpan w:val="2"/>
          </w:tcPr>
          <w:p w14:paraId="797EA0BF" w14:textId="77777777" w:rsidR="003143E9" w:rsidRDefault="003143E9" w:rsidP="009C6D43">
            <w:pPr>
              <w:pStyle w:val="TAL"/>
              <w:rPr>
                <w:lang w:eastAsia="zh-CN"/>
              </w:rPr>
            </w:pPr>
            <w:r>
              <w:rPr>
                <w:lang w:eastAsia="zh-CN"/>
              </w:rPr>
              <w:t>UserLocation</w:t>
            </w:r>
          </w:p>
        </w:tc>
        <w:tc>
          <w:tcPr>
            <w:tcW w:w="1980" w:type="dxa"/>
            <w:gridSpan w:val="2"/>
          </w:tcPr>
          <w:p w14:paraId="09E9AC09" w14:textId="77777777" w:rsidR="003143E9" w:rsidRDefault="003143E9" w:rsidP="009C6D43">
            <w:pPr>
              <w:pStyle w:val="TAL"/>
            </w:pPr>
            <w:r>
              <w:t>3GPP TS 29.571 [12]</w:t>
            </w:r>
          </w:p>
        </w:tc>
        <w:tc>
          <w:tcPr>
            <w:tcW w:w="3780" w:type="dxa"/>
            <w:gridSpan w:val="2"/>
          </w:tcPr>
          <w:p w14:paraId="6479976E" w14:textId="77777777" w:rsidR="003143E9" w:rsidRDefault="003143E9" w:rsidP="009C6D43">
            <w:pPr>
              <w:pStyle w:val="TAL"/>
            </w:pPr>
            <w:r>
              <w:rPr>
                <w:rFonts w:cs="Arial"/>
                <w:szCs w:val="18"/>
              </w:rPr>
              <w:t>User Location(s).</w:t>
            </w:r>
          </w:p>
        </w:tc>
        <w:tc>
          <w:tcPr>
            <w:tcW w:w="1890" w:type="dxa"/>
            <w:gridSpan w:val="2"/>
          </w:tcPr>
          <w:p w14:paraId="27B33FB6" w14:textId="77777777" w:rsidR="003143E9" w:rsidRDefault="003143E9" w:rsidP="009C6D43">
            <w:pPr>
              <w:pStyle w:val="TAL"/>
              <w:rPr>
                <w:rFonts w:cs="Arial"/>
                <w:szCs w:val="18"/>
              </w:rPr>
            </w:pPr>
            <w:r>
              <w:rPr>
                <w:rFonts w:cs="Arial"/>
                <w:szCs w:val="18"/>
              </w:rPr>
              <w:t>NetLoc</w:t>
            </w:r>
          </w:p>
        </w:tc>
      </w:tr>
    </w:tbl>
    <w:p w14:paraId="6F3C8712" w14:textId="77777777" w:rsidR="003143E9" w:rsidRDefault="003143E9" w:rsidP="003143E9"/>
    <w:bookmarkEnd w:id="65"/>
    <w:bookmarkEnd w:id="66"/>
    <w:bookmarkEnd w:id="67"/>
    <w:bookmarkEnd w:id="68"/>
    <w:bookmarkEnd w:id="69"/>
    <w:bookmarkEnd w:id="70"/>
    <w:bookmarkEnd w:id="71"/>
    <w:bookmarkEnd w:id="72"/>
    <w:p w14:paraId="6B650B56"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4E28C37" w14:textId="77777777" w:rsidR="00216445" w:rsidRDefault="00216445" w:rsidP="00216445">
      <w:pPr>
        <w:pStyle w:val="Heading4"/>
      </w:pPr>
      <w:bookmarkStart w:id="309" w:name="_Toc28012461"/>
      <w:bookmarkStart w:id="310" w:name="_Toc36038419"/>
      <w:bookmarkStart w:id="311" w:name="_Toc45133689"/>
      <w:bookmarkStart w:id="312" w:name="_Toc51762443"/>
      <w:bookmarkStart w:id="313" w:name="_Toc59017015"/>
      <w:bookmarkStart w:id="314" w:name="_Toc129338935"/>
      <w:bookmarkStart w:id="315" w:name="_Toc130291804"/>
      <w:bookmarkStart w:id="316" w:name="_Toc129338980"/>
      <w:bookmarkStart w:id="317" w:name="_Toc130291849"/>
      <w:bookmarkStart w:id="318" w:name="_Toc28012493"/>
      <w:bookmarkStart w:id="319" w:name="_Toc36038456"/>
      <w:bookmarkStart w:id="320" w:name="_Toc45133727"/>
      <w:bookmarkStart w:id="321" w:name="_Toc51762481"/>
      <w:bookmarkStart w:id="322" w:name="_Toc59017053"/>
      <w:bookmarkStart w:id="323" w:name="_Toc120797363"/>
      <w:r>
        <w:lastRenderedPageBreak/>
        <w:t>5.6.2.7</w:t>
      </w:r>
      <w:r>
        <w:tab/>
        <w:t>Type MediaComponent</w:t>
      </w:r>
      <w:bookmarkEnd w:id="309"/>
      <w:bookmarkEnd w:id="310"/>
      <w:bookmarkEnd w:id="311"/>
      <w:bookmarkEnd w:id="312"/>
      <w:bookmarkEnd w:id="313"/>
      <w:bookmarkEnd w:id="314"/>
      <w:bookmarkEnd w:id="315"/>
    </w:p>
    <w:p w14:paraId="6229FD8F" w14:textId="77777777" w:rsidR="00216445" w:rsidRDefault="00216445" w:rsidP="00216445">
      <w:pPr>
        <w:pStyle w:val="TH"/>
      </w:pPr>
      <w:r>
        <w:t>Table 5.6.2.7-1: Definition of type MediaComponent</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216445" w14:paraId="0CA81B4E" w14:textId="77777777" w:rsidTr="001C0FE1">
        <w:trPr>
          <w:cantSplit/>
          <w:tblHeader/>
          <w:jc w:val="center"/>
        </w:trPr>
        <w:tc>
          <w:tcPr>
            <w:tcW w:w="1609" w:type="dxa"/>
            <w:shd w:val="clear" w:color="auto" w:fill="C0C0C0"/>
            <w:hideMark/>
          </w:tcPr>
          <w:p w14:paraId="7FF14025" w14:textId="77777777" w:rsidR="00216445" w:rsidRDefault="00216445" w:rsidP="001C0FE1">
            <w:pPr>
              <w:pStyle w:val="TAH"/>
            </w:pPr>
            <w:r>
              <w:lastRenderedPageBreak/>
              <w:t>Attribute name</w:t>
            </w:r>
          </w:p>
        </w:tc>
        <w:tc>
          <w:tcPr>
            <w:tcW w:w="1800" w:type="dxa"/>
            <w:shd w:val="clear" w:color="auto" w:fill="C0C0C0"/>
            <w:hideMark/>
          </w:tcPr>
          <w:p w14:paraId="6536CC8A" w14:textId="77777777" w:rsidR="00216445" w:rsidRDefault="00216445" w:rsidP="001C0FE1">
            <w:pPr>
              <w:pStyle w:val="TAH"/>
            </w:pPr>
            <w:r>
              <w:t>Data type</w:t>
            </w:r>
          </w:p>
        </w:tc>
        <w:tc>
          <w:tcPr>
            <w:tcW w:w="361" w:type="dxa"/>
            <w:shd w:val="clear" w:color="auto" w:fill="C0C0C0"/>
            <w:hideMark/>
          </w:tcPr>
          <w:p w14:paraId="0251C924" w14:textId="77777777" w:rsidR="00216445" w:rsidRDefault="00216445" w:rsidP="001C0FE1">
            <w:pPr>
              <w:pStyle w:val="TAH"/>
            </w:pPr>
            <w:r>
              <w:t>P</w:t>
            </w:r>
          </w:p>
        </w:tc>
        <w:tc>
          <w:tcPr>
            <w:tcW w:w="1170" w:type="dxa"/>
            <w:shd w:val="clear" w:color="auto" w:fill="C0C0C0"/>
            <w:hideMark/>
          </w:tcPr>
          <w:p w14:paraId="169E18FC" w14:textId="77777777" w:rsidR="00216445" w:rsidRDefault="00216445" w:rsidP="001C0FE1">
            <w:pPr>
              <w:pStyle w:val="TAH"/>
            </w:pPr>
            <w:r>
              <w:t>Cardinality</w:t>
            </w:r>
          </w:p>
        </w:tc>
        <w:tc>
          <w:tcPr>
            <w:tcW w:w="3271" w:type="dxa"/>
            <w:shd w:val="clear" w:color="auto" w:fill="C0C0C0"/>
            <w:hideMark/>
          </w:tcPr>
          <w:p w14:paraId="4A314A26" w14:textId="77777777" w:rsidR="00216445" w:rsidRDefault="00216445" w:rsidP="001C0FE1">
            <w:pPr>
              <w:pStyle w:val="TAH"/>
            </w:pPr>
            <w:r>
              <w:t>Description</w:t>
            </w:r>
          </w:p>
        </w:tc>
        <w:tc>
          <w:tcPr>
            <w:tcW w:w="1408" w:type="dxa"/>
            <w:shd w:val="clear" w:color="auto" w:fill="C0C0C0"/>
          </w:tcPr>
          <w:p w14:paraId="5FF67309" w14:textId="77777777" w:rsidR="00216445" w:rsidRDefault="00216445" w:rsidP="001C0FE1">
            <w:pPr>
              <w:pStyle w:val="TAH"/>
            </w:pPr>
            <w:r>
              <w:t>Applicability</w:t>
            </w:r>
          </w:p>
        </w:tc>
      </w:tr>
      <w:tr w:rsidR="00216445" w14:paraId="0496464B" w14:textId="77777777" w:rsidTr="001C0FE1">
        <w:trPr>
          <w:cantSplit/>
          <w:jc w:val="center"/>
        </w:trPr>
        <w:tc>
          <w:tcPr>
            <w:tcW w:w="1609" w:type="dxa"/>
          </w:tcPr>
          <w:p w14:paraId="282C3C8E" w14:textId="77777777" w:rsidR="00216445" w:rsidRDefault="00216445" w:rsidP="001C0FE1">
            <w:pPr>
              <w:pStyle w:val="TAL"/>
            </w:pPr>
            <w:r>
              <w:t>afAppId</w:t>
            </w:r>
          </w:p>
        </w:tc>
        <w:tc>
          <w:tcPr>
            <w:tcW w:w="1800" w:type="dxa"/>
          </w:tcPr>
          <w:p w14:paraId="441BD66C" w14:textId="77777777" w:rsidR="00216445" w:rsidRDefault="00216445" w:rsidP="001C0FE1">
            <w:pPr>
              <w:pStyle w:val="TAL"/>
            </w:pPr>
            <w:r>
              <w:t>AfAppId</w:t>
            </w:r>
          </w:p>
        </w:tc>
        <w:tc>
          <w:tcPr>
            <w:tcW w:w="361" w:type="dxa"/>
          </w:tcPr>
          <w:p w14:paraId="7AFDC7F8" w14:textId="77777777" w:rsidR="00216445" w:rsidRDefault="00216445" w:rsidP="001C0FE1">
            <w:pPr>
              <w:pStyle w:val="TAC"/>
            </w:pPr>
            <w:r>
              <w:t>O</w:t>
            </w:r>
          </w:p>
        </w:tc>
        <w:tc>
          <w:tcPr>
            <w:tcW w:w="1170" w:type="dxa"/>
          </w:tcPr>
          <w:p w14:paraId="74ED7405" w14:textId="77777777" w:rsidR="00216445" w:rsidRDefault="00216445" w:rsidP="001C0FE1">
            <w:pPr>
              <w:pStyle w:val="TAC"/>
            </w:pPr>
            <w:r>
              <w:t>0..1</w:t>
            </w:r>
          </w:p>
        </w:tc>
        <w:tc>
          <w:tcPr>
            <w:tcW w:w="3271" w:type="dxa"/>
          </w:tcPr>
          <w:p w14:paraId="5488D8A1" w14:textId="77777777" w:rsidR="00216445" w:rsidRDefault="00216445" w:rsidP="001C0FE1">
            <w:pPr>
              <w:pStyle w:val="TAL"/>
              <w:rPr>
                <w:rFonts w:cs="Arial"/>
                <w:szCs w:val="18"/>
              </w:rPr>
            </w:pPr>
            <w:r>
              <w:rPr>
                <w:rFonts w:cs="Arial"/>
                <w:szCs w:val="18"/>
              </w:rPr>
              <w:t>Contains information that identifies the particular service the AF session</w:t>
            </w:r>
            <w:r>
              <w:t xml:space="preserve"> belongs to.</w:t>
            </w:r>
          </w:p>
        </w:tc>
        <w:tc>
          <w:tcPr>
            <w:tcW w:w="1408" w:type="dxa"/>
          </w:tcPr>
          <w:p w14:paraId="20EB7939" w14:textId="77777777" w:rsidR="00216445" w:rsidRDefault="00216445" w:rsidP="001C0FE1">
            <w:pPr>
              <w:pStyle w:val="TAL"/>
              <w:rPr>
                <w:rFonts w:cs="Arial"/>
                <w:szCs w:val="18"/>
              </w:rPr>
            </w:pPr>
          </w:p>
        </w:tc>
      </w:tr>
      <w:tr w:rsidR="00216445" w14:paraId="53B7F46F" w14:textId="77777777" w:rsidTr="001C0FE1">
        <w:trPr>
          <w:cantSplit/>
          <w:jc w:val="center"/>
        </w:trPr>
        <w:tc>
          <w:tcPr>
            <w:tcW w:w="1609" w:type="dxa"/>
          </w:tcPr>
          <w:p w14:paraId="141362C5" w14:textId="77777777" w:rsidR="00216445" w:rsidRDefault="00216445" w:rsidP="001C0FE1">
            <w:pPr>
              <w:pStyle w:val="TAL"/>
            </w:pPr>
            <w:r>
              <w:t>afRoutReq</w:t>
            </w:r>
          </w:p>
        </w:tc>
        <w:tc>
          <w:tcPr>
            <w:tcW w:w="1800" w:type="dxa"/>
          </w:tcPr>
          <w:p w14:paraId="46C0E9E5" w14:textId="77777777" w:rsidR="00216445" w:rsidRDefault="00216445" w:rsidP="001C0FE1">
            <w:pPr>
              <w:pStyle w:val="TAL"/>
            </w:pPr>
            <w:r>
              <w:t>AfRoutingRequirement</w:t>
            </w:r>
          </w:p>
        </w:tc>
        <w:tc>
          <w:tcPr>
            <w:tcW w:w="361" w:type="dxa"/>
          </w:tcPr>
          <w:p w14:paraId="71D9D739" w14:textId="77777777" w:rsidR="00216445" w:rsidRDefault="00216445" w:rsidP="001C0FE1">
            <w:pPr>
              <w:pStyle w:val="TAC"/>
            </w:pPr>
            <w:r>
              <w:t>O</w:t>
            </w:r>
          </w:p>
        </w:tc>
        <w:tc>
          <w:tcPr>
            <w:tcW w:w="1170" w:type="dxa"/>
          </w:tcPr>
          <w:p w14:paraId="4D22882A" w14:textId="77777777" w:rsidR="00216445" w:rsidRDefault="00216445" w:rsidP="001C0FE1">
            <w:pPr>
              <w:pStyle w:val="TAC"/>
            </w:pPr>
            <w:r>
              <w:t>0..1</w:t>
            </w:r>
          </w:p>
        </w:tc>
        <w:tc>
          <w:tcPr>
            <w:tcW w:w="3271" w:type="dxa"/>
          </w:tcPr>
          <w:p w14:paraId="40CE80CF" w14:textId="77777777" w:rsidR="00216445" w:rsidRDefault="00216445" w:rsidP="001C0FE1">
            <w:pPr>
              <w:pStyle w:val="TAL"/>
              <w:rPr>
                <w:rFonts w:cs="Arial"/>
                <w:szCs w:val="18"/>
              </w:rPr>
            </w:pPr>
            <w:r>
              <w:rPr>
                <w:rFonts w:cs="Arial"/>
                <w:szCs w:val="18"/>
              </w:rPr>
              <w:t>Indicates the AF traffic routing requirements.</w:t>
            </w:r>
          </w:p>
        </w:tc>
        <w:tc>
          <w:tcPr>
            <w:tcW w:w="1408" w:type="dxa"/>
          </w:tcPr>
          <w:p w14:paraId="4D305EF6" w14:textId="77777777" w:rsidR="00216445" w:rsidRDefault="00216445" w:rsidP="001C0FE1">
            <w:pPr>
              <w:pStyle w:val="TAL"/>
              <w:rPr>
                <w:rFonts w:cs="Arial"/>
                <w:szCs w:val="18"/>
              </w:rPr>
            </w:pPr>
            <w:r>
              <w:rPr>
                <w:rFonts w:cs="Arial"/>
                <w:szCs w:val="18"/>
              </w:rPr>
              <w:t>InfluenceOnTrafficRouting</w:t>
            </w:r>
          </w:p>
        </w:tc>
      </w:tr>
      <w:tr w:rsidR="00216445" w14:paraId="785CB451" w14:textId="77777777" w:rsidTr="001C0FE1">
        <w:trPr>
          <w:cantSplit/>
          <w:jc w:val="center"/>
        </w:trPr>
        <w:tc>
          <w:tcPr>
            <w:tcW w:w="1609" w:type="dxa"/>
          </w:tcPr>
          <w:p w14:paraId="532923D5" w14:textId="77777777" w:rsidR="00216445" w:rsidRDefault="00216445" w:rsidP="001C0FE1">
            <w:pPr>
              <w:pStyle w:val="TAL"/>
            </w:pPr>
            <w:r>
              <w:t>afSfcReq</w:t>
            </w:r>
          </w:p>
        </w:tc>
        <w:tc>
          <w:tcPr>
            <w:tcW w:w="1800" w:type="dxa"/>
          </w:tcPr>
          <w:p w14:paraId="6C509697" w14:textId="77777777" w:rsidR="00216445" w:rsidRDefault="00216445" w:rsidP="001C0FE1">
            <w:pPr>
              <w:pStyle w:val="TAL"/>
            </w:pPr>
            <w:r>
              <w:t>AfSfcRequirement</w:t>
            </w:r>
          </w:p>
        </w:tc>
        <w:tc>
          <w:tcPr>
            <w:tcW w:w="361" w:type="dxa"/>
          </w:tcPr>
          <w:p w14:paraId="6AAE147E" w14:textId="77777777" w:rsidR="00216445" w:rsidRDefault="00216445" w:rsidP="001C0FE1">
            <w:pPr>
              <w:pStyle w:val="TAC"/>
            </w:pPr>
            <w:r>
              <w:t>O</w:t>
            </w:r>
          </w:p>
        </w:tc>
        <w:tc>
          <w:tcPr>
            <w:tcW w:w="1170" w:type="dxa"/>
          </w:tcPr>
          <w:p w14:paraId="33550682" w14:textId="77777777" w:rsidR="00216445" w:rsidRDefault="00216445" w:rsidP="001C0FE1">
            <w:pPr>
              <w:pStyle w:val="TAC"/>
            </w:pPr>
            <w:r>
              <w:t>0..1</w:t>
            </w:r>
          </w:p>
        </w:tc>
        <w:tc>
          <w:tcPr>
            <w:tcW w:w="3271" w:type="dxa"/>
          </w:tcPr>
          <w:p w14:paraId="5FE76FCF" w14:textId="77777777" w:rsidR="00216445" w:rsidRDefault="00216445" w:rsidP="001C0FE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tcPr>
          <w:p w14:paraId="4CB93615" w14:textId="77777777" w:rsidR="00216445" w:rsidRDefault="00216445" w:rsidP="001C0FE1">
            <w:pPr>
              <w:pStyle w:val="TAL"/>
              <w:rPr>
                <w:rFonts w:cs="Arial"/>
                <w:szCs w:val="18"/>
              </w:rPr>
            </w:pPr>
            <w:r>
              <w:rPr>
                <w:rFonts w:cs="Arial"/>
                <w:szCs w:val="18"/>
              </w:rPr>
              <w:t>SFC</w:t>
            </w:r>
          </w:p>
        </w:tc>
      </w:tr>
      <w:tr w:rsidR="00216445" w14:paraId="7ECD091B" w14:textId="77777777" w:rsidTr="001C0FE1">
        <w:trPr>
          <w:cantSplit/>
          <w:jc w:val="center"/>
        </w:trPr>
        <w:tc>
          <w:tcPr>
            <w:tcW w:w="1609" w:type="dxa"/>
          </w:tcPr>
          <w:p w14:paraId="177E8ED3" w14:textId="77777777" w:rsidR="00216445" w:rsidRDefault="00216445" w:rsidP="001C0FE1">
            <w:pPr>
              <w:pStyle w:val="TAL"/>
            </w:pPr>
            <w:r>
              <w:rPr>
                <w:lang w:eastAsia="zh-CN"/>
              </w:rPr>
              <w:t>qosReference</w:t>
            </w:r>
          </w:p>
        </w:tc>
        <w:tc>
          <w:tcPr>
            <w:tcW w:w="1800" w:type="dxa"/>
          </w:tcPr>
          <w:p w14:paraId="6D39F0D1" w14:textId="77777777" w:rsidR="00216445" w:rsidRDefault="00216445" w:rsidP="001C0FE1">
            <w:pPr>
              <w:pStyle w:val="TAL"/>
            </w:pPr>
            <w:r>
              <w:rPr>
                <w:lang w:eastAsia="zh-CN"/>
              </w:rPr>
              <w:t>string</w:t>
            </w:r>
          </w:p>
        </w:tc>
        <w:tc>
          <w:tcPr>
            <w:tcW w:w="361" w:type="dxa"/>
          </w:tcPr>
          <w:p w14:paraId="62D87CA8" w14:textId="77777777" w:rsidR="00216445" w:rsidRDefault="00216445" w:rsidP="001C0FE1">
            <w:pPr>
              <w:pStyle w:val="TAC"/>
            </w:pPr>
            <w:r>
              <w:t>O</w:t>
            </w:r>
          </w:p>
        </w:tc>
        <w:tc>
          <w:tcPr>
            <w:tcW w:w="1170" w:type="dxa"/>
          </w:tcPr>
          <w:p w14:paraId="26332741" w14:textId="77777777" w:rsidR="00216445" w:rsidRDefault="00216445" w:rsidP="001C0FE1">
            <w:pPr>
              <w:pStyle w:val="TAC"/>
            </w:pPr>
            <w:r>
              <w:t>0..1</w:t>
            </w:r>
          </w:p>
        </w:tc>
        <w:tc>
          <w:tcPr>
            <w:tcW w:w="3271" w:type="dxa"/>
          </w:tcPr>
          <w:p w14:paraId="1375A383" w14:textId="77777777" w:rsidR="00216445" w:rsidRDefault="00216445" w:rsidP="001C0FE1">
            <w:pPr>
              <w:pStyle w:val="TAL"/>
              <w:rPr>
                <w:rFonts w:cs="Arial"/>
                <w:szCs w:val="18"/>
              </w:rPr>
            </w:pPr>
            <w:r>
              <w:rPr>
                <w:rFonts w:cs="Arial"/>
                <w:szCs w:val="18"/>
                <w:lang w:eastAsia="zh-CN"/>
              </w:rPr>
              <w:t>Identifies a pre-defined QoS information</w:t>
            </w:r>
            <w:r>
              <w:t>.</w:t>
            </w:r>
          </w:p>
        </w:tc>
        <w:tc>
          <w:tcPr>
            <w:tcW w:w="1408" w:type="dxa"/>
          </w:tcPr>
          <w:p w14:paraId="230E833A" w14:textId="77777777" w:rsidR="00216445" w:rsidRDefault="00216445" w:rsidP="001C0FE1">
            <w:pPr>
              <w:pStyle w:val="TAL"/>
              <w:rPr>
                <w:rFonts w:cs="Arial"/>
                <w:szCs w:val="18"/>
              </w:rPr>
            </w:pPr>
            <w:r>
              <w:t>AuthorizationWithRequiredQoS</w:t>
            </w:r>
          </w:p>
        </w:tc>
      </w:tr>
      <w:tr w:rsidR="00216445" w14:paraId="0EDC89E2" w14:textId="77777777" w:rsidTr="001C0FE1">
        <w:trPr>
          <w:cantSplit/>
          <w:jc w:val="center"/>
        </w:trPr>
        <w:tc>
          <w:tcPr>
            <w:tcW w:w="1609" w:type="dxa"/>
          </w:tcPr>
          <w:p w14:paraId="1AE34420" w14:textId="77777777" w:rsidR="00216445" w:rsidRDefault="00216445" w:rsidP="001C0FE1">
            <w:pPr>
              <w:pStyle w:val="TAL"/>
            </w:pPr>
            <w:r>
              <w:rPr>
                <w:lang w:eastAsia="zh-CN"/>
              </w:rPr>
              <w:t>altSerReqs</w:t>
            </w:r>
          </w:p>
        </w:tc>
        <w:tc>
          <w:tcPr>
            <w:tcW w:w="1800" w:type="dxa"/>
          </w:tcPr>
          <w:p w14:paraId="1BB94815" w14:textId="77777777" w:rsidR="00216445" w:rsidRDefault="00216445" w:rsidP="001C0FE1">
            <w:pPr>
              <w:pStyle w:val="TAL"/>
            </w:pPr>
            <w:r>
              <w:t>array(string)</w:t>
            </w:r>
          </w:p>
        </w:tc>
        <w:tc>
          <w:tcPr>
            <w:tcW w:w="361" w:type="dxa"/>
          </w:tcPr>
          <w:p w14:paraId="2E0F19E8" w14:textId="77777777" w:rsidR="00216445" w:rsidRDefault="00216445" w:rsidP="001C0FE1">
            <w:pPr>
              <w:pStyle w:val="TAC"/>
            </w:pPr>
            <w:r>
              <w:rPr>
                <w:lang w:eastAsia="zh-CN"/>
              </w:rPr>
              <w:t>O</w:t>
            </w:r>
          </w:p>
        </w:tc>
        <w:tc>
          <w:tcPr>
            <w:tcW w:w="1170" w:type="dxa"/>
          </w:tcPr>
          <w:p w14:paraId="1461AFAD" w14:textId="77777777" w:rsidR="00216445" w:rsidRDefault="00216445" w:rsidP="001C0FE1">
            <w:pPr>
              <w:pStyle w:val="TAC"/>
            </w:pPr>
            <w:r>
              <w:t>1..N</w:t>
            </w:r>
          </w:p>
        </w:tc>
        <w:tc>
          <w:tcPr>
            <w:tcW w:w="3271" w:type="dxa"/>
          </w:tcPr>
          <w:p w14:paraId="029D43E3" w14:textId="77777777" w:rsidR="00216445" w:rsidRDefault="00216445" w:rsidP="001C0FE1">
            <w:pPr>
              <w:pStyle w:val="TAL"/>
              <w:rPr>
                <w:rFonts w:cs="Arial"/>
                <w:szCs w:val="18"/>
              </w:rPr>
            </w:pPr>
            <w:r>
              <w:t xml:space="preserve">Ordered list of alternative service requirements </w:t>
            </w:r>
            <w:r>
              <w:rPr>
                <w:lang w:val="en-US"/>
              </w:rPr>
              <w:t>that include a set of QoS references</w:t>
            </w:r>
            <w:r>
              <w:t>. The lower the index of the array for a given entry, the higher the priority.(NOTE 1)</w:t>
            </w:r>
          </w:p>
        </w:tc>
        <w:tc>
          <w:tcPr>
            <w:tcW w:w="1408" w:type="dxa"/>
          </w:tcPr>
          <w:p w14:paraId="66420C3E" w14:textId="77777777" w:rsidR="00216445" w:rsidRDefault="00216445" w:rsidP="001C0FE1">
            <w:pPr>
              <w:pStyle w:val="TAL"/>
              <w:rPr>
                <w:rFonts w:cs="Arial"/>
                <w:szCs w:val="18"/>
              </w:rPr>
            </w:pPr>
            <w:r>
              <w:t>AuthorizationWithRequiredQoS</w:t>
            </w:r>
          </w:p>
        </w:tc>
      </w:tr>
      <w:tr w:rsidR="00216445" w14:paraId="76130A93" w14:textId="77777777" w:rsidTr="001C0FE1">
        <w:trPr>
          <w:cantSplit/>
          <w:jc w:val="center"/>
        </w:trPr>
        <w:tc>
          <w:tcPr>
            <w:tcW w:w="1609" w:type="dxa"/>
          </w:tcPr>
          <w:p w14:paraId="3DA26809" w14:textId="77777777" w:rsidR="00216445" w:rsidRDefault="00216445" w:rsidP="001C0FE1">
            <w:pPr>
              <w:pStyle w:val="TAL"/>
              <w:rPr>
                <w:lang w:eastAsia="zh-CN"/>
              </w:rPr>
            </w:pPr>
            <w:r>
              <w:rPr>
                <w:lang w:eastAsia="zh-CN"/>
              </w:rPr>
              <w:t>altSerReqsData</w:t>
            </w:r>
          </w:p>
        </w:tc>
        <w:tc>
          <w:tcPr>
            <w:tcW w:w="1800" w:type="dxa"/>
          </w:tcPr>
          <w:p w14:paraId="1A7DFF4F" w14:textId="77777777" w:rsidR="00216445" w:rsidRDefault="00216445" w:rsidP="001C0FE1">
            <w:pPr>
              <w:pStyle w:val="TAL"/>
            </w:pPr>
            <w:r>
              <w:t>array(AlternativeServiceRequirementsData)</w:t>
            </w:r>
          </w:p>
        </w:tc>
        <w:tc>
          <w:tcPr>
            <w:tcW w:w="361" w:type="dxa"/>
          </w:tcPr>
          <w:p w14:paraId="6EB82B99" w14:textId="77777777" w:rsidR="00216445" w:rsidRDefault="00216445" w:rsidP="001C0FE1">
            <w:pPr>
              <w:pStyle w:val="TAC"/>
              <w:rPr>
                <w:lang w:eastAsia="zh-CN"/>
              </w:rPr>
            </w:pPr>
            <w:r>
              <w:rPr>
                <w:lang w:eastAsia="zh-CN"/>
              </w:rPr>
              <w:t>O</w:t>
            </w:r>
          </w:p>
        </w:tc>
        <w:tc>
          <w:tcPr>
            <w:tcW w:w="1170" w:type="dxa"/>
          </w:tcPr>
          <w:p w14:paraId="2A6D8BBD" w14:textId="77777777" w:rsidR="00216445" w:rsidRDefault="00216445" w:rsidP="001C0FE1">
            <w:pPr>
              <w:pStyle w:val="TAC"/>
            </w:pPr>
            <w:r>
              <w:t>1..N</w:t>
            </w:r>
          </w:p>
        </w:tc>
        <w:tc>
          <w:tcPr>
            <w:tcW w:w="3271" w:type="dxa"/>
          </w:tcPr>
          <w:p w14:paraId="47968E94" w14:textId="77777777" w:rsidR="00216445" w:rsidRDefault="00216445" w:rsidP="001C0FE1">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75E89117" w14:textId="77777777" w:rsidR="00216445" w:rsidRDefault="00216445" w:rsidP="001C0FE1">
            <w:pPr>
              <w:pStyle w:val="TAL"/>
            </w:pPr>
            <w:r>
              <w:rPr>
                <w:lang w:val="en-US"/>
              </w:rPr>
              <w:t>AltSerReqsWithIndQoS</w:t>
            </w:r>
          </w:p>
        </w:tc>
      </w:tr>
      <w:tr w:rsidR="00216445" w14:paraId="4914C5BA" w14:textId="77777777" w:rsidTr="001C0FE1">
        <w:trPr>
          <w:cantSplit/>
          <w:jc w:val="center"/>
        </w:trPr>
        <w:tc>
          <w:tcPr>
            <w:tcW w:w="1609" w:type="dxa"/>
          </w:tcPr>
          <w:p w14:paraId="5389A6E8" w14:textId="77777777" w:rsidR="00216445" w:rsidRDefault="00216445" w:rsidP="001C0FE1">
            <w:pPr>
              <w:pStyle w:val="TAL"/>
              <w:rPr>
                <w:lang w:eastAsia="zh-CN"/>
              </w:rPr>
            </w:pPr>
            <w:r>
              <w:rPr>
                <w:rFonts w:hint="eastAsia"/>
                <w:lang w:eastAsia="zh-CN"/>
              </w:rPr>
              <w:t>d</w:t>
            </w:r>
            <w:r>
              <w:rPr>
                <w:lang w:eastAsia="zh-CN"/>
              </w:rPr>
              <w:t>isUeNotif</w:t>
            </w:r>
          </w:p>
        </w:tc>
        <w:tc>
          <w:tcPr>
            <w:tcW w:w="1800" w:type="dxa"/>
          </w:tcPr>
          <w:p w14:paraId="62D4F5B6" w14:textId="77777777" w:rsidR="00216445" w:rsidRDefault="00216445" w:rsidP="001C0FE1">
            <w:pPr>
              <w:pStyle w:val="TAL"/>
            </w:pPr>
            <w:r>
              <w:rPr>
                <w:rFonts w:hint="eastAsia"/>
                <w:lang w:eastAsia="zh-CN"/>
              </w:rPr>
              <w:t>b</w:t>
            </w:r>
            <w:r>
              <w:rPr>
                <w:lang w:eastAsia="zh-CN"/>
              </w:rPr>
              <w:t>oolean</w:t>
            </w:r>
          </w:p>
        </w:tc>
        <w:tc>
          <w:tcPr>
            <w:tcW w:w="361" w:type="dxa"/>
          </w:tcPr>
          <w:p w14:paraId="1EE32262" w14:textId="77777777" w:rsidR="00216445" w:rsidRDefault="00216445" w:rsidP="001C0FE1">
            <w:pPr>
              <w:pStyle w:val="TAC"/>
              <w:rPr>
                <w:lang w:eastAsia="zh-CN"/>
              </w:rPr>
            </w:pPr>
            <w:r>
              <w:rPr>
                <w:rFonts w:hint="eastAsia"/>
                <w:lang w:eastAsia="zh-CN"/>
              </w:rPr>
              <w:t>O</w:t>
            </w:r>
          </w:p>
        </w:tc>
        <w:tc>
          <w:tcPr>
            <w:tcW w:w="1170" w:type="dxa"/>
          </w:tcPr>
          <w:p w14:paraId="0AAAC639" w14:textId="77777777" w:rsidR="00216445" w:rsidRDefault="00216445" w:rsidP="001C0FE1">
            <w:pPr>
              <w:pStyle w:val="TAC"/>
            </w:pPr>
            <w:r>
              <w:rPr>
                <w:rFonts w:hint="eastAsia"/>
                <w:lang w:eastAsia="zh-CN"/>
              </w:rPr>
              <w:t>0</w:t>
            </w:r>
            <w:r>
              <w:rPr>
                <w:lang w:eastAsia="zh-CN"/>
              </w:rPr>
              <w:t>..1</w:t>
            </w:r>
          </w:p>
        </w:tc>
        <w:tc>
          <w:tcPr>
            <w:tcW w:w="3271" w:type="dxa"/>
          </w:tcPr>
          <w:p w14:paraId="54832A29" w14:textId="77777777" w:rsidR="00216445" w:rsidRDefault="00216445" w:rsidP="001C0FE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46F53C3D" w14:textId="77777777" w:rsidR="00216445" w:rsidRDefault="00216445" w:rsidP="001C0FE1">
            <w:pPr>
              <w:pStyle w:val="TAL"/>
            </w:pPr>
            <w:r>
              <w:rPr>
                <w:rFonts w:hint="eastAsia"/>
                <w:lang w:eastAsia="zh-CN"/>
              </w:rPr>
              <w:t>D</w:t>
            </w:r>
            <w:r>
              <w:rPr>
                <w:lang w:eastAsia="zh-CN"/>
              </w:rPr>
              <w:t>isableUENotification</w:t>
            </w:r>
          </w:p>
        </w:tc>
      </w:tr>
      <w:tr w:rsidR="00216445" w14:paraId="0C801EBD" w14:textId="77777777" w:rsidTr="001C0FE1">
        <w:trPr>
          <w:cantSplit/>
          <w:jc w:val="center"/>
        </w:trPr>
        <w:tc>
          <w:tcPr>
            <w:tcW w:w="1609" w:type="dxa"/>
          </w:tcPr>
          <w:p w14:paraId="3CF25B0B" w14:textId="77777777" w:rsidR="00216445" w:rsidRDefault="00216445" w:rsidP="001C0FE1">
            <w:pPr>
              <w:pStyle w:val="TAL"/>
            </w:pPr>
            <w:r>
              <w:t>contVer</w:t>
            </w:r>
          </w:p>
        </w:tc>
        <w:tc>
          <w:tcPr>
            <w:tcW w:w="1800" w:type="dxa"/>
          </w:tcPr>
          <w:p w14:paraId="389B931B" w14:textId="77777777" w:rsidR="00216445" w:rsidRDefault="00216445" w:rsidP="001C0FE1">
            <w:pPr>
              <w:pStyle w:val="TAL"/>
            </w:pPr>
            <w:r>
              <w:t>ContentVersion</w:t>
            </w:r>
          </w:p>
        </w:tc>
        <w:tc>
          <w:tcPr>
            <w:tcW w:w="361" w:type="dxa"/>
          </w:tcPr>
          <w:p w14:paraId="4367520B" w14:textId="77777777" w:rsidR="00216445" w:rsidRDefault="00216445" w:rsidP="001C0FE1">
            <w:pPr>
              <w:pStyle w:val="TAC"/>
            </w:pPr>
            <w:r>
              <w:t>O</w:t>
            </w:r>
          </w:p>
        </w:tc>
        <w:tc>
          <w:tcPr>
            <w:tcW w:w="1170" w:type="dxa"/>
          </w:tcPr>
          <w:p w14:paraId="6DC344AA" w14:textId="77777777" w:rsidR="00216445" w:rsidRDefault="00216445" w:rsidP="001C0FE1">
            <w:pPr>
              <w:pStyle w:val="TAC"/>
            </w:pPr>
            <w:r>
              <w:t>0..1</w:t>
            </w:r>
          </w:p>
        </w:tc>
        <w:tc>
          <w:tcPr>
            <w:tcW w:w="3271" w:type="dxa"/>
          </w:tcPr>
          <w:p w14:paraId="772E1156" w14:textId="77777777" w:rsidR="00216445" w:rsidRDefault="00216445" w:rsidP="001C0FE1">
            <w:pPr>
              <w:pStyle w:val="TAL"/>
              <w:rPr>
                <w:rFonts w:cs="Arial"/>
                <w:szCs w:val="18"/>
              </w:rPr>
            </w:pPr>
            <w:r>
              <w:rPr>
                <w:rFonts w:cs="Arial"/>
                <w:szCs w:val="18"/>
              </w:rPr>
              <w:t>Represents the content version of a media component.</w:t>
            </w:r>
          </w:p>
        </w:tc>
        <w:tc>
          <w:tcPr>
            <w:tcW w:w="1408" w:type="dxa"/>
          </w:tcPr>
          <w:p w14:paraId="3D5BF984" w14:textId="77777777" w:rsidR="00216445" w:rsidRDefault="00216445" w:rsidP="001C0FE1">
            <w:pPr>
              <w:pStyle w:val="TAL"/>
              <w:rPr>
                <w:rFonts w:cs="Arial"/>
                <w:szCs w:val="18"/>
              </w:rPr>
            </w:pPr>
            <w:r>
              <w:rPr>
                <w:rFonts w:cs="Arial"/>
                <w:szCs w:val="18"/>
              </w:rPr>
              <w:t>MediaComponentVersioning</w:t>
            </w:r>
          </w:p>
        </w:tc>
      </w:tr>
      <w:tr w:rsidR="00216445" w14:paraId="64784AE8" w14:textId="77777777" w:rsidTr="001C0FE1">
        <w:trPr>
          <w:cantSplit/>
          <w:jc w:val="center"/>
        </w:trPr>
        <w:tc>
          <w:tcPr>
            <w:tcW w:w="1609" w:type="dxa"/>
          </w:tcPr>
          <w:p w14:paraId="2A27EDB6" w14:textId="77777777" w:rsidR="00216445" w:rsidRDefault="00216445" w:rsidP="001C0FE1">
            <w:pPr>
              <w:pStyle w:val="TAL"/>
            </w:pPr>
            <w:r>
              <w:t>desMaxLatency</w:t>
            </w:r>
          </w:p>
        </w:tc>
        <w:tc>
          <w:tcPr>
            <w:tcW w:w="1800" w:type="dxa"/>
          </w:tcPr>
          <w:p w14:paraId="58D729AB" w14:textId="77777777" w:rsidR="00216445" w:rsidRDefault="00216445" w:rsidP="001C0FE1">
            <w:pPr>
              <w:pStyle w:val="TAL"/>
            </w:pPr>
            <w:r>
              <w:t>Float</w:t>
            </w:r>
          </w:p>
        </w:tc>
        <w:tc>
          <w:tcPr>
            <w:tcW w:w="361" w:type="dxa"/>
          </w:tcPr>
          <w:p w14:paraId="51667B0F" w14:textId="77777777" w:rsidR="00216445" w:rsidRDefault="00216445" w:rsidP="001C0FE1">
            <w:pPr>
              <w:pStyle w:val="TAC"/>
            </w:pPr>
            <w:r>
              <w:t>O</w:t>
            </w:r>
          </w:p>
        </w:tc>
        <w:tc>
          <w:tcPr>
            <w:tcW w:w="1170" w:type="dxa"/>
          </w:tcPr>
          <w:p w14:paraId="638BC48A" w14:textId="77777777" w:rsidR="00216445" w:rsidRDefault="00216445" w:rsidP="001C0FE1">
            <w:pPr>
              <w:pStyle w:val="TAC"/>
            </w:pPr>
            <w:r>
              <w:t>0..1</w:t>
            </w:r>
          </w:p>
        </w:tc>
        <w:tc>
          <w:tcPr>
            <w:tcW w:w="3271" w:type="dxa"/>
          </w:tcPr>
          <w:p w14:paraId="03FFD706" w14:textId="77777777" w:rsidR="00216445" w:rsidRDefault="00216445" w:rsidP="001C0FE1">
            <w:pPr>
              <w:pStyle w:val="TAL"/>
              <w:rPr>
                <w:rFonts w:cs="Arial"/>
                <w:szCs w:val="18"/>
              </w:rPr>
            </w:pPr>
            <w:r>
              <w:t>Indicates</w:t>
            </w:r>
            <w:r>
              <w:rPr>
                <w:lang w:eastAsia="zh-CN"/>
              </w:rPr>
              <w:t xml:space="preserve"> a </w:t>
            </w:r>
            <w:r>
              <w:t>maximum desirable transport level packet latency in milliseconds.</w:t>
            </w:r>
          </w:p>
        </w:tc>
        <w:tc>
          <w:tcPr>
            <w:tcW w:w="1408" w:type="dxa"/>
          </w:tcPr>
          <w:p w14:paraId="08E8C272" w14:textId="77777777" w:rsidR="00216445" w:rsidRDefault="00216445" w:rsidP="001C0FE1">
            <w:pPr>
              <w:pStyle w:val="TAL"/>
              <w:rPr>
                <w:rFonts w:cs="Arial"/>
                <w:szCs w:val="18"/>
              </w:rPr>
            </w:pPr>
            <w:r>
              <w:rPr>
                <w:rFonts w:cs="Arial"/>
                <w:szCs w:val="18"/>
              </w:rPr>
              <w:t>FLUS, QoSHint</w:t>
            </w:r>
          </w:p>
        </w:tc>
      </w:tr>
      <w:tr w:rsidR="00216445" w14:paraId="7B94E6D8" w14:textId="77777777" w:rsidTr="001C0FE1">
        <w:trPr>
          <w:cantSplit/>
          <w:jc w:val="center"/>
        </w:trPr>
        <w:tc>
          <w:tcPr>
            <w:tcW w:w="1609" w:type="dxa"/>
          </w:tcPr>
          <w:p w14:paraId="75DE88A9" w14:textId="77777777" w:rsidR="00216445" w:rsidRDefault="00216445" w:rsidP="001C0FE1">
            <w:pPr>
              <w:pStyle w:val="TAL"/>
            </w:pPr>
            <w:r>
              <w:t>desMaxLoss</w:t>
            </w:r>
          </w:p>
        </w:tc>
        <w:tc>
          <w:tcPr>
            <w:tcW w:w="1800" w:type="dxa"/>
          </w:tcPr>
          <w:p w14:paraId="752DA830" w14:textId="77777777" w:rsidR="00216445" w:rsidRDefault="00216445" w:rsidP="001C0FE1">
            <w:pPr>
              <w:pStyle w:val="TAL"/>
            </w:pPr>
            <w:r>
              <w:t>Float</w:t>
            </w:r>
          </w:p>
        </w:tc>
        <w:tc>
          <w:tcPr>
            <w:tcW w:w="361" w:type="dxa"/>
          </w:tcPr>
          <w:p w14:paraId="739A2FBF" w14:textId="77777777" w:rsidR="00216445" w:rsidRDefault="00216445" w:rsidP="001C0FE1">
            <w:pPr>
              <w:pStyle w:val="TAC"/>
            </w:pPr>
            <w:r>
              <w:t>O</w:t>
            </w:r>
          </w:p>
        </w:tc>
        <w:tc>
          <w:tcPr>
            <w:tcW w:w="1170" w:type="dxa"/>
          </w:tcPr>
          <w:p w14:paraId="7D26AB64" w14:textId="77777777" w:rsidR="00216445" w:rsidRDefault="00216445" w:rsidP="001C0FE1">
            <w:pPr>
              <w:pStyle w:val="TAC"/>
            </w:pPr>
            <w:r>
              <w:t>0..1</w:t>
            </w:r>
          </w:p>
        </w:tc>
        <w:tc>
          <w:tcPr>
            <w:tcW w:w="3271" w:type="dxa"/>
          </w:tcPr>
          <w:p w14:paraId="4F8A2904" w14:textId="77777777" w:rsidR="00216445" w:rsidRDefault="00216445" w:rsidP="001C0FE1">
            <w:pPr>
              <w:pStyle w:val="TAL"/>
              <w:rPr>
                <w:rFonts w:cs="Arial"/>
                <w:szCs w:val="18"/>
              </w:rPr>
            </w:pPr>
            <w:r>
              <w:t>Indicates the maximum desirable transport level packet loss rate in percent (without "%" sign).</w:t>
            </w:r>
          </w:p>
        </w:tc>
        <w:tc>
          <w:tcPr>
            <w:tcW w:w="1408" w:type="dxa"/>
          </w:tcPr>
          <w:p w14:paraId="02546AE1" w14:textId="77777777" w:rsidR="00216445" w:rsidRDefault="00216445" w:rsidP="001C0FE1">
            <w:pPr>
              <w:pStyle w:val="TAL"/>
              <w:rPr>
                <w:rFonts w:cs="Arial"/>
                <w:szCs w:val="18"/>
              </w:rPr>
            </w:pPr>
            <w:r>
              <w:rPr>
                <w:rFonts w:cs="Arial"/>
                <w:szCs w:val="18"/>
              </w:rPr>
              <w:t>FLUS, QoSHint</w:t>
            </w:r>
          </w:p>
        </w:tc>
      </w:tr>
      <w:tr w:rsidR="00216445" w14:paraId="73037E9D" w14:textId="77777777" w:rsidTr="001C0FE1">
        <w:trPr>
          <w:cantSplit/>
          <w:jc w:val="center"/>
        </w:trPr>
        <w:tc>
          <w:tcPr>
            <w:tcW w:w="1609" w:type="dxa"/>
          </w:tcPr>
          <w:p w14:paraId="1A68D3A6" w14:textId="77777777" w:rsidR="00216445" w:rsidRDefault="00216445" w:rsidP="001C0FE1">
            <w:pPr>
              <w:pStyle w:val="TAL"/>
            </w:pPr>
            <w:r>
              <w:t>flusId</w:t>
            </w:r>
          </w:p>
        </w:tc>
        <w:tc>
          <w:tcPr>
            <w:tcW w:w="1800" w:type="dxa"/>
          </w:tcPr>
          <w:p w14:paraId="428C565B" w14:textId="77777777" w:rsidR="00216445" w:rsidRDefault="00216445" w:rsidP="001C0FE1">
            <w:pPr>
              <w:pStyle w:val="TAL"/>
            </w:pPr>
            <w:r>
              <w:t>string</w:t>
            </w:r>
          </w:p>
        </w:tc>
        <w:tc>
          <w:tcPr>
            <w:tcW w:w="361" w:type="dxa"/>
          </w:tcPr>
          <w:p w14:paraId="1CD9ACBD" w14:textId="77777777" w:rsidR="00216445" w:rsidRDefault="00216445" w:rsidP="001C0FE1">
            <w:pPr>
              <w:pStyle w:val="TAC"/>
            </w:pPr>
            <w:r>
              <w:t>O</w:t>
            </w:r>
          </w:p>
        </w:tc>
        <w:tc>
          <w:tcPr>
            <w:tcW w:w="1170" w:type="dxa"/>
          </w:tcPr>
          <w:p w14:paraId="65C493AB" w14:textId="77777777" w:rsidR="00216445" w:rsidRDefault="00216445" w:rsidP="001C0FE1">
            <w:pPr>
              <w:pStyle w:val="TAC"/>
            </w:pPr>
            <w:r>
              <w:t>0..1</w:t>
            </w:r>
          </w:p>
        </w:tc>
        <w:tc>
          <w:tcPr>
            <w:tcW w:w="3271" w:type="dxa"/>
          </w:tcPr>
          <w:p w14:paraId="4161EC20" w14:textId="77777777" w:rsidR="00216445" w:rsidRDefault="00216445" w:rsidP="001C0FE1">
            <w:pPr>
              <w:pStyle w:val="TAL"/>
              <w:rPr>
                <w:rFonts w:cs="Arial"/>
                <w:szCs w:val="18"/>
              </w:rPr>
            </w:pPr>
            <w:r>
              <w:t>Indicates that the media component is used for FLUS media.</w:t>
            </w:r>
          </w:p>
          <w:p w14:paraId="64AC5BC4" w14:textId="77777777" w:rsidR="00216445" w:rsidRDefault="00216445" w:rsidP="001C0FE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tcPr>
          <w:p w14:paraId="43496DBB" w14:textId="77777777" w:rsidR="00216445" w:rsidRDefault="00216445" w:rsidP="001C0FE1">
            <w:pPr>
              <w:pStyle w:val="TAL"/>
              <w:rPr>
                <w:rFonts w:cs="Arial"/>
                <w:szCs w:val="18"/>
              </w:rPr>
            </w:pPr>
            <w:r>
              <w:rPr>
                <w:rFonts w:cs="Arial"/>
                <w:szCs w:val="18"/>
              </w:rPr>
              <w:t>FLUS</w:t>
            </w:r>
          </w:p>
        </w:tc>
      </w:tr>
      <w:tr w:rsidR="00216445" w14:paraId="5344DFA6" w14:textId="77777777" w:rsidTr="001C0FE1">
        <w:trPr>
          <w:cantSplit/>
          <w:jc w:val="center"/>
        </w:trPr>
        <w:tc>
          <w:tcPr>
            <w:tcW w:w="1609" w:type="dxa"/>
          </w:tcPr>
          <w:p w14:paraId="681D4B83" w14:textId="77777777" w:rsidR="00216445" w:rsidRDefault="00216445" w:rsidP="001C0FE1">
            <w:pPr>
              <w:pStyle w:val="TAL"/>
            </w:pPr>
            <w:r>
              <w:t>medCompN</w:t>
            </w:r>
          </w:p>
        </w:tc>
        <w:tc>
          <w:tcPr>
            <w:tcW w:w="1800" w:type="dxa"/>
          </w:tcPr>
          <w:p w14:paraId="46E6D1CE" w14:textId="77777777" w:rsidR="00216445" w:rsidRDefault="00216445" w:rsidP="001C0FE1">
            <w:pPr>
              <w:pStyle w:val="TAL"/>
            </w:pPr>
            <w:r>
              <w:t>integer</w:t>
            </w:r>
          </w:p>
        </w:tc>
        <w:tc>
          <w:tcPr>
            <w:tcW w:w="361" w:type="dxa"/>
          </w:tcPr>
          <w:p w14:paraId="200BB749" w14:textId="77777777" w:rsidR="00216445" w:rsidRDefault="00216445" w:rsidP="001C0FE1">
            <w:pPr>
              <w:pStyle w:val="TAC"/>
            </w:pPr>
            <w:r>
              <w:t>M</w:t>
            </w:r>
          </w:p>
        </w:tc>
        <w:tc>
          <w:tcPr>
            <w:tcW w:w="1170" w:type="dxa"/>
          </w:tcPr>
          <w:p w14:paraId="7C833120" w14:textId="77777777" w:rsidR="00216445" w:rsidRDefault="00216445" w:rsidP="001C0FE1">
            <w:pPr>
              <w:pStyle w:val="TAC"/>
            </w:pPr>
            <w:r>
              <w:t>1</w:t>
            </w:r>
          </w:p>
        </w:tc>
        <w:tc>
          <w:tcPr>
            <w:tcW w:w="3271" w:type="dxa"/>
          </w:tcPr>
          <w:p w14:paraId="50008F03" w14:textId="77777777" w:rsidR="00216445" w:rsidRDefault="00216445" w:rsidP="001C0FE1">
            <w:pPr>
              <w:pStyle w:val="TAL"/>
              <w:rPr>
                <w:rFonts w:cs="Arial"/>
                <w:szCs w:val="18"/>
              </w:rPr>
            </w:pPr>
            <w:r>
              <w:rPr>
                <w:rFonts w:cs="Arial"/>
                <w:szCs w:val="18"/>
              </w:rPr>
              <w:t>Identifies the media component number, and it contains the ordinal number of the media component.</w:t>
            </w:r>
          </w:p>
        </w:tc>
        <w:tc>
          <w:tcPr>
            <w:tcW w:w="1408" w:type="dxa"/>
          </w:tcPr>
          <w:p w14:paraId="407B3FA1" w14:textId="77777777" w:rsidR="00216445" w:rsidRDefault="00216445" w:rsidP="001C0FE1">
            <w:pPr>
              <w:pStyle w:val="TAL"/>
              <w:rPr>
                <w:rFonts w:cs="Arial"/>
                <w:szCs w:val="18"/>
              </w:rPr>
            </w:pPr>
          </w:p>
        </w:tc>
      </w:tr>
      <w:tr w:rsidR="00216445" w14:paraId="23C931EA" w14:textId="77777777" w:rsidTr="001C0FE1">
        <w:trPr>
          <w:cantSplit/>
          <w:jc w:val="center"/>
        </w:trPr>
        <w:tc>
          <w:tcPr>
            <w:tcW w:w="1609" w:type="dxa"/>
          </w:tcPr>
          <w:p w14:paraId="1444CD2E" w14:textId="77777777" w:rsidR="00216445" w:rsidRDefault="00216445" w:rsidP="001C0FE1">
            <w:pPr>
              <w:pStyle w:val="TAL"/>
            </w:pPr>
            <w:r>
              <w:t>medSubComps</w:t>
            </w:r>
          </w:p>
        </w:tc>
        <w:tc>
          <w:tcPr>
            <w:tcW w:w="1800" w:type="dxa"/>
          </w:tcPr>
          <w:p w14:paraId="2E802A70" w14:textId="77777777" w:rsidR="00216445" w:rsidRDefault="00216445" w:rsidP="001C0FE1">
            <w:pPr>
              <w:pStyle w:val="TAL"/>
            </w:pPr>
            <w:r>
              <w:t>map(MediaSubComponent)</w:t>
            </w:r>
          </w:p>
        </w:tc>
        <w:tc>
          <w:tcPr>
            <w:tcW w:w="361" w:type="dxa"/>
          </w:tcPr>
          <w:p w14:paraId="05E8E488" w14:textId="77777777" w:rsidR="00216445" w:rsidRDefault="00216445" w:rsidP="001C0FE1">
            <w:pPr>
              <w:pStyle w:val="TAC"/>
            </w:pPr>
            <w:r>
              <w:t>O</w:t>
            </w:r>
          </w:p>
        </w:tc>
        <w:tc>
          <w:tcPr>
            <w:tcW w:w="1170" w:type="dxa"/>
          </w:tcPr>
          <w:p w14:paraId="5293E0B7" w14:textId="77777777" w:rsidR="00216445" w:rsidRDefault="00216445" w:rsidP="001C0FE1">
            <w:pPr>
              <w:pStyle w:val="TAC"/>
            </w:pPr>
            <w:r>
              <w:t>1..N</w:t>
            </w:r>
          </w:p>
        </w:tc>
        <w:tc>
          <w:tcPr>
            <w:tcW w:w="3271" w:type="dxa"/>
          </w:tcPr>
          <w:p w14:paraId="0E20A5E0" w14:textId="77777777" w:rsidR="00216445" w:rsidRDefault="00216445" w:rsidP="001C0FE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408" w:type="dxa"/>
          </w:tcPr>
          <w:p w14:paraId="15882A3D" w14:textId="77777777" w:rsidR="00216445" w:rsidRDefault="00216445" w:rsidP="001C0FE1">
            <w:pPr>
              <w:pStyle w:val="TAL"/>
              <w:rPr>
                <w:rFonts w:cs="Arial"/>
                <w:szCs w:val="18"/>
              </w:rPr>
            </w:pPr>
          </w:p>
        </w:tc>
      </w:tr>
      <w:tr w:rsidR="00216445" w14:paraId="4B53271A" w14:textId="77777777" w:rsidTr="001C0FE1">
        <w:trPr>
          <w:cantSplit/>
          <w:jc w:val="center"/>
        </w:trPr>
        <w:tc>
          <w:tcPr>
            <w:tcW w:w="1609" w:type="dxa"/>
          </w:tcPr>
          <w:p w14:paraId="788CA9FB" w14:textId="77777777" w:rsidR="00216445" w:rsidRDefault="00216445" w:rsidP="001C0FE1">
            <w:pPr>
              <w:pStyle w:val="TAL"/>
            </w:pPr>
            <w:r>
              <w:t>medType</w:t>
            </w:r>
          </w:p>
        </w:tc>
        <w:tc>
          <w:tcPr>
            <w:tcW w:w="1800" w:type="dxa"/>
          </w:tcPr>
          <w:p w14:paraId="4762096E" w14:textId="77777777" w:rsidR="00216445" w:rsidRDefault="00216445" w:rsidP="001C0FE1">
            <w:pPr>
              <w:pStyle w:val="TAL"/>
            </w:pPr>
            <w:r>
              <w:t>MediaType</w:t>
            </w:r>
          </w:p>
        </w:tc>
        <w:tc>
          <w:tcPr>
            <w:tcW w:w="361" w:type="dxa"/>
          </w:tcPr>
          <w:p w14:paraId="1710958F" w14:textId="77777777" w:rsidR="00216445" w:rsidRDefault="00216445" w:rsidP="001C0FE1">
            <w:pPr>
              <w:pStyle w:val="TAC"/>
            </w:pPr>
            <w:r>
              <w:t>O</w:t>
            </w:r>
          </w:p>
        </w:tc>
        <w:tc>
          <w:tcPr>
            <w:tcW w:w="1170" w:type="dxa"/>
          </w:tcPr>
          <w:p w14:paraId="72464532" w14:textId="77777777" w:rsidR="00216445" w:rsidRDefault="00216445" w:rsidP="001C0FE1">
            <w:pPr>
              <w:pStyle w:val="TAC"/>
            </w:pPr>
            <w:r>
              <w:t>0..1</w:t>
            </w:r>
          </w:p>
        </w:tc>
        <w:tc>
          <w:tcPr>
            <w:tcW w:w="3271" w:type="dxa"/>
          </w:tcPr>
          <w:p w14:paraId="0CD97C7D" w14:textId="77777777" w:rsidR="00216445" w:rsidRDefault="00216445" w:rsidP="001C0FE1">
            <w:pPr>
              <w:pStyle w:val="TAL"/>
              <w:rPr>
                <w:rFonts w:cs="Arial"/>
                <w:szCs w:val="18"/>
              </w:rPr>
            </w:pPr>
            <w:r>
              <w:rPr>
                <w:rFonts w:cs="Arial"/>
                <w:szCs w:val="18"/>
              </w:rPr>
              <w:t>Indicates the media type of the service.</w:t>
            </w:r>
          </w:p>
        </w:tc>
        <w:tc>
          <w:tcPr>
            <w:tcW w:w="1408" w:type="dxa"/>
          </w:tcPr>
          <w:p w14:paraId="0E897B7D" w14:textId="77777777" w:rsidR="00216445" w:rsidRDefault="00216445" w:rsidP="001C0FE1">
            <w:pPr>
              <w:pStyle w:val="TAL"/>
              <w:rPr>
                <w:rFonts w:cs="Arial"/>
                <w:szCs w:val="18"/>
              </w:rPr>
            </w:pPr>
          </w:p>
        </w:tc>
      </w:tr>
      <w:tr w:rsidR="00216445" w14:paraId="0B02C392" w14:textId="77777777" w:rsidTr="001C0FE1">
        <w:trPr>
          <w:cantSplit/>
          <w:jc w:val="center"/>
        </w:trPr>
        <w:tc>
          <w:tcPr>
            <w:tcW w:w="1609" w:type="dxa"/>
          </w:tcPr>
          <w:p w14:paraId="500FEF3B" w14:textId="77777777" w:rsidR="00216445" w:rsidRDefault="00216445" w:rsidP="001C0FE1">
            <w:pPr>
              <w:pStyle w:val="TAL"/>
            </w:pPr>
            <w:r>
              <w:t>marBwUl</w:t>
            </w:r>
          </w:p>
        </w:tc>
        <w:tc>
          <w:tcPr>
            <w:tcW w:w="1800" w:type="dxa"/>
          </w:tcPr>
          <w:p w14:paraId="0E597BA9" w14:textId="77777777" w:rsidR="00216445" w:rsidRDefault="00216445" w:rsidP="001C0FE1">
            <w:pPr>
              <w:pStyle w:val="TAL"/>
            </w:pPr>
            <w:r>
              <w:rPr>
                <w:rFonts w:cs="Arial"/>
              </w:rPr>
              <w:t>BitRate</w:t>
            </w:r>
          </w:p>
        </w:tc>
        <w:tc>
          <w:tcPr>
            <w:tcW w:w="361" w:type="dxa"/>
          </w:tcPr>
          <w:p w14:paraId="19E9B1FA" w14:textId="77777777" w:rsidR="00216445" w:rsidRDefault="00216445" w:rsidP="001C0FE1">
            <w:pPr>
              <w:pStyle w:val="TAC"/>
            </w:pPr>
            <w:r>
              <w:t>O</w:t>
            </w:r>
          </w:p>
        </w:tc>
        <w:tc>
          <w:tcPr>
            <w:tcW w:w="1170" w:type="dxa"/>
          </w:tcPr>
          <w:p w14:paraId="355D8469" w14:textId="77777777" w:rsidR="00216445" w:rsidRDefault="00216445" w:rsidP="001C0FE1">
            <w:pPr>
              <w:pStyle w:val="TAC"/>
            </w:pPr>
            <w:r>
              <w:t>0..1</w:t>
            </w:r>
          </w:p>
        </w:tc>
        <w:tc>
          <w:tcPr>
            <w:tcW w:w="3271" w:type="dxa"/>
          </w:tcPr>
          <w:p w14:paraId="5FAD79A6" w14:textId="77777777" w:rsidR="00216445" w:rsidRDefault="00216445" w:rsidP="001C0FE1">
            <w:pPr>
              <w:pStyle w:val="TAL"/>
              <w:rPr>
                <w:rFonts w:cs="Arial"/>
                <w:szCs w:val="18"/>
              </w:rPr>
            </w:pPr>
            <w:r>
              <w:rPr>
                <w:rFonts w:cs="Arial"/>
                <w:szCs w:val="18"/>
              </w:rPr>
              <w:t>Maximum requested bandwidth for the Uplink.</w:t>
            </w:r>
          </w:p>
        </w:tc>
        <w:tc>
          <w:tcPr>
            <w:tcW w:w="1408" w:type="dxa"/>
          </w:tcPr>
          <w:p w14:paraId="1D20B66A" w14:textId="77777777" w:rsidR="00216445" w:rsidRDefault="00216445" w:rsidP="001C0FE1">
            <w:pPr>
              <w:pStyle w:val="TAL"/>
              <w:rPr>
                <w:rFonts w:cs="Arial"/>
                <w:szCs w:val="18"/>
              </w:rPr>
            </w:pPr>
          </w:p>
        </w:tc>
      </w:tr>
      <w:tr w:rsidR="00216445" w14:paraId="6F29713B" w14:textId="77777777" w:rsidTr="001C0FE1">
        <w:trPr>
          <w:cantSplit/>
          <w:jc w:val="center"/>
        </w:trPr>
        <w:tc>
          <w:tcPr>
            <w:tcW w:w="1609" w:type="dxa"/>
          </w:tcPr>
          <w:p w14:paraId="04158153" w14:textId="77777777" w:rsidR="00216445" w:rsidRDefault="00216445" w:rsidP="001C0FE1">
            <w:pPr>
              <w:pStyle w:val="TAL"/>
            </w:pPr>
            <w:r>
              <w:t>marBwDl</w:t>
            </w:r>
          </w:p>
        </w:tc>
        <w:tc>
          <w:tcPr>
            <w:tcW w:w="1800" w:type="dxa"/>
          </w:tcPr>
          <w:p w14:paraId="480EF2FE" w14:textId="77777777" w:rsidR="00216445" w:rsidRDefault="00216445" w:rsidP="001C0FE1">
            <w:pPr>
              <w:pStyle w:val="TAL"/>
            </w:pPr>
            <w:r>
              <w:rPr>
                <w:rFonts w:cs="Arial"/>
              </w:rPr>
              <w:t>BitRate</w:t>
            </w:r>
          </w:p>
        </w:tc>
        <w:tc>
          <w:tcPr>
            <w:tcW w:w="361" w:type="dxa"/>
          </w:tcPr>
          <w:p w14:paraId="008CC9B4" w14:textId="77777777" w:rsidR="00216445" w:rsidRDefault="00216445" w:rsidP="001C0FE1">
            <w:pPr>
              <w:pStyle w:val="TAC"/>
            </w:pPr>
            <w:r>
              <w:t>O</w:t>
            </w:r>
          </w:p>
        </w:tc>
        <w:tc>
          <w:tcPr>
            <w:tcW w:w="1170" w:type="dxa"/>
          </w:tcPr>
          <w:p w14:paraId="3422A02F" w14:textId="77777777" w:rsidR="00216445" w:rsidRDefault="00216445" w:rsidP="001C0FE1">
            <w:pPr>
              <w:pStyle w:val="TAC"/>
            </w:pPr>
            <w:r>
              <w:t>0..1</w:t>
            </w:r>
          </w:p>
        </w:tc>
        <w:tc>
          <w:tcPr>
            <w:tcW w:w="3271" w:type="dxa"/>
          </w:tcPr>
          <w:p w14:paraId="2F6801D8" w14:textId="77777777" w:rsidR="00216445" w:rsidRDefault="00216445" w:rsidP="001C0FE1">
            <w:pPr>
              <w:pStyle w:val="TAL"/>
              <w:rPr>
                <w:rFonts w:cs="Arial"/>
                <w:szCs w:val="18"/>
              </w:rPr>
            </w:pPr>
            <w:r>
              <w:rPr>
                <w:rFonts w:cs="Arial"/>
                <w:szCs w:val="18"/>
              </w:rPr>
              <w:t>Maximum requested bandwidth for the Downlink.</w:t>
            </w:r>
          </w:p>
        </w:tc>
        <w:tc>
          <w:tcPr>
            <w:tcW w:w="1408" w:type="dxa"/>
          </w:tcPr>
          <w:p w14:paraId="441B877C" w14:textId="77777777" w:rsidR="00216445" w:rsidRDefault="00216445" w:rsidP="001C0FE1">
            <w:pPr>
              <w:pStyle w:val="TAL"/>
              <w:rPr>
                <w:rFonts w:cs="Arial"/>
                <w:szCs w:val="18"/>
              </w:rPr>
            </w:pPr>
          </w:p>
        </w:tc>
      </w:tr>
      <w:tr w:rsidR="00216445" w14:paraId="36575555" w14:textId="77777777" w:rsidTr="001C0FE1">
        <w:trPr>
          <w:cantSplit/>
          <w:jc w:val="center"/>
        </w:trPr>
        <w:tc>
          <w:tcPr>
            <w:tcW w:w="1609" w:type="dxa"/>
          </w:tcPr>
          <w:p w14:paraId="23E9CA0A" w14:textId="77777777" w:rsidR="00216445" w:rsidRDefault="00216445" w:rsidP="001C0FE1">
            <w:pPr>
              <w:pStyle w:val="TAL"/>
            </w:pPr>
            <w:r>
              <w:t>maxPacketLossRateDl</w:t>
            </w:r>
          </w:p>
        </w:tc>
        <w:tc>
          <w:tcPr>
            <w:tcW w:w="1800" w:type="dxa"/>
          </w:tcPr>
          <w:p w14:paraId="5AF8A0CC" w14:textId="77777777" w:rsidR="00216445" w:rsidRDefault="00216445" w:rsidP="001C0FE1">
            <w:pPr>
              <w:pStyle w:val="TAL"/>
              <w:rPr>
                <w:rFonts w:cs="Arial"/>
              </w:rPr>
            </w:pPr>
            <w:r>
              <w:t>PacketLossRateRm</w:t>
            </w:r>
          </w:p>
        </w:tc>
        <w:tc>
          <w:tcPr>
            <w:tcW w:w="361" w:type="dxa"/>
          </w:tcPr>
          <w:p w14:paraId="0F3D90AC" w14:textId="77777777" w:rsidR="00216445" w:rsidRDefault="00216445" w:rsidP="001C0FE1">
            <w:pPr>
              <w:pStyle w:val="TAC"/>
            </w:pPr>
            <w:r>
              <w:t>O</w:t>
            </w:r>
          </w:p>
        </w:tc>
        <w:tc>
          <w:tcPr>
            <w:tcW w:w="1170" w:type="dxa"/>
          </w:tcPr>
          <w:p w14:paraId="47E3D2CD" w14:textId="77777777" w:rsidR="00216445" w:rsidRDefault="00216445" w:rsidP="001C0FE1">
            <w:pPr>
              <w:pStyle w:val="TAC"/>
            </w:pPr>
            <w:r>
              <w:t>0..1</w:t>
            </w:r>
          </w:p>
        </w:tc>
        <w:tc>
          <w:tcPr>
            <w:tcW w:w="3271" w:type="dxa"/>
          </w:tcPr>
          <w:p w14:paraId="0A1AE4C8" w14:textId="77777777" w:rsidR="00216445" w:rsidRDefault="00216445" w:rsidP="001C0FE1">
            <w:pPr>
              <w:pStyle w:val="TAL"/>
              <w:rPr>
                <w:rFonts w:cs="Arial"/>
                <w:szCs w:val="18"/>
              </w:rPr>
            </w:pPr>
            <w:r>
              <w:rPr>
                <w:rFonts w:cs="Arial"/>
                <w:szCs w:val="18"/>
              </w:rPr>
              <w:t>Indicates the downlink maximum rate for lost packets that can be tolerated for the service data flow.</w:t>
            </w:r>
          </w:p>
        </w:tc>
        <w:tc>
          <w:tcPr>
            <w:tcW w:w="1408" w:type="dxa"/>
          </w:tcPr>
          <w:p w14:paraId="44C78C1F" w14:textId="77777777" w:rsidR="00216445" w:rsidRDefault="00216445" w:rsidP="001C0FE1">
            <w:pPr>
              <w:pStyle w:val="TAL"/>
              <w:rPr>
                <w:rFonts w:cs="Arial"/>
                <w:szCs w:val="18"/>
              </w:rPr>
            </w:pPr>
            <w:r>
              <w:rPr>
                <w:rFonts w:cs="Arial"/>
                <w:szCs w:val="18"/>
              </w:rPr>
              <w:t>CHEM</w:t>
            </w:r>
          </w:p>
        </w:tc>
      </w:tr>
      <w:tr w:rsidR="00216445" w14:paraId="440D7D3E" w14:textId="77777777" w:rsidTr="001C0FE1">
        <w:trPr>
          <w:cantSplit/>
          <w:jc w:val="center"/>
        </w:trPr>
        <w:tc>
          <w:tcPr>
            <w:tcW w:w="1609" w:type="dxa"/>
          </w:tcPr>
          <w:p w14:paraId="4F717013" w14:textId="77777777" w:rsidR="00216445" w:rsidRDefault="00216445" w:rsidP="001C0FE1">
            <w:pPr>
              <w:pStyle w:val="TAL"/>
            </w:pPr>
            <w:r>
              <w:t>maxPacketLossRateUl</w:t>
            </w:r>
          </w:p>
        </w:tc>
        <w:tc>
          <w:tcPr>
            <w:tcW w:w="1800" w:type="dxa"/>
          </w:tcPr>
          <w:p w14:paraId="4DE56CB5" w14:textId="77777777" w:rsidR="00216445" w:rsidRDefault="00216445" w:rsidP="001C0FE1">
            <w:pPr>
              <w:pStyle w:val="TAL"/>
              <w:rPr>
                <w:rFonts w:cs="Arial"/>
              </w:rPr>
            </w:pPr>
            <w:r>
              <w:t>PacketLossRateRm</w:t>
            </w:r>
          </w:p>
        </w:tc>
        <w:tc>
          <w:tcPr>
            <w:tcW w:w="361" w:type="dxa"/>
          </w:tcPr>
          <w:p w14:paraId="7588337E" w14:textId="77777777" w:rsidR="00216445" w:rsidRDefault="00216445" w:rsidP="001C0FE1">
            <w:pPr>
              <w:pStyle w:val="TAC"/>
            </w:pPr>
            <w:r>
              <w:t>O</w:t>
            </w:r>
          </w:p>
        </w:tc>
        <w:tc>
          <w:tcPr>
            <w:tcW w:w="1170" w:type="dxa"/>
          </w:tcPr>
          <w:p w14:paraId="052C5D84" w14:textId="77777777" w:rsidR="00216445" w:rsidRDefault="00216445" w:rsidP="001C0FE1">
            <w:pPr>
              <w:pStyle w:val="TAC"/>
            </w:pPr>
            <w:r>
              <w:t>0..1</w:t>
            </w:r>
          </w:p>
        </w:tc>
        <w:tc>
          <w:tcPr>
            <w:tcW w:w="3271" w:type="dxa"/>
          </w:tcPr>
          <w:p w14:paraId="120C446F" w14:textId="77777777" w:rsidR="00216445" w:rsidRDefault="00216445" w:rsidP="001C0FE1">
            <w:pPr>
              <w:pStyle w:val="TAL"/>
              <w:rPr>
                <w:rFonts w:cs="Arial"/>
                <w:szCs w:val="18"/>
              </w:rPr>
            </w:pPr>
            <w:r>
              <w:rPr>
                <w:rFonts w:cs="Arial"/>
                <w:szCs w:val="18"/>
              </w:rPr>
              <w:t>Indicates the uplink maximum rate for lost packets that can be tolerated for the service data flow.</w:t>
            </w:r>
          </w:p>
        </w:tc>
        <w:tc>
          <w:tcPr>
            <w:tcW w:w="1408" w:type="dxa"/>
          </w:tcPr>
          <w:p w14:paraId="7BAA01A1" w14:textId="77777777" w:rsidR="00216445" w:rsidRDefault="00216445" w:rsidP="001C0FE1">
            <w:pPr>
              <w:pStyle w:val="TAL"/>
              <w:rPr>
                <w:rFonts w:cs="Arial"/>
                <w:szCs w:val="18"/>
              </w:rPr>
            </w:pPr>
            <w:r>
              <w:rPr>
                <w:rFonts w:cs="Arial"/>
                <w:szCs w:val="18"/>
              </w:rPr>
              <w:t>CHEM</w:t>
            </w:r>
          </w:p>
        </w:tc>
      </w:tr>
      <w:tr w:rsidR="00216445" w14:paraId="5F98A279" w14:textId="77777777" w:rsidTr="001C0FE1">
        <w:trPr>
          <w:cantSplit/>
          <w:jc w:val="center"/>
        </w:trPr>
        <w:tc>
          <w:tcPr>
            <w:tcW w:w="1609" w:type="dxa"/>
          </w:tcPr>
          <w:p w14:paraId="548A81D3" w14:textId="77777777" w:rsidR="00216445" w:rsidRDefault="00216445" w:rsidP="001C0FE1">
            <w:pPr>
              <w:pStyle w:val="TAL"/>
            </w:pPr>
            <w:r>
              <w:lastRenderedPageBreak/>
              <w:t>maxSuppBwDl</w:t>
            </w:r>
          </w:p>
        </w:tc>
        <w:tc>
          <w:tcPr>
            <w:tcW w:w="1800" w:type="dxa"/>
          </w:tcPr>
          <w:p w14:paraId="60A34E5F" w14:textId="77777777" w:rsidR="00216445" w:rsidRDefault="00216445" w:rsidP="001C0FE1">
            <w:pPr>
              <w:pStyle w:val="TAL"/>
              <w:rPr>
                <w:rFonts w:cs="Arial"/>
              </w:rPr>
            </w:pPr>
            <w:r>
              <w:rPr>
                <w:rFonts w:cs="Arial"/>
              </w:rPr>
              <w:t>BitRate</w:t>
            </w:r>
          </w:p>
        </w:tc>
        <w:tc>
          <w:tcPr>
            <w:tcW w:w="361" w:type="dxa"/>
          </w:tcPr>
          <w:p w14:paraId="740280BA" w14:textId="77777777" w:rsidR="00216445" w:rsidRDefault="00216445" w:rsidP="001C0FE1">
            <w:pPr>
              <w:pStyle w:val="TAC"/>
            </w:pPr>
            <w:r>
              <w:t>O</w:t>
            </w:r>
          </w:p>
        </w:tc>
        <w:tc>
          <w:tcPr>
            <w:tcW w:w="1170" w:type="dxa"/>
          </w:tcPr>
          <w:p w14:paraId="1F116731" w14:textId="77777777" w:rsidR="00216445" w:rsidRDefault="00216445" w:rsidP="001C0FE1">
            <w:pPr>
              <w:pStyle w:val="TAC"/>
            </w:pPr>
            <w:r>
              <w:t>0..1</w:t>
            </w:r>
          </w:p>
        </w:tc>
        <w:tc>
          <w:tcPr>
            <w:tcW w:w="3271" w:type="dxa"/>
          </w:tcPr>
          <w:p w14:paraId="79B093F2" w14:textId="77777777" w:rsidR="00216445" w:rsidRDefault="00216445" w:rsidP="001C0FE1">
            <w:pPr>
              <w:pStyle w:val="TAL"/>
              <w:rPr>
                <w:rFonts w:cs="Arial"/>
                <w:szCs w:val="18"/>
              </w:rPr>
            </w:pPr>
            <w:r>
              <w:rPr>
                <w:rFonts w:cs="Arial"/>
                <w:szCs w:val="18"/>
              </w:rPr>
              <w:t>Maximum supported bandwidth for the Downlink.</w:t>
            </w:r>
          </w:p>
        </w:tc>
        <w:tc>
          <w:tcPr>
            <w:tcW w:w="1408" w:type="dxa"/>
          </w:tcPr>
          <w:p w14:paraId="0628A041" w14:textId="77777777" w:rsidR="00216445" w:rsidRDefault="00216445" w:rsidP="001C0FE1">
            <w:pPr>
              <w:pStyle w:val="TAL"/>
              <w:rPr>
                <w:rFonts w:cs="Arial"/>
                <w:szCs w:val="18"/>
              </w:rPr>
            </w:pPr>
            <w:r>
              <w:rPr>
                <w:rFonts w:cs="Arial"/>
                <w:szCs w:val="18"/>
              </w:rPr>
              <w:t>IMS_SBI</w:t>
            </w:r>
          </w:p>
        </w:tc>
      </w:tr>
      <w:tr w:rsidR="00216445" w14:paraId="0D8FBAD3" w14:textId="77777777" w:rsidTr="001C0FE1">
        <w:trPr>
          <w:cantSplit/>
          <w:jc w:val="center"/>
        </w:trPr>
        <w:tc>
          <w:tcPr>
            <w:tcW w:w="1609" w:type="dxa"/>
          </w:tcPr>
          <w:p w14:paraId="7D9DD305" w14:textId="77777777" w:rsidR="00216445" w:rsidRDefault="00216445" w:rsidP="001C0FE1">
            <w:pPr>
              <w:pStyle w:val="TAL"/>
            </w:pPr>
            <w:r>
              <w:t>maxSuppBwUl</w:t>
            </w:r>
          </w:p>
        </w:tc>
        <w:tc>
          <w:tcPr>
            <w:tcW w:w="1800" w:type="dxa"/>
          </w:tcPr>
          <w:p w14:paraId="2AB56991" w14:textId="77777777" w:rsidR="00216445" w:rsidRDefault="00216445" w:rsidP="001C0FE1">
            <w:pPr>
              <w:pStyle w:val="TAL"/>
              <w:rPr>
                <w:rFonts w:cs="Arial"/>
              </w:rPr>
            </w:pPr>
            <w:r>
              <w:rPr>
                <w:rFonts w:cs="Arial"/>
              </w:rPr>
              <w:t>BitRate</w:t>
            </w:r>
          </w:p>
        </w:tc>
        <w:tc>
          <w:tcPr>
            <w:tcW w:w="361" w:type="dxa"/>
          </w:tcPr>
          <w:p w14:paraId="0C9FB82B" w14:textId="77777777" w:rsidR="00216445" w:rsidRDefault="00216445" w:rsidP="001C0FE1">
            <w:pPr>
              <w:pStyle w:val="TAC"/>
            </w:pPr>
            <w:r>
              <w:t>O</w:t>
            </w:r>
          </w:p>
        </w:tc>
        <w:tc>
          <w:tcPr>
            <w:tcW w:w="1170" w:type="dxa"/>
          </w:tcPr>
          <w:p w14:paraId="666910F3" w14:textId="77777777" w:rsidR="00216445" w:rsidRDefault="00216445" w:rsidP="001C0FE1">
            <w:pPr>
              <w:pStyle w:val="TAC"/>
            </w:pPr>
            <w:r>
              <w:t>0..1</w:t>
            </w:r>
          </w:p>
        </w:tc>
        <w:tc>
          <w:tcPr>
            <w:tcW w:w="3271" w:type="dxa"/>
          </w:tcPr>
          <w:p w14:paraId="67BC377B" w14:textId="77777777" w:rsidR="00216445" w:rsidRDefault="00216445" w:rsidP="001C0FE1">
            <w:pPr>
              <w:pStyle w:val="TAL"/>
              <w:rPr>
                <w:rFonts w:cs="Arial"/>
                <w:szCs w:val="18"/>
              </w:rPr>
            </w:pPr>
            <w:r>
              <w:rPr>
                <w:rFonts w:cs="Arial"/>
                <w:szCs w:val="18"/>
              </w:rPr>
              <w:t>Maximum supported bandwidth for the Uplink.</w:t>
            </w:r>
          </w:p>
        </w:tc>
        <w:tc>
          <w:tcPr>
            <w:tcW w:w="1408" w:type="dxa"/>
          </w:tcPr>
          <w:p w14:paraId="3AA95787" w14:textId="77777777" w:rsidR="00216445" w:rsidRDefault="00216445" w:rsidP="001C0FE1">
            <w:pPr>
              <w:pStyle w:val="TAL"/>
              <w:rPr>
                <w:rFonts w:cs="Arial"/>
                <w:szCs w:val="18"/>
              </w:rPr>
            </w:pPr>
            <w:r>
              <w:rPr>
                <w:rFonts w:cs="Arial"/>
                <w:szCs w:val="18"/>
              </w:rPr>
              <w:t>IMS_SBI</w:t>
            </w:r>
          </w:p>
        </w:tc>
      </w:tr>
      <w:tr w:rsidR="00216445" w14:paraId="3FF0F7B8" w14:textId="77777777" w:rsidTr="001C0FE1">
        <w:trPr>
          <w:cantSplit/>
          <w:jc w:val="center"/>
        </w:trPr>
        <w:tc>
          <w:tcPr>
            <w:tcW w:w="1609" w:type="dxa"/>
          </w:tcPr>
          <w:p w14:paraId="5DFEEFE4" w14:textId="77777777" w:rsidR="00216445" w:rsidRDefault="00216445" w:rsidP="001C0FE1">
            <w:pPr>
              <w:pStyle w:val="TAL"/>
            </w:pPr>
            <w:r>
              <w:t>minDesBwDl</w:t>
            </w:r>
          </w:p>
        </w:tc>
        <w:tc>
          <w:tcPr>
            <w:tcW w:w="1800" w:type="dxa"/>
          </w:tcPr>
          <w:p w14:paraId="1845E35C" w14:textId="77777777" w:rsidR="00216445" w:rsidRDefault="00216445" w:rsidP="001C0FE1">
            <w:pPr>
              <w:pStyle w:val="TAL"/>
              <w:rPr>
                <w:rFonts w:cs="Arial"/>
              </w:rPr>
            </w:pPr>
            <w:r>
              <w:rPr>
                <w:rFonts w:cs="Arial"/>
              </w:rPr>
              <w:t>BitRate</w:t>
            </w:r>
          </w:p>
        </w:tc>
        <w:tc>
          <w:tcPr>
            <w:tcW w:w="361" w:type="dxa"/>
          </w:tcPr>
          <w:p w14:paraId="4C2FF89E" w14:textId="77777777" w:rsidR="00216445" w:rsidRDefault="00216445" w:rsidP="001C0FE1">
            <w:pPr>
              <w:pStyle w:val="TAC"/>
            </w:pPr>
            <w:r>
              <w:t>O</w:t>
            </w:r>
          </w:p>
        </w:tc>
        <w:tc>
          <w:tcPr>
            <w:tcW w:w="1170" w:type="dxa"/>
          </w:tcPr>
          <w:p w14:paraId="6761A814" w14:textId="77777777" w:rsidR="00216445" w:rsidRDefault="00216445" w:rsidP="001C0FE1">
            <w:pPr>
              <w:pStyle w:val="TAC"/>
            </w:pPr>
            <w:r>
              <w:t>0..1</w:t>
            </w:r>
          </w:p>
        </w:tc>
        <w:tc>
          <w:tcPr>
            <w:tcW w:w="3271" w:type="dxa"/>
          </w:tcPr>
          <w:p w14:paraId="2879E993" w14:textId="77777777" w:rsidR="00216445" w:rsidRDefault="00216445" w:rsidP="001C0FE1">
            <w:pPr>
              <w:pStyle w:val="TAL"/>
              <w:rPr>
                <w:rFonts w:cs="Arial"/>
                <w:szCs w:val="18"/>
              </w:rPr>
            </w:pPr>
            <w:r>
              <w:rPr>
                <w:rFonts w:cs="Arial"/>
                <w:szCs w:val="18"/>
              </w:rPr>
              <w:t>Minimum desired bandwidth for the Downlink.</w:t>
            </w:r>
          </w:p>
        </w:tc>
        <w:tc>
          <w:tcPr>
            <w:tcW w:w="1408" w:type="dxa"/>
          </w:tcPr>
          <w:p w14:paraId="68026BDD" w14:textId="77777777" w:rsidR="00216445" w:rsidRDefault="00216445" w:rsidP="001C0FE1">
            <w:pPr>
              <w:pStyle w:val="TAL"/>
              <w:rPr>
                <w:rFonts w:cs="Arial"/>
                <w:szCs w:val="18"/>
              </w:rPr>
            </w:pPr>
            <w:r>
              <w:rPr>
                <w:rFonts w:cs="Arial"/>
                <w:szCs w:val="18"/>
              </w:rPr>
              <w:t>IMS_SBI</w:t>
            </w:r>
          </w:p>
        </w:tc>
      </w:tr>
      <w:tr w:rsidR="00216445" w14:paraId="26BA6874" w14:textId="77777777" w:rsidTr="001C0FE1">
        <w:trPr>
          <w:cantSplit/>
          <w:jc w:val="center"/>
        </w:trPr>
        <w:tc>
          <w:tcPr>
            <w:tcW w:w="1609" w:type="dxa"/>
          </w:tcPr>
          <w:p w14:paraId="1A5C200B" w14:textId="77777777" w:rsidR="00216445" w:rsidRDefault="00216445" w:rsidP="001C0FE1">
            <w:pPr>
              <w:pStyle w:val="TAL"/>
            </w:pPr>
            <w:r>
              <w:t>minDesBwUl</w:t>
            </w:r>
          </w:p>
        </w:tc>
        <w:tc>
          <w:tcPr>
            <w:tcW w:w="1800" w:type="dxa"/>
          </w:tcPr>
          <w:p w14:paraId="5B460370" w14:textId="77777777" w:rsidR="00216445" w:rsidRDefault="00216445" w:rsidP="001C0FE1">
            <w:pPr>
              <w:pStyle w:val="TAL"/>
              <w:rPr>
                <w:rFonts w:cs="Arial"/>
              </w:rPr>
            </w:pPr>
            <w:r>
              <w:rPr>
                <w:rFonts w:cs="Arial"/>
              </w:rPr>
              <w:t>BitRate</w:t>
            </w:r>
          </w:p>
        </w:tc>
        <w:tc>
          <w:tcPr>
            <w:tcW w:w="361" w:type="dxa"/>
          </w:tcPr>
          <w:p w14:paraId="27FEB76E" w14:textId="77777777" w:rsidR="00216445" w:rsidRDefault="00216445" w:rsidP="001C0FE1">
            <w:pPr>
              <w:pStyle w:val="TAC"/>
            </w:pPr>
            <w:r>
              <w:t>O</w:t>
            </w:r>
          </w:p>
        </w:tc>
        <w:tc>
          <w:tcPr>
            <w:tcW w:w="1170" w:type="dxa"/>
          </w:tcPr>
          <w:p w14:paraId="71CFC555" w14:textId="77777777" w:rsidR="00216445" w:rsidRDefault="00216445" w:rsidP="001C0FE1">
            <w:pPr>
              <w:pStyle w:val="TAC"/>
            </w:pPr>
            <w:r>
              <w:t>0..1</w:t>
            </w:r>
          </w:p>
        </w:tc>
        <w:tc>
          <w:tcPr>
            <w:tcW w:w="3271" w:type="dxa"/>
          </w:tcPr>
          <w:p w14:paraId="4AD24DEE" w14:textId="77777777" w:rsidR="00216445" w:rsidRDefault="00216445" w:rsidP="001C0FE1">
            <w:pPr>
              <w:pStyle w:val="TAL"/>
              <w:rPr>
                <w:rFonts w:cs="Arial"/>
                <w:szCs w:val="18"/>
              </w:rPr>
            </w:pPr>
            <w:r>
              <w:rPr>
                <w:rFonts w:cs="Arial"/>
                <w:szCs w:val="18"/>
              </w:rPr>
              <w:t>Minimum desired bandwidth for the Uplink.</w:t>
            </w:r>
          </w:p>
        </w:tc>
        <w:tc>
          <w:tcPr>
            <w:tcW w:w="1408" w:type="dxa"/>
          </w:tcPr>
          <w:p w14:paraId="01048DA3" w14:textId="77777777" w:rsidR="00216445" w:rsidRDefault="00216445" w:rsidP="001C0FE1">
            <w:pPr>
              <w:pStyle w:val="TAL"/>
              <w:rPr>
                <w:rFonts w:cs="Arial"/>
                <w:szCs w:val="18"/>
              </w:rPr>
            </w:pPr>
            <w:r>
              <w:rPr>
                <w:rFonts w:cs="Arial"/>
                <w:szCs w:val="18"/>
              </w:rPr>
              <w:t>IMS_SBI</w:t>
            </w:r>
          </w:p>
        </w:tc>
      </w:tr>
      <w:tr w:rsidR="00216445" w14:paraId="51BE561F" w14:textId="77777777" w:rsidTr="001C0FE1">
        <w:trPr>
          <w:cantSplit/>
          <w:jc w:val="center"/>
        </w:trPr>
        <w:tc>
          <w:tcPr>
            <w:tcW w:w="1609" w:type="dxa"/>
          </w:tcPr>
          <w:p w14:paraId="5845F37F" w14:textId="77777777" w:rsidR="00216445" w:rsidRDefault="00216445" w:rsidP="001C0FE1">
            <w:pPr>
              <w:pStyle w:val="TAL"/>
            </w:pPr>
            <w:r>
              <w:t>mirBwUl</w:t>
            </w:r>
          </w:p>
        </w:tc>
        <w:tc>
          <w:tcPr>
            <w:tcW w:w="1800" w:type="dxa"/>
          </w:tcPr>
          <w:p w14:paraId="0E9B2DD0" w14:textId="77777777" w:rsidR="00216445" w:rsidRDefault="00216445" w:rsidP="001C0FE1">
            <w:pPr>
              <w:pStyle w:val="TAL"/>
            </w:pPr>
            <w:r>
              <w:rPr>
                <w:rFonts w:cs="Arial"/>
              </w:rPr>
              <w:t>BitRate</w:t>
            </w:r>
          </w:p>
        </w:tc>
        <w:tc>
          <w:tcPr>
            <w:tcW w:w="361" w:type="dxa"/>
          </w:tcPr>
          <w:p w14:paraId="7239381C" w14:textId="77777777" w:rsidR="00216445" w:rsidRDefault="00216445" w:rsidP="001C0FE1">
            <w:pPr>
              <w:pStyle w:val="TAC"/>
            </w:pPr>
            <w:r>
              <w:t>O</w:t>
            </w:r>
          </w:p>
        </w:tc>
        <w:tc>
          <w:tcPr>
            <w:tcW w:w="1170" w:type="dxa"/>
          </w:tcPr>
          <w:p w14:paraId="182A892E" w14:textId="77777777" w:rsidR="00216445" w:rsidRDefault="00216445" w:rsidP="001C0FE1">
            <w:pPr>
              <w:pStyle w:val="TAC"/>
            </w:pPr>
            <w:r>
              <w:t>0..1</w:t>
            </w:r>
          </w:p>
        </w:tc>
        <w:tc>
          <w:tcPr>
            <w:tcW w:w="3271" w:type="dxa"/>
          </w:tcPr>
          <w:p w14:paraId="32DD58B1" w14:textId="77777777" w:rsidR="00216445" w:rsidRDefault="00216445" w:rsidP="001C0FE1">
            <w:pPr>
              <w:pStyle w:val="TAL"/>
              <w:rPr>
                <w:rFonts w:cs="Arial"/>
                <w:szCs w:val="18"/>
              </w:rPr>
            </w:pPr>
            <w:r>
              <w:rPr>
                <w:rFonts w:cs="Arial"/>
                <w:szCs w:val="18"/>
              </w:rPr>
              <w:t>Minimum requested bandwidth for the Uplink.</w:t>
            </w:r>
          </w:p>
        </w:tc>
        <w:tc>
          <w:tcPr>
            <w:tcW w:w="1408" w:type="dxa"/>
          </w:tcPr>
          <w:p w14:paraId="70A053DE" w14:textId="77777777" w:rsidR="00216445" w:rsidRDefault="00216445" w:rsidP="001C0FE1">
            <w:pPr>
              <w:pStyle w:val="TAL"/>
              <w:rPr>
                <w:rFonts w:cs="Arial"/>
                <w:szCs w:val="18"/>
              </w:rPr>
            </w:pPr>
          </w:p>
        </w:tc>
      </w:tr>
      <w:tr w:rsidR="00216445" w14:paraId="1DE1F4F5" w14:textId="77777777" w:rsidTr="001C0FE1">
        <w:trPr>
          <w:cantSplit/>
          <w:jc w:val="center"/>
        </w:trPr>
        <w:tc>
          <w:tcPr>
            <w:tcW w:w="1609" w:type="dxa"/>
          </w:tcPr>
          <w:p w14:paraId="0DFAC173" w14:textId="77777777" w:rsidR="00216445" w:rsidRDefault="00216445" w:rsidP="001C0FE1">
            <w:pPr>
              <w:pStyle w:val="TAL"/>
            </w:pPr>
            <w:r>
              <w:t>mirBwDl</w:t>
            </w:r>
          </w:p>
        </w:tc>
        <w:tc>
          <w:tcPr>
            <w:tcW w:w="1800" w:type="dxa"/>
          </w:tcPr>
          <w:p w14:paraId="67DC189D" w14:textId="77777777" w:rsidR="00216445" w:rsidRDefault="00216445" w:rsidP="001C0FE1">
            <w:pPr>
              <w:pStyle w:val="TAL"/>
            </w:pPr>
            <w:r>
              <w:rPr>
                <w:rFonts w:cs="Arial"/>
              </w:rPr>
              <w:t>BitRate</w:t>
            </w:r>
          </w:p>
        </w:tc>
        <w:tc>
          <w:tcPr>
            <w:tcW w:w="361" w:type="dxa"/>
          </w:tcPr>
          <w:p w14:paraId="01A935F3" w14:textId="77777777" w:rsidR="00216445" w:rsidRDefault="00216445" w:rsidP="001C0FE1">
            <w:pPr>
              <w:pStyle w:val="TAC"/>
            </w:pPr>
            <w:r>
              <w:t>O</w:t>
            </w:r>
          </w:p>
        </w:tc>
        <w:tc>
          <w:tcPr>
            <w:tcW w:w="1170" w:type="dxa"/>
          </w:tcPr>
          <w:p w14:paraId="538768DE" w14:textId="77777777" w:rsidR="00216445" w:rsidRDefault="00216445" w:rsidP="001C0FE1">
            <w:pPr>
              <w:pStyle w:val="TAC"/>
            </w:pPr>
            <w:r>
              <w:t>0..1</w:t>
            </w:r>
          </w:p>
        </w:tc>
        <w:tc>
          <w:tcPr>
            <w:tcW w:w="3271" w:type="dxa"/>
          </w:tcPr>
          <w:p w14:paraId="0CCEF255" w14:textId="77777777" w:rsidR="00216445" w:rsidRDefault="00216445" w:rsidP="001C0FE1">
            <w:pPr>
              <w:pStyle w:val="TAL"/>
              <w:rPr>
                <w:rFonts w:cs="Arial"/>
                <w:szCs w:val="18"/>
              </w:rPr>
            </w:pPr>
            <w:r>
              <w:rPr>
                <w:rFonts w:cs="Arial"/>
                <w:szCs w:val="18"/>
              </w:rPr>
              <w:t>Minimum requested bandwidth for the Downlink.</w:t>
            </w:r>
          </w:p>
        </w:tc>
        <w:tc>
          <w:tcPr>
            <w:tcW w:w="1408" w:type="dxa"/>
          </w:tcPr>
          <w:p w14:paraId="7A33521C" w14:textId="77777777" w:rsidR="00216445" w:rsidRDefault="00216445" w:rsidP="001C0FE1">
            <w:pPr>
              <w:pStyle w:val="TAL"/>
              <w:rPr>
                <w:rFonts w:cs="Arial"/>
                <w:szCs w:val="18"/>
              </w:rPr>
            </w:pPr>
          </w:p>
        </w:tc>
      </w:tr>
      <w:tr w:rsidR="00216445" w14:paraId="4D8DB8FB" w14:textId="77777777" w:rsidTr="001C0FE1">
        <w:trPr>
          <w:cantSplit/>
          <w:jc w:val="center"/>
        </w:trPr>
        <w:tc>
          <w:tcPr>
            <w:tcW w:w="1609" w:type="dxa"/>
          </w:tcPr>
          <w:p w14:paraId="007F2D5B" w14:textId="77777777" w:rsidR="00216445" w:rsidRDefault="00216445" w:rsidP="001C0FE1">
            <w:pPr>
              <w:pStyle w:val="TAL"/>
            </w:pPr>
            <w:r>
              <w:t>fStatus</w:t>
            </w:r>
          </w:p>
        </w:tc>
        <w:tc>
          <w:tcPr>
            <w:tcW w:w="1800" w:type="dxa"/>
          </w:tcPr>
          <w:p w14:paraId="29FBA113" w14:textId="77777777" w:rsidR="00216445" w:rsidRDefault="00216445" w:rsidP="001C0FE1">
            <w:pPr>
              <w:pStyle w:val="TAL"/>
            </w:pPr>
            <w:r>
              <w:t>FlowStatus</w:t>
            </w:r>
          </w:p>
        </w:tc>
        <w:tc>
          <w:tcPr>
            <w:tcW w:w="361" w:type="dxa"/>
          </w:tcPr>
          <w:p w14:paraId="355F2567" w14:textId="77777777" w:rsidR="00216445" w:rsidRDefault="00216445" w:rsidP="001C0FE1">
            <w:pPr>
              <w:pStyle w:val="TAC"/>
            </w:pPr>
            <w:r>
              <w:t>O</w:t>
            </w:r>
          </w:p>
        </w:tc>
        <w:tc>
          <w:tcPr>
            <w:tcW w:w="1170" w:type="dxa"/>
          </w:tcPr>
          <w:p w14:paraId="1E2ABB0C" w14:textId="77777777" w:rsidR="00216445" w:rsidRDefault="00216445" w:rsidP="001C0FE1">
            <w:pPr>
              <w:pStyle w:val="TAC"/>
            </w:pPr>
            <w:r>
              <w:t>0..1</w:t>
            </w:r>
          </w:p>
        </w:tc>
        <w:tc>
          <w:tcPr>
            <w:tcW w:w="3271" w:type="dxa"/>
          </w:tcPr>
          <w:p w14:paraId="6856764A" w14:textId="77777777" w:rsidR="00216445" w:rsidRDefault="00216445" w:rsidP="001C0FE1">
            <w:pPr>
              <w:pStyle w:val="TAL"/>
              <w:rPr>
                <w:rFonts w:cs="Arial"/>
                <w:szCs w:val="18"/>
              </w:rPr>
            </w:pPr>
            <w:r>
              <w:rPr>
                <w:rFonts w:cs="Arial"/>
                <w:szCs w:val="18"/>
              </w:rPr>
              <w:t>Indicates whether the status of the service data flows is enabled, or disabled.</w:t>
            </w:r>
          </w:p>
        </w:tc>
        <w:tc>
          <w:tcPr>
            <w:tcW w:w="1408" w:type="dxa"/>
          </w:tcPr>
          <w:p w14:paraId="5804DC8C" w14:textId="77777777" w:rsidR="00216445" w:rsidRDefault="00216445" w:rsidP="001C0FE1">
            <w:pPr>
              <w:pStyle w:val="TAL"/>
              <w:rPr>
                <w:rFonts w:cs="Arial"/>
                <w:szCs w:val="18"/>
              </w:rPr>
            </w:pPr>
          </w:p>
        </w:tc>
      </w:tr>
      <w:tr w:rsidR="00216445" w14:paraId="4639A602" w14:textId="77777777" w:rsidTr="001C0FE1">
        <w:trPr>
          <w:cantSplit/>
          <w:jc w:val="center"/>
        </w:trPr>
        <w:tc>
          <w:tcPr>
            <w:tcW w:w="1609" w:type="dxa"/>
          </w:tcPr>
          <w:p w14:paraId="50FE5205" w14:textId="77777777" w:rsidR="00216445" w:rsidRDefault="00216445" w:rsidP="001C0FE1">
            <w:pPr>
              <w:pStyle w:val="TAL"/>
            </w:pPr>
            <w:r>
              <w:t>preemptCap</w:t>
            </w:r>
          </w:p>
        </w:tc>
        <w:tc>
          <w:tcPr>
            <w:tcW w:w="1800" w:type="dxa"/>
          </w:tcPr>
          <w:p w14:paraId="479D65AE" w14:textId="77777777" w:rsidR="00216445" w:rsidRDefault="00216445" w:rsidP="001C0FE1">
            <w:pPr>
              <w:pStyle w:val="TAL"/>
            </w:pPr>
            <w:r>
              <w:t>PreemptionCapability</w:t>
            </w:r>
          </w:p>
        </w:tc>
        <w:tc>
          <w:tcPr>
            <w:tcW w:w="361" w:type="dxa"/>
          </w:tcPr>
          <w:p w14:paraId="7C529235" w14:textId="77777777" w:rsidR="00216445" w:rsidRDefault="00216445" w:rsidP="001C0FE1">
            <w:pPr>
              <w:pStyle w:val="TAC"/>
            </w:pPr>
            <w:r>
              <w:t>O</w:t>
            </w:r>
          </w:p>
        </w:tc>
        <w:tc>
          <w:tcPr>
            <w:tcW w:w="1170" w:type="dxa"/>
          </w:tcPr>
          <w:p w14:paraId="06BFFED5" w14:textId="77777777" w:rsidR="00216445" w:rsidRDefault="00216445" w:rsidP="001C0FE1">
            <w:pPr>
              <w:pStyle w:val="TAC"/>
            </w:pPr>
            <w:r>
              <w:t>0..1</w:t>
            </w:r>
          </w:p>
        </w:tc>
        <w:tc>
          <w:tcPr>
            <w:tcW w:w="3271" w:type="dxa"/>
          </w:tcPr>
          <w:p w14:paraId="0E9FE35C" w14:textId="77777777" w:rsidR="00216445" w:rsidRDefault="00216445" w:rsidP="001C0FE1">
            <w:pPr>
              <w:pStyle w:val="TAL"/>
              <w:rPr>
                <w:rFonts w:cs="Arial"/>
                <w:szCs w:val="18"/>
              </w:rPr>
            </w:pPr>
            <w:r>
              <w:t>Defines whether the media flow may get resources that were already assigned to another media flow with a lower priority level. It may be included together with "prioSharingInd" for ARP decision.</w:t>
            </w:r>
          </w:p>
        </w:tc>
        <w:tc>
          <w:tcPr>
            <w:tcW w:w="1408" w:type="dxa"/>
          </w:tcPr>
          <w:p w14:paraId="26E1F9D2" w14:textId="77777777" w:rsidR="00216445" w:rsidRDefault="00216445" w:rsidP="001C0FE1">
            <w:pPr>
              <w:pStyle w:val="TAL"/>
              <w:rPr>
                <w:rFonts w:cs="Arial"/>
                <w:szCs w:val="18"/>
              </w:rPr>
            </w:pPr>
            <w:r>
              <w:rPr>
                <w:rFonts w:cs="Arial"/>
                <w:szCs w:val="18"/>
              </w:rPr>
              <w:t>MCPTT-Preemption</w:t>
            </w:r>
          </w:p>
        </w:tc>
      </w:tr>
      <w:tr w:rsidR="00216445" w14:paraId="3828C282" w14:textId="77777777" w:rsidTr="001C0FE1">
        <w:trPr>
          <w:cantSplit/>
          <w:jc w:val="center"/>
        </w:trPr>
        <w:tc>
          <w:tcPr>
            <w:tcW w:w="1609" w:type="dxa"/>
          </w:tcPr>
          <w:p w14:paraId="2CA287D3" w14:textId="77777777" w:rsidR="00216445" w:rsidRDefault="00216445" w:rsidP="001C0FE1">
            <w:pPr>
              <w:pStyle w:val="TAL"/>
            </w:pPr>
            <w:r>
              <w:t>preemptVuln</w:t>
            </w:r>
          </w:p>
        </w:tc>
        <w:tc>
          <w:tcPr>
            <w:tcW w:w="1800" w:type="dxa"/>
          </w:tcPr>
          <w:p w14:paraId="72416F1C" w14:textId="77777777" w:rsidR="00216445" w:rsidRDefault="00216445" w:rsidP="001C0FE1">
            <w:pPr>
              <w:pStyle w:val="TAL"/>
            </w:pPr>
            <w:r>
              <w:t>PreemptionVulnerability</w:t>
            </w:r>
          </w:p>
        </w:tc>
        <w:tc>
          <w:tcPr>
            <w:tcW w:w="361" w:type="dxa"/>
          </w:tcPr>
          <w:p w14:paraId="53506D9F" w14:textId="77777777" w:rsidR="00216445" w:rsidRDefault="00216445" w:rsidP="001C0FE1">
            <w:pPr>
              <w:pStyle w:val="TAC"/>
            </w:pPr>
            <w:r>
              <w:t>O</w:t>
            </w:r>
          </w:p>
        </w:tc>
        <w:tc>
          <w:tcPr>
            <w:tcW w:w="1170" w:type="dxa"/>
          </w:tcPr>
          <w:p w14:paraId="4F8A4EB1" w14:textId="77777777" w:rsidR="00216445" w:rsidRDefault="00216445" w:rsidP="001C0FE1">
            <w:pPr>
              <w:pStyle w:val="TAC"/>
            </w:pPr>
            <w:r>
              <w:t>0..1</w:t>
            </w:r>
          </w:p>
        </w:tc>
        <w:tc>
          <w:tcPr>
            <w:tcW w:w="3271" w:type="dxa"/>
          </w:tcPr>
          <w:p w14:paraId="07F9C5A7" w14:textId="77777777" w:rsidR="00216445" w:rsidRDefault="00216445" w:rsidP="001C0FE1">
            <w:pPr>
              <w:pStyle w:val="TAL"/>
              <w:rPr>
                <w:rFonts w:cs="Arial"/>
                <w:szCs w:val="18"/>
              </w:rPr>
            </w:pPr>
            <w:r>
              <w:t>Defines whether the media flow may lose the resources assigned to it in order to admit a media flow with higher priority level. It may be included together with "prioSharingInd" for ARP decision.</w:t>
            </w:r>
          </w:p>
        </w:tc>
        <w:tc>
          <w:tcPr>
            <w:tcW w:w="1408" w:type="dxa"/>
          </w:tcPr>
          <w:p w14:paraId="142059FC" w14:textId="77777777" w:rsidR="00216445" w:rsidRDefault="00216445" w:rsidP="001C0FE1">
            <w:pPr>
              <w:pStyle w:val="TAL"/>
              <w:rPr>
                <w:rFonts w:cs="Arial"/>
                <w:szCs w:val="18"/>
              </w:rPr>
            </w:pPr>
            <w:r>
              <w:rPr>
                <w:rFonts w:cs="Arial"/>
                <w:szCs w:val="18"/>
              </w:rPr>
              <w:t>MCPTT-Preemption</w:t>
            </w:r>
          </w:p>
        </w:tc>
      </w:tr>
      <w:tr w:rsidR="00216445" w14:paraId="4877FAAA" w14:textId="77777777" w:rsidTr="001C0FE1">
        <w:trPr>
          <w:cantSplit/>
          <w:jc w:val="center"/>
        </w:trPr>
        <w:tc>
          <w:tcPr>
            <w:tcW w:w="1609" w:type="dxa"/>
          </w:tcPr>
          <w:p w14:paraId="0EBAC447" w14:textId="77777777" w:rsidR="00216445" w:rsidRDefault="00216445" w:rsidP="001C0FE1">
            <w:pPr>
              <w:pStyle w:val="TAL"/>
            </w:pPr>
            <w:r>
              <w:t>prioSharingInd</w:t>
            </w:r>
          </w:p>
        </w:tc>
        <w:tc>
          <w:tcPr>
            <w:tcW w:w="1800" w:type="dxa"/>
          </w:tcPr>
          <w:p w14:paraId="2E08A379" w14:textId="77777777" w:rsidR="00216445" w:rsidRDefault="00216445" w:rsidP="001C0FE1">
            <w:pPr>
              <w:pStyle w:val="TAL"/>
            </w:pPr>
            <w:r>
              <w:t>PrioritySharingIndicator</w:t>
            </w:r>
          </w:p>
        </w:tc>
        <w:tc>
          <w:tcPr>
            <w:tcW w:w="361" w:type="dxa"/>
          </w:tcPr>
          <w:p w14:paraId="1C741DF8" w14:textId="77777777" w:rsidR="00216445" w:rsidRDefault="00216445" w:rsidP="001C0FE1">
            <w:pPr>
              <w:pStyle w:val="TAC"/>
            </w:pPr>
            <w:r>
              <w:t>O</w:t>
            </w:r>
          </w:p>
        </w:tc>
        <w:tc>
          <w:tcPr>
            <w:tcW w:w="1170" w:type="dxa"/>
          </w:tcPr>
          <w:p w14:paraId="2DAE71BC" w14:textId="77777777" w:rsidR="00216445" w:rsidRDefault="00216445" w:rsidP="001C0FE1">
            <w:pPr>
              <w:pStyle w:val="TAC"/>
            </w:pPr>
            <w:r>
              <w:t>0..1</w:t>
            </w:r>
          </w:p>
        </w:tc>
        <w:tc>
          <w:tcPr>
            <w:tcW w:w="3271" w:type="dxa"/>
          </w:tcPr>
          <w:p w14:paraId="184E0D72" w14:textId="77777777" w:rsidR="00216445" w:rsidRDefault="00216445" w:rsidP="001C0FE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05668138" w14:textId="77777777" w:rsidR="00216445" w:rsidRDefault="00216445" w:rsidP="001C0FE1">
            <w:pPr>
              <w:pStyle w:val="TAL"/>
              <w:rPr>
                <w:rFonts w:cs="Arial"/>
                <w:szCs w:val="18"/>
              </w:rPr>
            </w:pPr>
            <w:r>
              <w:rPr>
                <w:rFonts w:cs="Arial"/>
                <w:szCs w:val="18"/>
              </w:rPr>
              <w:t>PrioritySharing</w:t>
            </w:r>
          </w:p>
        </w:tc>
      </w:tr>
      <w:tr w:rsidR="00216445" w14:paraId="3A1AC0A3" w14:textId="77777777" w:rsidTr="001C0FE1">
        <w:trPr>
          <w:cantSplit/>
          <w:jc w:val="center"/>
        </w:trPr>
        <w:tc>
          <w:tcPr>
            <w:tcW w:w="1609" w:type="dxa"/>
          </w:tcPr>
          <w:p w14:paraId="3DD823E0" w14:textId="77777777" w:rsidR="00216445" w:rsidRDefault="00216445" w:rsidP="001C0FE1">
            <w:pPr>
              <w:pStyle w:val="TAL"/>
            </w:pPr>
            <w:r>
              <w:t>resPrio</w:t>
            </w:r>
          </w:p>
        </w:tc>
        <w:tc>
          <w:tcPr>
            <w:tcW w:w="1800" w:type="dxa"/>
          </w:tcPr>
          <w:p w14:paraId="27E5133B" w14:textId="77777777" w:rsidR="00216445" w:rsidRDefault="00216445" w:rsidP="001C0FE1">
            <w:pPr>
              <w:pStyle w:val="TAL"/>
            </w:pPr>
            <w:r>
              <w:t>ReservPriority</w:t>
            </w:r>
          </w:p>
        </w:tc>
        <w:tc>
          <w:tcPr>
            <w:tcW w:w="361" w:type="dxa"/>
          </w:tcPr>
          <w:p w14:paraId="1A1F8385" w14:textId="77777777" w:rsidR="00216445" w:rsidRDefault="00216445" w:rsidP="001C0FE1">
            <w:pPr>
              <w:pStyle w:val="TAC"/>
            </w:pPr>
            <w:r>
              <w:t>O</w:t>
            </w:r>
          </w:p>
        </w:tc>
        <w:tc>
          <w:tcPr>
            <w:tcW w:w="1170" w:type="dxa"/>
          </w:tcPr>
          <w:p w14:paraId="46054AED" w14:textId="77777777" w:rsidR="00216445" w:rsidRDefault="00216445" w:rsidP="001C0FE1">
            <w:pPr>
              <w:pStyle w:val="TAC"/>
            </w:pPr>
            <w:r>
              <w:t>0..1</w:t>
            </w:r>
          </w:p>
        </w:tc>
        <w:tc>
          <w:tcPr>
            <w:tcW w:w="3271" w:type="dxa"/>
          </w:tcPr>
          <w:p w14:paraId="5418361F" w14:textId="77777777" w:rsidR="00216445" w:rsidRDefault="00216445" w:rsidP="001C0FE1">
            <w:pPr>
              <w:pStyle w:val="TAL"/>
              <w:rPr>
                <w:rFonts w:cs="Arial"/>
                <w:szCs w:val="18"/>
              </w:rPr>
            </w:pPr>
            <w:r>
              <w:rPr>
                <w:rFonts w:cs="Arial"/>
                <w:szCs w:val="18"/>
              </w:rPr>
              <w:t>Indicates the reservation priority.</w:t>
            </w:r>
          </w:p>
        </w:tc>
        <w:tc>
          <w:tcPr>
            <w:tcW w:w="1408" w:type="dxa"/>
          </w:tcPr>
          <w:p w14:paraId="3FE11CCD" w14:textId="77777777" w:rsidR="00216445" w:rsidRDefault="00216445" w:rsidP="001C0FE1">
            <w:pPr>
              <w:pStyle w:val="TAL"/>
              <w:rPr>
                <w:rFonts w:cs="Arial"/>
                <w:szCs w:val="18"/>
              </w:rPr>
            </w:pPr>
          </w:p>
        </w:tc>
      </w:tr>
      <w:tr w:rsidR="00216445" w14:paraId="6DC26A95" w14:textId="77777777" w:rsidTr="001C0FE1">
        <w:trPr>
          <w:cantSplit/>
          <w:jc w:val="center"/>
        </w:trPr>
        <w:tc>
          <w:tcPr>
            <w:tcW w:w="1609" w:type="dxa"/>
          </w:tcPr>
          <w:p w14:paraId="2F5CF0BA" w14:textId="77777777" w:rsidR="00216445" w:rsidRDefault="00216445" w:rsidP="001C0FE1">
            <w:pPr>
              <w:pStyle w:val="TAL"/>
            </w:pPr>
            <w:r>
              <w:t>rrBw</w:t>
            </w:r>
          </w:p>
        </w:tc>
        <w:tc>
          <w:tcPr>
            <w:tcW w:w="1800" w:type="dxa"/>
          </w:tcPr>
          <w:p w14:paraId="1B8BDC4D" w14:textId="77777777" w:rsidR="00216445" w:rsidRDefault="00216445" w:rsidP="001C0FE1">
            <w:pPr>
              <w:pStyle w:val="TAL"/>
            </w:pPr>
            <w:r>
              <w:t>BitRate</w:t>
            </w:r>
          </w:p>
        </w:tc>
        <w:tc>
          <w:tcPr>
            <w:tcW w:w="361" w:type="dxa"/>
          </w:tcPr>
          <w:p w14:paraId="5F8F2972" w14:textId="77777777" w:rsidR="00216445" w:rsidRDefault="00216445" w:rsidP="001C0FE1">
            <w:pPr>
              <w:pStyle w:val="TAC"/>
            </w:pPr>
            <w:r>
              <w:t>O</w:t>
            </w:r>
          </w:p>
        </w:tc>
        <w:tc>
          <w:tcPr>
            <w:tcW w:w="1170" w:type="dxa"/>
          </w:tcPr>
          <w:p w14:paraId="1235F274" w14:textId="77777777" w:rsidR="00216445" w:rsidRDefault="00216445" w:rsidP="001C0FE1">
            <w:pPr>
              <w:pStyle w:val="TAC"/>
            </w:pPr>
            <w:r>
              <w:t>0..1</w:t>
            </w:r>
          </w:p>
        </w:tc>
        <w:tc>
          <w:tcPr>
            <w:tcW w:w="3271" w:type="dxa"/>
          </w:tcPr>
          <w:p w14:paraId="3AA2FF2B" w14:textId="77777777" w:rsidR="00216445" w:rsidRDefault="00216445" w:rsidP="001C0FE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tcPr>
          <w:p w14:paraId="1A23E2D9" w14:textId="77777777" w:rsidR="00216445" w:rsidRDefault="00216445" w:rsidP="001C0FE1">
            <w:pPr>
              <w:pStyle w:val="TAL"/>
              <w:rPr>
                <w:rFonts w:cs="Arial"/>
                <w:szCs w:val="18"/>
              </w:rPr>
            </w:pPr>
            <w:r>
              <w:rPr>
                <w:rFonts w:cs="Arial"/>
                <w:szCs w:val="18"/>
              </w:rPr>
              <w:t>IMS_SBI</w:t>
            </w:r>
          </w:p>
        </w:tc>
      </w:tr>
      <w:tr w:rsidR="00216445" w14:paraId="3B756C7A" w14:textId="77777777" w:rsidTr="001C0FE1">
        <w:trPr>
          <w:cantSplit/>
          <w:jc w:val="center"/>
        </w:trPr>
        <w:tc>
          <w:tcPr>
            <w:tcW w:w="1609" w:type="dxa"/>
          </w:tcPr>
          <w:p w14:paraId="567FC878" w14:textId="77777777" w:rsidR="00216445" w:rsidRDefault="00216445" w:rsidP="001C0FE1">
            <w:pPr>
              <w:pStyle w:val="TAL"/>
            </w:pPr>
            <w:r>
              <w:t>rsBw</w:t>
            </w:r>
          </w:p>
        </w:tc>
        <w:tc>
          <w:tcPr>
            <w:tcW w:w="1800" w:type="dxa"/>
          </w:tcPr>
          <w:p w14:paraId="7F3A849F" w14:textId="77777777" w:rsidR="00216445" w:rsidRDefault="00216445" w:rsidP="001C0FE1">
            <w:pPr>
              <w:pStyle w:val="TAL"/>
            </w:pPr>
            <w:r>
              <w:t>BitRate</w:t>
            </w:r>
          </w:p>
        </w:tc>
        <w:tc>
          <w:tcPr>
            <w:tcW w:w="361" w:type="dxa"/>
          </w:tcPr>
          <w:p w14:paraId="02FED096" w14:textId="77777777" w:rsidR="00216445" w:rsidRDefault="00216445" w:rsidP="001C0FE1">
            <w:pPr>
              <w:pStyle w:val="TAC"/>
            </w:pPr>
            <w:r>
              <w:t>O</w:t>
            </w:r>
          </w:p>
        </w:tc>
        <w:tc>
          <w:tcPr>
            <w:tcW w:w="1170" w:type="dxa"/>
          </w:tcPr>
          <w:p w14:paraId="0494B1AF" w14:textId="77777777" w:rsidR="00216445" w:rsidRDefault="00216445" w:rsidP="001C0FE1">
            <w:pPr>
              <w:pStyle w:val="TAC"/>
            </w:pPr>
            <w:r>
              <w:t>0..1</w:t>
            </w:r>
          </w:p>
        </w:tc>
        <w:tc>
          <w:tcPr>
            <w:tcW w:w="3271" w:type="dxa"/>
          </w:tcPr>
          <w:p w14:paraId="577139FA" w14:textId="77777777" w:rsidR="00216445" w:rsidRDefault="00216445" w:rsidP="001C0FE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tcPr>
          <w:p w14:paraId="2DCA0D85" w14:textId="77777777" w:rsidR="00216445" w:rsidRDefault="00216445" w:rsidP="001C0FE1">
            <w:pPr>
              <w:pStyle w:val="TAL"/>
              <w:rPr>
                <w:rFonts w:cs="Arial"/>
                <w:szCs w:val="18"/>
              </w:rPr>
            </w:pPr>
            <w:r>
              <w:rPr>
                <w:rFonts w:cs="Arial"/>
                <w:szCs w:val="18"/>
              </w:rPr>
              <w:t>IMS_SBI</w:t>
            </w:r>
          </w:p>
        </w:tc>
      </w:tr>
      <w:tr w:rsidR="00216445" w14:paraId="72AAFE61" w14:textId="77777777" w:rsidTr="001C0FE1">
        <w:trPr>
          <w:cantSplit/>
          <w:jc w:val="center"/>
        </w:trPr>
        <w:tc>
          <w:tcPr>
            <w:tcW w:w="1609" w:type="dxa"/>
          </w:tcPr>
          <w:p w14:paraId="22CF50E6" w14:textId="77777777" w:rsidR="00216445" w:rsidRDefault="00216445" w:rsidP="001C0FE1">
            <w:pPr>
              <w:pStyle w:val="TAL"/>
            </w:pPr>
            <w:r>
              <w:t>sharingKeyDl</w:t>
            </w:r>
          </w:p>
        </w:tc>
        <w:tc>
          <w:tcPr>
            <w:tcW w:w="1800" w:type="dxa"/>
          </w:tcPr>
          <w:p w14:paraId="065F5376" w14:textId="77777777" w:rsidR="00216445" w:rsidRDefault="00216445" w:rsidP="001C0FE1">
            <w:pPr>
              <w:pStyle w:val="TAL"/>
            </w:pPr>
            <w:r>
              <w:t>Uint32</w:t>
            </w:r>
          </w:p>
        </w:tc>
        <w:tc>
          <w:tcPr>
            <w:tcW w:w="361" w:type="dxa"/>
          </w:tcPr>
          <w:p w14:paraId="1211896C" w14:textId="77777777" w:rsidR="00216445" w:rsidRDefault="00216445" w:rsidP="001C0FE1">
            <w:pPr>
              <w:pStyle w:val="TAC"/>
            </w:pPr>
            <w:r>
              <w:t>O</w:t>
            </w:r>
          </w:p>
        </w:tc>
        <w:tc>
          <w:tcPr>
            <w:tcW w:w="1170" w:type="dxa"/>
          </w:tcPr>
          <w:p w14:paraId="45D1A683" w14:textId="77777777" w:rsidR="00216445" w:rsidRDefault="00216445" w:rsidP="001C0FE1">
            <w:pPr>
              <w:pStyle w:val="TAC"/>
            </w:pPr>
            <w:r>
              <w:t>0..1</w:t>
            </w:r>
          </w:p>
        </w:tc>
        <w:tc>
          <w:tcPr>
            <w:tcW w:w="3271" w:type="dxa"/>
          </w:tcPr>
          <w:p w14:paraId="16EDC4DC" w14:textId="77777777" w:rsidR="00216445" w:rsidRDefault="00216445" w:rsidP="001C0FE1">
            <w:pPr>
              <w:pStyle w:val="TAL"/>
              <w:rPr>
                <w:rFonts w:cs="Arial"/>
                <w:szCs w:val="18"/>
              </w:rPr>
            </w:pPr>
            <w:r>
              <w:rPr>
                <w:rFonts w:cs="Arial"/>
                <w:szCs w:val="18"/>
              </w:rPr>
              <w:t>Identifies which media components share resources in the downlink direction.</w:t>
            </w:r>
          </w:p>
          <w:p w14:paraId="3AA5FA86" w14:textId="77777777" w:rsidR="00216445" w:rsidRDefault="00216445" w:rsidP="001C0FE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tc>
        <w:tc>
          <w:tcPr>
            <w:tcW w:w="1408" w:type="dxa"/>
          </w:tcPr>
          <w:p w14:paraId="0C88AEEA" w14:textId="77777777" w:rsidR="00216445" w:rsidRDefault="00216445" w:rsidP="001C0FE1">
            <w:pPr>
              <w:pStyle w:val="TAL"/>
              <w:rPr>
                <w:rFonts w:cs="Arial"/>
                <w:szCs w:val="18"/>
              </w:rPr>
            </w:pPr>
            <w:r>
              <w:rPr>
                <w:rFonts w:cs="Arial"/>
                <w:szCs w:val="18"/>
              </w:rPr>
              <w:t>ResourceSharing</w:t>
            </w:r>
          </w:p>
        </w:tc>
      </w:tr>
      <w:tr w:rsidR="00216445" w14:paraId="510F1A34" w14:textId="77777777" w:rsidTr="001C0FE1">
        <w:trPr>
          <w:cantSplit/>
          <w:jc w:val="center"/>
        </w:trPr>
        <w:tc>
          <w:tcPr>
            <w:tcW w:w="1609" w:type="dxa"/>
          </w:tcPr>
          <w:p w14:paraId="24EDB1FF" w14:textId="77777777" w:rsidR="00216445" w:rsidRDefault="00216445" w:rsidP="001C0FE1">
            <w:pPr>
              <w:pStyle w:val="TAL"/>
            </w:pPr>
            <w:r>
              <w:lastRenderedPageBreak/>
              <w:t>sharingKeyUl</w:t>
            </w:r>
          </w:p>
        </w:tc>
        <w:tc>
          <w:tcPr>
            <w:tcW w:w="1800" w:type="dxa"/>
          </w:tcPr>
          <w:p w14:paraId="4DD246B2" w14:textId="77777777" w:rsidR="00216445" w:rsidRDefault="00216445" w:rsidP="001C0FE1">
            <w:pPr>
              <w:pStyle w:val="TAL"/>
            </w:pPr>
            <w:r>
              <w:t>Uint32</w:t>
            </w:r>
          </w:p>
        </w:tc>
        <w:tc>
          <w:tcPr>
            <w:tcW w:w="361" w:type="dxa"/>
          </w:tcPr>
          <w:p w14:paraId="16EF0A4F" w14:textId="77777777" w:rsidR="00216445" w:rsidRDefault="00216445" w:rsidP="001C0FE1">
            <w:pPr>
              <w:pStyle w:val="TAC"/>
            </w:pPr>
            <w:r>
              <w:t>O</w:t>
            </w:r>
          </w:p>
        </w:tc>
        <w:tc>
          <w:tcPr>
            <w:tcW w:w="1170" w:type="dxa"/>
          </w:tcPr>
          <w:p w14:paraId="6B6B44E6" w14:textId="77777777" w:rsidR="00216445" w:rsidRDefault="00216445" w:rsidP="001C0FE1">
            <w:pPr>
              <w:pStyle w:val="TAC"/>
            </w:pPr>
            <w:r>
              <w:t>0..1</w:t>
            </w:r>
          </w:p>
        </w:tc>
        <w:tc>
          <w:tcPr>
            <w:tcW w:w="3271" w:type="dxa"/>
          </w:tcPr>
          <w:p w14:paraId="0D3F2158" w14:textId="77777777" w:rsidR="00216445" w:rsidRDefault="00216445" w:rsidP="001C0FE1">
            <w:pPr>
              <w:pStyle w:val="TAL"/>
              <w:rPr>
                <w:rFonts w:cs="Arial"/>
                <w:szCs w:val="18"/>
              </w:rPr>
            </w:pPr>
            <w:r>
              <w:rPr>
                <w:rFonts w:cs="Arial"/>
                <w:szCs w:val="18"/>
              </w:rPr>
              <w:t>Identifies which media components share resources in the uplink direction.</w:t>
            </w:r>
          </w:p>
          <w:p w14:paraId="49EEF520" w14:textId="77777777" w:rsidR="00216445" w:rsidRDefault="00216445" w:rsidP="001C0FE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tc>
        <w:tc>
          <w:tcPr>
            <w:tcW w:w="1408" w:type="dxa"/>
          </w:tcPr>
          <w:p w14:paraId="6F3EA364" w14:textId="77777777" w:rsidR="00216445" w:rsidRDefault="00216445" w:rsidP="001C0FE1">
            <w:pPr>
              <w:pStyle w:val="TAL"/>
              <w:rPr>
                <w:rFonts w:cs="Arial"/>
                <w:szCs w:val="18"/>
              </w:rPr>
            </w:pPr>
            <w:r>
              <w:rPr>
                <w:rFonts w:cs="Arial"/>
                <w:szCs w:val="18"/>
              </w:rPr>
              <w:t>ResourceSharing</w:t>
            </w:r>
          </w:p>
        </w:tc>
      </w:tr>
      <w:tr w:rsidR="00216445" w14:paraId="1D78CFB6" w14:textId="77777777" w:rsidTr="001C0FE1">
        <w:trPr>
          <w:cantSplit/>
          <w:jc w:val="center"/>
        </w:trPr>
        <w:tc>
          <w:tcPr>
            <w:tcW w:w="1609" w:type="dxa"/>
          </w:tcPr>
          <w:p w14:paraId="4B6D25DD" w14:textId="77777777" w:rsidR="00216445" w:rsidRDefault="00216445" w:rsidP="001C0FE1">
            <w:pPr>
              <w:pStyle w:val="TAL"/>
            </w:pPr>
            <w:r>
              <w:t>codecs</w:t>
            </w:r>
          </w:p>
        </w:tc>
        <w:tc>
          <w:tcPr>
            <w:tcW w:w="1800" w:type="dxa"/>
          </w:tcPr>
          <w:p w14:paraId="35527B7C" w14:textId="77777777" w:rsidR="00216445" w:rsidRDefault="00216445" w:rsidP="001C0FE1">
            <w:pPr>
              <w:pStyle w:val="TAL"/>
            </w:pPr>
            <w:r>
              <w:t>array(CodecData)</w:t>
            </w:r>
          </w:p>
        </w:tc>
        <w:tc>
          <w:tcPr>
            <w:tcW w:w="361" w:type="dxa"/>
          </w:tcPr>
          <w:p w14:paraId="3858029D" w14:textId="77777777" w:rsidR="00216445" w:rsidRDefault="00216445" w:rsidP="001C0FE1">
            <w:pPr>
              <w:pStyle w:val="TAC"/>
            </w:pPr>
            <w:r>
              <w:t>O</w:t>
            </w:r>
          </w:p>
        </w:tc>
        <w:tc>
          <w:tcPr>
            <w:tcW w:w="1170" w:type="dxa"/>
          </w:tcPr>
          <w:p w14:paraId="23690E37" w14:textId="77777777" w:rsidR="00216445" w:rsidRDefault="00216445" w:rsidP="001C0FE1">
            <w:pPr>
              <w:pStyle w:val="TAC"/>
            </w:pPr>
            <w:r>
              <w:t>1..2</w:t>
            </w:r>
          </w:p>
        </w:tc>
        <w:tc>
          <w:tcPr>
            <w:tcW w:w="3271" w:type="dxa"/>
          </w:tcPr>
          <w:p w14:paraId="10530AE8" w14:textId="77777777" w:rsidR="00216445" w:rsidRDefault="00216445" w:rsidP="001C0FE1">
            <w:pPr>
              <w:pStyle w:val="TAL"/>
              <w:rPr>
                <w:rFonts w:cs="Arial"/>
                <w:szCs w:val="18"/>
              </w:rPr>
            </w:pPr>
            <w:r>
              <w:rPr>
                <w:rFonts w:cs="Arial"/>
                <w:szCs w:val="18"/>
              </w:rPr>
              <w:t>Indicates the codec data.</w:t>
            </w:r>
          </w:p>
        </w:tc>
        <w:tc>
          <w:tcPr>
            <w:tcW w:w="1408" w:type="dxa"/>
          </w:tcPr>
          <w:p w14:paraId="5CD61F3A" w14:textId="77777777" w:rsidR="00216445" w:rsidRDefault="00216445" w:rsidP="001C0FE1">
            <w:pPr>
              <w:pStyle w:val="TAL"/>
              <w:rPr>
                <w:rFonts w:cs="Arial"/>
                <w:szCs w:val="18"/>
              </w:rPr>
            </w:pPr>
          </w:p>
        </w:tc>
      </w:tr>
      <w:tr w:rsidR="00216445" w14:paraId="5B61EE6A" w14:textId="77777777" w:rsidTr="001C0FE1">
        <w:trPr>
          <w:cantSplit/>
          <w:jc w:val="center"/>
        </w:trPr>
        <w:tc>
          <w:tcPr>
            <w:tcW w:w="1609" w:type="dxa"/>
          </w:tcPr>
          <w:p w14:paraId="3EC53237" w14:textId="77777777" w:rsidR="00216445" w:rsidRDefault="00216445" w:rsidP="001C0FE1">
            <w:pPr>
              <w:pStyle w:val="TAL"/>
            </w:pPr>
            <w:r>
              <w:t>tsnQos</w:t>
            </w:r>
          </w:p>
        </w:tc>
        <w:tc>
          <w:tcPr>
            <w:tcW w:w="1800" w:type="dxa"/>
          </w:tcPr>
          <w:p w14:paraId="2E242B31" w14:textId="77777777" w:rsidR="00216445" w:rsidRDefault="00216445" w:rsidP="001C0FE1">
            <w:pPr>
              <w:pStyle w:val="TAL"/>
            </w:pPr>
            <w:r>
              <w:t>TsnQoSContainer</w:t>
            </w:r>
          </w:p>
        </w:tc>
        <w:tc>
          <w:tcPr>
            <w:tcW w:w="361" w:type="dxa"/>
          </w:tcPr>
          <w:p w14:paraId="3C99CE05" w14:textId="77777777" w:rsidR="00216445" w:rsidRDefault="00216445" w:rsidP="001C0FE1">
            <w:pPr>
              <w:pStyle w:val="TAC"/>
            </w:pPr>
            <w:r>
              <w:t>O</w:t>
            </w:r>
          </w:p>
        </w:tc>
        <w:tc>
          <w:tcPr>
            <w:tcW w:w="1170" w:type="dxa"/>
          </w:tcPr>
          <w:p w14:paraId="738159C6" w14:textId="77777777" w:rsidR="00216445" w:rsidRDefault="00216445" w:rsidP="001C0FE1">
            <w:pPr>
              <w:pStyle w:val="TAC"/>
            </w:pPr>
            <w:r>
              <w:rPr>
                <w:lang w:eastAsia="zh-CN"/>
              </w:rPr>
              <w:t>0..1</w:t>
            </w:r>
          </w:p>
        </w:tc>
        <w:tc>
          <w:tcPr>
            <w:tcW w:w="3271" w:type="dxa"/>
          </w:tcPr>
          <w:p w14:paraId="445DF777" w14:textId="77777777" w:rsidR="00216445" w:rsidRDefault="00216445" w:rsidP="001C0FE1">
            <w:pPr>
              <w:pStyle w:val="TAL"/>
              <w:rPr>
                <w:rFonts w:cs="Arial"/>
                <w:szCs w:val="18"/>
              </w:rPr>
            </w:pPr>
            <w:r>
              <w:t>Transports QoS parameters for TSC traffic.</w:t>
            </w:r>
          </w:p>
        </w:tc>
        <w:tc>
          <w:tcPr>
            <w:tcW w:w="1408" w:type="dxa"/>
          </w:tcPr>
          <w:p w14:paraId="63EB77DB" w14:textId="77777777" w:rsidR="00216445" w:rsidRDefault="00216445" w:rsidP="001C0FE1">
            <w:pPr>
              <w:pStyle w:val="TAL"/>
              <w:rPr>
                <w:rFonts w:cs="Arial"/>
                <w:szCs w:val="18"/>
              </w:rPr>
            </w:pPr>
            <w:r>
              <w:t>TimeSensitiveNetworking</w:t>
            </w:r>
          </w:p>
        </w:tc>
      </w:tr>
      <w:tr w:rsidR="00216445" w14:paraId="77A1B46A" w14:textId="77777777" w:rsidTr="001C0FE1">
        <w:trPr>
          <w:cantSplit/>
          <w:jc w:val="center"/>
        </w:trPr>
        <w:tc>
          <w:tcPr>
            <w:tcW w:w="1609" w:type="dxa"/>
          </w:tcPr>
          <w:p w14:paraId="57043AE3" w14:textId="77777777" w:rsidR="00216445" w:rsidRDefault="00216445" w:rsidP="001C0FE1">
            <w:pPr>
              <w:pStyle w:val="TAL"/>
            </w:pPr>
            <w:r>
              <w:t>tscaiInputUl</w:t>
            </w:r>
          </w:p>
        </w:tc>
        <w:tc>
          <w:tcPr>
            <w:tcW w:w="1800" w:type="dxa"/>
          </w:tcPr>
          <w:p w14:paraId="58540342" w14:textId="77777777" w:rsidR="00216445" w:rsidRDefault="00216445" w:rsidP="001C0FE1">
            <w:pPr>
              <w:pStyle w:val="TAL"/>
            </w:pPr>
            <w:r>
              <w:t>TscaiInputContainer</w:t>
            </w:r>
          </w:p>
        </w:tc>
        <w:tc>
          <w:tcPr>
            <w:tcW w:w="361" w:type="dxa"/>
          </w:tcPr>
          <w:p w14:paraId="2A0DF14A" w14:textId="77777777" w:rsidR="00216445" w:rsidRDefault="00216445" w:rsidP="001C0FE1">
            <w:pPr>
              <w:pStyle w:val="TAC"/>
            </w:pPr>
            <w:r>
              <w:t>O</w:t>
            </w:r>
          </w:p>
        </w:tc>
        <w:tc>
          <w:tcPr>
            <w:tcW w:w="1170" w:type="dxa"/>
          </w:tcPr>
          <w:p w14:paraId="73EE7673" w14:textId="77777777" w:rsidR="00216445" w:rsidRDefault="00216445" w:rsidP="001C0FE1">
            <w:pPr>
              <w:pStyle w:val="TAC"/>
              <w:rPr>
                <w:lang w:eastAsia="zh-CN"/>
              </w:rPr>
            </w:pPr>
            <w:r>
              <w:rPr>
                <w:lang w:eastAsia="zh-CN"/>
              </w:rPr>
              <w:t>0..1</w:t>
            </w:r>
          </w:p>
        </w:tc>
        <w:tc>
          <w:tcPr>
            <w:tcW w:w="3271" w:type="dxa"/>
          </w:tcPr>
          <w:p w14:paraId="1E43206D" w14:textId="77777777" w:rsidR="00216445" w:rsidRDefault="00216445" w:rsidP="001C0FE1">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103FB8D0" w14:textId="77777777" w:rsidR="00216445" w:rsidRDefault="00216445" w:rsidP="001C0FE1">
            <w:pPr>
              <w:pStyle w:val="TAL"/>
            </w:pPr>
            <w:r>
              <w:t>TimeSensitiveNetworking</w:t>
            </w:r>
          </w:p>
        </w:tc>
      </w:tr>
      <w:tr w:rsidR="00216445" w14:paraId="35F1E5E6" w14:textId="77777777" w:rsidTr="001C0FE1">
        <w:trPr>
          <w:cantSplit/>
          <w:jc w:val="center"/>
        </w:trPr>
        <w:tc>
          <w:tcPr>
            <w:tcW w:w="1609" w:type="dxa"/>
          </w:tcPr>
          <w:p w14:paraId="119330D6" w14:textId="77777777" w:rsidR="00216445" w:rsidRDefault="00216445" w:rsidP="001C0FE1">
            <w:pPr>
              <w:pStyle w:val="TAL"/>
            </w:pPr>
            <w:r>
              <w:t>tscaiInputDl</w:t>
            </w:r>
          </w:p>
        </w:tc>
        <w:tc>
          <w:tcPr>
            <w:tcW w:w="1800" w:type="dxa"/>
          </w:tcPr>
          <w:p w14:paraId="56C52BA0" w14:textId="77777777" w:rsidR="00216445" w:rsidRDefault="00216445" w:rsidP="001C0FE1">
            <w:pPr>
              <w:pStyle w:val="TAL"/>
            </w:pPr>
            <w:r>
              <w:t>TscaiInputContainer</w:t>
            </w:r>
          </w:p>
        </w:tc>
        <w:tc>
          <w:tcPr>
            <w:tcW w:w="361" w:type="dxa"/>
          </w:tcPr>
          <w:p w14:paraId="65278791" w14:textId="77777777" w:rsidR="00216445" w:rsidRDefault="00216445" w:rsidP="001C0FE1">
            <w:pPr>
              <w:pStyle w:val="TAC"/>
            </w:pPr>
            <w:r>
              <w:t>O</w:t>
            </w:r>
          </w:p>
        </w:tc>
        <w:tc>
          <w:tcPr>
            <w:tcW w:w="1170" w:type="dxa"/>
          </w:tcPr>
          <w:p w14:paraId="3888BBD7" w14:textId="77777777" w:rsidR="00216445" w:rsidRDefault="00216445" w:rsidP="001C0FE1">
            <w:pPr>
              <w:pStyle w:val="TAC"/>
              <w:rPr>
                <w:lang w:eastAsia="zh-CN"/>
              </w:rPr>
            </w:pPr>
            <w:r>
              <w:rPr>
                <w:lang w:eastAsia="zh-CN"/>
              </w:rPr>
              <w:t>0..1</w:t>
            </w:r>
          </w:p>
        </w:tc>
        <w:tc>
          <w:tcPr>
            <w:tcW w:w="3271" w:type="dxa"/>
          </w:tcPr>
          <w:p w14:paraId="709AEBBD" w14:textId="77777777" w:rsidR="00216445" w:rsidRDefault="00216445" w:rsidP="001C0FE1">
            <w:pPr>
              <w:pStyle w:val="TAL"/>
            </w:pPr>
            <w:r>
              <w:t>Transports TSCAI input parameters for TSC traffic</w:t>
            </w:r>
            <w:r>
              <w:rPr>
                <w:rFonts w:cs="Arial"/>
                <w:szCs w:val="18"/>
              </w:rPr>
              <w:t xml:space="preserve"> at the ingress of the NW-TT (downlink flow direction)</w:t>
            </w:r>
            <w:r>
              <w:t>. (NOTE 2)</w:t>
            </w:r>
          </w:p>
        </w:tc>
        <w:tc>
          <w:tcPr>
            <w:tcW w:w="1408" w:type="dxa"/>
          </w:tcPr>
          <w:p w14:paraId="02529A30" w14:textId="77777777" w:rsidR="00216445" w:rsidRDefault="00216445" w:rsidP="001C0FE1">
            <w:pPr>
              <w:pStyle w:val="TAL"/>
            </w:pPr>
            <w:r>
              <w:t>TimeSensitiveNetworking</w:t>
            </w:r>
          </w:p>
        </w:tc>
      </w:tr>
      <w:tr w:rsidR="00216445" w14:paraId="4DFA5980" w14:textId="77777777" w:rsidTr="001C0FE1">
        <w:trPr>
          <w:cantSplit/>
          <w:jc w:val="center"/>
        </w:trPr>
        <w:tc>
          <w:tcPr>
            <w:tcW w:w="1609" w:type="dxa"/>
          </w:tcPr>
          <w:p w14:paraId="1C0D86D2" w14:textId="77777777" w:rsidR="00216445" w:rsidRDefault="00216445" w:rsidP="001C0FE1">
            <w:pPr>
              <w:pStyle w:val="TAL"/>
            </w:pPr>
            <w:r>
              <w:t>tscaiTimeDom</w:t>
            </w:r>
          </w:p>
        </w:tc>
        <w:tc>
          <w:tcPr>
            <w:tcW w:w="1800" w:type="dxa"/>
          </w:tcPr>
          <w:p w14:paraId="4DF9DDBC" w14:textId="77777777" w:rsidR="00216445" w:rsidRDefault="00216445" w:rsidP="001C0FE1">
            <w:pPr>
              <w:pStyle w:val="TAL"/>
            </w:pPr>
            <w:r>
              <w:rPr>
                <w:rFonts w:hint="eastAsia"/>
                <w:lang w:eastAsia="zh-CN"/>
              </w:rPr>
              <w:t>U</w:t>
            </w:r>
            <w:r>
              <w:rPr>
                <w:lang w:eastAsia="zh-CN"/>
              </w:rPr>
              <w:t>integer</w:t>
            </w:r>
          </w:p>
        </w:tc>
        <w:tc>
          <w:tcPr>
            <w:tcW w:w="361" w:type="dxa"/>
          </w:tcPr>
          <w:p w14:paraId="05BC5F06" w14:textId="77777777" w:rsidR="00216445" w:rsidRDefault="00216445" w:rsidP="001C0FE1">
            <w:pPr>
              <w:pStyle w:val="TAC"/>
            </w:pPr>
            <w:r>
              <w:rPr>
                <w:rFonts w:hint="eastAsia"/>
                <w:lang w:eastAsia="zh-CN"/>
              </w:rPr>
              <w:t>O</w:t>
            </w:r>
          </w:p>
        </w:tc>
        <w:tc>
          <w:tcPr>
            <w:tcW w:w="1170" w:type="dxa"/>
          </w:tcPr>
          <w:p w14:paraId="269627F9" w14:textId="77777777" w:rsidR="00216445" w:rsidRDefault="00216445" w:rsidP="001C0FE1">
            <w:pPr>
              <w:pStyle w:val="TAC"/>
              <w:rPr>
                <w:lang w:eastAsia="zh-CN"/>
              </w:rPr>
            </w:pPr>
            <w:r>
              <w:rPr>
                <w:rFonts w:hint="eastAsia"/>
                <w:lang w:eastAsia="zh-CN"/>
              </w:rPr>
              <w:t>0</w:t>
            </w:r>
            <w:r>
              <w:rPr>
                <w:lang w:eastAsia="zh-CN"/>
              </w:rPr>
              <w:t>..1</w:t>
            </w:r>
          </w:p>
        </w:tc>
        <w:tc>
          <w:tcPr>
            <w:tcW w:w="3271" w:type="dxa"/>
          </w:tcPr>
          <w:p w14:paraId="6988372C" w14:textId="77777777" w:rsidR="00216445" w:rsidRDefault="00216445" w:rsidP="001C0FE1">
            <w:pPr>
              <w:pStyle w:val="TAL"/>
            </w:pPr>
            <w:r>
              <w:rPr>
                <w:lang w:eastAsia="zh-CN"/>
              </w:rPr>
              <w:t>Indicates the (g)PTP domain that the (TSN)AF is located in.</w:t>
            </w:r>
          </w:p>
        </w:tc>
        <w:tc>
          <w:tcPr>
            <w:tcW w:w="1408" w:type="dxa"/>
          </w:tcPr>
          <w:p w14:paraId="29B98A46" w14:textId="77777777" w:rsidR="00216445" w:rsidRDefault="00216445" w:rsidP="001C0FE1">
            <w:pPr>
              <w:pStyle w:val="TAL"/>
            </w:pPr>
            <w:r>
              <w:rPr>
                <w:lang w:eastAsia="zh-CN"/>
              </w:rPr>
              <w:t>TimeSensitive</w:t>
            </w:r>
            <w:r>
              <w:t>Communication</w:t>
            </w:r>
          </w:p>
        </w:tc>
      </w:tr>
      <w:tr w:rsidR="00216445" w14:paraId="1C18D9CC" w14:textId="77777777" w:rsidTr="001C0FE1">
        <w:trPr>
          <w:cantSplit/>
          <w:jc w:val="center"/>
        </w:trPr>
        <w:tc>
          <w:tcPr>
            <w:tcW w:w="1609" w:type="dxa"/>
          </w:tcPr>
          <w:p w14:paraId="18485493" w14:textId="77777777" w:rsidR="00216445" w:rsidRDefault="00216445" w:rsidP="001C0FE1">
            <w:pPr>
              <w:pStyle w:val="TAL"/>
            </w:pPr>
            <w:r>
              <w:t>capBatAdaptation</w:t>
            </w:r>
          </w:p>
        </w:tc>
        <w:tc>
          <w:tcPr>
            <w:tcW w:w="1800" w:type="dxa"/>
          </w:tcPr>
          <w:p w14:paraId="29E15369" w14:textId="77777777" w:rsidR="00216445" w:rsidRDefault="00216445" w:rsidP="001C0FE1">
            <w:pPr>
              <w:pStyle w:val="TAL"/>
              <w:rPr>
                <w:lang w:eastAsia="zh-CN"/>
              </w:rPr>
            </w:pPr>
            <w:r>
              <w:rPr>
                <w:lang w:eastAsia="zh-CN"/>
              </w:rPr>
              <w:t>boolean</w:t>
            </w:r>
          </w:p>
        </w:tc>
        <w:tc>
          <w:tcPr>
            <w:tcW w:w="361" w:type="dxa"/>
          </w:tcPr>
          <w:p w14:paraId="4449ABFA" w14:textId="77777777" w:rsidR="00216445" w:rsidRDefault="00216445" w:rsidP="001C0FE1">
            <w:pPr>
              <w:pStyle w:val="TAC"/>
              <w:rPr>
                <w:lang w:eastAsia="zh-CN"/>
              </w:rPr>
            </w:pPr>
            <w:r>
              <w:rPr>
                <w:lang w:eastAsia="zh-CN"/>
              </w:rPr>
              <w:t>O</w:t>
            </w:r>
          </w:p>
        </w:tc>
        <w:tc>
          <w:tcPr>
            <w:tcW w:w="1170" w:type="dxa"/>
          </w:tcPr>
          <w:p w14:paraId="59575E93" w14:textId="77777777" w:rsidR="00216445" w:rsidRDefault="00216445" w:rsidP="001C0FE1">
            <w:pPr>
              <w:pStyle w:val="TAC"/>
              <w:rPr>
                <w:lang w:eastAsia="zh-CN"/>
              </w:rPr>
            </w:pPr>
            <w:r>
              <w:rPr>
                <w:lang w:eastAsia="zh-CN"/>
              </w:rPr>
              <w:t>0..1</w:t>
            </w:r>
          </w:p>
        </w:tc>
        <w:tc>
          <w:tcPr>
            <w:tcW w:w="3271" w:type="dxa"/>
          </w:tcPr>
          <w:p w14:paraId="07D4158E" w14:textId="77777777" w:rsidR="00216445" w:rsidRDefault="00216445" w:rsidP="001C0FE1">
            <w:pPr>
              <w:pStyle w:val="TAL"/>
            </w:pPr>
            <w:r>
              <w:t>Indicates the capability for AF to adjust the burst sending time, when it is supported and set to "true".</w:t>
            </w:r>
          </w:p>
          <w:p w14:paraId="6E4BAE7E" w14:textId="77777777" w:rsidR="00216445" w:rsidRPr="00891F50" w:rsidRDefault="00216445" w:rsidP="001C0FE1">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87203AB" w14:textId="77777777" w:rsidR="00216445" w:rsidRDefault="00216445" w:rsidP="001C0FE1">
            <w:pPr>
              <w:pStyle w:val="TAL"/>
              <w:rPr>
                <w:lang w:eastAsia="zh-CN"/>
              </w:rPr>
            </w:pPr>
            <w:r>
              <w:t>(NOTE 2)</w:t>
            </w:r>
          </w:p>
        </w:tc>
        <w:tc>
          <w:tcPr>
            <w:tcW w:w="1408" w:type="dxa"/>
          </w:tcPr>
          <w:p w14:paraId="7903A689" w14:textId="77777777" w:rsidR="00216445" w:rsidRDefault="00216445" w:rsidP="001C0FE1">
            <w:pPr>
              <w:pStyle w:val="TAL"/>
              <w:rPr>
                <w:lang w:eastAsia="zh-CN"/>
              </w:rPr>
            </w:pPr>
            <w:r w:rsidRPr="008D3189">
              <w:rPr>
                <w:lang w:val="en-US"/>
              </w:rPr>
              <w:t>EnTSCAC</w:t>
            </w:r>
          </w:p>
        </w:tc>
      </w:tr>
      <w:tr w:rsidR="00EB6E18" w14:paraId="28B90FAF" w14:textId="77777777" w:rsidTr="001C0FE1">
        <w:trPr>
          <w:cantSplit/>
          <w:jc w:val="center"/>
          <w:ins w:id="324" w:author="Ericsson May r0" w:date="2023-05-04T19:30:00Z"/>
        </w:trPr>
        <w:tc>
          <w:tcPr>
            <w:tcW w:w="1609" w:type="dxa"/>
          </w:tcPr>
          <w:p w14:paraId="6B60DB96" w14:textId="71D2A790" w:rsidR="00EB6E18" w:rsidRDefault="009204E3" w:rsidP="001C0FE1">
            <w:pPr>
              <w:pStyle w:val="TAL"/>
              <w:rPr>
                <w:ins w:id="325" w:author="Ericsson May r0" w:date="2023-05-04T19:30:00Z"/>
              </w:rPr>
            </w:pPr>
            <w:ins w:id="326" w:author="Ericsson May r0" w:date="2023-05-04T19:31:00Z">
              <w:r>
                <w:rPr>
                  <w:lang w:eastAsia="zh-CN"/>
                </w:rPr>
                <w:t>ecnL4sSuppInd</w:t>
              </w:r>
            </w:ins>
          </w:p>
        </w:tc>
        <w:tc>
          <w:tcPr>
            <w:tcW w:w="1800" w:type="dxa"/>
          </w:tcPr>
          <w:p w14:paraId="7DD50558" w14:textId="70898DCB" w:rsidR="00EB6E18" w:rsidRDefault="0032467F" w:rsidP="001C0FE1">
            <w:pPr>
              <w:pStyle w:val="TAL"/>
              <w:rPr>
                <w:ins w:id="327" w:author="Ericsson May r0" w:date="2023-05-04T19:30:00Z"/>
                <w:lang w:eastAsia="zh-CN"/>
              </w:rPr>
            </w:pPr>
            <w:ins w:id="328" w:author="Ericsson May r0" w:date="2023-05-04T19:39:00Z">
              <w:r>
                <w:t>UplinkDownlink</w:t>
              </w:r>
            </w:ins>
            <w:ins w:id="329" w:author="Ericsson May r0" w:date="2023-05-04T19:30:00Z">
              <w:r w:rsidR="009204E3">
                <w:t>Support</w:t>
              </w:r>
            </w:ins>
          </w:p>
        </w:tc>
        <w:tc>
          <w:tcPr>
            <w:tcW w:w="361" w:type="dxa"/>
          </w:tcPr>
          <w:p w14:paraId="703B0AE9" w14:textId="1D3A617D" w:rsidR="00EB6E18" w:rsidRDefault="009204E3" w:rsidP="001C0FE1">
            <w:pPr>
              <w:pStyle w:val="TAC"/>
              <w:rPr>
                <w:ins w:id="330" w:author="Ericsson May r0" w:date="2023-05-04T19:30:00Z"/>
                <w:lang w:eastAsia="zh-CN"/>
              </w:rPr>
            </w:pPr>
            <w:ins w:id="331" w:author="Ericsson May r0" w:date="2023-05-04T19:30:00Z">
              <w:r>
                <w:rPr>
                  <w:lang w:eastAsia="zh-CN"/>
                </w:rPr>
                <w:t>O</w:t>
              </w:r>
            </w:ins>
          </w:p>
        </w:tc>
        <w:tc>
          <w:tcPr>
            <w:tcW w:w="1170" w:type="dxa"/>
          </w:tcPr>
          <w:p w14:paraId="241E75EC" w14:textId="1F6415F6" w:rsidR="00EB6E18" w:rsidRDefault="009204E3" w:rsidP="001C0FE1">
            <w:pPr>
              <w:pStyle w:val="TAC"/>
              <w:rPr>
                <w:ins w:id="332" w:author="Ericsson May r0" w:date="2023-05-04T19:30:00Z"/>
                <w:lang w:eastAsia="zh-CN"/>
              </w:rPr>
            </w:pPr>
            <w:ins w:id="333" w:author="Ericsson May r0" w:date="2023-05-04T19:30:00Z">
              <w:r>
                <w:rPr>
                  <w:lang w:eastAsia="zh-CN"/>
                </w:rPr>
                <w:t>0..1</w:t>
              </w:r>
            </w:ins>
          </w:p>
        </w:tc>
        <w:tc>
          <w:tcPr>
            <w:tcW w:w="3271" w:type="dxa"/>
          </w:tcPr>
          <w:p w14:paraId="3F9E9A27" w14:textId="16187944" w:rsidR="00EB6E18" w:rsidRDefault="009204E3" w:rsidP="001C0FE1">
            <w:pPr>
              <w:pStyle w:val="TAL"/>
              <w:rPr>
                <w:ins w:id="334" w:author="Ericsson May r0" w:date="2023-05-04T19:30:00Z"/>
              </w:rPr>
            </w:pPr>
            <w:ins w:id="335" w:author="Ericsson May r0" w:date="2023-05-04T19:30:00Z">
              <w:r>
                <w:t>Indicates whether ECN marking for L4S support is</w:t>
              </w:r>
            </w:ins>
            <w:ins w:id="336" w:author="Ericsson May r0" w:date="2023-05-04T19:31:00Z">
              <w:r>
                <w:t xml:space="preserve"> supported for the UL, the DL or both, UL and DL.</w:t>
              </w:r>
            </w:ins>
          </w:p>
        </w:tc>
        <w:tc>
          <w:tcPr>
            <w:tcW w:w="1408" w:type="dxa"/>
          </w:tcPr>
          <w:p w14:paraId="428CA595" w14:textId="37DDCFCA" w:rsidR="00EB6E18" w:rsidRPr="008D3189" w:rsidRDefault="009204E3" w:rsidP="001C0FE1">
            <w:pPr>
              <w:pStyle w:val="TAL"/>
              <w:rPr>
                <w:ins w:id="337" w:author="Ericsson May r0" w:date="2023-05-04T19:30:00Z"/>
                <w:lang w:val="en-US"/>
              </w:rPr>
            </w:pPr>
            <w:ins w:id="338" w:author="Ericsson May r0" w:date="2023-05-04T19:31:00Z">
              <w:r>
                <w:rPr>
                  <w:lang w:val="en-US"/>
                </w:rPr>
                <w:t>XRM_5G</w:t>
              </w:r>
            </w:ins>
          </w:p>
        </w:tc>
      </w:tr>
      <w:tr w:rsidR="00216445" w14:paraId="56CFBF96" w14:textId="77777777" w:rsidTr="001C0FE1">
        <w:trPr>
          <w:cantSplit/>
          <w:jc w:val="center"/>
        </w:trPr>
        <w:tc>
          <w:tcPr>
            <w:tcW w:w="9619" w:type="dxa"/>
            <w:gridSpan w:val="6"/>
          </w:tcPr>
          <w:p w14:paraId="00681CB0" w14:textId="77777777" w:rsidR="00216445" w:rsidRDefault="00216445" w:rsidP="001C0FE1">
            <w:pPr>
              <w:pStyle w:val="TAN"/>
            </w:pPr>
            <w:r w:rsidRPr="00B752B1">
              <w:t>NOTE</w:t>
            </w:r>
            <w:r>
              <w:t> 1</w:t>
            </w:r>
            <w:r w:rsidRPr="00B752B1">
              <w:t>:</w:t>
            </w:r>
            <w:r w:rsidRPr="00B752B1">
              <w:tab/>
            </w:r>
            <w:r>
              <w:t>The attributes "altSerReqs" and "altSerReqsData" are mutually exclusive</w:t>
            </w:r>
            <w:r w:rsidRPr="00B752B1">
              <w:t>.</w:t>
            </w:r>
            <w:r>
              <w:t xml:space="preserve"> Of the two, only the attribute "altSerReqs" may be provided if the attribute "qosReference" is provided, while only the attribute "altSerReqsData" may be provided if the attribute "qosReference" is not provided.</w:t>
            </w:r>
          </w:p>
          <w:p w14:paraId="35213A8B" w14:textId="77777777" w:rsidR="00216445" w:rsidRDefault="00216445" w:rsidP="001C0FE1">
            <w:pPr>
              <w:pStyle w:val="TAN"/>
              <w:rPr>
                <w:lang w:eastAsia="zh-CN"/>
              </w:rPr>
            </w:pPr>
            <w:r>
              <w:rPr>
                <w:rFonts w:hint="eastAsia"/>
                <w:lang w:eastAsia="zh-CN"/>
              </w:rPr>
              <w:t>N</w:t>
            </w:r>
            <w:r>
              <w:rPr>
                <w:lang w:eastAsia="zh-CN"/>
              </w:rPr>
              <w:t>OTE</w:t>
            </w:r>
            <w:r>
              <w:t> 2</w:t>
            </w:r>
            <w:r w:rsidRPr="00B752B1">
              <w:t>:</w:t>
            </w:r>
            <w:r w:rsidRPr="00B752B1">
              <w:tab/>
            </w:r>
            <w:r w:rsidRPr="0065797E">
              <w:t>The "burstArrivalTimeWnd" attribute, within the "tscaiInputUl" and/or "tscaiInputDl" attributes, and the "capBatAdaptation attribute are mutually exclusive.</w:t>
            </w:r>
          </w:p>
        </w:tc>
      </w:tr>
    </w:tbl>
    <w:p w14:paraId="7AF5C497" w14:textId="77777777" w:rsidR="00216445" w:rsidRDefault="00216445" w:rsidP="00216445"/>
    <w:p w14:paraId="4183D2A9" w14:textId="77777777" w:rsidR="00216445" w:rsidRDefault="00216445" w:rsidP="00216445">
      <w:r>
        <w:t>All IP flows within a "MediaSubComponent" data type are permanently disabled by supplying "FlowStatus" data type with a deletion indication.</w:t>
      </w:r>
    </w:p>
    <w:p w14:paraId="79357655" w14:textId="77777777" w:rsidR="00216445" w:rsidRDefault="00216445" w:rsidP="00216445">
      <w:r>
        <w:t>Bandwidth information and the "fStatus" attribute provided within the MediaComponent applies to all those IP flows within the media component, for which no corresponding information is being provided within the "medSubComps" attribute. As defined in 3GPP TS 29.513 [7], the bandwidth information within the media component level "marBwUl" and "marBwDl" attributes applies separately to each media subcomponent except for media subcomponents with a "flowUsage" attribute with the value "RTCP". The mapping of bandwidth information for RTCP media subcomponent is defined in 3GPP TS 29.513 [7] clause 7.3.3.</w:t>
      </w:r>
    </w:p>
    <w:p w14:paraId="5AE30735" w14:textId="77777777" w:rsidR="00BC0774" w:rsidRDefault="00BC0774" w:rsidP="00BC0774"/>
    <w:p w14:paraId="529872F1" w14:textId="77777777" w:rsidR="00BC0774" w:rsidRPr="00A02B7D" w:rsidRDefault="00BC0774" w:rsidP="00BC077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5C40984" w14:textId="77777777" w:rsidR="00865071" w:rsidRDefault="00865071" w:rsidP="00865071">
      <w:pPr>
        <w:pStyle w:val="Heading4"/>
      </w:pPr>
      <w:bookmarkStart w:id="339" w:name="_Toc28012463"/>
      <w:bookmarkStart w:id="340" w:name="_Toc36038421"/>
      <w:bookmarkStart w:id="341" w:name="_Toc45133691"/>
      <w:bookmarkStart w:id="342" w:name="_Toc51762445"/>
      <w:bookmarkStart w:id="343" w:name="_Toc59017017"/>
      <w:bookmarkStart w:id="344" w:name="_Toc129338937"/>
      <w:bookmarkStart w:id="345" w:name="_Toc130291806"/>
      <w:r>
        <w:lastRenderedPageBreak/>
        <w:t>5.6.2.9</w:t>
      </w:r>
      <w:r>
        <w:tab/>
        <w:t>Type EventsNotification</w:t>
      </w:r>
      <w:bookmarkEnd w:id="339"/>
      <w:bookmarkEnd w:id="340"/>
      <w:bookmarkEnd w:id="341"/>
      <w:bookmarkEnd w:id="342"/>
      <w:bookmarkEnd w:id="343"/>
      <w:bookmarkEnd w:id="344"/>
      <w:bookmarkEnd w:id="345"/>
    </w:p>
    <w:p w14:paraId="5CADF241" w14:textId="77777777" w:rsidR="00865071" w:rsidRDefault="00865071" w:rsidP="00865071">
      <w:pPr>
        <w:pStyle w:val="TH"/>
      </w:pPr>
      <w:r>
        <w:t>Table 5.6.2.9-1: Definition of type EventsNotification</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865071" w14:paraId="634DFA29" w14:textId="77777777" w:rsidTr="00113050">
        <w:trPr>
          <w:cantSplit/>
          <w:tblHeader/>
          <w:jc w:val="center"/>
        </w:trPr>
        <w:tc>
          <w:tcPr>
            <w:tcW w:w="1609" w:type="dxa"/>
            <w:shd w:val="clear" w:color="auto" w:fill="C0C0C0"/>
            <w:hideMark/>
          </w:tcPr>
          <w:p w14:paraId="183397A2" w14:textId="77777777" w:rsidR="00865071" w:rsidRDefault="00865071" w:rsidP="00113050">
            <w:pPr>
              <w:pStyle w:val="TAH"/>
            </w:pPr>
            <w:r>
              <w:lastRenderedPageBreak/>
              <w:t>Attribute name</w:t>
            </w:r>
          </w:p>
        </w:tc>
        <w:tc>
          <w:tcPr>
            <w:tcW w:w="1782" w:type="dxa"/>
            <w:shd w:val="clear" w:color="auto" w:fill="C0C0C0"/>
            <w:hideMark/>
          </w:tcPr>
          <w:p w14:paraId="0E4CEA89" w14:textId="77777777" w:rsidR="00865071" w:rsidRDefault="00865071" w:rsidP="00113050">
            <w:pPr>
              <w:pStyle w:val="TAH"/>
            </w:pPr>
            <w:r>
              <w:t>Data type</w:t>
            </w:r>
          </w:p>
        </w:tc>
        <w:tc>
          <w:tcPr>
            <w:tcW w:w="284" w:type="dxa"/>
            <w:shd w:val="clear" w:color="auto" w:fill="C0C0C0"/>
            <w:hideMark/>
          </w:tcPr>
          <w:p w14:paraId="37CE4497" w14:textId="77777777" w:rsidR="00865071" w:rsidRDefault="00865071" w:rsidP="00113050">
            <w:pPr>
              <w:pStyle w:val="TAH"/>
            </w:pPr>
            <w:r>
              <w:t>P</w:t>
            </w:r>
          </w:p>
        </w:tc>
        <w:tc>
          <w:tcPr>
            <w:tcW w:w="1134" w:type="dxa"/>
            <w:shd w:val="clear" w:color="auto" w:fill="C0C0C0"/>
            <w:hideMark/>
          </w:tcPr>
          <w:p w14:paraId="7F2A1EE2" w14:textId="77777777" w:rsidR="00865071" w:rsidRDefault="00865071" w:rsidP="00113050">
            <w:pPr>
              <w:pStyle w:val="TAH"/>
            </w:pPr>
            <w:r>
              <w:t>Cardinality</w:t>
            </w:r>
          </w:p>
        </w:tc>
        <w:tc>
          <w:tcPr>
            <w:tcW w:w="3460" w:type="dxa"/>
            <w:shd w:val="clear" w:color="auto" w:fill="C0C0C0"/>
            <w:hideMark/>
          </w:tcPr>
          <w:p w14:paraId="0DEFAFA1" w14:textId="77777777" w:rsidR="00865071" w:rsidRDefault="00865071" w:rsidP="00113050">
            <w:pPr>
              <w:pStyle w:val="TAH"/>
              <w:rPr>
                <w:rFonts w:cs="Arial"/>
                <w:szCs w:val="18"/>
              </w:rPr>
            </w:pPr>
            <w:r>
              <w:rPr>
                <w:rFonts w:cs="Arial"/>
                <w:szCs w:val="18"/>
              </w:rPr>
              <w:t>Description</w:t>
            </w:r>
          </w:p>
        </w:tc>
        <w:tc>
          <w:tcPr>
            <w:tcW w:w="1350" w:type="dxa"/>
            <w:shd w:val="clear" w:color="auto" w:fill="C0C0C0"/>
          </w:tcPr>
          <w:p w14:paraId="3F3159C7" w14:textId="77777777" w:rsidR="00865071" w:rsidRDefault="00865071" w:rsidP="00113050">
            <w:pPr>
              <w:pStyle w:val="TAH"/>
              <w:rPr>
                <w:rFonts w:cs="Arial"/>
                <w:szCs w:val="18"/>
              </w:rPr>
            </w:pPr>
            <w:r>
              <w:rPr>
                <w:rFonts w:cs="Arial"/>
                <w:szCs w:val="18"/>
              </w:rPr>
              <w:t>Applicability</w:t>
            </w:r>
          </w:p>
        </w:tc>
      </w:tr>
      <w:tr w:rsidR="00865071" w14:paraId="4FFDF158" w14:textId="77777777" w:rsidTr="00113050">
        <w:trPr>
          <w:cantSplit/>
          <w:jc w:val="center"/>
        </w:trPr>
        <w:tc>
          <w:tcPr>
            <w:tcW w:w="1609" w:type="dxa"/>
          </w:tcPr>
          <w:p w14:paraId="4182F30D" w14:textId="77777777" w:rsidR="00865071" w:rsidRDefault="00865071" w:rsidP="00113050">
            <w:pPr>
              <w:pStyle w:val="TAL"/>
            </w:pPr>
            <w:r>
              <w:t>adReports</w:t>
            </w:r>
          </w:p>
        </w:tc>
        <w:tc>
          <w:tcPr>
            <w:tcW w:w="1782" w:type="dxa"/>
          </w:tcPr>
          <w:p w14:paraId="57B312BD" w14:textId="77777777" w:rsidR="00865071" w:rsidRDefault="00865071" w:rsidP="00113050">
            <w:pPr>
              <w:pStyle w:val="TAL"/>
            </w:pPr>
            <w:r>
              <w:t>array(AppDetectionReport)</w:t>
            </w:r>
          </w:p>
        </w:tc>
        <w:tc>
          <w:tcPr>
            <w:tcW w:w="284" w:type="dxa"/>
          </w:tcPr>
          <w:p w14:paraId="0BE2AE69" w14:textId="77777777" w:rsidR="00865071" w:rsidRDefault="00865071" w:rsidP="00113050">
            <w:pPr>
              <w:pStyle w:val="TAC"/>
            </w:pPr>
            <w:r>
              <w:t>C</w:t>
            </w:r>
          </w:p>
        </w:tc>
        <w:tc>
          <w:tcPr>
            <w:tcW w:w="1134" w:type="dxa"/>
          </w:tcPr>
          <w:p w14:paraId="1249AC24" w14:textId="77777777" w:rsidR="00865071" w:rsidRDefault="00865071" w:rsidP="00113050">
            <w:pPr>
              <w:pStyle w:val="TAC"/>
            </w:pPr>
            <w:r>
              <w:t>0..1</w:t>
            </w:r>
          </w:p>
        </w:tc>
        <w:tc>
          <w:tcPr>
            <w:tcW w:w="3460" w:type="dxa"/>
          </w:tcPr>
          <w:p w14:paraId="2F5DAB2F" w14:textId="77777777" w:rsidR="00865071" w:rsidRDefault="00865071" w:rsidP="00113050">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377CF634" w14:textId="77777777" w:rsidR="00865071" w:rsidRDefault="00865071" w:rsidP="00113050">
            <w:pPr>
              <w:pStyle w:val="TAL"/>
              <w:rPr>
                <w:rFonts w:cs="Arial"/>
                <w:szCs w:val="18"/>
              </w:rPr>
            </w:pPr>
            <w:r>
              <w:rPr>
                <w:rFonts w:cs="Arial"/>
                <w:szCs w:val="18"/>
              </w:rPr>
              <w:t>A</w:t>
            </w:r>
            <w:r>
              <w:rPr>
                <w:lang w:eastAsia="fr-FR"/>
              </w:rPr>
              <w:t>pplicationDetectionEvents</w:t>
            </w:r>
          </w:p>
        </w:tc>
      </w:tr>
      <w:tr w:rsidR="00865071" w14:paraId="16E96597" w14:textId="77777777" w:rsidTr="00113050">
        <w:trPr>
          <w:cantSplit/>
          <w:jc w:val="center"/>
        </w:trPr>
        <w:tc>
          <w:tcPr>
            <w:tcW w:w="1609" w:type="dxa"/>
          </w:tcPr>
          <w:p w14:paraId="5C20AF9C" w14:textId="77777777" w:rsidR="00865071" w:rsidRDefault="00865071" w:rsidP="00113050">
            <w:pPr>
              <w:pStyle w:val="TAL"/>
            </w:pPr>
            <w:r>
              <w:t>accessType</w:t>
            </w:r>
          </w:p>
        </w:tc>
        <w:tc>
          <w:tcPr>
            <w:tcW w:w="1782" w:type="dxa"/>
          </w:tcPr>
          <w:p w14:paraId="6CFDCA10" w14:textId="77777777" w:rsidR="00865071" w:rsidRDefault="00865071" w:rsidP="00113050">
            <w:pPr>
              <w:pStyle w:val="TAL"/>
            </w:pPr>
            <w:r>
              <w:t>AccessType</w:t>
            </w:r>
          </w:p>
        </w:tc>
        <w:tc>
          <w:tcPr>
            <w:tcW w:w="284" w:type="dxa"/>
          </w:tcPr>
          <w:p w14:paraId="5F3DB236" w14:textId="77777777" w:rsidR="00865071" w:rsidRDefault="00865071" w:rsidP="00113050">
            <w:pPr>
              <w:pStyle w:val="TAC"/>
            </w:pPr>
            <w:r>
              <w:t>C</w:t>
            </w:r>
          </w:p>
        </w:tc>
        <w:tc>
          <w:tcPr>
            <w:tcW w:w="1134" w:type="dxa"/>
          </w:tcPr>
          <w:p w14:paraId="5CEA98C2" w14:textId="77777777" w:rsidR="00865071" w:rsidRDefault="00865071" w:rsidP="00113050">
            <w:pPr>
              <w:pStyle w:val="TAC"/>
            </w:pPr>
            <w:r>
              <w:t>0..1</w:t>
            </w:r>
          </w:p>
        </w:tc>
        <w:tc>
          <w:tcPr>
            <w:tcW w:w="3460" w:type="dxa"/>
          </w:tcPr>
          <w:p w14:paraId="2EF32DD5" w14:textId="77777777" w:rsidR="00865071" w:rsidRDefault="00865071" w:rsidP="00113050">
            <w:pPr>
              <w:pStyle w:val="TAL"/>
              <w:rPr>
                <w:rFonts w:cs="Arial"/>
                <w:szCs w:val="18"/>
              </w:rPr>
            </w:pPr>
            <w:r>
              <w:rPr>
                <w:rFonts w:cs="Arial"/>
                <w:szCs w:val="18"/>
              </w:rPr>
              <w:t xml:space="preserve">Includes the access type. It shall be present when the notified event is </w:t>
            </w:r>
            <w:r>
              <w:t>"ACCESS_TYPE_CHANGE".</w:t>
            </w:r>
          </w:p>
        </w:tc>
        <w:tc>
          <w:tcPr>
            <w:tcW w:w="1350" w:type="dxa"/>
          </w:tcPr>
          <w:p w14:paraId="423218AC" w14:textId="77777777" w:rsidR="00865071" w:rsidRDefault="00865071" w:rsidP="00113050">
            <w:pPr>
              <w:pStyle w:val="TAL"/>
              <w:rPr>
                <w:rFonts w:cs="Arial"/>
                <w:szCs w:val="18"/>
              </w:rPr>
            </w:pPr>
          </w:p>
        </w:tc>
      </w:tr>
      <w:tr w:rsidR="00865071" w14:paraId="17AC989B" w14:textId="77777777" w:rsidTr="00113050">
        <w:trPr>
          <w:cantSplit/>
          <w:jc w:val="center"/>
        </w:trPr>
        <w:tc>
          <w:tcPr>
            <w:tcW w:w="1609" w:type="dxa"/>
          </w:tcPr>
          <w:p w14:paraId="12EB02F0" w14:textId="77777777" w:rsidR="00865071" w:rsidRDefault="00865071" w:rsidP="00113050">
            <w:pPr>
              <w:pStyle w:val="TAL"/>
            </w:pPr>
            <w:r>
              <w:rPr>
                <w:rFonts w:hint="eastAsia"/>
                <w:lang w:eastAsia="zh-CN"/>
              </w:rPr>
              <w:t>a</w:t>
            </w:r>
            <w:r>
              <w:rPr>
                <w:lang w:eastAsia="zh-CN"/>
              </w:rPr>
              <w:t>ddAccessInfo</w:t>
            </w:r>
          </w:p>
        </w:tc>
        <w:tc>
          <w:tcPr>
            <w:tcW w:w="1782" w:type="dxa"/>
          </w:tcPr>
          <w:p w14:paraId="5CDC63B0" w14:textId="77777777" w:rsidR="00865071" w:rsidRDefault="00865071" w:rsidP="00113050">
            <w:pPr>
              <w:pStyle w:val="TAL"/>
            </w:pPr>
            <w:r>
              <w:rPr>
                <w:lang w:eastAsia="zh-CN"/>
              </w:rPr>
              <w:t>Additional</w:t>
            </w:r>
            <w:r>
              <w:rPr>
                <w:rFonts w:hint="eastAsia"/>
                <w:lang w:eastAsia="zh-CN"/>
              </w:rPr>
              <w:t>AccessInfo</w:t>
            </w:r>
          </w:p>
        </w:tc>
        <w:tc>
          <w:tcPr>
            <w:tcW w:w="284" w:type="dxa"/>
          </w:tcPr>
          <w:p w14:paraId="0DE9411D" w14:textId="77777777" w:rsidR="00865071" w:rsidRDefault="00865071" w:rsidP="00113050">
            <w:pPr>
              <w:pStyle w:val="TAC"/>
            </w:pPr>
            <w:r>
              <w:t>O</w:t>
            </w:r>
          </w:p>
        </w:tc>
        <w:tc>
          <w:tcPr>
            <w:tcW w:w="1134" w:type="dxa"/>
          </w:tcPr>
          <w:p w14:paraId="4873B7C6" w14:textId="77777777" w:rsidR="00865071" w:rsidRDefault="00865071" w:rsidP="00113050">
            <w:pPr>
              <w:pStyle w:val="TAC"/>
            </w:pPr>
            <w:r>
              <w:t>0..1</w:t>
            </w:r>
          </w:p>
        </w:tc>
        <w:tc>
          <w:tcPr>
            <w:tcW w:w="3460" w:type="dxa"/>
          </w:tcPr>
          <w:p w14:paraId="1A5DF04A" w14:textId="77777777" w:rsidR="00865071" w:rsidRDefault="00865071" w:rsidP="00113050">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20D7F3B1" w14:textId="77777777" w:rsidR="00865071" w:rsidRDefault="00865071" w:rsidP="00113050">
            <w:pPr>
              <w:pStyle w:val="TAL"/>
              <w:rPr>
                <w:rFonts w:cs="Arial"/>
                <w:szCs w:val="18"/>
              </w:rPr>
            </w:pPr>
            <w:r>
              <w:rPr>
                <w:rFonts w:cs="Arial"/>
                <w:szCs w:val="18"/>
              </w:rPr>
              <w:t>ATSSS</w:t>
            </w:r>
          </w:p>
        </w:tc>
      </w:tr>
      <w:tr w:rsidR="00865071" w14:paraId="06CCF45B" w14:textId="77777777" w:rsidTr="00113050">
        <w:trPr>
          <w:cantSplit/>
          <w:jc w:val="center"/>
        </w:trPr>
        <w:tc>
          <w:tcPr>
            <w:tcW w:w="1609" w:type="dxa"/>
          </w:tcPr>
          <w:p w14:paraId="53673AD7" w14:textId="77777777" w:rsidR="00865071" w:rsidRDefault="00865071" w:rsidP="00113050">
            <w:pPr>
              <w:pStyle w:val="TAL"/>
            </w:pPr>
            <w:r>
              <w:rPr>
                <w:lang w:eastAsia="zh-CN"/>
              </w:rPr>
              <w:t>relAccessInfo</w:t>
            </w:r>
          </w:p>
        </w:tc>
        <w:tc>
          <w:tcPr>
            <w:tcW w:w="1782" w:type="dxa"/>
          </w:tcPr>
          <w:p w14:paraId="3A491D5A" w14:textId="77777777" w:rsidR="00865071" w:rsidRDefault="00865071" w:rsidP="00113050">
            <w:pPr>
              <w:pStyle w:val="TAL"/>
            </w:pPr>
            <w:r>
              <w:rPr>
                <w:lang w:eastAsia="zh-CN"/>
              </w:rPr>
              <w:t>Additional</w:t>
            </w:r>
            <w:r>
              <w:rPr>
                <w:rFonts w:hint="eastAsia"/>
                <w:lang w:eastAsia="zh-CN"/>
              </w:rPr>
              <w:t>AccessInfo</w:t>
            </w:r>
          </w:p>
        </w:tc>
        <w:tc>
          <w:tcPr>
            <w:tcW w:w="284" w:type="dxa"/>
          </w:tcPr>
          <w:p w14:paraId="21F7D7F8" w14:textId="77777777" w:rsidR="00865071" w:rsidRDefault="00865071" w:rsidP="00113050">
            <w:pPr>
              <w:pStyle w:val="TAC"/>
            </w:pPr>
            <w:r>
              <w:t>O</w:t>
            </w:r>
          </w:p>
        </w:tc>
        <w:tc>
          <w:tcPr>
            <w:tcW w:w="1134" w:type="dxa"/>
          </w:tcPr>
          <w:p w14:paraId="3C250981" w14:textId="77777777" w:rsidR="00865071" w:rsidRDefault="00865071" w:rsidP="00113050">
            <w:pPr>
              <w:pStyle w:val="TAC"/>
            </w:pPr>
            <w:r>
              <w:t>0..1</w:t>
            </w:r>
          </w:p>
        </w:tc>
        <w:tc>
          <w:tcPr>
            <w:tcW w:w="3460" w:type="dxa"/>
          </w:tcPr>
          <w:p w14:paraId="73EA6D7B" w14:textId="77777777" w:rsidR="00865071" w:rsidRDefault="00865071" w:rsidP="00113050">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0376FCCD" w14:textId="77777777" w:rsidR="00865071" w:rsidRDefault="00865071" w:rsidP="00113050">
            <w:pPr>
              <w:pStyle w:val="TAL"/>
              <w:rPr>
                <w:rFonts w:cs="Arial"/>
                <w:szCs w:val="18"/>
              </w:rPr>
            </w:pPr>
            <w:r>
              <w:rPr>
                <w:rFonts w:cs="Arial"/>
                <w:szCs w:val="18"/>
              </w:rPr>
              <w:t>ATSSS</w:t>
            </w:r>
          </w:p>
        </w:tc>
      </w:tr>
      <w:tr w:rsidR="00865071" w14:paraId="0174EC67" w14:textId="77777777" w:rsidTr="00113050">
        <w:trPr>
          <w:cantSplit/>
          <w:jc w:val="center"/>
        </w:trPr>
        <w:tc>
          <w:tcPr>
            <w:tcW w:w="1609" w:type="dxa"/>
          </w:tcPr>
          <w:p w14:paraId="7FC6FD27" w14:textId="77777777" w:rsidR="00865071" w:rsidRDefault="00865071" w:rsidP="00113050">
            <w:pPr>
              <w:pStyle w:val="TAL"/>
            </w:pPr>
            <w:r>
              <w:t>anChargAddr</w:t>
            </w:r>
          </w:p>
        </w:tc>
        <w:tc>
          <w:tcPr>
            <w:tcW w:w="1782" w:type="dxa"/>
          </w:tcPr>
          <w:p w14:paraId="0FEAC6EB" w14:textId="77777777" w:rsidR="00865071" w:rsidRDefault="00865071" w:rsidP="00113050">
            <w:pPr>
              <w:pStyle w:val="TAL"/>
            </w:pPr>
            <w:r>
              <w:rPr>
                <w:lang w:eastAsia="zh-CN"/>
              </w:rPr>
              <w:t>AccNetChargingAddress</w:t>
            </w:r>
          </w:p>
        </w:tc>
        <w:tc>
          <w:tcPr>
            <w:tcW w:w="284" w:type="dxa"/>
          </w:tcPr>
          <w:p w14:paraId="3CDDE1B0" w14:textId="77777777" w:rsidR="00865071" w:rsidRDefault="00865071" w:rsidP="00113050">
            <w:pPr>
              <w:pStyle w:val="TAC"/>
            </w:pPr>
            <w:r>
              <w:t>O</w:t>
            </w:r>
          </w:p>
        </w:tc>
        <w:tc>
          <w:tcPr>
            <w:tcW w:w="1134" w:type="dxa"/>
          </w:tcPr>
          <w:p w14:paraId="2727FF3F" w14:textId="77777777" w:rsidR="00865071" w:rsidRDefault="00865071" w:rsidP="00113050">
            <w:pPr>
              <w:pStyle w:val="TAC"/>
            </w:pPr>
            <w:r>
              <w:t>0..1</w:t>
            </w:r>
          </w:p>
        </w:tc>
        <w:tc>
          <w:tcPr>
            <w:tcW w:w="3460" w:type="dxa"/>
          </w:tcPr>
          <w:p w14:paraId="4477D35A" w14:textId="77777777" w:rsidR="00865071" w:rsidRDefault="00865071" w:rsidP="00113050">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43F3F7C4" w14:textId="77777777" w:rsidR="00865071" w:rsidRDefault="00865071" w:rsidP="00113050">
            <w:pPr>
              <w:pStyle w:val="TAL"/>
              <w:rPr>
                <w:rFonts w:cs="Arial"/>
                <w:szCs w:val="18"/>
              </w:rPr>
            </w:pPr>
            <w:r>
              <w:rPr>
                <w:rFonts w:cs="Arial"/>
                <w:szCs w:val="18"/>
              </w:rPr>
              <w:t>IMS_SBI</w:t>
            </w:r>
          </w:p>
        </w:tc>
      </w:tr>
      <w:tr w:rsidR="00865071" w14:paraId="737B1758" w14:textId="77777777" w:rsidTr="00113050">
        <w:trPr>
          <w:cantSplit/>
          <w:jc w:val="center"/>
        </w:trPr>
        <w:tc>
          <w:tcPr>
            <w:tcW w:w="1609" w:type="dxa"/>
          </w:tcPr>
          <w:p w14:paraId="7D9DE8DB" w14:textId="77777777" w:rsidR="00865071" w:rsidRDefault="00865071" w:rsidP="00113050">
            <w:pPr>
              <w:pStyle w:val="TAL"/>
            </w:pPr>
            <w:r>
              <w:t>anChargIds</w:t>
            </w:r>
          </w:p>
        </w:tc>
        <w:tc>
          <w:tcPr>
            <w:tcW w:w="1782" w:type="dxa"/>
          </w:tcPr>
          <w:p w14:paraId="2DFB17AA" w14:textId="77777777" w:rsidR="00865071" w:rsidRDefault="00865071" w:rsidP="00113050">
            <w:pPr>
              <w:pStyle w:val="TAL"/>
            </w:pPr>
            <w:r>
              <w:t>array(AccessNetChargingIdentifier)</w:t>
            </w:r>
          </w:p>
        </w:tc>
        <w:tc>
          <w:tcPr>
            <w:tcW w:w="284" w:type="dxa"/>
          </w:tcPr>
          <w:p w14:paraId="14C7AEC0" w14:textId="77777777" w:rsidR="00865071" w:rsidRDefault="00865071" w:rsidP="00113050">
            <w:pPr>
              <w:pStyle w:val="TAC"/>
            </w:pPr>
            <w:r>
              <w:t>C</w:t>
            </w:r>
          </w:p>
        </w:tc>
        <w:tc>
          <w:tcPr>
            <w:tcW w:w="1134" w:type="dxa"/>
          </w:tcPr>
          <w:p w14:paraId="4B87B4FF" w14:textId="77777777" w:rsidR="00865071" w:rsidRDefault="00865071" w:rsidP="00113050">
            <w:pPr>
              <w:pStyle w:val="TAC"/>
            </w:pPr>
            <w:r>
              <w:t>1..N</w:t>
            </w:r>
          </w:p>
        </w:tc>
        <w:tc>
          <w:tcPr>
            <w:tcW w:w="3460" w:type="dxa"/>
          </w:tcPr>
          <w:p w14:paraId="30376BC9" w14:textId="77777777" w:rsidR="00865071" w:rsidRDefault="00865071" w:rsidP="00113050">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592ECCFE" w14:textId="77777777" w:rsidR="00865071" w:rsidRDefault="00865071" w:rsidP="00113050">
            <w:pPr>
              <w:pStyle w:val="TAL"/>
              <w:rPr>
                <w:rFonts w:cs="Arial"/>
                <w:szCs w:val="18"/>
              </w:rPr>
            </w:pPr>
            <w:r>
              <w:rPr>
                <w:rFonts w:cs="Arial"/>
                <w:szCs w:val="18"/>
              </w:rPr>
              <w:t>IMS_SBI</w:t>
            </w:r>
          </w:p>
        </w:tc>
      </w:tr>
      <w:tr w:rsidR="00865071" w14:paraId="6D7FFD19" w14:textId="77777777" w:rsidTr="00113050">
        <w:trPr>
          <w:cantSplit/>
          <w:jc w:val="center"/>
        </w:trPr>
        <w:tc>
          <w:tcPr>
            <w:tcW w:w="1609" w:type="dxa"/>
          </w:tcPr>
          <w:p w14:paraId="543B7A76" w14:textId="77777777" w:rsidR="00865071" w:rsidRDefault="00865071" w:rsidP="00113050">
            <w:pPr>
              <w:pStyle w:val="TAL"/>
            </w:pPr>
            <w:r>
              <w:t>anGwAddr</w:t>
            </w:r>
          </w:p>
        </w:tc>
        <w:tc>
          <w:tcPr>
            <w:tcW w:w="1782" w:type="dxa"/>
          </w:tcPr>
          <w:p w14:paraId="08D5E580" w14:textId="77777777" w:rsidR="00865071" w:rsidRDefault="00865071" w:rsidP="00113050">
            <w:pPr>
              <w:pStyle w:val="TAL"/>
            </w:pPr>
            <w:r>
              <w:t>AnGwAddress</w:t>
            </w:r>
          </w:p>
        </w:tc>
        <w:tc>
          <w:tcPr>
            <w:tcW w:w="284" w:type="dxa"/>
          </w:tcPr>
          <w:p w14:paraId="10D210CE" w14:textId="77777777" w:rsidR="00865071" w:rsidRDefault="00865071" w:rsidP="00113050">
            <w:pPr>
              <w:pStyle w:val="TAC"/>
            </w:pPr>
            <w:r>
              <w:t>O</w:t>
            </w:r>
          </w:p>
        </w:tc>
        <w:tc>
          <w:tcPr>
            <w:tcW w:w="1134" w:type="dxa"/>
          </w:tcPr>
          <w:p w14:paraId="65DB763E" w14:textId="77777777" w:rsidR="00865071" w:rsidRDefault="00865071" w:rsidP="00113050">
            <w:pPr>
              <w:pStyle w:val="TAC"/>
            </w:pPr>
            <w:r>
              <w:t>0..1</w:t>
            </w:r>
          </w:p>
        </w:tc>
        <w:tc>
          <w:tcPr>
            <w:tcW w:w="3460" w:type="dxa"/>
          </w:tcPr>
          <w:p w14:paraId="2F540656" w14:textId="77777777" w:rsidR="00865071" w:rsidRDefault="00865071" w:rsidP="00113050">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EPC/ePDG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4583D49A" w14:textId="77777777" w:rsidR="00865071" w:rsidRDefault="00865071" w:rsidP="00113050">
            <w:pPr>
              <w:pStyle w:val="TAL"/>
              <w:rPr>
                <w:rFonts w:cs="Arial"/>
                <w:szCs w:val="18"/>
              </w:rPr>
            </w:pPr>
          </w:p>
        </w:tc>
      </w:tr>
      <w:tr w:rsidR="00F22B0A" w14:paraId="3D7427FF" w14:textId="77777777" w:rsidTr="00113050">
        <w:trPr>
          <w:cantSplit/>
          <w:jc w:val="center"/>
          <w:ins w:id="346" w:author="Ericsson May r0" w:date="2023-05-10T11:27:00Z"/>
        </w:trPr>
        <w:tc>
          <w:tcPr>
            <w:tcW w:w="1609" w:type="dxa"/>
          </w:tcPr>
          <w:p w14:paraId="4885D32A" w14:textId="36FE8107" w:rsidR="00F22B0A" w:rsidRDefault="00F22B0A" w:rsidP="00F22B0A">
            <w:pPr>
              <w:pStyle w:val="TAL"/>
              <w:rPr>
                <w:ins w:id="347" w:author="Ericsson May r0" w:date="2023-05-10T11:27:00Z"/>
              </w:rPr>
            </w:pPr>
            <w:ins w:id="348" w:author="Ericsson May r0" w:date="2023-05-10T11:27:00Z">
              <w:r>
                <w:t>ecnL4sReports</w:t>
              </w:r>
            </w:ins>
          </w:p>
        </w:tc>
        <w:tc>
          <w:tcPr>
            <w:tcW w:w="1782" w:type="dxa"/>
          </w:tcPr>
          <w:p w14:paraId="5102D28A" w14:textId="5CA8B48B" w:rsidR="00F22B0A" w:rsidRDefault="00F22B0A" w:rsidP="00F22B0A">
            <w:pPr>
              <w:pStyle w:val="TAL"/>
              <w:rPr>
                <w:ins w:id="349" w:author="Ericsson May r0" w:date="2023-05-10T11:27:00Z"/>
              </w:rPr>
            </w:pPr>
            <w:ins w:id="350" w:author="Ericsson May r0" w:date="2023-05-10T11:27:00Z">
              <w:r>
                <w:rPr>
                  <w:lang w:eastAsia="zh-CN"/>
                </w:rPr>
                <w:t>array(EcnL4sSupport)</w:t>
              </w:r>
            </w:ins>
          </w:p>
        </w:tc>
        <w:tc>
          <w:tcPr>
            <w:tcW w:w="284" w:type="dxa"/>
          </w:tcPr>
          <w:p w14:paraId="7453E1A1" w14:textId="4F2331E1" w:rsidR="00F22B0A" w:rsidRDefault="00F22B0A" w:rsidP="00F22B0A">
            <w:pPr>
              <w:pStyle w:val="TAC"/>
              <w:rPr>
                <w:ins w:id="351" w:author="Ericsson May r0" w:date="2023-05-10T11:27:00Z"/>
              </w:rPr>
            </w:pPr>
            <w:ins w:id="352" w:author="Ericsson May r0" w:date="2023-05-10T11:27:00Z">
              <w:r>
                <w:t>C</w:t>
              </w:r>
            </w:ins>
          </w:p>
        </w:tc>
        <w:tc>
          <w:tcPr>
            <w:tcW w:w="1134" w:type="dxa"/>
          </w:tcPr>
          <w:p w14:paraId="5103D419" w14:textId="143D6879" w:rsidR="00F22B0A" w:rsidRDefault="00F22B0A" w:rsidP="00F22B0A">
            <w:pPr>
              <w:pStyle w:val="TAC"/>
              <w:rPr>
                <w:ins w:id="353" w:author="Ericsson May r0" w:date="2023-05-10T11:27:00Z"/>
              </w:rPr>
            </w:pPr>
            <w:ins w:id="354" w:author="Ericsson May r0" w:date="2023-05-10T11:27:00Z">
              <w:r>
                <w:t>1..N</w:t>
              </w:r>
            </w:ins>
          </w:p>
        </w:tc>
        <w:tc>
          <w:tcPr>
            <w:tcW w:w="3460" w:type="dxa"/>
          </w:tcPr>
          <w:p w14:paraId="1AECB19B" w14:textId="12DD945F" w:rsidR="00F22B0A" w:rsidRDefault="00F22B0A" w:rsidP="00F22B0A">
            <w:pPr>
              <w:pStyle w:val="TAL"/>
              <w:rPr>
                <w:ins w:id="355" w:author="Ericsson May r0" w:date="2023-05-10T11:27:00Z"/>
                <w:rFonts w:cs="Arial"/>
                <w:szCs w:val="18"/>
              </w:rPr>
            </w:pPr>
            <w:ins w:id="356" w:author="Ericsson May r0" w:date="2023-05-10T11:27:00Z">
              <w:r>
                <w:rPr>
                  <w:rFonts w:cs="Arial"/>
                  <w:szCs w:val="18"/>
                </w:rPr>
                <w:t xml:space="preserve">ECN marking for L4S support information. It shall be present when the notified event is </w:t>
              </w:r>
              <w:r>
                <w:t>"ECN_L4S_SUPP".</w:t>
              </w:r>
            </w:ins>
          </w:p>
        </w:tc>
        <w:tc>
          <w:tcPr>
            <w:tcW w:w="1350" w:type="dxa"/>
          </w:tcPr>
          <w:p w14:paraId="056637B7" w14:textId="5991ACA5" w:rsidR="00F22B0A" w:rsidRDefault="00F22B0A" w:rsidP="00F22B0A">
            <w:pPr>
              <w:pStyle w:val="TAL"/>
              <w:rPr>
                <w:ins w:id="357" w:author="Ericsson May r0" w:date="2023-05-10T11:27:00Z"/>
                <w:rFonts w:cs="Arial"/>
                <w:szCs w:val="18"/>
              </w:rPr>
            </w:pPr>
            <w:ins w:id="358" w:author="Ericsson May r0" w:date="2023-05-10T11:27:00Z">
              <w:r>
                <w:rPr>
                  <w:noProof/>
                </w:rPr>
                <w:t>XRM_5G</w:t>
              </w:r>
            </w:ins>
          </w:p>
        </w:tc>
      </w:tr>
      <w:tr w:rsidR="00865071" w14:paraId="7F44B775" w14:textId="77777777" w:rsidTr="00113050">
        <w:trPr>
          <w:cantSplit/>
          <w:jc w:val="center"/>
        </w:trPr>
        <w:tc>
          <w:tcPr>
            <w:tcW w:w="1609" w:type="dxa"/>
          </w:tcPr>
          <w:p w14:paraId="621D8A29" w14:textId="77777777" w:rsidR="00865071" w:rsidRDefault="00865071" w:rsidP="00113050">
            <w:pPr>
              <w:pStyle w:val="TAL"/>
            </w:pPr>
            <w:r>
              <w:t>evSubsUri</w:t>
            </w:r>
          </w:p>
        </w:tc>
        <w:tc>
          <w:tcPr>
            <w:tcW w:w="1782" w:type="dxa"/>
          </w:tcPr>
          <w:p w14:paraId="224A3E42" w14:textId="77777777" w:rsidR="00865071" w:rsidRDefault="00865071" w:rsidP="00113050">
            <w:pPr>
              <w:pStyle w:val="TAL"/>
            </w:pPr>
            <w:r>
              <w:t>Uri</w:t>
            </w:r>
          </w:p>
        </w:tc>
        <w:tc>
          <w:tcPr>
            <w:tcW w:w="284" w:type="dxa"/>
          </w:tcPr>
          <w:p w14:paraId="15432B04" w14:textId="77777777" w:rsidR="00865071" w:rsidRDefault="00865071" w:rsidP="00113050">
            <w:pPr>
              <w:pStyle w:val="TAC"/>
            </w:pPr>
            <w:r>
              <w:t>M</w:t>
            </w:r>
          </w:p>
        </w:tc>
        <w:tc>
          <w:tcPr>
            <w:tcW w:w="1134" w:type="dxa"/>
          </w:tcPr>
          <w:p w14:paraId="4CD60567" w14:textId="77777777" w:rsidR="00865071" w:rsidRDefault="00865071" w:rsidP="00113050">
            <w:pPr>
              <w:pStyle w:val="TAC"/>
            </w:pPr>
            <w:r>
              <w:t>1</w:t>
            </w:r>
          </w:p>
        </w:tc>
        <w:tc>
          <w:tcPr>
            <w:tcW w:w="3460" w:type="dxa"/>
          </w:tcPr>
          <w:p w14:paraId="499A2F29" w14:textId="77777777" w:rsidR="00865071" w:rsidRDefault="00865071" w:rsidP="00113050">
            <w:pPr>
              <w:pStyle w:val="TAL"/>
              <w:rPr>
                <w:rFonts w:cs="Arial"/>
                <w:szCs w:val="18"/>
              </w:rPr>
            </w:pPr>
            <w:r>
              <w:rPr>
                <w:rFonts w:cs="Arial"/>
                <w:szCs w:val="18"/>
              </w:rPr>
              <w:t>The Events Subscription URI. Identifies the Events Subscription sub-resource that triggered the notification.</w:t>
            </w:r>
          </w:p>
          <w:p w14:paraId="3B102391" w14:textId="77777777" w:rsidR="00865071" w:rsidRDefault="00865071" w:rsidP="00113050">
            <w:pPr>
              <w:pStyle w:val="TAL"/>
              <w:rPr>
                <w:rFonts w:cs="Arial"/>
                <w:szCs w:val="18"/>
              </w:rPr>
            </w:pPr>
            <w:r>
              <w:rPr>
                <w:rFonts w:cs="Arial"/>
                <w:szCs w:val="18"/>
              </w:rPr>
              <w:t>(NOTE 1)</w:t>
            </w:r>
          </w:p>
        </w:tc>
        <w:tc>
          <w:tcPr>
            <w:tcW w:w="1350" w:type="dxa"/>
          </w:tcPr>
          <w:p w14:paraId="75314C30" w14:textId="77777777" w:rsidR="00865071" w:rsidRDefault="00865071" w:rsidP="00113050">
            <w:pPr>
              <w:pStyle w:val="TAL"/>
              <w:rPr>
                <w:rFonts w:cs="Arial"/>
                <w:szCs w:val="18"/>
              </w:rPr>
            </w:pPr>
          </w:p>
        </w:tc>
      </w:tr>
      <w:tr w:rsidR="00865071" w14:paraId="1565B9C2" w14:textId="77777777" w:rsidTr="00113050">
        <w:trPr>
          <w:cantSplit/>
          <w:jc w:val="center"/>
        </w:trPr>
        <w:tc>
          <w:tcPr>
            <w:tcW w:w="1609" w:type="dxa"/>
          </w:tcPr>
          <w:p w14:paraId="0A3F049C" w14:textId="77777777" w:rsidR="00865071" w:rsidRDefault="00865071" w:rsidP="00113050">
            <w:pPr>
              <w:pStyle w:val="TAL"/>
            </w:pPr>
            <w:r>
              <w:t>evNotifs</w:t>
            </w:r>
          </w:p>
        </w:tc>
        <w:tc>
          <w:tcPr>
            <w:tcW w:w="1782" w:type="dxa"/>
          </w:tcPr>
          <w:p w14:paraId="2EA086F3" w14:textId="77777777" w:rsidR="00865071" w:rsidRDefault="00865071" w:rsidP="00113050">
            <w:pPr>
              <w:pStyle w:val="TAL"/>
            </w:pPr>
            <w:r>
              <w:t>array(AfEventNotification)</w:t>
            </w:r>
          </w:p>
        </w:tc>
        <w:tc>
          <w:tcPr>
            <w:tcW w:w="284" w:type="dxa"/>
          </w:tcPr>
          <w:p w14:paraId="5F65ED8B" w14:textId="77777777" w:rsidR="00865071" w:rsidRDefault="00865071" w:rsidP="00113050">
            <w:pPr>
              <w:pStyle w:val="TAC"/>
            </w:pPr>
            <w:r>
              <w:t>M</w:t>
            </w:r>
          </w:p>
        </w:tc>
        <w:tc>
          <w:tcPr>
            <w:tcW w:w="1134" w:type="dxa"/>
          </w:tcPr>
          <w:p w14:paraId="6456E275" w14:textId="77777777" w:rsidR="00865071" w:rsidRDefault="00865071" w:rsidP="00113050">
            <w:pPr>
              <w:pStyle w:val="TAC"/>
            </w:pPr>
            <w:r>
              <w:t>1..N</w:t>
            </w:r>
          </w:p>
        </w:tc>
        <w:tc>
          <w:tcPr>
            <w:tcW w:w="3460" w:type="dxa"/>
          </w:tcPr>
          <w:p w14:paraId="743A9118" w14:textId="77777777" w:rsidR="00865071" w:rsidRDefault="00865071" w:rsidP="00113050">
            <w:pPr>
              <w:pStyle w:val="TAL"/>
              <w:rPr>
                <w:rFonts w:cs="Arial"/>
                <w:szCs w:val="18"/>
              </w:rPr>
            </w:pPr>
            <w:r>
              <w:rPr>
                <w:rFonts w:cs="Arial"/>
                <w:szCs w:val="18"/>
              </w:rPr>
              <w:t>Notifications about individual events.</w:t>
            </w:r>
          </w:p>
        </w:tc>
        <w:tc>
          <w:tcPr>
            <w:tcW w:w="1350" w:type="dxa"/>
          </w:tcPr>
          <w:p w14:paraId="05DD49D2" w14:textId="77777777" w:rsidR="00865071" w:rsidRDefault="00865071" w:rsidP="00113050">
            <w:pPr>
              <w:pStyle w:val="TAL"/>
              <w:rPr>
                <w:rFonts w:cs="Arial"/>
                <w:szCs w:val="18"/>
              </w:rPr>
            </w:pPr>
          </w:p>
        </w:tc>
      </w:tr>
      <w:tr w:rsidR="00865071" w14:paraId="78D0EF7E" w14:textId="77777777" w:rsidTr="00113050">
        <w:trPr>
          <w:cantSplit/>
          <w:jc w:val="center"/>
        </w:trPr>
        <w:tc>
          <w:tcPr>
            <w:tcW w:w="1609" w:type="dxa"/>
          </w:tcPr>
          <w:p w14:paraId="7A94115A" w14:textId="77777777" w:rsidR="00865071" w:rsidRDefault="00865071" w:rsidP="00113050">
            <w:pPr>
              <w:pStyle w:val="TAL"/>
            </w:pPr>
            <w:r>
              <w:t>failedResourcAllocReports</w:t>
            </w:r>
          </w:p>
        </w:tc>
        <w:tc>
          <w:tcPr>
            <w:tcW w:w="1782" w:type="dxa"/>
          </w:tcPr>
          <w:p w14:paraId="1D6AADA5" w14:textId="77777777" w:rsidR="00865071" w:rsidRDefault="00865071" w:rsidP="00113050">
            <w:pPr>
              <w:pStyle w:val="TAL"/>
            </w:pPr>
            <w:r>
              <w:t>array(ResourcesAllocationInfo)</w:t>
            </w:r>
          </w:p>
        </w:tc>
        <w:tc>
          <w:tcPr>
            <w:tcW w:w="284" w:type="dxa"/>
          </w:tcPr>
          <w:p w14:paraId="209467D6" w14:textId="77777777" w:rsidR="00865071" w:rsidRDefault="00865071" w:rsidP="00113050">
            <w:pPr>
              <w:pStyle w:val="TAC"/>
            </w:pPr>
            <w:r>
              <w:t>C</w:t>
            </w:r>
          </w:p>
        </w:tc>
        <w:tc>
          <w:tcPr>
            <w:tcW w:w="1134" w:type="dxa"/>
          </w:tcPr>
          <w:p w14:paraId="78604EDC" w14:textId="77777777" w:rsidR="00865071" w:rsidRDefault="00865071" w:rsidP="00113050">
            <w:pPr>
              <w:pStyle w:val="TAC"/>
            </w:pPr>
            <w:r>
              <w:t>1..N</w:t>
            </w:r>
          </w:p>
        </w:tc>
        <w:tc>
          <w:tcPr>
            <w:tcW w:w="3460" w:type="dxa"/>
          </w:tcPr>
          <w:p w14:paraId="21BE5120" w14:textId="77777777" w:rsidR="00865071" w:rsidRDefault="00865071" w:rsidP="00113050">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1D3AEE34" w14:textId="77777777" w:rsidR="00865071" w:rsidRDefault="00865071" w:rsidP="00113050">
            <w:pPr>
              <w:pStyle w:val="TAL"/>
              <w:rPr>
                <w:rFonts w:cs="Arial"/>
                <w:szCs w:val="18"/>
              </w:rPr>
            </w:pPr>
          </w:p>
        </w:tc>
      </w:tr>
      <w:tr w:rsidR="00865071" w14:paraId="05F9980E" w14:textId="77777777" w:rsidTr="00113050">
        <w:trPr>
          <w:cantSplit/>
          <w:jc w:val="center"/>
        </w:trPr>
        <w:tc>
          <w:tcPr>
            <w:tcW w:w="1609" w:type="dxa"/>
          </w:tcPr>
          <w:p w14:paraId="0280B43B" w14:textId="77777777" w:rsidR="00865071" w:rsidRDefault="00865071" w:rsidP="00113050">
            <w:pPr>
              <w:pStyle w:val="TAL"/>
            </w:pPr>
            <w:r>
              <w:rPr>
                <w:rFonts w:hint="eastAsia"/>
                <w:lang w:eastAsia="zh-CN"/>
              </w:rPr>
              <w:t>s</w:t>
            </w:r>
            <w:r>
              <w:rPr>
                <w:lang w:eastAsia="zh-CN"/>
              </w:rPr>
              <w:t>uccResourcAllocReports</w:t>
            </w:r>
          </w:p>
        </w:tc>
        <w:tc>
          <w:tcPr>
            <w:tcW w:w="1782" w:type="dxa"/>
          </w:tcPr>
          <w:p w14:paraId="1E8EEDDD" w14:textId="77777777" w:rsidR="00865071" w:rsidRDefault="00865071" w:rsidP="00113050">
            <w:pPr>
              <w:pStyle w:val="TAL"/>
            </w:pPr>
            <w:r>
              <w:t>array(ResourcesAllocationInfo)</w:t>
            </w:r>
          </w:p>
        </w:tc>
        <w:tc>
          <w:tcPr>
            <w:tcW w:w="284" w:type="dxa"/>
          </w:tcPr>
          <w:p w14:paraId="6C47F420" w14:textId="77777777" w:rsidR="00865071" w:rsidRDefault="00865071" w:rsidP="00113050">
            <w:pPr>
              <w:pStyle w:val="TAC"/>
            </w:pPr>
            <w:r>
              <w:rPr>
                <w:lang w:eastAsia="zh-CN"/>
              </w:rPr>
              <w:t>O</w:t>
            </w:r>
          </w:p>
        </w:tc>
        <w:tc>
          <w:tcPr>
            <w:tcW w:w="1134" w:type="dxa"/>
          </w:tcPr>
          <w:p w14:paraId="1F6D735A" w14:textId="77777777" w:rsidR="00865071" w:rsidRDefault="00865071" w:rsidP="00113050">
            <w:pPr>
              <w:pStyle w:val="TAC"/>
            </w:pPr>
            <w:r>
              <w:rPr>
                <w:lang w:eastAsia="zh-CN"/>
              </w:rPr>
              <w:t>1..N</w:t>
            </w:r>
          </w:p>
        </w:tc>
        <w:tc>
          <w:tcPr>
            <w:tcW w:w="3460" w:type="dxa"/>
          </w:tcPr>
          <w:p w14:paraId="44EF03C2" w14:textId="77777777" w:rsidR="00865071" w:rsidRDefault="00865071" w:rsidP="00113050">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20700EEF" w14:textId="77777777" w:rsidR="00865071" w:rsidRDefault="00865071" w:rsidP="00113050">
            <w:pPr>
              <w:pStyle w:val="TAL"/>
              <w:rPr>
                <w:rFonts w:cs="Arial"/>
                <w:szCs w:val="18"/>
              </w:rPr>
            </w:pPr>
            <w:r>
              <w:t>AuthorizationWithRequiredQoS</w:t>
            </w:r>
          </w:p>
        </w:tc>
      </w:tr>
      <w:tr w:rsidR="00865071" w14:paraId="5B9C072A" w14:textId="77777777" w:rsidTr="00113050">
        <w:trPr>
          <w:cantSplit/>
          <w:jc w:val="center"/>
        </w:trPr>
        <w:tc>
          <w:tcPr>
            <w:tcW w:w="1609" w:type="dxa"/>
          </w:tcPr>
          <w:p w14:paraId="534B1186" w14:textId="77777777" w:rsidR="00865071" w:rsidRDefault="00865071" w:rsidP="00113050">
            <w:pPr>
              <w:pStyle w:val="TAL"/>
            </w:pPr>
            <w:r>
              <w:t>noNetLocSupp</w:t>
            </w:r>
          </w:p>
        </w:tc>
        <w:tc>
          <w:tcPr>
            <w:tcW w:w="1782" w:type="dxa"/>
          </w:tcPr>
          <w:p w14:paraId="01EC239D" w14:textId="77777777" w:rsidR="00865071" w:rsidRDefault="00865071" w:rsidP="00113050">
            <w:pPr>
              <w:pStyle w:val="TAL"/>
            </w:pPr>
            <w:r>
              <w:rPr>
                <w:lang w:eastAsia="zh-CN"/>
              </w:rPr>
              <w:t>NetLocAccessSupport</w:t>
            </w:r>
          </w:p>
        </w:tc>
        <w:tc>
          <w:tcPr>
            <w:tcW w:w="284" w:type="dxa"/>
          </w:tcPr>
          <w:p w14:paraId="5B1F0105" w14:textId="77777777" w:rsidR="00865071" w:rsidRDefault="00865071" w:rsidP="00113050">
            <w:pPr>
              <w:pStyle w:val="TAC"/>
            </w:pPr>
            <w:r>
              <w:t>O</w:t>
            </w:r>
          </w:p>
        </w:tc>
        <w:tc>
          <w:tcPr>
            <w:tcW w:w="1134" w:type="dxa"/>
          </w:tcPr>
          <w:p w14:paraId="4F77057E" w14:textId="77777777" w:rsidR="00865071" w:rsidRDefault="00865071" w:rsidP="00113050">
            <w:pPr>
              <w:pStyle w:val="TAC"/>
            </w:pPr>
            <w:r>
              <w:t>0..1</w:t>
            </w:r>
          </w:p>
        </w:tc>
        <w:tc>
          <w:tcPr>
            <w:tcW w:w="3460" w:type="dxa"/>
          </w:tcPr>
          <w:p w14:paraId="241A9A1A" w14:textId="77777777" w:rsidR="00865071" w:rsidRDefault="00865071" w:rsidP="00113050">
            <w:pPr>
              <w:pStyle w:val="TAL"/>
              <w:rPr>
                <w:rFonts w:cs="Arial"/>
                <w:szCs w:val="18"/>
              </w:rPr>
            </w:pPr>
            <w:r>
              <w:rPr>
                <w:rFonts w:cs="Arial"/>
                <w:szCs w:val="18"/>
              </w:rPr>
              <w:t>Indicates the access network does not support the report of the requested access network information.</w:t>
            </w:r>
          </w:p>
          <w:p w14:paraId="2B969D6E" w14:textId="77777777" w:rsidR="00865071" w:rsidRDefault="00865071" w:rsidP="00113050">
            <w:pPr>
              <w:pStyle w:val="TAL"/>
              <w:rPr>
                <w:rFonts w:cs="Arial"/>
                <w:szCs w:val="18"/>
              </w:rPr>
            </w:pPr>
          </w:p>
        </w:tc>
        <w:tc>
          <w:tcPr>
            <w:tcW w:w="1350" w:type="dxa"/>
          </w:tcPr>
          <w:p w14:paraId="4C225176" w14:textId="77777777" w:rsidR="00865071" w:rsidRDefault="00865071" w:rsidP="00113050">
            <w:pPr>
              <w:pStyle w:val="TAL"/>
              <w:rPr>
                <w:rFonts w:cs="Arial"/>
                <w:szCs w:val="18"/>
              </w:rPr>
            </w:pPr>
            <w:r>
              <w:rPr>
                <w:rFonts w:cs="Arial"/>
                <w:szCs w:val="18"/>
              </w:rPr>
              <w:t>NetLoc</w:t>
            </w:r>
          </w:p>
        </w:tc>
      </w:tr>
      <w:tr w:rsidR="00865071" w14:paraId="27529357" w14:textId="77777777" w:rsidTr="00113050">
        <w:trPr>
          <w:cantSplit/>
          <w:jc w:val="center"/>
        </w:trPr>
        <w:tc>
          <w:tcPr>
            <w:tcW w:w="1609" w:type="dxa"/>
          </w:tcPr>
          <w:p w14:paraId="0BCBB44C" w14:textId="77777777" w:rsidR="00865071" w:rsidRDefault="00865071" w:rsidP="00113050">
            <w:pPr>
              <w:pStyle w:val="TAL"/>
            </w:pPr>
            <w:r>
              <w:t>outOfCredReports</w:t>
            </w:r>
          </w:p>
        </w:tc>
        <w:tc>
          <w:tcPr>
            <w:tcW w:w="1782" w:type="dxa"/>
          </w:tcPr>
          <w:p w14:paraId="20D07984" w14:textId="77777777" w:rsidR="00865071" w:rsidRDefault="00865071" w:rsidP="00113050">
            <w:pPr>
              <w:pStyle w:val="TAL"/>
              <w:rPr>
                <w:lang w:eastAsia="zh-CN"/>
              </w:rPr>
            </w:pPr>
            <w:r>
              <w:t>array(OutOfCreditInformation)</w:t>
            </w:r>
          </w:p>
        </w:tc>
        <w:tc>
          <w:tcPr>
            <w:tcW w:w="284" w:type="dxa"/>
          </w:tcPr>
          <w:p w14:paraId="78D26F60" w14:textId="77777777" w:rsidR="00865071" w:rsidRDefault="00865071" w:rsidP="00113050">
            <w:pPr>
              <w:pStyle w:val="TAC"/>
            </w:pPr>
            <w:r>
              <w:t>C</w:t>
            </w:r>
          </w:p>
        </w:tc>
        <w:tc>
          <w:tcPr>
            <w:tcW w:w="1134" w:type="dxa"/>
          </w:tcPr>
          <w:p w14:paraId="3C07BF72" w14:textId="77777777" w:rsidR="00865071" w:rsidRDefault="00865071" w:rsidP="00113050">
            <w:pPr>
              <w:pStyle w:val="TAC"/>
            </w:pPr>
            <w:r>
              <w:t>1..N</w:t>
            </w:r>
          </w:p>
        </w:tc>
        <w:tc>
          <w:tcPr>
            <w:tcW w:w="3460" w:type="dxa"/>
          </w:tcPr>
          <w:p w14:paraId="10483EC6" w14:textId="77777777" w:rsidR="00865071" w:rsidRDefault="00865071" w:rsidP="00113050">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3E9CFAE9" w14:textId="77777777" w:rsidR="00865071" w:rsidRDefault="00865071" w:rsidP="00113050">
            <w:pPr>
              <w:pStyle w:val="TAL"/>
              <w:rPr>
                <w:rFonts w:cs="Arial"/>
                <w:szCs w:val="18"/>
              </w:rPr>
            </w:pPr>
            <w:r>
              <w:rPr>
                <w:rFonts w:cs="Arial"/>
                <w:szCs w:val="18"/>
              </w:rPr>
              <w:t>IMS_SBI</w:t>
            </w:r>
          </w:p>
        </w:tc>
      </w:tr>
      <w:tr w:rsidR="00865071" w14:paraId="7FB0BA9F" w14:textId="77777777" w:rsidTr="00113050">
        <w:trPr>
          <w:cantSplit/>
          <w:jc w:val="center"/>
        </w:trPr>
        <w:tc>
          <w:tcPr>
            <w:tcW w:w="1609" w:type="dxa"/>
          </w:tcPr>
          <w:p w14:paraId="25EB2A27" w14:textId="77777777" w:rsidR="00865071" w:rsidRDefault="00865071" w:rsidP="00113050">
            <w:pPr>
              <w:pStyle w:val="TAL"/>
            </w:pPr>
            <w:r>
              <w:lastRenderedPageBreak/>
              <w:t>plmnId</w:t>
            </w:r>
          </w:p>
        </w:tc>
        <w:tc>
          <w:tcPr>
            <w:tcW w:w="1782" w:type="dxa"/>
          </w:tcPr>
          <w:p w14:paraId="49BCE0D3" w14:textId="77777777" w:rsidR="00865071" w:rsidRDefault="00865071" w:rsidP="00113050">
            <w:pPr>
              <w:pStyle w:val="TAL"/>
            </w:pPr>
            <w:r>
              <w:t>PlmnIdNid</w:t>
            </w:r>
          </w:p>
        </w:tc>
        <w:tc>
          <w:tcPr>
            <w:tcW w:w="284" w:type="dxa"/>
          </w:tcPr>
          <w:p w14:paraId="6E09E381" w14:textId="77777777" w:rsidR="00865071" w:rsidRDefault="00865071" w:rsidP="00113050">
            <w:pPr>
              <w:pStyle w:val="TAC"/>
            </w:pPr>
            <w:r>
              <w:t>C</w:t>
            </w:r>
          </w:p>
        </w:tc>
        <w:tc>
          <w:tcPr>
            <w:tcW w:w="1134" w:type="dxa"/>
          </w:tcPr>
          <w:p w14:paraId="0C69B870" w14:textId="77777777" w:rsidR="00865071" w:rsidRDefault="00865071" w:rsidP="00113050">
            <w:pPr>
              <w:pStyle w:val="TAC"/>
            </w:pPr>
            <w:r>
              <w:t>0..1</w:t>
            </w:r>
          </w:p>
        </w:tc>
        <w:tc>
          <w:tcPr>
            <w:tcW w:w="3460" w:type="dxa"/>
          </w:tcPr>
          <w:p w14:paraId="4ED55BCE" w14:textId="77777777" w:rsidR="00865071" w:rsidRDefault="00865071" w:rsidP="00113050">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6A2FD3BC" w14:textId="77777777" w:rsidR="00865071" w:rsidRDefault="00865071" w:rsidP="00113050">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47DAD4B3" w14:textId="77777777" w:rsidR="00865071" w:rsidRDefault="00865071" w:rsidP="00113050">
            <w:pPr>
              <w:pStyle w:val="TAL"/>
              <w:rPr>
                <w:rFonts w:cs="Arial"/>
                <w:szCs w:val="18"/>
              </w:rPr>
            </w:pPr>
            <w:r>
              <w:rPr>
                <w:rFonts w:cs="Arial"/>
                <w:szCs w:val="18"/>
              </w:rPr>
              <w:t>(NOTE 2)</w:t>
            </w:r>
          </w:p>
        </w:tc>
        <w:tc>
          <w:tcPr>
            <w:tcW w:w="1350" w:type="dxa"/>
          </w:tcPr>
          <w:p w14:paraId="311EA51B" w14:textId="77777777" w:rsidR="00865071" w:rsidRDefault="00865071" w:rsidP="00113050">
            <w:pPr>
              <w:pStyle w:val="TAL"/>
              <w:rPr>
                <w:rFonts w:cs="Arial"/>
                <w:szCs w:val="18"/>
              </w:rPr>
            </w:pPr>
          </w:p>
        </w:tc>
      </w:tr>
      <w:tr w:rsidR="00865071" w14:paraId="2C610230" w14:textId="77777777" w:rsidTr="00113050">
        <w:trPr>
          <w:cantSplit/>
          <w:jc w:val="center"/>
        </w:trPr>
        <w:tc>
          <w:tcPr>
            <w:tcW w:w="1609" w:type="dxa"/>
          </w:tcPr>
          <w:p w14:paraId="39F46058" w14:textId="77777777" w:rsidR="00865071" w:rsidRDefault="00865071" w:rsidP="00113050">
            <w:pPr>
              <w:pStyle w:val="TAL"/>
            </w:pPr>
            <w:r>
              <w:t>qncReports</w:t>
            </w:r>
          </w:p>
        </w:tc>
        <w:tc>
          <w:tcPr>
            <w:tcW w:w="1782" w:type="dxa"/>
          </w:tcPr>
          <w:p w14:paraId="6F20F019" w14:textId="77777777" w:rsidR="00865071" w:rsidRDefault="00865071" w:rsidP="00113050">
            <w:pPr>
              <w:pStyle w:val="TAL"/>
            </w:pPr>
            <w:r>
              <w:t>array(QosNotificationControlInfo)</w:t>
            </w:r>
          </w:p>
        </w:tc>
        <w:tc>
          <w:tcPr>
            <w:tcW w:w="284" w:type="dxa"/>
          </w:tcPr>
          <w:p w14:paraId="5DA7F102" w14:textId="77777777" w:rsidR="00865071" w:rsidRDefault="00865071" w:rsidP="00113050">
            <w:pPr>
              <w:pStyle w:val="TAC"/>
            </w:pPr>
            <w:r>
              <w:t>C</w:t>
            </w:r>
          </w:p>
        </w:tc>
        <w:tc>
          <w:tcPr>
            <w:tcW w:w="1134" w:type="dxa"/>
          </w:tcPr>
          <w:p w14:paraId="0ED5B25F" w14:textId="77777777" w:rsidR="00865071" w:rsidRDefault="00865071" w:rsidP="00113050">
            <w:pPr>
              <w:pStyle w:val="TAC"/>
            </w:pPr>
            <w:r>
              <w:t>1..N</w:t>
            </w:r>
          </w:p>
        </w:tc>
        <w:tc>
          <w:tcPr>
            <w:tcW w:w="3460" w:type="dxa"/>
          </w:tcPr>
          <w:p w14:paraId="3728956B" w14:textId="77777777" w:rsidR="00865071" w:rsidRDefault="00865071" w:rsidP="00113050">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2AF8F879" w14:textId="77777777" w:rsidR="00865071" w:rsidRDefault="00865071" w:rsidP="00113050">
            <w:pPr>
              <w:pStyle w:val="TAL"/>
              <w:rPr>
                <w:rFonts w:cs="Arial"/>
                <w:szCs w:val="18"/>
              </w:rPr>
            </w:pPr>
          </w:p>
        </w:tc>
      </w:tr>
      <w:tr w:rsidR="00865071" w14:paraId="1D9F0437" w14:textId="77777777" w:rsidTr="00113050">
        <w:trPr>
          <w:cantSplit/>
          <w:jc w:val="center"/>
        </w:trPr>
        <w:tc>
          <w:tcPr>
            <w:tcW w:w="1609" w:type="dxa"/>
          </w:tcPr>
          <w:p w14:paraId="209DC92D" w14:textId="77777777" w:rsidR="00865071" w:rsidRDefault="00865071" w:rsidP="00113050">
            <w:pPr>
              <w:pStyle w:val="TAL"/>
            </w:pPr>
            <w:r>
              <w:t>qosMonReports</w:t>
            </w:r>
          </w:p>
        </w:tc>
        <w:tc>
          <w:tcPr>
            <w:tcW w:w="1782" w:type="dxa"/>
          </w:tcPr>
          <w:p w14:paraId="603B7FBD" w14:textId="77777777" w:rsidR="00865071" w:rsidRDefault="00865071" w:rsidP="00113050">
            <w:pPr>
              <w:pStyle w:val="TAL"/>
            </w:pPr>
            <w:r>
              <w:t>array(QosMonitoringReport)</w:t>
            </w:r>
          </w:p>
        </w:tc>
        <w:tc>
          <w:tcPr>
            <w:tcW w:w="284" w:type="dxa"/>
          </w:tcPr>
          <w:p w14:paraId="65A05EEF" w14:textId="77777777" w:rsidR="00865071" w:rsidRDefault="00865071" w:rsidP="00113050">
            <w:pPr>
              <w:pStyle w:val="TAC"/>
            </w:pPr>
            <w:r>
              <w:t>C</w:t>
            </w:r>
          </w:p>
        </w:tc>
        <w:tc>
          <w:tcPr>
            <w:tcW w:w="1134" w:type="dxa"/>
          </w:tcPr>
          <w:p w14:paraId="5466D888" w14:textId="77777777" w:rsidR="00865071" w:rsidRDefault="00865071" w:rsidP="00113050">
            <w:pPr>
              <w:pStyle w:val="TAC"/>
            </w:pPr>
            <w:r>
              <w:t>1..N</w:t>
            </w:r>
          </w:p>
        </w:tc>
        <w:tc>
          <w:tcPr>
            <w:tcW w:w="3460" w:type="dxa"/>
          </w:tcPr>
          <w:p w14:paraId="088DADDB" w14:textId="77777777" w:rsidR="00865071" w:rsidRDefault="00865071" w:rsidP="00113050">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3E5352DF" w14:textId="77777777" w:rsidR="00865071" w:rsidRDefault="00865071" w:rsidP="00113050">
            <w:pPr>
              <w:pStyle w:val="TAL"/>
              <w:rPr>
                <w:rFonts w:cs="Arial"/>
                <w:szCs w:val="18"/>
              </w:rPr>
            </w:pPr>
            <w:r>
              <w:rPr>
                <w:rFonts w:cs="Arial"/>
                <w:szCs w:val="18"/>
              </w:rPr>
              <w:t>QoSMonitoring</w:t>
            </w:r>
          </w:p>
        </w:tc>
      </w:tr>
      <w:tr w:rsidR="00865071" w14:paraId="18809794" w14:textId="77777777" w:rsidTr="00113050">
        <w:trPr>
          <w:cantSplit/>
          <w:jc w:val="center"/>
        </w:trPr>
        <w:tc>
          <w:tcPr>
            <w:tcW w:w="1609" w:type="dxa"/>
          </w:tcPr>
          <w:p w14:paraId="7871653A" w14:textId="77777777" w:rsidR="00865071" w:rsidRDefault="00865071" w:rsidP="00113050">
            <w:pPr>
              <w:pStyle w:val="TAL"/>
            </w:pPr>
            <w:r>
              <w:t>ranNasRelCauses</w:t>
            </w:r>
          </w:p>
        </w:tc>
        <w:tc>
          <w:tcPr>
            <w:tcW w:w="1782" w:type="dxa"/>
          </w:tcPr>
          <w:p w14:paraId="31456B91" w14:textId="77777777" w:rsidR="00865071" w:rsidRDefault="00865071" w:rsidP="00113050">
            <w:pPr>
              <w:pStyle w:val="TAL"/>
            </w:pPr>
            <w:r>
              <w:t>array(RanNasRelCause)</w:t>
            </w:r>
          </w:p>
        </w:tc>
        <w:tc>
          <w:tcPr>
            <w:tcW w:w="284" w:type="dxa"/>
          </w:tcPr>
          <w:p w14:paraId="4F3C5924" w14:textId="77777777" w:rsidR="00865071" w:rsidRDefault="00865071" w:rsidP="00113050">
            <w:pPr>
              <w:pStyle w:val="TAC"/>
            </w:pPr>
            <w:r>
              <w:t>C</w:t>
            </w:r>
          </w:p>
        </w:tc>
        <w:tc>
          <w:tcPr>
            <w:tcW w:w="1134" w:type="dxa"/>
          </w:tcPr>
          <w:p w14:paraId="59348E25" w14:textId="77777777" w:rsidR="00865071" w:rsidRDefault="00865071" w:rsidP="00113050">
            <w:pPr>
              <w:pStyle w:val="TAC"/>
            </w:pPr>
            <w:r>
              <w:t>1..N</w:t>
            </w:r>
          </w:p>
        </w:tc>
        <w:tc>
          <w:tcPr>
            <w:tcW w:w="3460" w:type="dxa"/>
          </w:tcPr>
          <w:p w14:paraId="503E1A00" w14:textId="77777777" w:rsidR="00865071" w:rsidRDefault="00865071" w:rsidP="00113050">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797855CD" w14:textId="77777777" w:rsidR="00865071" w:rsidRDefault="00865071" w:rsidP="00113050">
            <w:pPr>
              <w:pStyle w:val="TAL"/>
              <w:rPr>
                <w:rFonts w:cs="Arial"/>
                <w:szCs w:val="18"/>
              </w:rPr>
            </w:pPr>
            <w:r>
              <w:rPr>
                <w:rFonts w:cs="Arial"/>
                <w:szCs w:val="18"/>
              </w:rPr>
              <w:t>RAN-NAS-Cause</w:t>
            </w:r>
          </w:p>
        </w:tc>
      </w:tr>
      <w:tr w:rsidR="00865071" w14:paraId="6013522E" w14:textId="77777777" w:rsidTr="00113050">
        <w:trPr>
          <w:cantSplit/>
          <w:jc w:val="center"/>
        </w:trPr>
        <w:tc>
          <w:tcPr>
            <w:tcW w:w="1609" w:type="dxa"/>
          </w:tcPr>
          <w:p w14:paraId="1843D738" w14:textId="77777777" w:rsidR="00865071" w:rsidRDefault="00865071" w:rsidP="00113050">
            <w:pPr>
              <w:pStyle w:val="TAL"/>
            </w:pPr>
            <w:r>
              <w:t>ratType</w:t>
            </w:r>
          </w:p>
        </w:tc>
        <w:tc>
          <w:tcPr>
            <w:tcW w:w="1782" w:type="dxa"/>
          </w:tcPr>
          <w:p w14:paraId="7DA439A2" w14:textId="77777777" w:rsidR="00865071" w:rsidRDefault="00865071" w:rsidP="00113050">
            <w:pPr>
              <w:pStyle w:val="TAL"/>
            </w:pPr>
            <w:r>
              <w:t>RatType</w:t>
            </w:r>
          </w:p>
        </w:tc>
        <w:tc>
          <w:tcPr>
            <w:tcW w:w="284" w:type="dxa"/>
          </w:tcPr>
          <w:p w14:paraId="20440832" w14:textId="77777777" w:rsidR="00865071" w:rsidRDefault="00865071" w:rsidP="00113050">
            <w:pPr>
              <w:pStyle w:val="TAC"/>
            </w:pPr>
            <w:r>
              <w:t>O</w:t>
            </w:r>
          </w:p>
        </w:tc>
        <w:tc>
          <w:tcPr>
            <w:tcW w:w="1134" w:type="dxa"/>
          </w:tcPr>
          <w:p w14:paraId="6CFB21E1" w14:textId="77777777" w:rsidR="00865071" w:rsidRDefault="00865071" w:rsidP="00113050">
            <w:pPr>
              <w:pStyle w:val="TAC"/>
            </w:pPr>
            <w:r>
              <w:t>0..1</w:t>
            </w:r>
          </w:p>
        </w:tc>
        <w:tc>
          <w:tcPr>
            <w:tcW w:w="3460" w:type="dxa"/>
          </w:tcPr>
          <w:p w14:paraId="794FAC05" w14:textId="77777777" w:rsidR="00865071" w:rsidRDefault="00865071" w:rsidP="00113050">
            <w:pPr>
              <w:pStyle w:val="TAL"/>
              <w:rPr>
                <w:rFonts w:cs="Arial"/>
                <w:szCs w:val="18"/>
              </w:rPr>
            </w:pPr>
            <w:r>
              <w:rPr>
                <w:rFonts w:cs="Arial"/>
                <w:szCs w:val="18"/>
              </w:rPr>
              <w:t xml:space="preserve">RAT type. It shall be present, if applicable, when the notified event is </w:t>
            </w:r>
            <w:r>
              <w:t>"ACCESS_TYPE_CHANGE".</w:t>
            </w:r>
          </w:p>
        </w:tc>
        <w:tc>
          <w:tcPr>
            <w:tcW w:w="1350" w:type="dxa"/>
          </w:tcPr>
          <w:p w14:paraId="0087429E" w14:textId="77777777" w:rsidR="00865071" w:rsidRDefault="00865071" w:rsidP="00113050">
            <w:pPr>
              <w:pStyle w:val="TAL"/>
              <w:rPr>
                <w:rFonts w:cs="Arial"/>
                <w:szCs w:val="18"/>
              </w:rPr>
            </w:pPr>
          </w:p>
        </w:tc>
      </w:tr>
      <w:tr w:rsidR="00865071" w14:paraId="46956363" w14:textId="77777777" w:rsidTr="00113050">
        <w:trPr>
          <w:cantSplit/>
          <w:jc w:val="center"/>
        </w:trPr>
        <w:tc>
          <w:tcPr>
            <w:tcW w:w="1609" w:type="dxa"/>
          </w:tcPr>
          <w:p w14:paraId="6044A40C" w14:textId="77777777" w:rsidR="00865071" w:rsidRDefault="00865071" w:rsidP="00113050">
            <w:pPr>
              <w:pStyle w:val="TAL"/>
            </w:pPr>
            <w:r>
              <w:t>satBackhaulCategory</w:t>
            </w:r>
          </w:p>
        </w:tc>
        <w:tc>
          <w:tcPr>
            <w:tcW w:w="1782" w:type="dxa"/>
          </w:tcPr>
          <w:p w14:paraId="445656E5" w14:textId="77777777" w:rsidR="00865071" w:rsidRDefault="00865071" w:rsidP="00113050">
            <w:pPr>
              <w:pStyle w:val="TAL"/>
            </w:pPr>
            <w:r>
              <w:t>SatelliteBackhaulCategory</w:t>
            </w:r>
          </w:p>
        </w:tc>
        <w:tc>
          <w:tcPr>
            <w:tcW w:w="284" w:type="dxa"/>
          </w:tcPr>
          <w:p w14:paraId="3F5076AB" w14:textId="77777777" w:rsidR="00865071" w:rsidRDefault="00865071" w:rsidP="00113050">
            <w:pPr>
              <w:pStyle w:val="TAC"/>
            </w:pPr>
            <w:r>
              <w:t>C</w:t>
            </w:r>
          </w:p>
        </w:tc>
        <w:tc>
          <w:tcPr>
            <w:tcW w:w="1134" w:type="dxa"/>
          </w:tcPr>
          <w:p w14:paraId="0CE5520B" w14:textId="77777777" w:rsidR="00865071" w:rsidRDefault="00865071" w:rsidP="00113050">
            <w:pPr>
              <w:pStyle w:val="TAC"/>
            </w:pPr>
            <w:r>
              <w:t>0..1</w:t>
            </w:r>
          </w:p>
        </w:tc>
        <w:tc>
          <w:tcPr>
            <w:tcW w:w="3460" w:type="dxa"/>
          </w:tcPr>
          <w:p w14:paraId="54893441" w14:textId="77777777" w:rsidR="00865071" w:rsidRDefault="00865071" w:rsidP="00113050">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2EA68DA9" w14:textId="77777777" w:rsidR="00865071" w:rsidRDefault="00865071" w:rsidP="00113050">
            <w:pPr>
              <w:pStyle w:val="TAL"/>
              <w:rPr>
                <w:rFonts w:cs="Arial"/>
                <w:szCs w:val="18"/>
              </w:rPr>
            </w:pPr>
            <w:r>
              <w:rPr>
                <w:rFonts w:cs="Arial"/>
                <w:szCs w:val="18"/>
              </w:rPr>
              <w:t>SatelliteBackhaul</w:t>
            </w:r>
          </w:p>
        </w:tc>
      </w:tr>
      <w:tr w:rsidR="00865071" w14:paraId="59BAD6BF" w14:textId="77777777" w:rsidTr="00113050">
        <w:trPr>
          <w:cantSplit/>
          <w:jc w:val="center"/>
        </w:trPr>
        <w:tc>
          <w:tcPr>
            <w:tcW w:w="1609" w:type="dxa"/>
          </w:tcPr>
          <w:p w14:paraId="6C12A261" w14:textId="77777777" w:rsidR="00865071" w:rsidRDefault="00865071" w:rsidP="00113050">
            <w:pPr>
              <w:pStyle w:val="TAL"/>
            </w:pPr>
            <w:r>
              <w:t>ueLoc</w:t>
            </w:r>
          </w:p>
        </w:tc>
        <w:tc>
          <w:tcPr>
            <w:tcW w:w="1782" w:type="dxa"/>
          </w:tcPr>
          <w:p w14:paraId="21EC6624" w14:textId="77777777" w:rsidR="00865071" w:rsidRDefault="00865071" w:rsidP="00113050">
            <w:pPr>
              <w:pStyle w:val="TAL"/>
            </w:pPr>
            <w:r>
              <w:t>UserLocation</w:t>
            </w:r>
          </w:p>
        </w:tc>
        <w:tc>
          <w:tcPr>
            <w:tcW w:w="284" w:type="dxa"/>
          </w:tcPr>
          <w:p w14:paraId="05173325" w14:textId="77777777" w:rsidR="00865071" w:rsidRDefault="00865071" w:rsidP="00113050">
            <w:pPr>
              <w:pStyle w:val="TAC"/>
            </w:pPr>
            <w:r>
              <w:t>O</w:t>
            </w:r>
          </w:p>
        </w:tc>
        <w:tc>
          <w:tcPr>
            <w:tcW w:w="1134" w:type="dxa"/>
          </w:tcPr>
          <w:p w14:paraId="6611D187" w14:textId="77777777" w:rsidR="00865071" w:rsidRDefault="00865071" w:rsidP="00113050">
            <w:pPr>
              <w:pStyle w:val="TAC"/>
            </w:pPr>
            <w:r>
              <w:t>0..1</w:t>
            </w:r>
          </w:p>
        </w:tc>
        <w:tc>
          <w:tcPr>
            <w:tcW w:w="3460" w:type="dxa"/>
          </w:tcPr>
          <w:p w14:paraId="54A025FF" w14:textId="77777777" w:rsidR="00865071" w:rsidRDefault="00865071" w:rsidP="00113050">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1EDE8E71" w14:textId="77777777" w:rsidR="00865071" w:rsidRDefault="00865071" w:rsidP="00113050">
            <w:pPr>
              <w:pStyle w:val="TAL"/>
              <w:rPr>
                <w:rFonts w:cs="Arial"/>
                <w:szCs w:val="18"/>
              </w:rPr>
            </w:pPr>
            <w:r>
              <w:t>(</w:t>
            </w:r>
            <w:r>
              <w:rPr>
                <w:lang w:eastAsia="zh-CN"/>
              </w:rPr>
              <w:t>NOTE</w:t>
            </w:r>
            <w:r>
              <w:t> 3)</w:t>
            </w:r>
            <w:r>
              <w:rPr>
                <w:lang w:eastAsia="zh-CN"/>
              </w:rPr>
              <w:t xml:space="preserve"> (NOTE</w:t>
            </w:r>
            <w:r>
              <w:t> 4)</w:t>
            </w:r>
          </w:p>
        </w:tc>
        <w:tc>
          <w:tcPr>
            <w:tcW w:w="1350" w:type="dxa"/>
          </w:tcPr>
          <w:p w14:paraId="5B0B409E" w14:textId="77777777" w:rsidR="00865071" w:rsidRDefault="00865071" w:rsidP="00113050">
            <w:pPr>
              <w:pStyle w:val="TAL"/>
              <w:rPr>
                <w:rFonts w:cs="Arial"/>
                <w:szCs w:val="18"/>
              </w:rPr>
            </w:pPr>
            <w:r>
              <w:rPr>
                <w:rFonts w:cs="Arial"/>
                <w:szCs w:val="18"/>
              </w:rPr>
              <w:t>NetLoc, RAN-NAS-Cause</w:t>
            </w:r>
          </w:p>
        </w:tc>
      </w:tr>
      <w:tr w:rsidR="00865071" w14:paraId="4EF059F0" w14:textId="77777777" w:rsidTr="00113050">
        <w:trPr>
          <w:cantSplit/>
          <w:jc w:val="center"/>
        </w:trPr>
        <w:tc>
          <w:tcPr>
            <w:tcW w:w="1609" w:type="dxa"/>
          </w:tcPr>
          <w:p w14:paraId="6FCD460F" w14:textId="77777777" w:rsidR="00865071" w:rsidRDefault="00865071" w:rsidP="00113050">
            <w:pPr>
              <w:pStyle w:val="TAL"/>
            </w:pPr>
            <w:r>
              <w:t>ueLocTime</w:t>
            </w:r>
          </w:p>
        </w:tc>
        <w:tc>
          <w:tcPr>
            <w:tcW w:w="1782" w:type="dxa"/>
          </w:tcPr>
          <w:p w14:paraId="3105A423" w14:textId="77777777" w:rsidR="00865071" w:rsidRDefault="00865071" w:rsidP="00113050">
            <w:pPr>
              <w:pStyle w:val="TAL"/>
            </w:pPr>
            <w:r>
              <w:t>DateTime</w:t>
            </w:r>
          </w:p>
        </w:tc>
        <w:tc>
          <w:tcPr>
            <w:tcW w:w="284" w:type="dxa"/>
          </w:tcPr>
          <w:p w14:paraId="4076A1C4" w14:textId="77777777" w:rsidR="00865071" w:rsidRDefault="00865071" w:rsidP="00113050">
            <w:pPr>
              <w:pStyle w:val="TAC"/>
            </w:pPr>
            <w:r>
              <w:t>O</w:t>
            </w:r>
          </w:p>
        </w:tc>
        <w:tc>
          <w:tcPr>
            <w:tcW w:w="1134" w:type="dxa"/>
          </w:tcPr>
          <w:p w14:paraId="2228A7E2" w14:textId="77777777" w:rsidR="00865071" w:rsidRDefault="00865071" w:rsidP="00113050">
            <w:pPr>
              <w:pStyle w:val="TAC"/>
            </w:pPr>
            <w:r>
              <w:t>0..1</w:t>
            </w:r>
          </w:p>
        </w:tc>
        <w:tc>
          <w:tcPr>
            <w:tcW w:w="3460" w:type="dxa"/>
          </w:tcPr>
          <w:p w14:paraId="0CBD4E1D" w14:textId="77777777" w:rsidR="00865071" w:rsidRDefault="00865071" w:rsidP="00113050">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556A6D2D" w14:textId="77777777" w:rsidR="00865071" w:rsidRDefault="00865071" w:rsidP="00113050">
            <w:pPr>
              <w:pStyle w:val="TAL"/>
              <w:rPr>
                <w:rFonts w:cs="Arial"/>
                <w:szCs w:val="18"/>
              </w:rPr>
            </w:pPr>
            <w:r>
              <w:rPr>
                <w:lang w:eastAsia="zh-CN"/>
              </w:rPr>
              <w:t>(NOTE</w:t>
            </w:r>
            <w:r>
              <w:t> 3)</w:t>
            </w:r>
          </w:p>
        </w:tc>
        <w:tc>
          <w:tcPr>
            <w:tcW w:w="1350" w:type="dxa"/>
          </w:tcPr>
          <w:p w14:paraId="6EEB2B7D" w14:textId="77777777" w:rsidR="00865071" w:rsidRDefault="00865071" w:rsidP="00113050">
            <w:pPr>
              <w:pStyle w:val="TAL"/>
              <w:rPr>
                <w:rFonts w:cs="Arial"/>
                <w:szCs w:val="18"/>
              </w:rPr>
            </w:pPr>
            <w:r>
              <w:rPr>
                <w:rFonts w:cs="Arial"/>
                <w:szCs w:val="18"/>
              </w:rPr>
              <w:t>NetLoc</w:t>
            </w:r>
          </w:p>
        </w:tc>
      </w:tr>
      <w:tr w:rsidR="00865071" w14:paraId="23C40EF0" w14:textId="77777777" w:rsidTr="00113050">
        <w:trPr>
          <w:cantSplit/>
          <w:jc w:val="center"/>
        </w:trPr>
        <w:tc>
          <w:tcPr>
            <w:tcW w:w="1609" w:type="dxa"/>
          </w:tcPr>
          <w:p w14:paraId="75B72C05" w14:textId="77777777" w:rsidR="00865071" w:rsidRDefault="00865071" w:rsidP="00113050">
            <w:pPr>
              <w:pStyle w:val="TAL"/>
            </w:pPr>
            <w:r>
              <w:t>ueTimeZone</w:t>
            </w:r>
          </w:p>
        </w:tc>
        <w:tc>
          <w:tcPr>
            <w:tcW w:w="1782" w:type="dxa"/>
          </w:tcPr>
          <w:p w14:paraId="0F20A1DF" w14:textId="77777777" w:rsidR="00865071" w:rsidRDefault="00865071" w:rsidP="00113050">
            <w:pPr>
              <w:pStyle w:val="TAL"/>
            </w:pPr>
            <w:r>
              <w:t>TimeZone</w:t>
            </w:r>
          </w:p>
        </w:tc>
        <w:tc>
          <w:tcPr>
            <w:tcW w:w="284" w:type="dxa"/>
          </w:tcPr>
          <w:p w14:paraId="71EEAAC5" w14:textId="77777777" w:rsidR="00865071" w:rsidRDefault="00865071" w:rsidP="00113050">
            <w:pPr>
              <w:pStyle w:val="TAC"/>
            </w:pPr>
            <w:r>
              <w:t>O</w:t>
            </w:r>
          </w:p>
        </w:tc>
        <w:tc>
          <w:tcPr>
            <w:tcW w:w="1134" w:type="dxa"/>
          </w:tcPr>
          <w:p w14:paraId="6C1A41B2" w14:textId="77777777" w:rsidR="00865071" w:rsidRDefault="00865071" w:rsidP="00113050">
            <w:pPr>
              <w:pStyle w:val="TAC"/>
            </w:pPr>
            <w:r>
              <w:t>0..1</w:t>
            </w:r>
          </w:p>
        </w:tc>
        <w:tc>
          <w:tcPr>
            <w:tcW w:w="3460" w:type="dxa"/>
          </w:tcPr>
          <w:p w14:paraId="46574CDD" w14:textId="77777777" w:rsidR="00865071" w:rsidRDefault="00865071" w:rsidP="00113050">
            <w:pPr>
              <w:pStyle w:val="TAL"/>
              <w:rPr>
                <w:rFonts w:cs="Arial"/>
                <w:szCs w:val="18"/>
              </w:rPr>
            </w:pPr>
            <w:r>
              <w:rPr>
                <w:rFonts w:cs="Arial"/>
                <w:szCs w:val="18"/>
              </w:rPr>
              <w:t>UE time zone.</w:t>
            </w:r>
          </w:p>
          <w:p w14:paraId="1E2C9639" w14:textId="77777777" w:rsidR="00865071" w:rsidRDefault="00865071" w:rsidP="00113050">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2F8BDDAD" w14:textId="77777777" w:rsidR="00865071" w:rsidRDefault="00865071" w:rsidP="00113050">
            <w:pPr>
              <w:pStyle w:val="TAL"/>
              <w:rPr>
                <w:rFonts w:cs="Arial"/>
                <w:szCs w:val="18"/>
              </w:rPr>
            </w:pPr>
            <w:r>
              <w:rPr>
                <w:rFonts w:cs="Arial"/>
                <w:szCs w:val="18"/>
              </w:rPr>
              <w:t>NetLoc, RAN-NAS-Cause</w:t>
            </w:r>
          </w:p>
        </w:tc>
      </w:tr>
      <w:tr w:rsidR="00865071" w14:paraId="69D8A617" w14:textId="77777777" w:rsidTr="00113050">
        <w:trPr>
          <w:cantSplit/>
          <w:jc w:val="center"/>
        </w:trPr>
        <w:tc>
          <w:tcPr>
            <w:tcW w:w="1609" w:type="dxa"/>
          </w:tcPr>
          <w:p w14:paraId="337DE5E7" w14:textId="77777777" w:rsidR="00865071" w:rsidRDefault="00865071" w:rsidP="00113050">
            <w:pPr>
              <w:pStyle w:val="TAL"/>
            </w:pPr>
            <w:r>
              <w:t>usgRep</w:t>
            </w:r>
          </w:p>
        </w:tc>
        <w:tc>
          <w:tcPr>
            <w:tcW w:w="1782" w:type="dxa"/>
          </w:tcPr>
          <w:p w14:paraId="7FE9AB27" w14:textId="77777777" w:rsidR="00865071" w:rsidRDefault="00865071" w:rsidP="00113050">
            <w:pPr>
              <w:pStyle w:val="TAL"/>
            </w:pPr>
            <w:r>
              <w:t>AccumulatedUsage</w:t>
            </w:r>
          </w:p>
        </w:tc>
        <w:tc>
          <w:tcPr>
            <w:tcW w:w="284" w:type="dxa"/>
          </w:tcPr>
          <w:p w14:paraId="4257E803" w14:textId="77777777" w:rsidR="00865071" w:rsidRDefault="00865071" w:rsidP="00113050">
            <w:pPr>
              <w:pStyle w:val="TAC"/>
            </w:pPr>
            <w:r>
              <w:t>C</w:t>
            </w:r>
          </w:p>
        </w:tc>
        <w:tc>
          <w:tcPr>
            <w:tcW w:w="1134" w:type="dxa"/>
          </w:tcPr>
          <w:p w14:paraId="416C83D8" w14:textId="77777777" w:rsidR="00865071" w:rsidRDefault="00865071" w:rsidP="00113050">
            <w:pPr>
              <w:pStyle w:val="TAC"/>
            </w:pPr>
            <w:r>
              <w:t>0..1</w:t>
            </w:r>
          </w:p>
        </w:tc>
        <w:tc>
          <w:tcPr>
            <w:tcW w:w="3460" w:type="dxa"/>
          </w:tcPr>
          <w:p w14:paraId="7B0ADD9E" w14:textId="77777777" w:rsidR="00865071" w:rsidRDefault="00865071" w:rsidP="00113050">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6AE4E2AB" w14:textId="77777777" w:rsidR="00865071" w:rsidRDefault="00865071" w:rsidP="00113050">
            <w:pPr>
              <w:pStyle w:val="TAL"/>
              <w:rPr>
                <w:rFonts w:cs="Arial"/>
                <w:szCs w:val="18"/>
              </w:rPr>
            </w:pPr>
            <w:r>
              <w:rPr>
                <w:rFonts w:cs="Arial"/>
                <w:szCs w:val="18"/>
              </w:rPr>
              <w:t>SponsoredConnectivity</w:t>
            </w:r>
          </w:p>
        </w:tc>
      </w:tr>
      <w:tr w:rsidR="00865071" w14:paraId="2F465201" w14:textId="77777777" w:rsidTr="00113050">
        <w:trPr>
          <w:cantSplit/>
          <w:jc w:val="center"/>
        </w:trPr>
        <w:tc>
          <w:tcPr>
            <w:tcW w:w="1609" w:type="dxa"/>
          </w:tcPr>
          <w:p w14:paraId="3768B6D1" w14:textId="77777777" w:rsidR="00865071" w:rsidRDefault="00865071" w:rsidP="00113050">
            <w:pPr>
              <w:pStyle w:val="TAL"/>
            </w:pPr>
            <w:r>
              <w:t>tsnBridgeManCont</w:t>
            </w:r>
          </w:p>
        </w:tc>
        <w:tc>
          <w:tcPr>
            <w:tcW w:w="1782" w:type="dxa"/>
          </w:tcPr>
          <w:p w14:paraId="473A506F" w14:textId="77777777" w:rsidR="00865071" w:rsidRDefault="00865071" w:rsidP="00113050">
            <w:pPr>
              <w:pStyle w:val="TAL"/>
            </w:pPr>
            <w:r>
              <w:t>BridgeManagementContainer</w:t>
            </w:r>
          </w:p>
        </w:tc>
        <w:tc>
          <w:tcPr>
            <w:tcW w:w="284" w:type="dxa"/>
          </w:tcPr>
          <w:p w14:paraId="232C8A5E" w14:textId="77777777" w:rsidR="00865071" w:rsidRDefault="00865071" w:rsidP="00113050">
            <w:pPr>
              <w:pStyle w:val="TAC"/>
            </w:pPr>
            <w:r>
              <w:t>O</w:t>
            </w:r>
          </w:p>
        </w:tc>
        <w:tc>
          <w:tcPr>
            <w:tcW w:w="1134" w:type="dxa"/>
          </w:tcPr>
          <w:p w14:paraId="7EC4FC08" w14:textId="77777777" w:rsidR="00865071" w:rsidRDefault="00865071" w:rsidP="00113050">
            <w:pPr>
              <w:pStyle w:val="TAC"/>
            </w:pPr>
            <w:r>
              <w:t>0..1</w:t>
            </w:r>
          </w:p>
        </w:tc>
        <w:tc>
          <w:tcPr>
            <w:tcW w:w="3460" w:type="dxa"/>
          </w:tcPr>
          <w:p w14:paraId="6605AE79" w14:textId="77777777" w:rsidR="00865071" w:rsidRDefault="00865071" w:rsidP="00113050">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030343A2" w14:textId="77777777" w:rsidR="00865071" w:rsidRDefault="00865071" w:rsidP="00113050">
            <w:pPr>
              <w:pStyle w:val="TAL"/>
              <w:rPr>
                <w:rFonts w:cs="Arial"/>
                <w:szCs w:val="18"/>
              </w:rPr>
            </w:pPr>
            <w:r>
              <w:rPr>
                <w:rFonts w:cs="Arial"/>
                <w:szCs w:val="18"/>
              </w:rPr>
              <w:t>TimeSensitiveNetworking</w:t>
            </w:r>
          </w:p>
        </w:tc>
      </w:tr>
      <w:tr w:rsidR="00865071" w14:paraId="01FD15E3" w14:textId="77777777" w:rsidTr="00113050">
        <w:trPr>
          <w:cantSplit/>
          <w:jc w:val="center"/>
        </w:trPr>
        <w:tc>
          <w:tcPr>
            <w:tcW w:w="1609" w:type="dxa"/>
          </w:tcPr>
          <w:p w14:paraId="37C4B407" w14:textId="77777777" w:rsidR="00865071" w:rsidRDefault="00865071" w:rsidP="00113050">
            <w:pPr>
              <w:pStyle w:val="TAL"/>
            </w:pPr>
            <w:r>
              <w:t>tsnPortManContDstt</w:t>
            </w:r>
          </w:p>
        </w:tc>
        <w:tc>
          <w:tcPr>
            <w:tcW w:w="1782" w:type="dxa"/>
          </w:tcPr>
          <w:p w14:paraId="103B3BD9" w14:textId="77777777" w:rsidR="00865071" w:rsidRDefault="00865071" w:rsidP="00113050">
            <w:pPr>
              <w:pStyle w:val="TAL"/>
            </w:pPr>
            <w:r>
              <w:t>PortManagementContainer</w:t>
            </w:r>
          </w:p>
        </w:tc>
        <w:tc>
          <w:tcPr>
            <w:tcW w:w="284" w:type="dxa"/>
          </w:tcPr>
          <w:p w14:paraId="4B73BC5D" w14:textId="77777777" w:rsidR="00865071" w:rsidRDefault="00865071" w:rsidP="00113050">
            <w:pPr>
              <w:pStyle w:val="TAC"/>
            </w:pPr>
            <w:r>
              <w:t>O</w:t>
            </w:r>
          </w:p>
        </w:tc>
        <w:tc>
          <w:tcPr>
            <w:tcW w:w="1134" w:type="dxa"/>
          </w:tcPr>
          <w:p w14:paraId="320E0F08" w14:textId="77777777" w:rsidR="00865071" w:rsidRDefault="00865071" w:rsidP="00113050">
            <w:pPr>
              <w:pStyle w:val="TAC"/>
            </w:pPr>
            <w:r>
              <w:t>0..1</w:t>
            </w:r>
          </w:p>
        </w:tc>
        <w:tc>
          <w:tcPr>
            <w:tcW w:w="3460" w:type="dxa"/>
          </w:tcPr>
          <w:p w14:paraId="6063782D" w14:textId="77777777" w:rsidR="00865071" w:rsidRDefault="00865071" w:rsidP="00113050">
            <w:pPr>
              <w:pStyle w:val="TAL"/>
              <w:rPr>
                <w:rFonts w:cs="Arial"/>
                <w:szCs w:val="18"/>
              </w:rPr>
            </w:pPr>
            <w:r>
              <w:rPr>
                <w:rFonts w:cs="Arial"/>
                <w:szCs w:val="18"/>
              </w:rPr>
              <w:t>Transports port management information for the DS-TT port.</w:t>
            </w:r>
          </w:p>
        </w:tc>
        <w:tc>
          <w:tcPr>
            <w:tcW w:w="1350" w:type="dxa"/>
          </w:tcPr>
          <w:p w14:paraId="6306411E" w14:textId="77777777" w:rsidR="00865071" w:rsidRDefault="00865071" w:rsidP="00113050">
            <w:pPr>
              <w:pStyle w:val="TAL"/>
              <w:rPr>
                <w:rFonts w:cs="Arial"/>
                <w:szCs w:val="18"/>
              </w:rPr>
            </w:pPr>
            <w:r>
              <w:rPr>
                <w:rFonts w:cs="Arial"/>
                <w:szCs w:val="18"/>
              </w:rPr>
              <w:t>TimeSensitiveNetworking</w:t>
            </w:r>
          </w:p>
        </w:tc>
      </w:tr>
      <w:tr w:rsidR="00865071" w14:paraId="617600F6" w14:textId="77777777" w:rsidTr="00113050">
        <w:trPr>
          <w:cantSplit/>
          <w:jc w:val="center"/>
        </w:trPr>
        <w:tc>
          <w:tcPr>
            <w:tcW w:w="1609" w:type="dxa"/>
          </w:tcPr>
          <w:p w14:paraId="653D4DD9" w14:textId="77777777" w:rsidR="00865071" w:rsidRDefault="00865071" w:rsidP="00113050">
            <w:pPr>
              <w:pStyle w:val="TAL"/>
            </w:pPr>
            <w:r>
              <w:t>tsnPortManContNwtts</w:t>
            </w:r>
          </w:p>
        </w:tc>
        <w:tc>
          <w:tcPr>
            <w:tcW w:w="1782" w:type="dxa"/>
          </w:tcPr>
          <w:p w14:paraId="7BE07A5D" w14:textId="77777777" w:rsidR="00865071" w:rsidRDefault="00865071" w:rsidP="00113050">
            <w:pPr>
              <w:pStyle w:val="TAL"/>
            </w:pPr>
            <w:r>
              <w:t>array(PortManagementContainer)</w:t>
            </w:r>
          </w:p>
        </w:tc>
        <w:tc>
          <w:tcPr>
            <w:tcW w:w="284" w:type="dxa"/>
          </w:tcPr>
          <w:p w14:paraId="6DC32E47" w14:textId="77777777" w:rsidR="00865071" w:rsidRDefault="00865071" w:rsidP="00113050">
            <w:pPr>
              <w:pStyle w:val="TAC"/>
            </w:pPr>
            <w:r>
              <w:t>O</w:t>
            </w:r>
          </w:p>
        </w:tc>
        <w:tc>
          <w:tcPr>
            <w:tcW w:w="1134" w:type="dxa"/>
          </w:tcPr>
          <w:p w14:paraId="73D35A98" w14:textId="77777777" w:rsidR="00865071" w:rsidRDefault="00865071" w:rsidP="00113050">
            <w:pPr>
              <w:pStyle w:val="TAC"/>
            </w:pPr>
            <w:r>
              <w:t>1..N</w:t>
            </w:r>
          </w:p>
        </w:tc>
        <w:tc>
          <w:tcPr>
            <w:tcW w:w="3460" w:type="dxa"/>
          </w:tcPr>
          <w:p w14:paraId="0E475C5A" w14:textId="77777777" w:rsidR="00865071" w:rsidRDefault="00865071" w:rsidP="00113050">
            <w:pPr>
              <w:pStyle w:val="TAL"/>
              <w:rPr>
                <w:rFonts w:cs="Arial"/>
                <w:szCs w:val="18"/>
              </w:rPr>
            </w:pPr>
            <w:r>
              <w:rPr>
                <w:rFonts w:cs="Arial"/>
                <w:szCs w:val="18"/>
              </w:rPr>
              <w:t>Transports port management information for one or more NW-TT ports.</w:t>
            </w:r>
          </w:p>
        </w:tc>
        <w:tc>
          <w:tcPr>
            <w:tcW w:w="1350" w:type="dxa"/>
          </w:tcPr>
          <w:p w14:paraId="62AEA828" w14:textId="77777777" w:rsidR="00865071" w:rsidRDefault="00865071" w:rsidP="00113050">
            <w:pPr>
              <w:pStyle w:val="TAL"/>
              <w:rPr>
                <w:rFonts w:cs="Arial"/>
                <w:szCs w:val="18"/>
              </w:rPr>
            </w:pPr>
            <w:r>
              <w:rPr>
                <w:rFonts w:cs="Arial"/>
                <w:szCs w:val="18"/>
              </w:rPr>
              <w:t>TimeSensitiveNetworking</w:t>
            </w:r>
          </w:p>
        </w:tc>
      </w:tr>
      <w:tr w:rsidR="00865071" w14:paraId="2AFBBBC0" w14:textId="77777777" w:rsidTr="00113050">
        <w:trPr>
          <w:cantSplit/>
          <w:jc w:val="center"/>
        </w:trPr>
        <w:tc>
          <w:tcPr>
            <w:tcW w:w="1609" w:type="dxa"/>
          </w:tcPr>
          <w:p w14:paraId="070FD5EE" w14:textId="77777777" w:rsidR="00865071" w:rsidRDefault="00865071" w:rsidP="00113050">
            <w:pPr>
              <w:pStyle w:val="TAL"/>
            </w:pPr>
            <w:r w:rsidRPr="003107D3">
              <w:t>ipv4</w:t>
            </w:r>
            <w:r>
              <w:t>Addr</w:t>
            </w:r>
            <w:r w:rsidRPr="003107D3">
              <w:t>List</w:t>
            </w:r>
          </w:p>
        </w:tc>
        <w:tc>
          <w:tcPr>
            <w:tcW w:w="1782" w:type="dxa"/>
          </w:tcPr>
          <w:p w14:paraId="058EC8E8" w14:textId="77777777" w:rsidR="00865071" w:rsidRDefault="00865071" w:rsidP="00113050">
            <w:pPr>
              <w:pStyle w:val="TAL"/>
            </w:pPr>
            <w:r w:rsidRPr="003107D3">
              <w:rPr>
                <w:rFonts w:hint="eastAsia"/>
                <w:lang w:eastAsia="zh-CN"/>
              </w:rPr>
              <w:t>a</w:t>
            </w:r>
            <w:r w:rsidRPr="003107D3">
              <w:rPr>
                <w:lang w:eastAsia="zh-CN"/>
              </w:rPr>
              <w:t>rray</w:t>
            </w:r>
            <w:r w:rsidRPr="003107D3">
              <w:t>(Ipv4AddrMask)</w:t>
            </w:r>
          </w:p>
        </w:tc>
        <w:tc>
          <w:tcPr>
            <w:tcW w:w="284" w:type="dxa"/>
          </w:tcPr>
          <w:p w14:paraId="51BE1DA9" w14:textId="77777777" w:rsidR="00865071" w:rsidRDefault="00865071" w:rsidP="00113050">
            <w:pPr>
              <w:pStyle w:val="TAC"/>
            </w:pPr>
            <w:r w:rsidRPr="003107D3">
              <w:rPr>
                <w:rFonts w:hint="eastAsia"/>
                <w:lang w:eastAsia="zh-CN"/>
              </w:rPr>
              <w:t>O</w:t>
            </w:r>
          </w:p>
        </w:tc>
        <w:tc>
          <w:tcPr>
            <w:tcW w:w="1134" w:type="dxa"/>
          </w:tcPr>
          <w:p w14:paraId="0584AAC6" w14:textId="77777777" w:rsidR="00865071" w:rsidRDefault="00865071" w:rsidP="00113050">
            <w:pPr>
              <w:pStyle w:val="TAC"/>
            </w:pPr>
            <w:r w:rsidRPr="003107D3">
              <w:rPr>
                <w:rFonts w:hint="eastAsia"/>
                <w:lang w:eastAsia="zh-CN"/>
              </w:rPr>
              <w:t>1</w:t>
            </w:r>
            <w:r w:rsidRPr="003107D3">
              <w:rPr>
                <w:lang w:eastAsia="zh-CN"/>
              </w:rPr>
              <w:t>..N</w:t>
            </w:r>
          </w:p>
        </w:tc>
        <w:tc>
          <w:tcPr>
            <w:tcW w:w="3460" w:type="dxa"/>
          </w:tcPr>
          <w:p w14:paraId="4D982141" w14:textId="77777777" w:rsidR="00865071" w:rsidRDefault="00865071" w:rsidP="00113050">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6040A4B6" w14:textId="77777777" w:rsidR="00865071" w:rsidRDefault="00865071" w:rsidP="00113050">
            <w:pPr>
              <w:pStyle w:val="TAL"/>
              <w:rPr>
                <w:rFonts w:cs="Arial"/>
                <w:szCs w:val="18"/>
              </w:rPr>
            </w:pPr>
            <w:r>
              <w:rPr>
                <w:noProof/>
              </w:rPr>
              <w:t>ExtraUEaddrReport</w:t>
            </w:r>
          </w:p>
        </w:tc>
      </w:tr>
      <w:tr w:rsidR="00865071" w14:paraId="3143358C" w14:textId="77777777" w:rsidTr="00113050">
        <w:trPr>
          <w:cantSplit/>
          <w:jc w:val="center"/>
        </w:trPr>
        <w:tc>
          <w:tcPr>
            <w:tcW w:w="1609" w:type="dxa"/>
          </w:tcPr>
          <w:p w14:paraId="165E823B" w14:textId="77777777" w:rsidR="00865071" w:rsidRDefault="00865071" w:rsidP="00113050">
            <w:pPr>
              <w:pStyle w:val="TAL"/>
            </w:pPr>
            <w:r>
              <w:t>ipv6PrefixList</w:t>
            </w:r>
          </w:p>
        </w:tc>
        <w:tc>
          <w:tcPr>
            <w:tcW w:w="1782" w:type="dxa"/>
          </w:tcPr>
          <w:p w14:paraId="42B6BDDE" w14:textId="77777777" w:rsidR="00865071" w:rsidRDefault="00865071" w:rsidP="00113050">
            <w:pPr>
              <w:pStyle w:val="TAL"/>
            </w:pPr>
            <w:r w:rsidRPr="003107D3">
              <w:rPr>
                <w:rFonts w:hint="eastAsia"/>
                <w:lang w:eastAsia="zh-CN"/>
              </w:rPr>
              <w:t>a</w:t>
            </w:r>
            <w:r w:rsidRPr="003107D3">
              <w:rPr>
                <w:lang w:eastAsia="zh-CN"/>
              </w:rPr>
              <w:t>rray</w:t>
            </w:r>
            <w:r w:rsidRPr="003107D3">
              <w:t>(Ipv6Prefix)</w:t>
            </w:r>
          </w:p>
        </w:tc>
        <w:tc>
          <w:tcPr>
            <w:tcW w:w="284" w:type="dxa"/>
          </w:tcPr>
          <w:p w14:paraId="779EBC78" w14:textId="77777777" w:rsidR="00865071" w:rsidRDefault="00865071" w:rsidP="00113050">
            <w:pPr>
              <w:pStyle w:val="TAC"/>
            </w:pPr>
            <w:r w:rsidRPr="003107D3">
              <w:rPr>
                <w:rFonts w:hint="eastAsia"/>
                <w:lang w:eastAsia="zh-CN"/>
              </w:rPr>
              <w:t>O</w:t>
            </w:r>
          </w:p>
        </w:tc>
        <w:tc>
          <w:tcPr>
            <w:tcW w:w="1134" w:type="dxa"/>
          </w:tcPr>
          <w:p w14:paraId="1FB14B18" w14:textId="77777777" w:rsidR="00865071" w:rsidRDefault="00865071" w:rsidP="00113050">
            <w:pPr>
              <w:pStyle w:val="TAC"/>
            </w:pPr>
            <w:r w:rsidRPr="003107D3">
              <w:rPr>
                <w:rFonts w:hint="eastAsia"/>
                <w:lang w:eastAsia="zh-CN"/>
              </w:rPr>
              <w:t>1</w:t>
            </w:r>
            <w:r w:rsidRPr="003107D3">
              <w:rPr>
                <w:lang w:eastAsia="zh-CN"/>
              </w:rPr>
              <w:t>..N</w:t>
            </w:r>
          </w:p>
        </w:tc>
        <w:tc>
          <w:tcPr>
            <w:tcW w:w="3460" w:type="dxa"/>
          </w:tcPr>
          <w:p w14:paraId="6F9AA92A" w14:textId="77777777" w:rsidR="00865071" w:rsidRDefault="00865071" w:rsidP="00113050">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1B589B1C" w14:textId="77777777" w:rsidR="00865071" w:rsidRDefault="00865071" w:rsidP="00113050">
            <w:pPr>
              <w:pStyle w:val="TAL"/>
              <w:rPr>
                <w:rFonts w:cs="Arial"/>
                <w:szCs w:val="18"/>
              </w:rPr>
            </w:pPr>
            <w:r>
              <w:rPr>
                <w:noProof/>
              </w:rPr>
              <w:t>ExtraUEaddrReport</w:t>
            </w:r>
          </w:p>
        </w:tc>
      </w:tr>
      <w:tr w:rsidR="00865071" w14:paraId="15232775" w14:textId="77777777" w:rsidTr="00113050">
        <w:trPr>
          <w:cantSplit/>
          <w:jc w:val="center"/>
        </w:trPr>
        <w:tc>
          <w:tcPr>
            <w:tcW w:w="9619" w:type="dxa"/>
            <w:gridSpan w:val="6"/>
          </w:tcPr>
          <w:p w14:paraId="7A6A146C" w14:textId="77777777" w:rsidR="00865071" w:rsidRDefault="00865071" w:rsidP="00113050">
            <w:pPr>
              <w:pStyle w:val="TAN"/>
            </w:pPr>
            <w:r>
              <w:lastRenderedPageBreak/>
              <w:t>NOTE 1:</w:t>
            </w:r>
            <w:r>
              <w:tab/>
              <w:t>Either the complete resource URI included in the "evSubsUri" attribute or the "apiSpecificResourceUriPart" component (see clause 5.1) of the resource URI included in the "evSubsUri" attribute may be used by the NF service consumer for the identification of the Individual Application Session Context resource related to the notification.</w:t>
            </w:r>
          </w:p>
          <w:p w14:paraId="529E67E6" w14:textId="77777777" w:rsidR="00865071" w:rsidRDefault="00865071" w:rsidP="00113050">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2204B55A" w14:textId="77777777" w:rsidR="00865071" w:rsidRDefault="00865071" w:rsidP="00113050">
            <w:pPr>
              <w:pStyle w:val="TAN"/>
            </w:pPr>
            <w:r>
              <w:t>NOTE 3:</w:t>
            </w:r>
            <w:r>
              <w:tab/>
            </w:r>
            <w:r w:rsidRPr="00470C1A">
              <w:t>Whether the "ueLoc" attribute also encodes the age of location is implementation specific</w:t>
            </w:r>
            <w:r>
              <w:t>.</w:t>
            </w:r>
          </w:p>
          <w:p w14:paraId="29AE0C86" w14:textId="77777777" w:rsidR="00865071" w:rsidRDefault="00865071" w:rsidP="00113050">
            <w:pPr>
              <w:pStyle w:val="TAN"/>
              <w:rPr>
                <w:rFonts w:cs="Arial"/>
                <w:szCs w:val="18"/>
              </w:rPr>
            </w:pPr>
            <w:r>
              <w:t>NOTE 4:</w:t>
            </w:r>
            <w:r>
              <w:tab/>
              <w:t>When the "ueLoc" attribute contains both, the 3GPP and the non-3GPP UE location, the "ueLocTime" attribute contains the age of the last known 3GPP UE location.</w:t>
            </w:r>
          </w:p>
        </w:tc>
      </w:tr>
    </w:tbl>
    <w:p w14:paraId="00AD5E84" w14:textId="77777777" w:rsidR="00865071" w:rsidRDefault="00865071" w:rsidP="00865071"/>
    <w:p w14:paraId="75379C5B" w14:textId="77777777" w:rsidR="00C424A4" w:rsidRDefault="00C424A4" w:rsidP="00C90C34"/>
    <w:p w14:paraId="45E4723F" w14:textId="0C65D8EE" w:rsidR="00C424A4" w:rsidRPr="00C424A4" w:rsidRDefault="00C424A4" w:rsidP="00C424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A26BB65" w14:textId="77777777" w:rsidR="009966F7" w:rsidRDefault="009966F7" w:rsidP="009966F7">
      <w:pPr>
        <w:pStyle w:val="Heading4"/>
      </w:pPr>
      <w:bookmarkStart w:id="359" w:name="_Toc28012480"/>
      <w:bookmarkStart w:id="360" w:name="_Toc36038438"/>
      <w:bookmarkStart w:id="361" w:name="_Toc45133708"/>
      <w:bookmarkStart w:id="362" w:name="_Toc51762462"/>
      <w:bookmarkStart w:id="363" w:name="_Toc59017034"/>
      <w:bookmarkStart w:id="364" w:name="_Toc129338954"/>
      <w:bookmarkStart w:id="365" w:name="_Toc130291823"/>
      <w:bookmarkEnd w:id="316"/>
      <w:bookmarkEnd w:id="317"/>
      <w:bookmarkEnd w:id="318"/>
      <w:bookmarkEnd w:id="319"/>
      <w:bookmarkEnd w:id="320"/>
      <w:bookmarkEnd w:id="321"/>
      <w:bookmarkEnd w:id="322"/>
      <w:bookmarkEnd w:id="323"/>
      <w:r>
        <w:t>5.6.2.26</w:t>
      </w:r>
      <w:r>
        <w:tab/>
        <w:t>Type MediaComponentRm</w:t>
      </w:r>
      <w:bookmarkEnd w:id="359"/>
      <w:bookmarkEnd w:id="360"/>
      <w:bookmarkEnd w:id="361"/>
      <w:bookmarkEnd w:id="362"/>
      <w:bookmarkEnd w:id="363"/>
      <w:bookmarkEnd w:id="364"/>
      <w:bookmarkEnd w:id="365"/>
    </w:p>
    <w:p w14:paraId="5AEFDD4B" w14:textId="77777777" w:rsidR="009966F7" w:rsidRDefault="009966F7" w:rsidP="009966F7">
      <w:r>
        <w:t>This data type is defined in the same way as the "MediaComponent" data type, but:</w:t>
      </w:r>
    </w:p>
    <w:p w14:paraId="3F096AA6" w14:textId="77777777" w:rsidR="009966F7" w:rsidRDefault="009966F7" w:rsidP="009966F7">
      <w:pPr>
        <w:pStyle w:val="B10"/>
      </w:pPr>
      <w:r>
        <w:t>-</w:t>
      </w:r>
      <w:r>
        <w:tab/>
        <w:t>with the OpenAPI "nullable: true" property; and</w:t>
      </w:r>
    </w:p>
    <w:p w14:paraId="674D4B6D" w14:textId="18DC24C7" w:rsidR="009966F7" w:rsidRDefault="009966F7" w:rsidP="009966F7">
      <w:pPr>
        <w:pStyle w:val="B10"/>
      </w:pPr>
      <w:r>
        <w:t>-</w:t>
      </w:r>
      <w:r>
        <w:tab/>
        <w:t xml:space="preserve">the removable attributes "afRoutReq" is defined with the removable data type "AfRoutingRequirementRm"; "maxPacketLossRateDl" and "maxPacketLossRateUl" are defined with the removable data type "PacketLossRateRm"; "medSubComps" is defined with the removable data type "MediaSubComponentRm"; "preemptCap" is defined with the removable data type "PreemptionCapabilityRm"; "preemptVuln" is defined with the removable data type "PreemptionVulnerabilityRm"; "marBwDl", "marBwUl", "minDesBwDl", "minDesBwUl", "mirBwDl", "mirBwUl", "maxSuppBwDl", "maxSuppBwUl", "rrBw", "rsBw" are defined with the removable data type "BitRateRm"; "sharingKeyDl", "sharingKeyUl", and "tsnQos" are defined with the removable data types </w:t>
      </w:r>
      <w:del w:id="366" w:author="Ericsson May r0" w:date="2023-05-04T19:41:00Z">
        <w:r w:rsidDel="00A77454">
          <w:delText xml:space="preserve">, </w:delText>
        </w:r>
      </w:del>
      <w:r>
        <w:t xml:space="preserve">"Uint32Rm" and "TsnQosContainerRm"; the removable attributes "desMaxLatency" and "desMaxLoss" are defined with the removable data type "FloatRm"; the removable attribute </w:t>
      </w:r>
      <w:r>
        <w:rPr>
          <w:lang w:eastAsia="zh-CN"/>
        </w:rPr>
        <w:t>"</w:t>
      </w:r>
      <w:r>
        <w:t>flusId</w:t>
      </w:r>
      <w:r>
        <w:rPr>
          <w:lang w:eastAsia="zh-CN"/>
        </w:rPr>
        <w:t xml:space="preserve">" </w:t>
      </w:r>
      <w:r>
        <w:t xml:space="preserve">is defined as nullable in the OpenAPI. </w:t>
      </w:r>
    </w:p>
    <w:p w14:paraId="1B538EBC" w14:textId="01E159AB" w:rsidR="009966F7" w:rsidRDefault="009966F7" w:rsidP="009966F7">
      <w:pPr>
        <w:pStyle w:val="B10"/>
      </w:pPr>
      <w:r>
        <w:t>-</w:t>
      </w:r>
      <w:r>
        <w:tab/>
        <w:t>the removable attributes "qosReference", "altSerReqs" and "afSfcReq" are defined as nullable.</w:t>
      </w:r>
    </w:p>
    <w:p w14:paraId="6F97789E" w14:textId="77777777" w:rsidR="009966F7" w:rsidRDefault="009966F7" w:rsidP="009966F7">
      <w:pPr>
        <w:pStyle w:val="TH"/>
      </w:pPr>
      <w:r>
        <w:lastRenderedPageBreak/>
        <w:t>Table 5.6.2.26-1: Definition of type MediaComponentRm</w:t>
      </w:r>
    </w:p>
    <w:tbl>
      <w:tblPr>
        <w:tblW w:w="9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20"/>
        <w:gridCol w:w="1792"/>
        <w:gridCol w:w="360"/>
        <w:gridCol w:w="1170"/>
        <w:gridCol w:w="3330"/>
        <w:gridCol w:w="1350"/>
      </w:tblGrid>
      <w:tr w:rsidR="009966F7" w14:paraId="7C089BCC" w14:textId="77777777" w:rsidTr="001C4311">
        <w:trPr>
          <w:cantSplit/>
          <w:tblHeader/>
          <w:jc w:val="center"/>
        </w:trPr>
        <w:tc>
          <w:tcPr>
            <w:tcW w:w="1620" w:type="dxa"/>
            <w:shd w:val="clear" w:color="auto" w:fill="C0C0C0"/>
            <w:hideMark/>
          </w:tcPr>
          <w:p w14:paraId="20FB39B0" w14:textId="77777777" w:rsidR="009966F7" w:rsidRDefault="009966F7" w:rsidP="001C0FE1">
            <w:pPr>
              <w:pStyle w:val="TAH"/>
            </w:pPr>
            <w:r>
              <w:lastRenderedPageBreak/>
              <w:t>Attribute name</w:t>
            </w:r>
          </w:p>
        </w:tc>
        <w:tc>
          <w:tcPr>
            <w:tcW w:w="1792" w:type="dxa"/>
            <w:shd w:val="clear" w:color="auto" w:fill="C0C0C0"/>
            <w:hideMark/>
          </w:tcPr>
          <w:p w14:paraId="60E0EB2E" w14:textId="77777777" w:rsidR="009966F7" w:rsidRDefault="009966F7" w:rsidP="001C0FE1">
            <w:pPr>
              <w:pStyle w:val="TAH"/>
            </w:pPr>
            <w:r>
              <w:t>Data type</w:t>
            </w:r>
          </w:p>
        </w:tc>
        <w:tc>
          <w:tcPr>
            <w:tcW w:w="360" w:type="dxa"/>
            <w:shd w:val="clear" w:color="auto" w:fill="C0C0C0"/>
            <w:hideMark/>
          </w:tcPr>
          <w:p w14:paraId="2FAB202C" w14:textId="77777777" w:rsidR="009966F7" w:rsidRDefault="009966F7" w:rsidP="001C0FE1">
            <w:pPr>
              <w:pStyle w:val="TAH"/>
            </w:pPr>
            <w:r>
              <w:t>P</w:t>
            </w:r>
          </w:p>
        </w:tc>
        <w:tc>
          <w:tcPr>
            <w:tcW w:w="1170" w:type="dxa"/>
            <w:shd w:val="clear" w:color="auto" w:fill="C0C0C0"/>
            <w:hideMark/>
          </w:tcPr>
          <w:p w14:paraId="52FE175E" w14:textId="77777777" w:rsidR="009966F7" w:rsidRDefault="009966F7" w:rsidP="001C0FE1">
            <w:pPr>
              <w:pStyle w:val="TAH"/>
            </w:pPr>
            <w:r>
              <w:t>Cardinality</w:t>
            </w:r>
          </w:p>
        </w:tc>
        <w:tc>
          <w:tcPr>
            <w:tcW w:w="3330" w:type="dxa"/>
            <w:shd w:val="clear" w:color="auto" w:fill="C0C0C0"/>
            <w:hideMark/>
          </w:tcPr>
          <w:p w14:paraId="78D353C0" w14:textId="77777777" w:rsidR="009966F7" w:rsidRDefault="009966F7" w:rsidP="001C0FE1">
            <w:pPr>
              <w:pStyle w:val="TAH"/>
            </w:pPr>
            <w:r>
              <w:t>Description</w:t>
            </w:r>
          </w:p>
        </w:tc>
        <w:tc>
          <w:tcPr>
            <w:tcW w:w="1350" w:type="dxa"/>
            <w:shd w:val="clear" w:color="auto" w:fill="C0C0C0"/>
          </w:tcPr>
          <w:p w14:paraId="5E40EE73" w14:textId="77777777" w:rsidR="009966F7" w:rsidRDefault="009966F7" w:rsidP="001C0FE1">
            <w:pPr>
              <w:pStyle w:val="TAH"/>
            </w:pPr>
            <w:r>
              <w:t>Applicability</w:t>
            </w:r>
          </w:p>
        </w:tc>
      </w:tr>
      <w:tr w:rsidR="009966F7" w14:paraId="3360A7F1" w14:textId="77777777" w:rsidTr="001C4311">
        <w:trPr>
          <w:cantSplit/>
          <w:jc w:val="center"/>
        </w:trPr>
        <w:tc>
          <w:tcPr>
            <w:tcW w:w="1620" w:type="dxa"/>
          </w:tcPr>
          <w:p w14:paraId="714DE222" w14:textId="77777777" w:rsidR="009966F7" w:rsidRDefault="009966F7" w:rsidP="001C0FE1">
            <w:pPr>
              <w:pStyle w:val="TAL"/>
            </w:pPr>
            <w:r>
              <w:t>afAppId</w:t>
            </w:r>
          </w:p>
        </w:tc>
        <w:tc>
          <w:tcPr>
            <w:tcW w:w="1792" w:type="dxa"/>
          </w:tcPr>
          <w:p w14:paraId="53E92A76" w14:textId="77777777" w:rsidR="009966F7" w:rsidRDefault="009966F7" w:rsidP="001C0FE1">
            <w:pPr>
              <w:pStyle w:val="TAL"/>
            </w:pPr>
            <w:r>
              <w:t>AfAppId</w:t>
            </w:r>
          </w:p>
        </w:tc>
        <w:tc>
          <w:tcPr>
            <w:tcW w:w="360" w:type="dxa"/>
          </w:tcPr>
          <w:p w14:paraId="330ED14D" w14:textId="77777777" w:rsidR="009966F7" w:rsidRDefault="009966F7" w:rsidP="001C0FE1">
            <w:pPr>
              <w:pStyle w:val="TAC"/>
            </w:pPr>
            <w:r>
              <w:t>O</w:t>
            </w:r>
          </w:p>
        </w:tc>
        <w:tc>
          <w:tcPr>
            <w:tcW w:w="1170" w:type="dxa"/>
          </w:tcPr>
          <w:p w14:paraId="5A80480B" w14:textId="77777777" w:rsidR="009966F7" w:rsidRDefault="009966F7" w:rsidP="001C0FE1">
            <w:pPr>
              <w:pStyle w:val="TAC"/>
            </w:pPr>
            <w:r>
              <w:t>0..1</w:t>
            </w:r>
          </w:p>
        </w:tc>
        <w:tc>
          <w:tcPr>
            <w:tcW w:w="3330" w:type="dxa"/>
          </w:tcPr>
          <w:p w14:paraId="0658BC5F" w14:textId="77777777" w:rsidR="009966F7" w:rsidRDefault="009966F7" w:rsidP="001C0FE1">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153F2AFB" w14:textId="77777777" w:rsidR="009966F7" w:rsidRDefault="009966F7" w:rsidP="001C0FE1">
            <w:pPr>
              <w:pStyle w:val="TAL"/>
              <w:rPr>
                <w:rFonts w:cs="Arial"/>
                <w:szCs w:val="18"/>
              </w:rPr>
            </w:pPr>
          </w:p>
        </w:tc>
      </w:tr>
      <w:tr w:rsidR="009966F7" w14:paraId="0902326F" w14:textId="77777777" w:rsidTr="001C4311">
        <w:trPr>
          <w:cantSplit/>
          <w:jc w:val="center"/>
        </w:trPr>
        <w:tc>
          <w:tcPr>
            <w:tcW w:w="1620" w:type="dxa"/>
          </w:tcPr>
          <w:p w14:paraId="1E178A57" w14:textId="77777777" w:rsidR="009966F7" w:rsidRDefault="009966F7" w:rsidP="001C0FE1">
            <w:pPr>
              <w:pStyle w:val="TAL"/>
            </w:pPr>
            <w:r>
              <w:t>afRoutReq</w:t>
            </w:r>
          </w:p>
        </w:tc>
        <w:tc>
          <w:tcPr>
            <w:tcW w:w="1792" w:type="dxa"/>
          </w:tcPr>
          <w:p w14:paraId="0822F184" w14:textId="77777777" w:rsidR="009966F7" w:rsidRDefault="009966F7" w:rsidP="001C0FE1">
            <w:pPr>
              <w:pStyle w:val="TAL"/>
            </w:pPr>
            <w:r>
              <w:t>AfRoutingRequirementRm</w:t>
            </w:r>
          </w:p>
        </w:tc>
        <w:tc>
          <w:tcPr>
            <w:tcW w:w="360" w:type="dxa"/>
          </w:tcPr>
          <w:p w14:paraId="3F981A7D" w14:textId="77777777" w:rsidR="009966F7" w:rsidRDefault="009966F7" w:rsidP="001C0FE1">
            <w:pPr>
              <w:pStyle w:val="TAC"/>
            </w:pPr>
            <w:r>
              <w:t>O</w:t>
            </w:r>
          </w:p>
        </w:tc>
        <w:tc>
          <w:tcPr>
            <w:tcW w:w="1170" w:type="dxa"/>
          </w:tcPr>
          <w:p w14:paraId="493CF677" w14:textId="77777777" w:rsidR="009966F7" w:rsidRDefault="009966F7" w:rsidP="001C0FE1">
            <w:pPr>
              <w:pStyle w:val="TAC"/>
            </w:pPr>
            <w:r>
              <w:t>0..1</w:t>
            </w:r>
          </w:p>
        </w:tc>
        <w:tc>
          <w:tcPr>
            <w:tcW w:w="3330" w:type="dxa"/>
          </w:tcPr>
          <w:p w14:paraId="42C810E4" w14:textId="77777777" w:rsidR="009966F7" w:rsidRDefault="009966F7" w:rsidP="001C0FE1">
            <w:pPr>
              <w:pStyle w:val="TAL"/>
              <w:rPr>
                <w:rFonts w:cs="Arial"/>
                <w:szCs w:val="18"/>
              </w:rPr>
            </w:pPr>
            <w:r>
              <w:rPr>
                <w:rFonts w:cs="Arial"/>
                <w:szCs w:val="18"/>
              </w:rPr>
              <w:t>Indicates the AF traffic routing requirements.</w:t>
            </w:r>
          </w:p>
        </w:tc>
        <w:tc>
          <w:tcPr>
            <w:tcW w:w="1350" w:type="dxa"/>
          </w:tcPr>
          <w:p w14:paraId="103CD69E" w14:textId="77777777" w:rsidR="009966F7" w:rsidRDefault="009966F7" w:rsidP="001C0FE1">
            <w:pPr>
              <w:pStyle w:val="TAL"/>
              <w:rPr>
                <w:rFonts w:cs="Arial"/>
                <w:szCs w:val="18"/>
              </w:rPr>
            </w:pPr>
            <w:r>
              <w:rPr>
                <w:rFonts w:cs="Arial"/>
                <w:szCs w:val="18"/>
              </w:rPr>
              <w:t>InfluenceOnTrafficRouting</w:t>
            </w:r>
          </w:p>
        </w:tc>
      </w:tr>
      <w:tr w:rsidR="009966F7" w14:paraId="159F22DD" w14:textId="77777777" w:rsidTr="001C4311">
        <w:trPr>
          <w:cantSplit/>
          <w:jc w:val="center"/>
        </w:trPr>
        <w:tc>
          <w:tcPr>
            <w:tcW w:w="1620" w:type="dxa"/>
          </w:tcPr>
          <w:p w14:paraId="3455874B" w14:textId="77777777" w:rsidR="009966F7" w:rsidRDefault="009966F7" w:rsidP="001C0FE1">
            <w:pPr>
              <w:pStyle w:val="TAL"/>
            </w:pPr>
            <w:r>
              <w:t>afSfcReq</w:t>
            </w:r>
          </w:p>
        </w:tc>
        <w:tc>
          <w:tcPr>
            <w:tcW w:w="1792" w:type="dxa"/>
          </w:tcPr>
          <w:p w14:paraId="50342036" w14:textId="77777777" w:rsidR="009966F7" w:rsidRDefault="009966F7" w:rsidP="001C0FE1">
            <w:pPr>
              <w:pStyle w:val="TAL"/>
            </w:pPr>
            <w:r>
              <w:t>AfSfcRequirement</w:t>
            </w:r>
          </w:p>
        </w:tc>
        <w:tc>
          <w:tcPr>
            <w:tcW w:w="360" w:type="dxa"/>
          </w:tcPr>
          <w:p w14:paraId="7AC49AE5" w14:textId="77777777" w:rsidR="009966F7" w:rsidRDefault="009966F7" w:rsidP="001C0FE1">
            <w:pPr>
              <w:pStyle w:val="TAC"/>
            </w:pPr>
            <w:r>
              <w:t>O</w:t>
            </w:r>
          </w:p>
        </w:tc>
        <w:tc>
          <w:tcPr>
            <w:tcW w:w="1170" w:type="dxa"/>
          </w:tcPr>
          <w:p w14:paraId="637736E1" w14:textId="77777777" w:rsidR="009966F7" w:rsidRDefault="009966F7" w:rsidP="001C0FE1">
            <w:pPr>
              <w:pStyle w:val="TAC"/>
            </w:pPr>
            <w:r>
              <w:t>0..1</w:t>
            </w:r>
          </w:p>
        </w:tc>
        <w:tc>
          <w:tcPr>
            <w:tcW w:w="3330" w:type="dxa"/>
          </w:tcPr>
          <w:p w14:paraId="6F8140F5" w14:textId="77777777" w:rsidR="009966F7" w:rsidRDefault="009966F7" w:rsidP="001C0FE1">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4CA5F46F" w14:textId="77777777" w:rsidR="009966F7" w:rsidRDefault="009966F7" w:rsidP="001C0FE1">
            <w:pPr>
              <w:pStyle w:val="TAL"/>
              <w:rPr>
                <w:rFonts w:cs="Arial"/>
                <w:szCs w:val="18"/>
              </w:rPr>
            </w:pPr>
            <w:r>
              <w:rPr>
                <w:rFonts w:cs="Arial"/>
                <w:szCs w:val="18"/>
              </w:rPr>
              <w:t>SFC</w:t>
            </w:r>
          </w:p>
        </w:tc>
      </w:tr>
      <w:tr w:rsidR="009966F7" w14:paraId="181F1829" w14:textId="77777777" w:rsidTr="001C4311">
        <w:trPr>
          <w:cantSplit/>
          <w:jc w:val="center"/>
        </w:trPr>
        <w:tc>
          <w:tcPr>
            <w:tcW w:w="1620" w:type="dxa"/>
          </w:tcPr>
          <w:p w14:paraId="15093847" w14:textId="77777777" w:rsidR="009966F7" w:rsidRDefault="009966F7" w:rsidP="001C0FE1">
            <w:pPr>
              <w:pStyle w:val="TAL"/>
            </w:pPr>
            <w:r>
              <w:rPr>
                <w:lang w:eastAsia="zh-CN"/>
              </w:rPr>
              <w:t>qosReference</w:t>
            </w:r>
          </w:p>
        </w:tc>
        <w:tc>
          <w:tcPr>
            <w:tcW w:w="1792" w:type="dxa"/>
          </w:tcPr>
          <w:p w14:paraId="1DC0B3EB" w14:textId="77777777" w:rsidR="009966F7" w:rsidRDefault="009966F7" w:rsidP="001C0FE1">
            <w:pPr>
              <w:pStyle w:val="TAL"/>
            </w:pPr>
            <w:r>
              <w:rPr>
                <w:lang w:eastAsia="zh-CN"/>
              </w:rPr>
              <w:t>string</w:t>
            </w:r>
          </w:p>
        </w:tc>
        <w:tc>
          <w:tcPr>
            <w:tcW w:w="360" w:type="dxa"/>
          </w:tcPr>
          <w:p w14:paraId="04C2F3B9" w14:textId="77777777" w:rsidR="009966F7" w:rsidRDefault="009966F7" w:rsidP="001C0FE1">
            <w:pPr>
              <w:pStyle w:val="TAC"/>
            </w:pPr>
            <w:r>
              <w:t>O</w:t>
            </w:r>
          </w:p>
        </w:tc>
        <w:tc>
          <w:tcPr>
            <w:tcW w:w="1170" w:type="dxa"/>
          </w:tcPr>
          <w:p w14:paraId="460CC045" w14:textId="77777777" w:rsidR="009966F7" w:rsidRDefault="009966F7" w:rsidP="001C0FE1">
            <w:pPr>
              <w:pStyle w:val="TAC"/>
            </w:pPr>
            <w:r>
              <w:t>0..1</w:t>
            </w:r>
          </w:p>
        </w:tc>
        <w:tc>
          <w:tcPr>
            <w:tcW w:w="3330" w:type="dxa"/>
          </w:tcPr>
          <w:p w14:paraId="7238FC84" w14:textId="77777777" w:rsidR="009966F7" w:rsidRDefault="009966F7" w:rsidP="001C0FE1">
            <w:pPr>
              <w:pStyle w:val="TAL"/>
              <w:rPr>
                <w:rFonts w:cs="Arial"/>
                <w:szCs w:val="18"/>
              </w:rPr>
            </w:pPr>
            <w:r>
              <w:rPr>
                <w:rFonts w:cs="Arial"/>
                <w:szCs w:val="18"/>
                <w:lang w:eastAsia="zh-CN"/>
              </w:rPr>
              <w:t>Identifies a pre-defined QoS information</w:t>
            </w:r>
            <w:r>
              <w:t>.</w:t>
            </w:r>
          </w:p>
        </w:tc>
        <w:tc>
          <w:tcPr>
            <w:tcW w:w="1350" w:type="dxa"/>
          </w:tcPr>
          <w:p w14:paraId="0F3C51E9" w14:textId="77777777" w:rsidR="009966F7" w:rsidRDefault="009966F7" w:rsidP="001C0FE1">
            <w:pPr>
              <w:pStyle w:val="TAL"/>
              <w:rPr>
                <w:rFonts w:cs="Arial"/>
                <w:szCs w:val="18"/>
              </w:rPr>
            </w:pPr>
            <w:r>
              <w:t>AuthorizationWithRequiredQoS</w:t>
            </w:r>
          </w:p>
        </w:tc>
      </w:tr>
      <w:tr w:rsidR="009966F7" w14:paraId="573FDBB8" w14:textId="77777777" w:rsidTr="001C4311">
        <w:trPr>
          <w:cantSplit/>
          <w:jc w:val="center"/>
        </w:trPr>
        <w:tc>
          <w:tcPr>
            <w:tcW w:w="1620" w:type="dxa"/>
          </w:tcPr>
          <w:p w14:paraId="7BEE9F6D" w14:textId="77777777" w:rsidR="009966F7" w:rsidRDefault="009966F7" w:rsidP="001C0FE1">
            <w:pPr>
              <w:pStyle w:val="TAL"/>
            </w:pPr>
            <w:r>
              <w:rPr>
                <w:lang w:eastAsia="zh-CN"/>
              </w:rPr>
              <w:t>altSerReqs</w:t>
            </w:r>
          </w:p>
        </w:tc>
        <w:tc>
          <w:tcPr>
            <w:tcW w:w="1792" w:type="dxa"/>
          </w:tcPr>
          <w:p w14:paraId="0C672431" w14:textId="77777777" w:rsidR="009966F7" w:rsidRDefault="009966F7" w:rsidP="001C0FE1">
            <w:pPr>
              <w:pStyle w:val="TAL"/>
            </w:pPr>
            <w:r>
              <w:t>array(string)</w:t>
            </w:r>
          </w:p>
        </w:tc>
        <w:tc>
          <w:tcPr>
            <w:tcW w:w="360" w:type="dxa"/>
          </w:tcPr>
          <w:p w14:paraId="6BE42E8F" w14:textId="77777777" w:rsidR="009966F7" w:rsidRDefault="009966F7" w:rsidP="001C0FE1">
            <w:pPr>
              <w:pStyle w:val="TAC"/>
            </w:pPr>
            <w:r>
              <w:rPr>
                <w:lang w:eastAsia="zh-CN"/>
              </w:rPr>
              <w:t>O</w:t>
            </w:r>
          </w:p>
        </w:tc>
        <w:tc>
          <w:tcPr>
            <w:tcW w:w="1170" w:type="dxa"/>
          </w:tcPr>
          <w:p w14:paraId="2BDB1E15" w14:textId="77777777" w:rsidR="009966F7" w:rsidRDefault="009966F7" w:rsidP="001C0FE1">
            <w:pPr>
              <w:pStyle w:val="TAC"/>
            </w:pPr>
            <w:r>
              <w:t>1..N</w:t>
            </w:r>
          </w:p>
        </w:tc>
        <w:tc>
          <w:tcPr>
            <w:tcW w:w="3330" w:type="dxa"/>
          </w:tcPr>
          <w:p w14:paraId="101DE878" w14:textId="77777777" w:rsidR="009966F7" w:rsidRDefault="009966F7" w:rsidP="001C0FE1">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tcPr>
          <w:p w14:paraId="666BF917" w14:textId="77777777" w:rsidR="009966F7" w:rsidRDefault="009966F7" w:rsidP="001C0FE1">
            <w:pPr>
              <w:pStyle w:val="TAL"/>
              <w:rPr>
                <w:rFonts w:cs="Arial"/>
                <w:szCs w:val="18"/>
              </w:rPr>
            </w:pPr>
            <w:r>
              <w:t>AuthorizationWithRequiredQoS</w:t>
            </w:r>
          </w:p>
        </w:tc>
      </w:tr>
      <w:tr w:rsidR="009966F7" w14:paraId="03BCFD2E" w14:textId="77777777" w:rsidTr="001C4311">
        <w:trPr>
          <w:cantSplit/>
          <w:jc w:val="center"/>
        </w:trPr>
        <w:tc>
          <w:tcPr>
            <w:tcW w:w="1620" w:type="dxa"/>
          </w:tcPr>
          <w:p w14:paraId="47DCFF0E" w14:textId="77777777" w:rsidR="009966F7" w:rsidRDefault="009966F7" w:rsidP="001C0FE1">
            <w:pPr>
              <w:pStyle w:val="TAL"/>
              <w:rPr>
                <w:lang w:eastAsia="zh-CN"/>
              </w:rPr>
            </w:pPr>
            <w:r>
              <w:rPr>
                <w:lang w:eastAsia="zh-CN"/>
              </w:rPr>
              <w:t>altSerReqsData</w:t>
            </w:r>
          </w:p>
        </w:tc>
        <w:tc>
          <w:tcPr>
            <w:tcW w:w="1792" w:type="dxa"/>
          </w:tcPr>
          <w:p w14:paraId="0431946E" w14:textId="77777777" w:rsidR="009966F7" w:rsidRDefault="009966F7" w:rsidP="001C0FE1">
            <w:pPr>
              <w:pStyle w:val="TAL"/>
            </w:pPr>
            <w:r>
              <w:t>array(AlternativeServiceRequirementsData)</w:t>
            </w:r>
          </w:p>
        </w:tc>
        <w:tc>
          <w:tcPr>
            <w:tcW w:w="360" w:type="dxa"/>
          </w:tcPr>
          <w:p w14:paraId="7D17F95A" w14:textId="77777777" w:rsidR="009966F7" w:rsidRDefault="009966F7" w:rsidP="001C0FE1">
            <w:pPr>
              <w:pStyle w:val="TAC"/>
              <w:rPr>
                <w:lang w:eastAsia="zh-CN"/>
              </w:rPr>
            </w:pPr>
            <w:r>
              <w:rPr>
                <w:lang w:eastAsia="zh-CN"/>
              </w:rPr>
              <w:t>O</w:t>
            </w:r>
          </w:p>
        </w:tc>
        <w:tc>
          <w:tcPr>
            <w:tcW w:w="1170" w:type="dxa"/>
          </w:tcPr>
          <w:p w14:paraId="1BC5F725" w14:textId="77777777" w:rsidR="009966F7" w:rsidRDefault="009966F7" w:rsidP="001C0FE1">
            <w:pPr>
              <w:pStyle w:val="TAC"/>
            </w:pPr>
            <w:r>
              <w:t>1..N</w:t>
            </w:r>
          </w:p>
        </w:tc>
        <w:tc>
          <w:tcPr>
            <w:tcW w:w="3330" w:type="dxa"/>
          </w:tcPr>
          <w:p w14:paraId="14A70D40" w14:textId="77777777" w:rsidR="009966F7" w:rsidRDefault="009966F7" w:rsidP="001C0FE1">
            <w:pPr>
              <w:pStyle w:val="TAL"/>
            </w:pPr>
            <w:r>
              <w:rPr>
                <w:lang w:val="en-US"/>
              </w:rPr>
              <w:t>Ordered list of alternative service requirements that include individual QoS parameter sets</w:t>
            </w:r>
            <w:r>
              <w:t>. The lower the index of the array for a given entry, the higher the priority. (NOTE 1)</w:t>
            </w:r>
          </w:p>
        </w:tc>
        <w:tc>
          <w:tcPr>
            <w:tcW w:w="1350" w:type="dxa"/>
          </w:tcPr>
          <w:p w14:paraId="67B41CAD" w14:textId="77777777" w:rsidR="009966F7" w:rsidRDefault="009966F7" w:rsidP="001C0FE1">
            <w:pPr>
              <w:pStyle w:val="TAL"/>
            </w:pPr>
            <w:r>
              <w:rPr>
                <w:lang w:val="en-US"/>
              </w:rPr>
              <w:t>AltSerReqsWithIndQoS</w:t>
            </w:r>
          </w:p>
        </w:tc>
      </w:tr>
      <w:tr w:rsidR="009966F7" w14:paraId="0BE7028C" w14:textId="77777777" w:rsidTr="001C4311">
        <w:trPr>
          <w:cantSplit/>
          <w:jc w:val="center"/>
        </w:trPr>
        <w:tc>
          <w:tcPr>
            <w:tcW w:w="1620" w:type="dxa"/>
          </w:tcPr>
          <w:p w14:paraId="04498982" w14:textId="77777777" w:rsidR="009966F7" w:rsidRDefault="009966F7" w:rsidP="001C0FE1">
            <w:pPr>
              <w:pStyle w:val="TAL"/>
              <w:rPr>
                <w:lang w:eastAsia="zh-CN"/>
              </w:rPr>
            </w:pPr>
            <w:r>
              <w:rPr>
                <w:rFonts w:hint="eastAsia"/>
                <w:lang w:eastAsia="zh-CN"/>
              </w:rPr>
              <w:t>d</w:t>
            </w:r>
            <w:r>
              <w:rPr>
                <w:lang w:eastAsia="zh-CN"/>
              </w:rPr>
              <w:t>isUeNotif</w:t>
            </w:r>
          </w:p>
        </w:tc>
        <w:tc>
          <w:tcPr>
            <w:tcW w:w="1792" w:type="dxa"/>
          </w:tcPr>
          <w:p w14:paraId="142CF1C2" w14:textId="77777777" w:rsidR="009966F7" w:rsidRDefault="009966F7" w:rsidP="001C0FE1">
            <w:pPr>
              <w:pStyle w:val="TAL"/>
            </w:pPr>
            <w:r>
              <w:rPr>
                <w:rFonts w:hint="eastAsia"/>
                <w:lang w:eastAsia="zh-CN"/>
              </w:rPr>
              <w:t>b</w:t>
            </w:r>
            <w:r>
              <w:rPr>
                <w:lang w:eastAsia="zh-CN"/>
              </w:rPr>
              <w:t>oolean</w:t>
            </w:r>
          </w:p>
        </w:tc>
        <w:tc>
          <w:tcPr>
            <w:tcW w:w="360" w:type="dxa"/>
          </w:tcPr>
          <w:p w14:paraId="1B43556D" w14:textId="77777777" w:rsidR="009966F7" w:rsidRDefault="009966F7" w:rsidP="001C0FE1">
            <w:pPr>
              <w:pStyle w:val="TAC"/>
              <w:rPr>
                <w:lang w:eastAsia="zh-CN"/>
              </w:rPr>
            </w:pPr>
            <w:r>
              <w:rPr>
                <w:rFonts w:hint="eastAsia"/>
                <w:lang w:eastAsia="zh-CN"/>
              </w:rPr>
              <w:t>O</w:t>
            </w:r>
          </w:p>
        </w:tc>
        <w:tc>
          <w:tcPr>
            <w:tcW w:w="1170" w:type="dxa"/>
          </w:tcPr>
          <w:p w14:paraId="0131080D" w14:textId="77777777" w:rsidR="009966F7" w:rsidRDefault="009966F7" w:rsidP="001C0FE1">
            <w:pPr>
              <w:pStyle w:val="TAC"/>
            </w:pPr>
            <w:r>
              <w:rPr>
                <w:rFonts w:hint="eastAsia"/>
                <w:lang w:eastAsia="zh-CN"/>
              </w:rPr>
              <w:t>0</w:t>
            </w:r>
            <w:r>
              <w:rPr>
                <w:lang w:eastAsia="zh-CN"/>
              </w:rPr>
              <w:t>..1</w:t>
            </w:r>
          </w:p>
        </w:tc>
        <w:tc>
          <w:tcPr>
            <w:tcW w:w="3330" w:type="dxa"/>
          </w:tcPr>
          <w:p w14:paraId="510E78D8" w14:textId="77777777" w:rsidR="009966F7" w:rsidRDefault="009966F7" w:rsidP="001C0FE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333ED10F" w14:textId="77777777" w:rsidR="009966F7" w:rsidRDefault="009966F7" w:rsidP="001C0FE1">
            <w:pPr>
              <w:pStyle w:val="TAL"/>
            </w:pPr>
            <w:r>
              <w:rPr>
                <w:rFonts w:hint="eastAsia"/>
                <w:lang w:eastAsia="zh-CN"/>
              </w:rPr>
              <w:t>D</w:t>
            </w:r>
            <w:r>
              <w:rPr>
                <w:lang w:eastAsia="zh-CN"/>
              </w:rPr>
              <w:t>isableUENotification</w:t>
            </w:r>
          </w:p>
        </w:tc>
      </w:tr>
      <w:tr w:rsidR="009966F7" w14:paraId="74C4C165" w14:textId="77777777" w:rsidTr="001C4311">
        <w:trPr>
          <w:cantSplit/>
          <w:jc w:val="center"/>
        </w:trPr>
        <w:tc>
          <w:tcPr>
            <w:tcW w:w="1620" w:type="dxa"/>
          </w:tcPr>
          <w:p w14:paraId="38595D06" w14:textId="77777777" w:rsidR="009966F7" w:rsidRDefault="009966F7" w:rsidP="001C0FE1">
            <w:pPr>
              <w:pStyle w:val="TAL"/>
            </w:pPr>
            <w:r>
              <w:t>contVer</w:t>
            </w:r>
          </w:p>
        </w:tc>
        <w:tc>
          <w:tcPr>
            <w:tcW w:w="1792" w:type="dxa"/>
          </w:tcPr>
          <w:p w14:paraId="57527071" w14:textId="77777777" w:rsidR="009966F7" w:rsidRDefault="009966F7" w:rsidP="001C0FE1">
            <w:pPr>
              <w:pStyle w:val="TAL"/>
            </w:pPr>
            <w:r>
              <w:t>ContentVersion</w:t>
            </w:r>
          </w:p>
        </w:tc>
        <w:tc>
          <w:tcPr>
            <w:tcW w:w="360" w:type="dxa"/>
          </w:tcPr>
          <w:p w14:paraId="10B080E9" w14:textId="77777777" w:rsidR="009966F7" w:rsidRDefault="009966F7" w:rsidP="001C0FE1">
            <w:pPr>
              <w:pStyle w:val="TAC"/>
            </w:pPr>
            <w:r>
              <w:t>O</w:t>
            </w:r>
          </w:p>
        </w:tc>
        <w:tc>
          <w:tcPr>
            <w:tcW w:w="1170" w:type="dxa"/>
          </w:tcPr>
          <w:p w14:paraId="5E4E26A9" w14:textId="77777777" w:rsidR="009966F7" w:rsidRDefault="009966F7" w:rsidP="001C0FE1">
            <w:pPr>
              <w:pStyle w:val="TAC"/>
            </w:pPr>
            <w:r>
              <w:t>0..1</w:t>
            </w:r>
          </w:p>
        </w:tc>
        <w:tc>
          <w:tcPr>
            <w:tcW w:w="3330" w:type="dxa"/>
          </w:tcPr>
          <w:p w14:paraId="772E0E30" w14:textId="77777777" w:rsidR="009966F7" w:rsidRDefault="009966F7" w:rsidP="001C0FE1">
            <w:pPr>
              <w:pStyle w:val="TAL"/>
              <w:rPr>
                <w:rFonts w:cs="Arial"/>
                <w:szCs w:val="18"/>
              </w:rPr>
            </w:pPr>
            <w:r>
              <w:rPr>
                <w:rFonts w:cs="Arial"/>
                <w:szCs w:val="18"/>
              </w:rPr>
              <w:t>Represents the content version of a media component.</w:t>
            </w:r>
          </w:p>
        </w:tc>
        <w:tc>
          <w:tcPr>
            <w:tcW w:w="1350" w:type="dxa"/>
          </w:tcPr>
          <w:p w14:paraId="3CE33DC0" w14:textId="77777777" w:rsidR="009966F7" w:rsidRDefault="009966F7" w:rsidP="001C0FE1">
            <w:pPr>
              <w:pStyle w:val="TAL"/>
              <w:rPr>
                <w:rFonts w:cs="Arial"/>
                <w:szCs w:val="18"/>
              </w:rPr>
            </w:pPr>
            <w:r>
              <w:rPr>
                <w:rFonts w:cs="Arial"/>
                <w:szCs w:val="18"/>
              </w:rPr>
              <w:t>MediaComponentVersioning</w:t>
            </w:r>
          </w:p>
        </w:tc>
      </w:tr>
      <w:tr w:rsidR="009966F7" w14:paraId="0D66E7FE" w14:textId="77777777" w:rsidTr="001C4311">
        <w:trPr>
          <w:cantSplit/>
          <w:jc w:val="center"/>
        </w:trPr>
        <w:tc>
          <w:tcPr>
            <w:tcW w:w="1620" w:type="dxa"/>
          </w:tcPr>
          <w:p w14:paraId="3B3C26F1" w14:textId="77777777" w:rsidR="009966F7" w:rsidRDefault="009966F7" w:rsidP="001C0FE1">
            <w:pPr>
              <w:pStyle w:val="TAL"/>
            </w:pPr>
            <w:r>
              <w:t>desMaxLatency</w:t>
            </w:r>
          </w:p>
        </w:tc>
        <w:tc>
          <w:tcPr>
            <w:tcW w:w="1792" w:type="dxa"/>
          </w:tcPr>
          <w:p w14:paraId="0DAED115" w14:textId="77777777" w:rsidR="009966F7" w:rsidRDefault="009966F7" w:rsidP="001C0FE1">
            <w:pPr>
              <w:pStyle w:val="TAL"/>
            </w:pPr>
            <w:r>
              <w:t>FloatRm</w:t>
            </w:r>
          </w:p>
        </w:tc>
        <w:tc>
          <w:tcPr>
            <w:tcW w:w="360" w:type="dxa"/>
          </w:tcPr>
          <w:p w14:paraId="0697CAD4" w14:textId="77777777" w:rsidR="009966F7" w:rsidRDefault="009966F7" w:rsidP="001C0FE1">
            <w:pPr>
              <w:pStyle w:val="TAC"/>
            </w:pPr>
            <w:r>
              <w:t>O</w:t>
            </w:r>
          </w:p>
        </w:tc>
        <w:tc>
          <w:tcPr>
            <w:tcW w:w="1170" w:type="dxa"/>
          </w:tcPr>
          <w:p w14:paraId="084CE356" w14:textId="77777777" w:rsidR="009966F7" w:rsidRDefault="009966F7" w:rsidP="001C0FE1">
            <w:pPr>
              <w:pStyle w:val="TAC"/>
            </w:pPr>
            <w:r>
              <w:t>0..1</w:t>
            </w:r>
          </w:p>
        </w:tc>
        <w:tc>
          <w:tcPr>
            <w:tcW w:w="3330" w:type="dxa"/>
          </w:tcPr>
          <w:p w14:paraId="08BA1630" w14:textId="77777777" w:rsidR="009966F7" w:rsidRDefault="009966F7" w:rsidP="001C0FE1">
            <w:pPr>
              <w:pStyle w:val="TAL"/>
              <w:rPr>
                <w:rFonts w:cs="Arial"/>
                <w:szCs w:val="18"/>
              </w:rPr>
            </w:pPr>
            <w:r>
              <w:t>Indicates</w:t>
            </w:r>
            <w:r>
              <w:rPr>
                <w:lang w:eastAsia="zh-CN"/>
              </w:rPr>
              <w:t xml:space="preserve"> a </w:t>
            </w:r>
            <w:r>
              <w:t>maximum desirable transport level packet latency in milliseconds.</w:t>
            </w:r>
          </w:p>
        </w:tc>
        <w:tc>
          <w:tcPr>
            <w:tcW w:w="1350" w:type="dxa"/>
          </w:tcPr>
          <w:p w14:paraId="65F1EEE6" w14:textId="77777777" w:rsidR="009966F7" w:rsidRDefault="009966F7" w:rsidP="001C0FE1">
            <w:pPr>
              <w:pStyle w:val="TAL"/>
              <w:rPr>
                <w:rFonts w:cs="Arial"/>
                <w:szCs w:val="18"/>
              </w:rPr>
            </w:pPr>
            <w:r>
              <w:rPr>
                <w:rFonts w:cs="Arial"/>
                <w:szCs w:val="18"/>
              </w:rPr>
              <w:t>FLUS,</w:t>
            </w:r>
            <w:r>
              <w:t xml:space="preserve"> QoSHint</w:t>
            </w:r>
          </w:p>
        </w:tc>
      </w:tr>
      <w:tr w:rsidR="009966F7" w14:paraId="1609893E" w14:textId="77777777" w:rsidTr="001C4311">
        <w:trPr>
          <w:cantSplit/>
          <w:jc w:val="center"/>
        </w:trPr>
        <w:tc>
          <w:tcPr>
            <w:tcW w:w="1620" w:type="dxa"/>
          </w:tcPr>
          <w:p w14:paraId="3FDEA71B" w14:textId="77777777" w:rsidR="009966F7" w:rsidRDefault="009966F7" w:rsidP="001C0FE1">
            <w:pPr>
              <w:pStyle w:val="TAL"/>
            </w:pPr>
            <w:r>
              <w:t>desMaxLoss</w:t>
            </w:r>
          </w:p>
        </w:tc>
        <w:tc>
          <w:tcPr>
            <w:tcW w:w="1792" w:type="dxa"/>
          </w:tcPr>
          <w:p w14:paraId="5BBD9A9D" w14:textId="77777777" w:rsidR="009966F7" w:rsidRDefault="009966F7" w:rsidP="001C0FE1">
            <w:pPr>
              <w:pStyle w:val="TAL"/>
            </w:pPr>
            <w:r>
              <w:t>FloatRm</w:t>
            </w:r>
          </w:p>
        </w:tc>
        <w:tc>
          <w:tcPr>
            <w:tcW w:w="360" w:type="dxa"/>
          </w:tcPr>
          <w:p w14:paraId="13E150C7" w14:textId="77777777" w:rsidR="009966F7" w:rsidRDefault="009966F7" w:rsidP="001C0FE1">
            <w:pPr>
              <w:pStyle w:val="TAC"/>
            </w:pPr>
            <w:r>
              <w:t>O</w:t>
            </w:r>
          </w:p>
        </w:tc>
        <w:tc>
          <w:tcPr>
            <w:tcW w:w="1170" w:type="dxa"/>
          </w:tcPr>
          <w:p w14:paraId="45E4B0AB" w14:textId="77777777" w:rsidR="009966F7" w:rsidRDefault="009966F7" w:rsidP="001C0FE1">
            <w:pPr>
              <w:pStyle w:val="TAC"/>
            </w:pPr>
            <w:r>
              <w:t>0..1</w:t>
            </w:r>
          </w:p>
        </w:tc>
        <w:tc>
          <w:tcPr>
            <w:tcW w:w="3330" w:type="dxa"/>
          </w:tcPr>
          <w:p w14:paraId="715A69CF" w14:textId="77777777" w:rsidR="009966F7" w:rsidRDefault="009966F7" w:rsidP="001C0FE1">
            <w:pPr>
              <w:pStyle w:val="TAL"/>
              <w:rPr>
                <w:rFonts w:cs="Arial"/>
                <w:szCs w:val="18"/>
              </w:rPr>
            </w:pPr>
            <w:r>
              <w:t>Indicates the maximum desirable transport level packet loss rate in percent (without "%" sign).</w:t>
            </w:r>
          </w:p>
        </w:tc>
        <w:tc>
          <w:tcPr>
            <w:tcW w:w="1350" w:type="dxa"/>
          </w:tcPr>
          <w:p w14:paraId="349A144C" w14:textId="77777777" w:rsidR="009966F7" w:rsidRDefault="009966F7" w:rsidP="001C0FE1">
            <w:pPr>
              <w:pStyle w:val="TAL"/>
              <w:rPr>
                <w:rFonts w:cs="Arial"/>
                <w:szCs w:val="18"/>
              </w:rPr>
            </w:pPr>
            <w:r>
              <w:rPr>
                <w:rFonts w:cs="Arial"/>
                <w:szCs w:val="18"/>
              </w:rPr>
              <w:t>FLUS,</w:t>
            </w:r>
            <w:r>
              <w:t xml:space="preserve"> QoSHint</w:t>
            </w:r>
          </w:p>
        </w:tc>
      </w:tr>
      <w:tr w:rsidR="009966F7" w14:paraId="22F690BA" w14:textId="77777777" w:rsidTr="001C4311">
        <w:trPr>
          <w:cantSplit/>
          <w:jc w:val="center"/>
        </w:trPr>
        <w:tc>
          <w:tcPr>
            <w:tcW w:w="1620" w:type="dxa"/>
          </w:tcPr>
          <w:p w14:paraId="06E2DD01" w14:textId="77777777" w:rsidR="009966F7" w:rsidRDefault="009966F7" w:rsidP="001C0FE1">
            <w:pPr>
              <w:pStyle w:val="TAL"/>
            </w:pPr>
            <w:r>
              <w:t>flusId</w:t>
            </w:r>
          </w:p>
        </w:tc>
        <w:tc>
          <w:tcPr>
            <w:tcW w:w="1792" w:type="dxa"/>
          </w:tcPr>
          <w:p w14:paraId="48451BCC" w14:textId="77777777" w:rsidR="009966F7" w:rsidRDefault="009966F7" w:rsidP="001C0FE1">
            <w:pPr>
              <w:pStyle w:val="TAL"/>
            </w:pPr>
            <w:r>
              <w:t>string</w:t>
            </w:r>
          </w:p>
        </w:tc>
        <w:tc>
          <w:tcPr>
            <w:tcW w:w="360" w:type="dxa"/>
          </w:tcPr>
          <w:p w14:paraId="1E482FF0" w14:textId="77777777" w:rsidR="009966F7" w:rsidRDefault="009966F7" w:rsidP="001C0FE1">
            <w:pPr>
              <w:pStyle w:val="TAC"/>
            </w:pPr>
            <w:r>
              <w:t>O</w:t>
            </w:r>
          </w:p>
        </w:tc>
        <w:tc>
          <w:tcPr>
            <w:tcW w:w="1170" w:type="dxa"/>
          </w:tcPr>
          <w:p w14:paraId="5263C0F6" w14:textId="77777777" w:rsidR="009966F7" w:rsidRDefault="009966F7" w:rsidP="001C0FE1">
            <w:pPr>
              <w:pStyle w:val="TAC"/>
            </w:pPr>
            <w:r>
              <w:t>0..1</w:t>
            </w:r>
          </w:p>
        </w:tc>
        <w:tc>
          <w:tcPr>
            <w:tcW w:w="3330" w:type="dxa"/>
          </w:tcPr>
          <w:p w14:paraId="57EE6EBD" w14:textId="77777777" w:rsidR="009966F7" w:rsidRDefault="009966F7" w:rsidP="001C0FE1">
            <w:pPr>
              <w:pStyle w:val="TAL"/>
              <w:rPr>
                <w:rFonts w:cs="Arial"/>
                <w:szCs w:val="18"/>
              </w:rPr>
            </w:pPr>
            <w:r>
              <w:t>Indicates that the media component is used for FLUS media.</w:t>
            </w:r>
          </w:p>
          <w:p w14:paraId="711B2C89" w14:textId="77777777" w:rsidR="009966F7" w:rsidRDefault="009966F7" w:rsidP="001C0FE1">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3A8888D8" w14:textId="77777777" w:rsidR="009966F7" w:rsidRDefault="009966F7" w:rsidP="001C0FE1">
            <w:pPr>
              <w:pStyle w:val="TAL"/>
              <w:rPr>
                <w:rFonts w:cs="Arial"/>
                <w:szCs w:val="18"/>
              </w:rPr>
            </w:pPr>
            <w:r>
              <w:rPr>
                <w:rFonts w:cs="Arial"/>
                <w:szCs w:val="18"/>
              </w:rPr>
              <w:t>FLUS</w:t>
            </w:r>
          </w:p>
        </w:tc>
      </w:tr>
      <w:tr w:rsidR="009966F7" w14:paraId="256734E2" w14:textId="77777777" w:rsidTr="001C4311">
        <w:trPr>
          <w:cantSplit/>
          <w:jc w:val="center"/>
        </w:trPr>
        <w:tc>
          <w:tcPr>
            <w:tcW w:w="1620" w:type="dxa"/>
          </w:tcPr>
          <w:p w14:paraId="681AE345" w14:textId="77777777" w:rsidR="009966F7" w:rsidRDefault="009966F7" w:rsidP="001C0FE1">
            <w:pPr>
              <w:pStyle w:val="TAL"/>
            </w:pPr>
            <w:r>
              <w:t>maxPacketLossRateDl</w:t>
            </w:r>
          </w:p>
        </w:tc>
        <w:tc>
          <w:tcPr>
            <w:tcW w:w="1792" w:type="dxa"/>
          </w:tcPr>
          <w:p w14:paraId="6A8DB4A4" w14:textId="77777777" w:rsidR="009966F7" w:rsidRDefault="009966F7" w:rsidP="001C0FE1">
            <w:pPr>
              <w:pStyle w:val="TAL"/>
            </w:pPr>
            <w:r>
              <w:t>PacketLossRateRm</w:t>
            </w:r>
          </w:p>
        </w:tc>
        <w:tc>
          <w:tcPr>
            <w:tcW w:w="360" w:type="dxa"/>
          </w:tcPr>
          <w:p w14:paraId="5957EAF7" w14:textId="77777777" w:rsidR="009966F7" w:rsidRDefault="009966F7" w:rsidP="001C0FE1">
            <w:pPr>
              <w:pStyle w:val="TAC"/>
            </w:pPr>
            <w:r>
              <w:t>O</w:t>
            </w:r>
          </w:p>
        </w:tc>
        <w:tc>
          <w:tcPr>
            <w:tcW w:w="1170" w:type="dxa"/>
          </w:tcPr>
          <w:p w14:paraId="1CDDFB72" w14:textId="77777777" w:rsidR="009966F7" w:rsidRDefault="009966F7" w:rsidP="001C0FE1">
            <w:pPr>
              <w:pStyle w:val="TAC"/>
            </w:pPr>
            <w:r>
              <w:t>0..1</w:t>
            </w:r>
          </w:p>
        </w:tc>
        <w:tc>
          <w:tcPr>
            <w:tcW w:w="3330" w:type="dxa"/>
          </w:tcPr>
          <w:p w14:paraId="0B04059B" w14:textId="77777777" w:rsidR="009966F7" w:rsidRDefault="009966F7" w:rsidP="001C0FE1">
            <w:pPr>
              <w:pStyle w:val="TAL"/>
              <w:rPr>
                <w:rFonts w:cs="Arial"/>
                <w:szCs w:val="18"/>
              </w:rPr>
            </w:pPr>
            <w:r>
              <w:rPr>
                <w:rFonts w:cs="Arial"/>
                <w:szCs w:val="18"/>
              </w:rPr>
              <w:t>Indicates the downlink maximum rate for lost packets that can be tolerated for the service data flow.</w:t>
            </w:r>
          </w:p>
        </w:tc>
        <w:tc>
          <w:tcPr>
            <w:tcW w:w="1350" w:type="dxa"/>
          </w:tcPr>
          <w:p w14:paraId="3457BFD6" w14:textId="77777777" w:rsidR="009966F7" w:rsidRDefault="009966F7" w:rsidP="001C0FE1">
            <w:pPr>
              <w:pStyle w:val="TAL"/>
              <w:rPr>
                <w:rFonts w:cs="Arial"/>
                <w:szCs w:val="18"/>
              </w:rPr>
            </w:pPr>
            <w:r>
              <w:rPr>
                <w:rFonts w:cs="Arial"/>
                <w:szCs w:val="18"/>
              </w:rPr>
              <w:t>CHEM</w:t>
            </w:r>
          </w:p>
        </w:tc>
      </w:tr>
      <w:tr w:rsidR="009966F7" w14:paraId="622BC9DF" w14:textId="77777777" w:rsidTr="001C4311">
        <w:trPr>
          <w:cantSplit/>
          <w:jc w:val="center"/>
        </w:trPr>
        <w:tc>
          <w:tcPr>
            <w:tcW w:w="1620" w:type="dxa"/>
          </w:tcPr>
          <w:p w14:paraId="0364882A" w14:textId="77777777" w:rsidR="009966F7" w:rsidRDefault="009966F7" w:rsidP="001C0FE1">
            <w:pPr>
              <w:pStyle w:val="TAL"/>
            </w:pPr>
            <w:r>
              <w:t>maxPacketLossRateUl</w:t>
            </w:r>
          </w:p>
        </w:tc>
        <w:tc>
          <w:tcPr>
            <w:tcW w:w="1792" w:type="dxa"/>
          </w:tcPr>
          <w:p w14:paraId="42C8605D" w14:textId="77777777" w:rsidR="009966F7" w:rsidRDefault="009966F7" w:rsidP="001C0FE1">
            <w:pPr>
              <w:pStyle w:val="TAL"/>
            </w:pPr>
            <w:r>
              <w:t>PacketLossRateRm</w:t>
            </w:r>
          </w:p>
        </w:tc>
        <w:tc>
          <w:tcPr>
            <w:tcW w:w="360" w:type="dxa"/>
          </w:tcPr>
          <w:p w14:paraId="1C25B6F7" w14:textId="77777777" w:rsidR="009966F7" w:rsidRDefault="009966F7" w:rsidP="001C0FE1">
            <w:pPr>
              <w:pStyle w:val="TAC"/>
            </w:pPr>
            <w:r>
              <w:t>O</w:t>
            </w:r>
          </w:p>
        </w:tc>
        <w:tc>
          <w:tcPr>
            <w:tcW w:w="1170" w:type="dxa"/>
          </w:tcPr>
          <w:p w14:paraId="6DE8D9C6" w14:textId="77777777" w:rsidR="009966F7" w:rsidRDefault="009966F7" w:rsidP="001C0FE1">
            <w:pPr>
              <w:pStyle w:val="TAC"/>
            </w:pPr>
            <w:r>
              <w:t>0..1</w:t>
            </w:r>
          </w:p>
        </w:tc>
        <w:tc>
          <w:tcPr>
            <w:tcW w:w="3330" w:type="dxa"/>
          </w:tcPr>
          <w:p w14:paraId="18F77C0A" w14:textId="77777777" w:rsidR="009966F7" w:rsidRDefault="009966F7" w:rsidP="001C0FE1">
            <w:pPr>
              <w:pStyle w:val="TAL"/>
              <w:rPr>
                <w:rFonts w:cs="Arial"/>
                <w:szCs w:val="18"/>
              </w:rPr>
            </w:pPr>
            <w:r>
              <w:rPr>
                <w:rFonts w:cs="Arial"/>
                <w:szCs w:val="18"/>
              </w:rPr>
              <w:t>Indicates the uplink maximum rate for lost packets that can be tolerated for the service data flow.</w:t>
            </w:r>
          </w:p>
        </w:tc>
        <w:tc>
          <w:tcPr>
            <w:tcW w:w="1350" w:type="dxa"/>
          </w:tcPr>
          <w:p w14:paraId="695E4FE4" w14:textId="77777777" w:rsidR="009966F7" w:rsidRDefault="009966F7" w:rsidP="001C0FE1">
            <w:pPr>
              <w:pStyle w:val="TAL"/>
              <w:rPr>
                <w:rFonts w:cs="Arial"/>
                <w:szCs w:val="18"/>
              </w:rPr>
            </w:pPr>
            <w:r>
              <w:rPr>
                <w:rFonts w:cs="Arial"/>
                <w:szCs w:val="18"/>
              </w:rPr>
              <w:t>CHEM</w:t>
            </w:r>
          </w:p>
        </w:tc>
      </w:tr>
      <w:tr w:rsidR="009966F7" w14:paraId="3A24DB66" w14:textId="77777777" w:rsidTr="001C4311">
        <w:trPr>
          <w:cantSplit/>
          <w:jc w:val="center"/>
        </w:trPr>
        <w:tc>
          <w:tcPr>
            <w:tcW w:w="1620" w:type="dxa"/>
          </w:tcPr>
          <w:p w14:paraId="44EC6D5E" w14:textId="77777777" w:rsidR="009966F7" w:rsidRDefault="009966F7" w:rsidP="001C0FE1">
            <w:pPr>
              <w:pStyle w:val="TAL"/>
            </w:pPr>
            <w:r>
              <w:t>medCompN</w:t>
            </w:r>
          </w:p>
        </w:tc>
        <w:tc>
          <w:tcPr>
            <w:tcW w:w="1792" w:type="dxa"/>
          </w:tcPr>
          <w:p w14:paraId="3D2C8491" w14:textId="77777777" w:rsidR="009966F7" w:rsidRDefault="009966F7" w:rsidP="001C0FE1">
            <w:pPr>
              <w:pStyle w:val="TAL"/>
            </w:pPr>
            <w:r>
              <w:t>integer</w:t>
            </w:r>
          </w:p>
        </w:tc>
        <w:tc>
          <w:tcPr>
            <w:tcW w:w="360" w:type="dxa"/>
          </w:tcPr>
          <w:p w14:paraId="6FE68B36" w14:textId="77777777" w:rsidR="009966F7" w:rsidRDefault="009966F7" w:rsidP="001C0FE1">
            <w:pPr>
              <w:pStyle w:val="TAC"/>
            </w:pPr>
            <w:r>
              <w:t>M</w:t>
            </w:r>
          </w:p>
        </w:tc>
        <w:tc>
          <w:tcPr>
            <w:tcW w:w="1170" w:type="dxa"/>
          </w:tcPr>
          <w:p w14:paraId="7A777CF7" w14:textId="77777777" w:rsidR="009966F7" w:rsidRDefault="009966F7" w:rsidP="001C0FE1">
            <w:pPr>
              <w:pStyle w:val="TAC"/>
            </w:pPr>
            <w:r>
              <w:t>1</w:t>
            </w:r>
          </w:p>
        </w:tc>
        <w:tc>
          <w:tcPr>
            <w:tcW w:w="3330" w:type="dxa"/>
          </w:tcPr>
          <w:p w14:paraId="550214BA" w14:textId="77777777" w:rsidR="009966F7" w:rsidRDefault="009966F7" w:rsidP="001C0FE1">
            <w:pPr>
              <w:pStyle w:val="TAL"/>
              <w:rPr>
                <w:rFonts w:cs="Arial"/>
                <w:szCs w:val="18"/>
              </w:rPr>
            </w:pPr>
            <w:r>
              <w:rPr>
                <w:rFonts w:cs="Arial"/>
                <w:szCs w:val="18"/>
              </w:rPr>
              <w:t>Identifies the media component number, and it contains the ordinal number of the media component.</w:t>
            </w:r>
          </w:p>
        </w:tc>
        <w:tc>
          <w:tcPr>
            <w:tcW w:w="1350" w:type="dxa"/>
          </w:tcPr>
          <w:p w14:paraId="4BE20D4B" w14:textId="77777777" w:rsidR="009966F7" w:rsidRDefault="009966F7" w:rsidP="001C0FE1">
            <w:pPr>
              <w:pStyle w:val="TAL"/>
              <w:rPr>
                <w:rFonts w:cs="Arial"/>
                <w:szCs w:val="18"/>
              </w:rPr>
            </w:pPr>
          </w:p>
        </w:tc>
      </w:tr>
      <w:tr w:rsidR="009966F7" w14:paraId="526DE88B" w14:textId="77777777" w:rsidTr="001C4311">
        <w:trPr>
          <w:cantSplit/>
          <w:jc w:val="center"/>
        </w:trPr>
        <w:tc>
          <w:tcPr>
            <w:tcW w:w="1620" w:type="dxa"/>
          </w:tcPr>
          <w:p w14:paraId="3301BA23" w14:textId="77777777" w:rsidR="009966F7" w:rsidRDefault="009966F7" w:rsidP="001C0FE1">
            <w:pPr>
              <w:pStyle w:val="TAL"/>
            </w:pPr>
            <w:r>
              <w:t>medSubComps</w:t>
            </w:r>
          </w:p>
        </w:tc>
        <w:tc>
          <w:tcPr>
            <w:tcW w:w="1792" w:type="dxa"/>
          </w:tcPr>
          <w:p w14:paraId="644EA1A3" w14:textId="77777777" w:rsidR="009966F7" w:rsidRDefault="009966F7" w:rsidP="001C0FE1">
            <w:pPr>
              <w:pStyle w:val="TAL"/>
            </w:pPr>
            <w:r>
              <w:t>map(MediaSubComponentRm)</w:t>
            </w:r>
          </w:p>
        </w:tc>
        <w:tc>
          <w:tcPr>
            <w:tcW w:w="360" w:type="dxa"/>
          </w:tcPr>
          <w:p w14:paraId="379BCAA6" w14:textId="77777777" w:rsidR="009966F7" w:rsidRDefault="009966F7" w:rsidP="001C0FE1">
            <w:pPr>
              <w:pStyle w:val="TAC"/>
            </w:pPr>
            <w:r>
              <w:t>O</w:t>
            </w:r>
          </w:p>
        </w:tc>
        <w:tc>
          <w:tcPr>
            <w:tcW w:w="1170" w:type="dxa"/>
          </w:tcPr>
          <w:p w14:paraId="6EBA1360" w14:textId="77777777" w:rsidR="009966F7" w:rsidRDefault="009966F7" w:rsidP="001C0FE1">
            <w:pPr>
              <w:pStyle w:val="TAC"/>
            </w:pPr>
            <w:r>
              <w:t>1..N</w:t>
            </w:r>
          </w:p>
        </w:tc>
        <w:tc>
          <w:tcPr>
            <w:tcW w:w="3330" w:type="dxa"/>
          </w:tcPr>
          <w:p w14:paraId="7386383E" w14:textId="77777777" w:rsidR="009966F7" w:rsidRDefault="009966F7" w:rsidP="001C0FE1">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350" w:type="dxa"/>
          </w:tcPr>
          <w:p w14:paraId="7F2891CA" w14:textId="77777777" w:rsidR="009966F7" w:rsidRDefault="009966F7" w:rsidP="001C0FE1">
            <w:pPr>
              <w:pStyle w:val="TAL"/>
              <w:rPr>
                <w:rFonts w:cs="Arial"/>
                <w:szCs w:val="18"/>
              </w:rPr>
            </w:pPr>
          </w:p>
        </w:tc>
      </w:tr>
      <w:tr w:rsidR="009966F7" w14:paraId="0FFDEA60" w14:textId="77777777" w:rsidTr="001C4311">
        <w:trPr>
          <w:cantSplit/>
          <w:jc w:val="center"/>
        </w:trPr>
        <w:tc>
          <w:tcPr>
            <w:tcW w:w="1620" w:type="dxa"/>
          </w:tcPr>
          <w:p w14:paraId="5D7F0791" w14:textId="77777777" w:rsidR="009966F7" w:rsidRDefault="009966F7" w:rsidP="001C0FE1">
            <w:pPr>
              <w:pStyle w:val="TAL"/>
            </w:pPr>
            <w:r>
              <w:t>medType</w:t>
            </w:r>
          </w:p>
        </w:tc>
        <w:tc>
          <w:tcPr>
            <w:tcW w:w="1792" w:type="dxa"/>
          </w:tcPr>
          <w:p w14:paraId="6D52352B" w14:textId="77777777" w:rsidR="009966F7" w:rsidRDefault="009966F7" w:rsidP="001C0FE1">
            <w:pPr>
              <w:pStyle w:val="TAL"/>
            </w:pPr>
            <w:r>
              <w:t>MediaType</w:t>
            </w:r>
          </w:p>
        </w:tc>
        <w:tc>
          <w:tcPr>
            <w:tcW w:w="360" w:type="dxa"/>
          </w:tcPr>
          <w:p w14:paraId="05CE9741" w14:textId="77777777" w:rsidR="009966F7" w:rsidRDefault="009966F7" w:rsidP="001C0FE1">
            <w:pPr>
              <w:pStyle w:val="TAC"/>
            </w:pPr>
            <w:r>
              <w:t>O</w:t>
            </w:r>
          </w:p>
        </w:tc>
        <w:tc>
          <w:tcPr>
            <w:tcW w:w="1170" w:type="dxa"/>
          </w:tcPr>
          <w:p w14:paraId="618D49FD" w14:textId="77777777" w:rsidR="009966F7" w:rsidRDefault="009966F7" w:rsidP="001C0FE1">
            <w:pPr>
              <w:pStyle w:val="TAC"/>
            </w:pPr>
            <w:r>
              <w:t>0..1</w:t>
            </w:r>
          </w:p>
        </w:tc>
        <w:tc>
          <w:tcPr>
            <w:tcW w:w="3330" w:type="dxa"/>
          </w:tcPr>
          <w:p w14:paraId="045C63A7" w14:textId="77777777" w:rsidR="009966F7" w:rsidRDefault="009966F7" w:rsidP="001C0FE1">
            <w:pPr>
              <w:pStyle w:val="TAL"/>
              <w:rPr>
                <w:rFonts w:cs="Arial"/>
                <w:szCs w:val="18"/>
              </w:rPr>
            </w:pPr>
            <w:r>
              <w:rPr>
                <w:rFonts w:cs="Arial"/>
                <w:szCs w:val="18"/>
              </w:rPr>
              <w:t>Indicates the media type of the service.</w:t>
            </w:r>
          </w:p>
        </w:tc>
        <w:tc>
          <w:tcPr>
            <w:tcW w:w="1350" w:type="dxa"/>
          </w:tcPr>
          <w:p w14:paraId="6767B0FE" w14:textId="77777777" w:rsidR="009966F7" w:rsidRDefault="009966F7" w:rsidP="001C0FE1">
            <w:pPr>
              <w:pStyle w:val="TAL"/>
              <w:rPr>
                <w:rFonts w:cs="Arial"/>
                <w:szCs w:val="18"/>
              </w:rPr>
            </w:pPr>
          </w:p>
        </w:tc>
      </w:tr>
      <w:tr w:rsidR="009966F7" w14:paraId="53DE78F8" w14:textId="77777777" w:rsidTr="001C4311">
        <w:trPr>
          <w:cantSplit/>
          <w:jc w:val="center"/>
        </w:trPr>
        <w:tc>
          <w:tcPr>
            <w:tcW w:w="1620" w:type="dxa"/>
          </w:tcPr>
          <w:p w14:paraId="1B152025" w14:textId="77777777" w:rsidR="009966F7" w:rsidRDefault="009966F7" w:rsidP="001C0FE1">
            <w:pPr>
              <w:pStyle w:val="TAL"/>
            </w:pPr>
            <w:r>
              <w:t>marBwUl</w:t>
            </w:r>
          </w:p>
        </w:tc>
        <w:tc>
          <w:tcPr>
            <w:tcW w:w="1792" w:type="dxa"/>
          </w:tcPr>
          <w:p w14:paraId="147EF8EC" w14:textId="77777777" w:rsidR="009966F7" w:rsidRDefault="009966F7" w:rsidP="001C0FE1">
            <w:pPr>
              <w:pStyle w:val="TAL"/>
            </w:pPr>
            <w:r>
              <w:rPr>
                <w:rFonts w:cs="Arial"/>
              </w:rPr>
              <w:t>BitRateRm</w:t>
            </w:r>
          </w:p>
        </w:tc>
        <w:tc>
          <w:tcPr>
            <w:tcW w:w="360" w:type="dxa"/>
          </w:tcPr>
          <w:p w14:paraId="6620222A" w14:textId="77777777" w:rsidR="009966F7" w:rsidRDefault="009966F7" w:rsidP="001C0FE1">
            <w:pPr>
              <w:pStyle w:val="TAC"/>
            </w:pPr>
            <w:r>
              <w:t>O</w:t>
            </w:r>
          </w:p>
        </w:tc>
        <w:tc>
          <w:tcPr>
            <w:tcW w:w="1170" w:type="dxa"/>
          </w:tcPr>
          <w:p w14:paraId="79CB9A71" w14:textId="77777777" w:rsidR="009966F7" w:rsidRDefault="009966F7" w:rsidP="001C0FE1">
            <w:pPr>
              <w:pStyle w:val="TAC"/>
            </w:pPr>
            <w:r>
              <w:t>0..1</w:t>
            </w:r>
          </w:p>
        </w:tc>
        <w:tc>
          <w:tcPr>
            <w:tcW w:w="3330" w:type="dxa"/>
          </w:tcPr>
          <w:p w14:paraId="12F0E48E" w14:textId="77777777" w:rsidR="009966F7" w:rsidRDefault="009966F7" w:rsidP="001C0FE1">
            <w:pPr>
              <w:pStyle w:val="TAL"/>
              <w:rPr>
                <w:rFonts w:cs="Arial"/>
                <w:szCs w:val="18"/>
              </w:rPr>
            </w:pPr>
            <w:r>
              <w:rPr>
                <w:rFonts w:cs="Arial"/>
                <w:szCs w:val="18"/>
              </w:rPr>
              <w:t>Maximum requested bandwidth for the Uplink.</w:t>
            </w:r>
          </w:p>
        </w:tc>
        <w:tc>
          <w:tcPr>
            <w:tcW w:w="1350" w:type="dxa"/>
          </w:tcPr>
          <w:p w14:paraId="3E7CC6AC" w14:textId="77777777" w:rsidR="009966F7" w:rsidRDefault="009966F7" w:rsidP="001C0FE1">
            <w:pPr>
              <w:pStyle w:val="TAL"/>
              <w:rPr>
                <w:rFonts w:cs="Arial"/>
                <w:szCs w:val="18"/>
              </w:rPr>
            </w:pPr>
          </w:p>
        </w:tc>
      </w:tr>
      <w:tr w:rsidR="009966F7" w14:paraId="4D2CD400" w14:textId="77777777" w:rsidTr="001C4311">
        <w:trPr>
          <w:cantSplit/>
          <w:jc w:val="center"/>
        </w:trPr>
        <w:tc>
          <w:tcPr>
            <w:tcW w:w="1620" w:type="dxa"/>
          </w:tcPr>
          <w:p w14:paraId="18D39CAF" w14:textId="77777777" w:rsidR="009966F7" w:rsidRDefault="009966F7" w:rsidP="001C0FE1">
            <w:pPr>
              <w:pStyle w:val="TAL"/>
            </w:pPr>
            <w:r>
              <w:lastRenderedPageBreak/>
              <w:t>marBwDl</w:t>
            </w:r>
          </w:p>
        </w:tc>
        <w:tc>
          <w:tcPr>
            <w:tcW w:w="1792" w:type="dxa"/>
          </w:tcPr>
          <w:p w14:paraId="092EB035" w14:textId="77777777" w:rsidR="009966F7" w:rsidRDefault="009966F7" w:rsidP="001C0FE1">
            <w:pPr>
              <w:pStyle w:val="TAL"/>
            </w:pPr>
            <w:r>
              <w:rPr>
                <w:rFonts w:cs="Arial"/>
              </w:rPr>
              <w:t>BitRateRm</w:t>
            </w:r>
          </w:p>
        </w:tc>
        <w:tc>
          <w:tcPr>
            <w:tcW w:w="360" w:type="dxa"/>
          </w:tcPr>
          <w:p w14:paraId="5F2A916E" w14:textId="77777777" w:rsidR="009966F7" w:rsidRDefault="009966F7" w:rsidP="001C0FE1">
            <w:pPr>
              <w:pStyle w:val="TAC"/>
            </w:pPr>
            <w:r>
              <w:t>O</w:t>
            </w:r>
          </w:p>
        </w:tc>
        <w:tc>
          <w:tcPr>
            <w:tcW w:w="1170" w:type="dxa"/>
          </w:tcPr>
          <w:p w14:paraId="7F1A214B" w14:textId="77777777" w:rsidR="009966F7" w:rsidRDefault="009966F7" w:rsidP="001C0FE1">
            <w:pPr>
              <w:pStyle w:val="TAC"/>
            </w:pPr>
            <w:r>
              <w:t>0..1</w:t>
            </w:r>
          </w:p>
        </w:tc>
        <w:tc>
          <w:tcPr>
            <w:tcW w:w="3330" w:type="dxa"/>
          </w:tcPr>
          <w:p w14:paraId="287C2F83" w14:textId="77777777" w:rsidR="009966F7" w:rsidRDefault="009966F7" w:rsidP="001C0FE1">
            <w:pPr>
              <w:pStyle w:val="TAL"/>
              <w:rPr>
                <w:rFonts w:cs="Arial"/>
                <w:szCs w:val="18"/>
              </w:rPr>
            </w:pPr>
            <w:r>
              <w:rPr>
                <w:rFonts w:cs="Arial"/>
                <w:szCs w:val="18"/>
              </w:rPr>
              <w:t>Maximum requested bandwidth for the Downlink.</w:t>
            </w:r>
          </w:p>
        </w:tc>
        <w:tc>
          <w:tcPr>
            <w:tcW w:w="1350" w:type="dxa"/>
          </w:tcPr>
          <w:p w14:paraId="3F377268" w14:textId="77777777" w:rsidR="009966F7" w:rsidRDefault="009966F7" w:rsidP="001C0FE1">
            <w:pPr>
              <w:pStyle w:val="TAL"/>
              <w:rPr>
                <w:rFonts w:cs="Arial"/>
                <w:szCs w:val="18"/>
              </w:rPr>
            </w:pPr>
          </w:p>
        </w:tc>
      </w:tr>
      <w:tr w:rsidR="009966F7" w14:paraId="4EAE6F37" w14:textId="77777777" w:rsidTr="001C4311">
        <w:trPr>
          <w:cantSplit/>
          <w:jc w:val="center"/>
        </w:trPr>
        <w:tc>
          <w:tcPr>
            <w:tcW w:w="1620" w:type="dxa"/>
          </w:tcPr>
          <w:p w14:paraId="4BCDE422" w14:textId="77777777" w:rsidR="009966F7" w:rsidRDefault="009966F7" w:rsidP="001C0FE1">
            <w:pPr>
              <w:pStyle w:val="TAL"/>
            </w:pPr>
            <w:r>
              <w:t>maxSuppBwDl</w:t>
            </w:r>
          </w:p>
        </w:tc>
        <w:tc>
          <w:tcPr>
            <w:tcW w:w="1792" w:type="dxa"/>
          </w:tcPr>
          <w:p w14:paraId="34B5C7EA" w14:textId="77777777" w:rsidR="009966F7" w:rsidRDefault="009966F7" w:rsidP="001C0FE1">
            <w:pPr>
              <w:pStyle w:val="TAL"/>
              <w:rPr>
                <w:rFonts w:cs="Arial"/>
              </w:rPr>
            </w:pPr>
            <w:r>
              <w:rPr>
                <w:rFonts w:cs="Arial"/>
              </w:rPr>
              <w:t>BitRateRm</w:t>
            </w:r>
          </w:p>
        </w:tc>
        <w:tc>
          <w:tcPr>
            <w:tcW w:w="360" w:type="dxa"/>
          </w:tcPr>
          <w:p w14:paraId="3CC33480" w14:textId="77777777" w:rsidR="009966F7" w:rsidRDefault="009966F7" w:rsidP="001C0FE1">
            <w:pPr>
              <w:pStyle w:val="TAC"/>
            </w:pPr>
            <w:r>
              <w:t>O</w:t>
            </w:r>
          </w:p>
        </w:tc>
        <w:tc>
          <w:tcPr>
            <w:tcW w:w="1170" w:type="dxa"/>
          </w:tcPr>
          <w:p w14:paraId="27C1D9D5" w14:textId="77777777" w:rsidR="009966F7" w:rsidRDefault="009966F7" w:rsidP="001C0FE1">
            <w:pPr>
              <w:pStyle w:val="TAC"/>
            </w:pPr>
            <w:r>
              <w:t>0..1</w:t>
            </w:r>
          </w:p>
        </w:tc>
        <w:tc>
          <w:tcPr>
            <w:tcW w:w="3330" w:type="dxa"/>
          </w:tcPr>
          <w:p w14:paraId="52CE9738" w14:textId="77777777" w:rsidR="009966F7" w:rsidRDefault="009966F7" w:rsidP="001C0FE1">
            <w:pPr>
              <w:pStyle w:val="TAL"/>
              <w:rPr>
                <w:rFonts w:cs="Arial"/>
                <w:szCs w:val="18"/>
              </w:rPr>
            </w:pPr>
            <w:r>
              <w:rPr>
                <w:rFonts w:cs="Arial"/>
                <w:szCs w:val="18"/>
              </w:rPr>
              <w:t>Maximum supported bandwidth for the Downlink.</w:t>
            </w:r>
          </w:p>
        </w:tc>
        <w:tc>
          <w:tcPr>
            <w:tcW w:w="1350" w:type="dxa"/>
          </w:tcPr>
          <w:p w14:paraId="5A8C2D30" w14:textId="77777777" w:rsidR="009966F7" w:rsidRDefault="009966F7" w:rsidP="001C0FE1">
            <w:pPr>
              <w:pStyle w:val="TAL"/>
              <w:rPr>
                <w:rFonts w:cs="Arial"/>
                <w:szCs w:val="18"/>
              </w:rPr>
            </w:pPr>
            <w:r>
              <w:rPr>
                <w:rFonts w:cs="Arial"/>
                <w:szCs w:val="18"/>
              </w:rPr>
              <w:t>IMS_SBI</w:t>
            </w:r>
          </w:p>
        </w:tc>
      </w:tr>
      <w:tr w:rsidR="009966F7" w14:paraId="657FF94C" w14:textId="77777777" w:rsidTr="001C4311">
        <w:trPr>
          <w:cantSplit/>
          <w:jc w:val="center"/>
        </w:trPr>
        <w:tc>
          <w:tcPr>
            <w:tcW w:w="1620" w:type="dxa"/>
          </w:tcPr>
          <w:p w14:paraId="14ED7696" w14:textId="77777777" w:rsidR="009966F7" w:rsidRDefault="009966F7" w:rsidP="001C0FE1">
            <w:pPr>
              <w:pStyle w:val="TAL"/>
            </w:pPr>
            <w:r>
              <w:t>maxSuppBwUl</w:t>
            </w:r>
          </w:p>
        </w:tc>
        <w:tc>
          <w:tcPr>
            <w:tcW w:w="1792" w:type="dxa"/>
          </w:tcPr>
          <w:p w14:paraId="74EB17A7" w14:textId="77777777" w:rsidR="009966F7" w:rsidRDefault="009966F7" w:rsidP="001C0FE1">
            <w:pPr>
              <w:pStyle w:val="TAL"/>
              <w:rPr>
                <w:rFonts w:cs="Arial"/>
              </w:rPr>
            </w:pPr>
            <w:r>
              <w:rPr>
                <w:rFonts w:cs="Arial"/>
              </w:rPr>
              <w:t>BitRateRm</w:t>
            </w:r>
          </w:p>
        </w:tc>
        <w:tc>
          <w:tcPr>
            <w:tcW w:w="360" w:type="dxa"/>
          </w:tcPr>
          <w:p w14:paraId="79F76696" w14:textId="77777777" w:rsidR="009966F7" w:rsidRDefault="009966F7" w:rsidP="001C0FE1">
            <w:pPr>
              <w:pStyle w:val="TAC"/>
            </w:pPr>
            <w:r>
              <w:t>O</w:t>
            </w:r>
          </w:p>
        </w:tc>
        <w:tc>
          <w:tcPr>
            <w:tcW w:w="1170" w:type="dxa"/>
          </w:tcPr>
          <w:p w14:paraId="232791B0" w14:textId="77777777" w:rsidR="009966F7" w:rsidRDefault="009966F7" w:rsidP="001C0FE1">
            <w:pPr>
              <w:pStyle w:val="TAC"/>
            </w:pPr>
            <w:r>
              <w:t>0..1</w:t>
            </w:r>
          </w:p>
        </w:tc>
        <w:tc>
          <w:tcPr>
            <w:tcW w:w="3330" w:type="dxa"/>
          </w:tcPr>
          <w:p w14:paraId="400CD6E4" w14:textId="77777777" w:rsidR="009966F7" w:rsidRDefault="009966F7" w:rsidP="001C0FE1">
            <w:pPr>
              <w:pStyle w:val="TAL"/>
              <w:rPr>
                <w:rFonts w:cs="Arial"/>
                <w:szCs w:val="18"/>
              </w:rPr>
            </w:pPr>
            <w:r>
              <w:rPr>
                <w:rFonts w:cs="Arial"/>
                <w:szCs w:val="18"/>
              </w:rPr>
              <w:t>Maximum supported bandwidth for the Uplink.</w:t>
            </w:r>
          </w:p>
        </w:tc>
        <w:tc>
          <w:tcPr>
            <w:tcW w:w="1350" w:type="dxa"/>
          </w:tcPr>
          <w:p w14:paraId="479CCD62" w14:textId="77777777" w:rsidR="009966F7" w:rsidRDefault="009966F7" w:rsidP="001C0FE1">
            <w:pPr>
              <w:pStyle w:val="TAL"/>
              <w:rPr>
                <w:rFonts w:cs="Arial"/>
                <w:szCs w:val="18"/>
              </w:rPr>
            </w:pPr>
            <w:r>
              <w:rPr>
                <w:rFonts w:cs="Arial"/>
                <w:szCs w:val="18"/>
              </w:rPr>
              <w:t>IMS_SBI</w:t>
            </w:r>
          </w:p>
        </w:tc>
      </w:tr>
      <w:tr w:rsidR="009966F7" w14:paraId="7F4AAADB" w14:textId="77777777" w:rsidTr="001C4311">
        <w:trPr>
          <w:cantSplit/>
          <w:jc w:val="center"/>
        </w:trPr>
        <w:tc>
          <w:tcPr>
            <w:tcW w:w="1620" w:type="dxa"/>
          </w:tcPr>
          <w:p w14:paraId="798BCA7F" w14:textId="77777777" w:rsidR="009966F7" w:rsidRDefault="009966F7" w:rsidP="001C0FE1">
            <w:pPr>
              <w:pStyle w:val="TAL"/>
            </w:pPr>
            <w:r>
              <w:t>minDesBwDl</w:t>
            </w:r>
          </w:p>
        </w:tc>
        <w:tc>
          <w:tcPr>
            <w:tcW w:w="1792" w:type="dxa"/>
          </w:tcPr>
          <w:p w14:paraId="02E46DF1" w14:textId="77777777" w:rsidR="009966F7" w:rsidRDefault="009966F7" w:rsidP="001C0FE1">
            <w:pPr>
              <w:pStyle w:val="TAL"/>
              <w:rPr>
                <w:rFonts w:cs="Arial"/>
              </w:rPr>
            </w:pPr>
            <w:r>
              <w:rPr>
                <w:rFonts w:cs="Arial"/>
              </w:rPr>
              <w:t>BitRateRm</w:t>
            </w:r>
          </w:p>
        </w:tc>
        <w:tc>
          <w:tcPr>
            <w:tcW w:w="360" w:type="dxa"/>
          </w:tcPr>
          <w:p w14:paraId="105A5726" w14:textId="77777777" w:rsidR="009966F7" w:rsidRDefault="009966F7" w:rsidP="001C0FE1">
            <w:pPr>
              <w:pStyle w:val="TAC"/>
            </w:pPr>
            <w:r>
              <w:t>O</w:t>
            </w:r>
          </w:p>
        </w:tc>
        <w:tc>
          <w:tcPr>
            <w:tcW w:w="1170" w:type="dxa"/>
          </w:tcPr>
          <w:p w14:paraId="74CE00CE" w14:textId="77777777" w:rsidR="009966F7" w:rsidRDefault="009966F7" w:rsidP="001C0FE1">
            <w:pPr>
              <w:pStyle w:val="TAC"/>
            </w:pPr>
            <w:r>
              <w:t>0..1</w:t>
            </w:r>
          </w:p>
        </w:tc>
        <w:tc>
          <w:tcPr>
            <w:tcW w:w="3330" w:type="dxa"/>
          </w:tcPr>
          <w:p w14:paraId="1E01D1EE" w14:textId="77777777" w:rsidR="009966F7" w:rsidRDefault="009966F7" w:rsidP="001C0FE1">
            <w:pPr>
              <w:pStyle w:val="TAL"/>
              <w:rPr>
                <w:rFonts w:cs="Arial"/>
                <w:szCs w:val="18"/>
              </w:rPr>
            </w:pPr>
            <w:r>
              <w:rPr>
                <w:rFonts w:cs="Arial"/>
                <w:szCs w:val="18"/>
              </w:rPr>
              <w:t>Minimum desired bandwidth for the Downlink.</w:t>
            </w:r>
          </w:p>
        </w:tc>
        <w:tc>
          <w:tcPr>
            <w:tcW w:w="1350" w:type="dxa"/>
          </w:tcPr>
          <w:p w14:paraId="46DF4AF0" w14:textId="77777777" w:rsidR="009966F7" w:rsidRDefault="009966F7" w:rsidP="001C0FE1">
            <w:pPr>
              <w:pStyle w:val="TAL"/>
              <w:rPr>
                <w:rFonts w:cs="Arial"/>
                <w:szCs w:val="18"/>
              </w:rPr>
            </w:pPr>
            <w:r>
              <w:rPr>
                <w:rFonts w:cs="Arial"/>
                <w:szCs w:val="18"/>
              </w:rPr>
              <w:t>IMS_SBI</w:t>
            </w:r>
          </w:p>
        </w:tc>
      </w:tr>
      <w:tr w:rsidR="009966F7" w14:paraId="542A7FA3" w14:textId="77777777" w:rsidTr="001C4311">
        <w:trPr>
          <w:cantSplit/>
          <w:jc w:val="center"/>
        </w:trPr>
        <w:tc>
          <w:tcPr>
            <w:tcW w:w="1620" w:type="dxa"/>
          </w:tcPr>
          <w:p w14:paraId="6E89934F" w14:textId="77777777" w:rsidR="009966F7" w:rsidRDefault="009966F7" w:rsidP="001C0FE1">
            <w:pPr>
              <w:pStyle w:val="TAL"/>
            </w:pPr>
            <w:r>
              <w:t>minDesBwUl</w:t>
            </w:r>
          </w:p>
        </w:tc>
        <w:tc>
          <w:tcPr>
            <w:tcW w:w="1792" w:type="dxa"/>
          </w:tcPr>
          <w:p w14:paraId="2EE5325D" w14:textId="77777777" w:rsidR="009966F7" w:rsidRDefault="009966F7" w:rsidP="001C0FE1">
            <w:pPr>
              <w:pStyle w:val="TAL"/>
              <w:rPr>
                <w:rFonts w:cs="Arial"/>
              </w:rPr>
            </w:pPr>
            <w:r>
              <w:rPr>
                <w:rFonts w:cs="Arial"/>
              </w:rPr>
              <w:t>BitRateRm</w:t>
            </w:r>
          </w:p>
        </w:tc>
        <w:tc>
          <w:tcPr>
            <w:tcW w:w="360" w:type="dxa"/>
          </w:tcPr>
          <w:p w14:paraId="29C9EC95" w14:textId="77777777" w:rsidR="009966F7" w:rsidRDefault="009966F7" w:rsidP="001C0FE1">
            <w:pPr>
              <w:pStyle w:val="TAC"/>
            </w:pPr>
            <w:r>
              <w:t>O</w:t>
            </w:r>
          </w:p>
        </w:tc>
        <w:tc>
          <w:tcPr>
            <w:tcW w:w="1170" w:type="dxa"/>
          </w:tcPr>
          <w:p w14:paraId="4285DEF4" w14:textId="77777777" w:rsidR="009966F7" w:rsidRDefault="009966F7" w:rsidP="001C0FE1">
            <w:pPr>
              <w:pStyle w:val="TAC"/>
            </w:pPr>
            <w:r>
              <w:t>0..1</w:t>
            </w:r>
          </w:p>
        </w:tc>
        <w:tc>
          <w:tcPr>
            <w:tcW w:w="3330" w:type="dxa"/>
          </w:tcPr>
          <w:p w14:paraId="24C713C7" w14:textId="77777777" w:rsidR="009966F7" w:rsidRDefault="009966F7" w:rsidP="001C0FE1">
            <w:pPr>
              <w:pStyle w:val="TAL"/>
              <w:rPr>
                <w:rFonts w:cs="Arial"/>
                <w:szCs w:val="18"/>
              </w:rPr>
            </w:pPr>
            <w:r>
              <w:rPr>
                <w:rFonts w:cs="Arial"/>
                <w:szCs w:val="18"/>
              </w:rPr>
              <w:t>Minimum desired bandwidth for the Uplink.</w:t>
            </w:r>
          </w:p>
        </w:tc>
        <w:tc>
          <w:tcPr>
            <w:tcW w:w="1350" w:type="dxa"/>
          </w:tcPr>
          <w:p w14:paraId="044E8AAB" w14:textId="77777777" w:rsidR="009966F7" w:rsidRDefault="009966F7" w:rsidP="001C0FE1">
            <w:pPr>
              <w:pStyle w:val="TAL"/>
              <w:rPr>
                <w:rFonts w:cs="Arial"/>
                <w:szCs w:val="18"/>
              </w:rPr>
            </w:pPr>
            <w:r>
              <w:rPr>
                <w:rFonts w:cs="Arial"/>
                <w:szCs w:val="18"/>
              </w:rPr>
              <w:t>IMS_SBI</w:t>
            </w:r>
          </w:p>
        </w:tc>
      </w:tr>
      <w:tr w:rsidR="009966F7" w14:paraId="569838CD" w14:textId="77777777" w:rsidTr="001C4311">
        <w:trPr>
          <w:cantSplit/>
          <w:jc w:val="center"/>
        </w:trPr>
        <w:tc>
          <w:tcPr>
            <w:tcW w:w="1620" w:type="dxa"/>
          </w:tcPr>
          <w:p w14:paraId="7D6F6EEC" w14:textId="77777777" w:rsidR="009966F7" w:rsidRDefault="009966F7" w:rsidP="001C0FE1">
            <w:pPr>
              <w:pStyle w:val="TAL"/>
            </w:pPr>
            <w:r>
              <w:t>mirBwUl</w:t>
            </w:r>
          </w:p>
        </w:tc>
        <w:tc>
          <w:tcPr>
            <w:tcW w:w="1792" w:type="dxa"/>
          </w:tcPr>
          <w:p w14:paraId="36FF445A" w14:textId="77777777" w:rsidR="009966F7" w:rsidRDefault="009966F7" w:rsidP="001C0FE1">
            <w:pPr>
              <w:pStyle w:val="TAL"/>
            </w:pPr>
            <w:r>
              <w:rPr>
                <w:rFonts w:cs="Arial"/>
              </w:rPr>
              <w:t>BitRateRm</w:t>
            </w:r>
          </w:p>
        </w:tc>
        <w:tc>
          <w:tcPr>
            <w:tcW w:w="360" w:type="dxa"/>
          </w:tcPr>
          <w:p w14:paraId="79EE0AD5" w14:textId="77777777" w:rsidR="009966F7" w:rsidRDefault="009966F7" w:rsidP="001C0FE1">
            <w:pPr>
              <w:pStyle w:val="TAC"/>
            </w:pPr>
            <w:r>
              <w:t>O</w:t>
            </w:r>
          </w:p>
        </w:tc>
        <w:tc>
          <w:tcPr>
            <w:tcW w:w="1170" w:type="dxa"/>
          </w:tcPr>
          <w:p w14:paraId="3C227AED" w14:textId="77777777" w:rsidR="009966F7" w:rsidRDefault="009966F7" w:rsidP="001C0FE1">
            <w:pPr>
              <w:pStyle w:val="TAC"/>
            </w:pPr>
            <w:r>
              <w:t>0..1</w:t>
            </w:r>
          </w:p>
        </w:tc>
        <w:tc>
          <w:tcPr>
            <w:tcW w:w="3330" w:type="dxa"/>
          </w:tcPr>
          <w:p w14:paraId="11D29F28" w14:textId="77777777" w:rsidR="009966F7" w:rsidRDefault="009966F7" w:rsidP="001C0FE1">
            <w:pPr>
              <w:pStyle w:val="TAL"/>
              <w:rPr>
                <w:rFonts w:cs="Arial"/>
                <w:szCs w:val="18"/>
              </w:rPr>
            </w:pPr>
            <w:r>
              <w:rPr>
                <w:rFonts w:cs="Arial"/>
                <w:szCs w:val="18"/>
              </w:rPr>
              <w:t>Minimum requested bandwidth for the Uplink.</w:t>
            </w:r>
          </w:p>
        </w:tc>
        <w:tc>
          <w:tcPr>
            <w:tcW w:w="1350" w:type="dxa"/>
          </w:tcPr>
          <w:p w14:paraId="583078D4" w14:textId="77777777" w:rsidR="009966F7" w:rsidRDefault="009966F7" w:rsidP="001C0FE1">
            <w:pPr>
              <w:pStyle w:val="TAL"/>
              <w:rPr>
                <w:rFonts w:cs="Arial"/>
                <w:szCs w:val="18"/>
              </w:rPr>
            </w:pPr>
          </w:p>
        </w:tc>
      </w:tr>
      <w:tr w:rsidR="009966F7" w14:paraId="0D71D260" w14:textId="77777777" w:rsidTr="001C4311">
        <w:trPr>
          <w:cantSplit/>
          <w:jc w:val="center"/>
        </w:trPr>
        <w:tc>
          <w:tcPr>
            <w:tcW w:w="1620" w:type="dxa"/>
          </w:tcPr>
          <w:p w14:paraId="28C7FDDF" w14:textId="77777777" w:rsidR="009966F7" w:rsidRDefault="009966F7" w:rsidP="001C0FE1">
            <w:pPr>
              <w:pStyle w:val="TAL"/>
            </w:pPr>
            <w:r>
              <w:t>mirBwDl</w:t>
            </w:r>
          </w:p>
        </w:tc>
        <w:tc>
          <w:tcPr>
            <w:tcW w:w="1792" w:type="dxa"/>
          </w:tcPr>
          <w:p w14:paraId="1B630EFC" w14:textId="77777777" w:rsidR="009966F7" w:rsidRDefault="009966F7" w:rsidP="001C0FE1">
            <w:pPr>
              <w:pStyle w:val="TAL"/>
            </w:pPr>
            <w:r>
              <w:rPr>
                <w:rFonts w:cs="Arial"/>
              </w:rPr>
              <w:t>BitRateRm</w:t>
            </w:r>
          </w:p>
        </w:tc>
        <w:tc>
          <w:tcPr>
            <w:tcW w:w="360" w:type="dxa"/>
          </w:tcPr>
          <w:p w14:paraId="42428B26" w14:textId="77777777" w:rsidR="009966F7" w:rsidRDefault="009966F7" w:rsidP="001C0FE1">
            <w:pPr>
              <w:pStyle w:val="TAC"/>
            </w:pPr>
            <w:r>
              <w:t>O</w:t>
            </w:r>
          </w:p>
        </w:tc>
        <w:tc>
          <w:tcPr>
            <w:tcW w:w="1170" w:type="dxa"/>
          </w:tcPr>
          <w:p w14:paraId="0DE11417" w14:textId="77777777" w:rsidR="009966F7" w:rsidRDefault="009966F7" w:rsidP="001C0FE1">
            <w:pPr>
              <w:pStyle w:val="TAC"/>
            </w:pPr>
            <w:r>
              <w:t>0..1</w:t>
            </w:r>
          </w:p>
        </w:tc>
        <w:tc>
          <w:tcPr>
            <w:tcW w:w="3330" w:type="dxa"/>
          </w:tcPr>
          <w:p w14:paraId="0ECC5D52" w14:textId="77777777" w:rsidR="009966F7" w:rsidRDefault="009966F7" w:rsidP="001C0FE1">
            <w:pPr>
              <w:pStyle w:val="TAL"/>
              <w:rPr>
                <w:rFonts w:cs="Arial"/>
                <w:szCs w:val="18"/>
              </w:rPr>
            </w:pPr>
            <w:r>
              <w:rPr>
                <w:rFonts w:cs="Arial"/>
                <w:szCs w:val="18"/>
              </w:rPr>
              <w:t>Minimum requested bandwidth for the Downlink.</w:t>
            </w:r>
          </w:p>
        </w:tc>
        <w:tc>
          <w:tcPr>
            <w:tcW w:w="1350" w:type="dxa"/>
          </w:tcPr>
          <w:p w14:paraId="5124D7A6" w14:textId="77777777" w:rsidR="009966F7" w:rsidRDefault="009966F7" w:rsidP="001C0FE1">
            <w:pPr>
              <w:pStyle w:val="TAL"/>
              <w:rPr>
                <w:rFonts w:cs="Arial"/>
                <w:szCs w:val="18"/>
              </w:rPr>
            </w:pPr>
          </w:p>
        </w:tc>
      </w:tr>
      <w:tr w:rsidR="009966F7" w14:paraId="17D5EA12" w14:textId="77777777" w:rsidTr="001C4311">
        <w:trPr>
          <w:cantSplit/>
          <w:jc w:val="center"/>
        </w:trPr>
        <w:tc>
          <w:tcPr>
            <w:tcW w:w="1620" w:type="dxa"/>
          </w:tcPr>
          <w:p w14:paraId="62A062E6" w14:textId="77777777" w:rsidR="009966F7" w:rsidRDefault="009966F7" w:rsidP="001C0FE1">
            <w:pPr>
              <w:pStyle w:val="TAL"/>
            </w:pPr>
            <w:r>
              <w:t>fStatus</w:t>
            </w:r>
          </w:p>
        </w:tc>
        <w:tc>
          <w:tcPr>
            <w:tcW w:w="1792" w:type="dxa"/>
          </w:tcPr>
          <w:p w14:paraId="3DFEE9F8" w14:textId="77777777" w:rsidR="009966F7" w:rsidRDefault="009966F7" w:rsidP="001C0FE1">
            <w:pPr>
              <w:pStyle w:val="TAL"/>
            </w:pPr>
            <w:r>
              <w:t>FlowStatus</w:t>
            </w:r>
          </w:p>
        </w:tc>
        <w:tc>
          <w:tcPr>
            <w:tcW w:w="360" w:type="dxa"/>
          </w:tcPr>
          <w:p w14:paraId="7762B5D1" w14:textId="77777777" w:rsidR="009966F7" w:rsidRDefault="009966F7" w:rsidP="001C0FE1">
            <w:pPr>
              <w:pStyle w:val="TAC"/>
            </w:pPr>
            <w:r>
              <w:t>O</w:t>
            </w:r>
          </w:p>
        </w:tc>
        <w:tc>
          <w:tcPr>
            <w:tcW w:w="1170" w:type="dxa"/>
          </w:tcPr>
          <w:p w14:paraId="20E61441" w14:textId="77777777" w:rsidR="009966F7" w:rsidRDefault="009966F7" w:rsidP="001C0FE1">
            <w:pPr>
              <w:pStyle w:val="TAC"/>
            </w:pPr>
            <w:r>
              <w:t>0..1</w:t>
            </w:r>
          </w:p>
        </w:tc>
        <w:tc>
          <w:tcPr>
            <w:tcW w:w="3330" w:type="dxa"/>
          </w:tcPr>
          <w:p w14:paraId="35A3C8DF" w14:textId="77777777" w:rsidR="009966F7" w:rsidRDefault="009966F7" w:rsidP="001C0FE1">
            <w:pPr>
              <w:pStyle w:val="TAL"/>
              <w:rPr>
                <w:rFonts w:cs="Arial"/>
                <w:szCs w:val="18"/>
              </w:rPr>
            </w:pPr>
            <w:r>
              <w:rPr>
                <w:rFonts w:cs="Arial"/>
                <w:szCs w:val="18"/>
              </w:rPr>
              <w:t>Indicates whether the status of the service data flows is enabled, or disabled.</w:t>
            </w:r>
          </w:p>
        </w:tc>
        <w:tc>
          <w:tcPr>
            <w:tcW w:w="1350" w:type="dxa"/>
          </w:tcPr>
          <w:p w14:paraId="675DE2E2" w14:textId="77777777" w:rsidR="009966F7" w:rsidRDefault="009966F7" w:rsidP="001C0FE1">
            <w:pPr>
              <w:pStyle w:val="TAL"/>
              <w:rPr>
                <w:rFonts w:cs="Arial"/>
                <w:szCs w:val="18"/>
              </w:rPr>
            </w:pPr>
          </w:p>
        </w:tc>
      </w:tr>
      <w:tr w:rsidR="009966F7" w14:paraId="4C13E6D2" w14:textId="77777777" w:rsidTr="001C4311">
        <w:trPr>
          <w:cantSplit/>
          <w:jc w:val="center"/>
        </w:trPr>
        <w:tc>
          <w:tcPr>
            <w:tcW w:w="1620" w:type="dxa"/>
          </w:tcPr>
          <w:p w14:paraId="04817295" w14:textId="77777777" w:rsidR="009966F7" w:rsidRDefault="009966F7" w:rsidP="001C0FE1">
            <w:pPr>
              <w:pStyle w:val="TAL"/>
            </w:pPr>
            <w:r>
              <w:t>preemptCap</w:t>
            </w:r>
          </w:p>
        </w:tc>
        <w:tc>
          <w:tcPr>
            <w:tcW w:w="1792" w:type="dxa"/>
          </w:tcPr>
          <w:p w14:paraId="751580E3" w14:textId="77777777" w:rsidR="009966F7" w:rsidRDefault="009966F7" w:rsidP="001C0FE1">
            <w:pPr>
              <w:pStyle w:val="TAL"/>
            </w:pPr>
            <w:r>
              <w:t>PreemptionCapabilityRm</w:t>
            </w:r>
          </w:p>
        </w:tc>
        <w:tc>
          <w:tcPr>
            <w:tcW w:w="360" w:type="dxa"/>
          </w:tcPr>
          <w:p w14:paraId="54FE7E99" w14:textId="77777777" w:rsidR="009966F7" w:rsidRDefault="009966F7" w:rsidP="001C0FE1">
            <w:pPr>
              <w:pStyle w:val="TAC"/>
            </w:pPr>
            <w:r>
              <w:t>O</w:t>
            </w:r>
          </w:p>
        </w:tc>
        <w:tc>
          <w:tcPr>
            <w:tcW w:w="1170" w:type="dxa"/>
          </w:tcPr>
          <w:p w14:paraId="424B906B" w14:textId="77777777" w:rsidR="009966F7" w:rsidRDefault="009966F7" w:rsidP="001C0FE1">
            <w:pPr>
              <w:pStyle w:val="TAC"/>
            </w:pPr>
            <w:r>
              <w:t>0..1</w:t>
            </w:r>
          </w:p>
        </w:tc>
        <w:tc>
          <w:tcPr>
            <w:tcW w:w="3330" w:type="dxa"/>
          </w:tcPr>
          <w:p w14:paraId="67F034BB" w14:textId="77777777" w:rsidR="009966F7" w:rsidRDefault="009966F7" w:rsidP="001C0FE1">
            <w:pPr>
              <w:pStyle w:val="TAL"/>
              <w:rPr>
                <w:rFonts w:cs="Arial"/>
                <w:szCs w:val="18"/>
              </w:rPr>
            </w:pPr>
            <w:r>
              <w:t>Defines whether the media flow may get resources that were already assigned to another media flow with a lower priority level.</w:t>
            </w:r>
          </w:p>
        </w:tc>
        <w:tc>
          <w:tcPr>
            <w:tcW w:w="1350" w:type="dxa"/>
          </w:tcPr>
          <w:p w14:paraId="0523DE4D" w14:textId="77777777" w:rsidR="009966F7" w:rsidRDefault="009966F7" w:rsidP="001C0FE1">
            <w:pPr>
              <w:pStyle w:val="TAL"/>
              <w:rPr>
                <w:rFonts w:cs="Arial"/>
                <w:szCs w:val="18"/>
              </w:rPr>
            </w:pPr>
            <w:r>
              <w:rPr>
                <w:rFonts w:cs="Arial"/>
                <w:szCs w:val="18"/>
              </w:rPr>
              <w:t>MCPTT-Preemption</w:t>
            </w:r>
          </w:p>
        </w:tc>
      </w:tr>
      <w:tr w:rsidR="009966F7" w14:paraId="1103B888" w14:textId="77777777" w:rsidTr="001C4311">
        <w:trPr>
          <w:cantSplit/>
          <w:jc w:val="center"/>
        </w:trPr>
        <w:tc>
          <w:tcPr>
            <w:tcW w:w="1620" w:type="dxa"/>
          </w:tcPr>
          <w:p w14:paraId="328ADEA1" w14:textId="77777777" w:rsidR="009966F7" w:rsidRDefault="009966F7" w:rsidP="001C0FE1">
            <w:pPr>
              <w:pStyle w:val="TAL"/>
            </w:pPr>
            <w:r>
              <w:t>preemptVuln</w:t>
            </w:r>
          </w:p>
        </w:tc>
        <w:tc>
          <w:tcPr>
            <w:tcW w:w="1792" w:type="dxa"/>
          </w:tcPr>
          <w:p w14:paraId="148BA640" w14:textId="77777777" w:rsidR="009966F7" w:rsidRDefault="009966F7" w:rsidP="001C0FE1">
            <w:pPr>
              <w:pStyle w:val="TAL"/>
            </w:pPr>
            <w:r>
              <w:t>PreemptionVulnerabilityRm</w:t>
            </w:r>
          </w:p>
        </w:tc>
        <w:tc>
          <w:tcPr>
            <w:tcW w:w="360" w:type="dxa"/>
          </w:tcPr>
          <w:p w14:paraId="4C759DF8" w14:textId="77777777" w:rsidR="009966F7" w:rsidRDefault="009966F7" w:rsidP="001C0FE1">
            <w:pPr>
              <w:pStyle w:val="TAC"/>
            </w:pPr>
            <w:r>
              <w:t>O</w:t>
            </w:r>
          </w:p>
        </w:tc>
        <w:tc>
          <w:tcPr>
            <w:tcW w:w="1170" w:type="dxa"/>
          </w:tcPr>
          <w:p w14:paraId="573A2030" w14:textId="77777777" w:rsidR="009966F7" w:rsidRDefault="009966F7" w:rsidP="001C0FE1">
            <w:pPr>
              <w:pStyle w:val="TAC"/>
            </w:pPr>
            <w:r>
              <w:t>0..1</w:t>
            </w:r>
          </w:p>
        </w:tc>
        <w:tc>
          <w:tcPr>
            <w:tcW w:w="3330" w:type="dxa"/>
          </w:tcPr>
          <w:p w14:paraId="6BF1BD42" w14:textId="77777777" w:rsidR="009966F7" w:rsidRDefault="009966F7" w:rsidP="001C0FE1">
            <w:pPr>
              <w:pStyle w:val="TAL"/>
              <w:rPr>
                <w:rFonts w:cs="Arial"/>
                <w:szCs w:val="18"/>
              </w:rPr>
            </w:pPr>
            <w:r>
              <w:t>Defines whether the media flow may lose the resources assigned to it in order to admit a media flow with higher priority level.</w:t>
            </w:r>
          </w:p>
        </w:tc>
        <w:tc>
          <w:tcPr>
            <w:tcW w:w="1350" w:type="dxa"/>
          </w:tcPr>
          <w:p w14:paraId="33F6756D" w14:textId="77777777" w:rsidR="009966F7" w:rsidRDefault="009966F7" w:rsidP="001C0FE1">
            <w:pPr>
              <w:pStyle w:val="TAL"/>
              <w:rPr>
                <w:rFonts w:cs="Arial"/>
                <w:szCs w:val="18"/>
              </w:rPr>
            </w:pPr>
            <w:r>
              <w:rPr>
                <w:rFonts w:cs="Arial"/>
                <w:szCs w:val="18"/>
              </w:rPr>
              <w:t>MCPTT-Preemption</w:t>
            </w:r>
          </w:p>
        </w:tc>
      </w:tr>
      <w:tr w:rsidR="009966F7" w14:paraId="354D2A4A" w14:textId="77777777" w:rsidTr="001C4311">
        <w:trPr>
          <w:cantSplit/>
          <w:jc w:val="center"/>
        </w:trPr>
        <w:tc>
          <w:tcPr>
            <w:tcW w:w="1620" w:type="dxa"/>
          </w:tcPr>
          <w:p w14:paraId="56CAFC64" w14:textId="77777777" w:rsidR="009966F7" w:rsidRDefault="009966F7" w:rsidP="001C0FE1">
            <w:pPr>
              <w:pStyle w:val="TAL"/>
            </w:pPr>
            <w:r>
              <w:t>prioSharingInd</w:t>
            </w:r>
          </w:p>
        </w:tc>
        <w:tc>
          <w:tcPr>
            <w:tcW w:w="1792" w:type="dxa"/>
          </w:tcPr>
          <w:p w14:paraId="44417101" w14:textId="77777777" w:rsidR="009966F7" w:rsidRDefault="009966F7" w:rsidP="001C0FE1">
            <w:pPr>
              <w:pStyle w:val="TAL"/>
            </w:pPr>
            <w:r>
              <w:t>PrioritySharingIndicator</w:t>
            </w:r>
          </w:p>
        </w:tc>
        <w:tc>
          <w:tcPr>
            <w:tcW w:w="360" w:type="dxa"/>
          </w:tcPr>
          <w:p w14:paraId="1D9903B0" w14:textId="77777777" w:rsidR="009966F7" w:rsidRDefault="009966F7" w:rsidP="001C0FE1">
            <w:pPr>
              <w:pStyle w:val="TAC"/>
            </w:pPr>
            <w:r>
              <w:t>O</w:t>
            </w:r>
          </w:p>
        </w:tc>
        <w:tc>
          <w:tcPr>
            <w:tcW w:w="1170" w:type="dxa"/>
          </w:tcPr>
          <w:p w14:paraId="122F45FD" w14:textId="77777777" w:rsidR="009966F7" w:rsidRDefault="009966F7" w:rsidP="001C0FE1">
            <w:pPr>
              <w:pStyle w:val="TAC"/>
            </w:pPr>
            <w:r>
              <w:t>0..1</w:t>
            </w:r>
          </w:p>
        </w:tc>
        <w:tc>
          <w:tcPr>
            <w:tcW w:w="3330" w:type="dxa"/>
          </w:tcPr>
          <w:p w14:paraId="3A9CC697" w14:textId="77777777" w:rsidR="009966F7" w:rsidRDefault="009966F7" w:rsidP="001C0FE1">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
          <w:p w14:paraId="2B7B53DE" w14:textId="77777777" w:rsidR="009966F7" w:rsidRDefault="009966F7" w:rsidP="001C0FE1">
            <w:pPr>
              <w:pStyle w:val="TAL"/>
              <w:rPr>
                <w:rFonts w:cs="Arial"/>
                <w:szCs w:val="18"/>
              </w:rPr>
            </w:pPr>
            <w:r>
              <w:rPr>
                <w:rFonts w:cs="Arial"/>
                <w:szCs w:val="18"/>
              </w:rPr>
              <w:t>PrioritySharing</w:t>
            </w:r>
          </w:p>
        </w:tc>
      </w:tr>
      <w:tr w:rsidR="009966F7" w14:paraId="7342CF2E" w14:textId="77777777" w:rsidTr="001C4311">
        <w:trPr>
          <w:cantSplit/>
          <w:jc w:val="center"/>
        </w:trPr>
        <w:tc>
          <w:tcPr>
            <w:tcW w:w="1620" w:type="dxa"/>
          </w:tcPr>
          <w:p w14:paraId="6C5C2D06" w14:textId="77777777" w:rsidR="009966F7" w:rsidRDefault="009966F7" w:rsidP="001C0FE1">
            <w:pPr>
              <w:pStyle w:val="TAL"/>
            </w:pPr>
            <w:r>
              <w:t>resPrio</w:t>
            </w:r>
          </w:p>
        </w:tc>
        <w:tc>
          <w:tcPr>
            <w:tcW w:w="1792" w:type="dxa"/>
          </w:tcPr>
          <w:p w14:paraId="27383EB6" w14:textId="77777777" w:rsidR="009966F7" w:rsidRDefault="009966F7" w:rsidP="001C0FE1">
            <w:pPr>
              <w:pStyle w:val="TAL"/>
            </w:pPr>
            <w:r>
              <w:t>ReservPriority</w:t>
            </w:r>
          </w:p>
        </w:tc>
        <w:tc>
          <w:tcPr>
            <w:tcW w:w="360" w:type="dxa"/>
          </w:tcPr>
          <w:p w14:paraId="33CA8597" w14:textId="77777777" w:rsidR="009966F7" w:rsidRDefault="009966F7" w:rsidP="001C0FE1">
            <w:pPr>
              <w:pStyle w:val="TAC"/>
            </w:pPr>
            <w:r>
              <w:t>O</w:t>
            </w:r>
          </w:p>
        </w:tc>
        <w:tc>
          <w:tcPr>
            <w:tcW w:w="1170" w:type="dxa"/>
          </w:tcPr>
          <w:p w14:paraId="7B73B18B" w14:textId="77777777" w:rsidR="009966F7" w:rsidRDefault="009966F7" w:rsidP="001C0FE1">
            <w:pPr>
              <w:pStyle w:val="TAC"/>
            </w:pPr>
            <w:r>
              <w:t>0..1</w:t>
            </w:r>
          </w:p>
        </w:tc>
        <w:tc>
          <w:tcPr>
            <w:tcW w:w="3330" w:type="dxa"/>
          </w:tcPr>
          <w:p w14:paraId="206F0A79" w14:textId="77777777" w:rsidR="009966F7" w:rsidRDefault="009966F7" w:rsidP="001C0FE1">
            <w:pPr>
              <w:pStyle w:val="TAL"/>
              <w:rPr>
                <w:rFonts w:cs="Arial"/>
                <w:szCs w:val="18"/>
              </w:rPr>
            </w:pPr>
            <w:r>
              <w:rPr>
                <w:rFonts w:cs="Arial"/>
                <w:szCs w:val="18"/>
              </w:rPr>
              <w:t>Indicates the reservation priority.</w:t>
            </w:r>
          </w:p>
        </w:tc>
        <w:tc>
          <w:tcPr>
            <w:tcW w:w="1350" w:type="dxa"/>
          </w:tcPr>
          <w:p w14:paraId="5EF189DD" w14:textId="77777777" w:rsidR="009966F7" w:rsidRDefault="009966F7" w:rsidP="001C0FE1">
            <w:pPr>
              <w:pStyle w:val="TAL"/>
              <w:rPr>
                <w:rFonts w:cs="Arial"/>
                <w:szCs w:val="18"/>
              </w:rPr>
            </w:pPr>
          </w:p>
        </w:tc>
      </w:tr>
      <w:tr w:rsidR="009966F7" w14:paraId="08EE9E7C" w14:textId="77777777" w:rsidTr="001C4311">
        <w:trPr>
          <w:cantSplit/>
          <w:jc w:val="center"/>
        </w:trPr>
        <w:tc>
          <w:tcPr>
            <w:tcW w:w="1620" w:type="dxa"/>
          </w:tcPr>
          <w:p w14:paraId="65130721" w14:textId="77777777" w:rsidR="009966F7" w:rsidRDefault="009966F7" w:rsidP="001C0FE1">
            <w:pPr>
              <w:pStyle w:val="TAL"/>
            </w:pPr>
            <w:r>
              <w:t>rrBw</w:t>
            </w:r>
          </w:p>
        </w:tc>
        <w:tc>
          <w:tcPr>
            <w:tcW w:w="1792" w:type="dxa"/>
          </w:tcPr>
          <w:p w14:paraId="26055ABA" w14:textId="77777777" w:rsidR="009966F7" w:rsidRDefault="009966F7" w:rsidP="001C0FE1">
            <w:pPr>
              <w:pStyle w:val="TAL"/>
            </w:pPr>
            <w:r>
              <w:t>BitRateRm</w:t>
            </w:r>
          </w:p>
        </w:tc>
        <w:tc>
          <w:tcPr>
            <w:tcW w:w="360" w:type="dxa"/>
          </w:tcPr>
          <w:p w14:paraId="36764DF7" w14:textId="77777777" w:rsidR="009966F7" w:rsidRDefault="009966F7" w:rsidP="001C0FE1">
            <w:pPr>
              <w:pStyle w:val="TAC"/>
            </w:pPr>
            <w:r>
              <w:t>O</w:t>
            </w:r>
          </w:p>
        </w:tc>
        <w:tc>
          <w:tcPr>
            <w:tcW w:w="1170" w:type="dxa"/>
          </w:tcPr>
          <w:p w14:paraId="7399BFA3" w14:textId="77777777" w:rsidR="009966F7" w:rsidRDefault="009966F7" w:rsidP="001C0FE1">
            <w:pPr>
              <w:pStyle w:val="TAC"/>
            </w:pPr>
            <w:r>
              <w:t>0..1</w:t>
            </w:r>
          </w:p>
        </w:tc>
        <w:tc>
          <w:tcPr>
            <w:tcW w:w="3330" w:type="dxa"/>
          </w:tcPr>
          <w:p w14:paraId="6C59D848" w14:textId="77777777" w:rsidR="009966F7" w:rsidRDefault="009966F7" w:rsidP="001C0FE1">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tcPr>
          <w:p w14:paraId="4DCB3CF7" w14:textId="77777777" w:rsidR="009966F7" w:rsidRDefault="009966F7" w:rsidP="001C0FE1">
            <w:pPr>
              <w:pStyle w:val="TAL"/>
              <w:rPr>
                <w:rFonts w:cs="Arial"/>
                <w:szCs w:val="18"/>
              </w:rPr>
            </w:pPr>
            <w:r>
              <w:rPr>
                <w:rFonts w:cs="Arial"/>
                <w:szCs w:val="18"/>
              </w:rPr>
              <w:t>IMS_SBI</w:t>
            </w:r>
          </w:p>
        </w:tc>
      </w:tr>
      <w:tr w:rsidR="009966F7" w14:paraId="01C82BC4" w14:textId="77777777" w:rsidTr="001C4311">
        <w:trPr>
          <w:cantSplit/>
          <w:jc w:val="center"/>
        </w:trPr>
        <w:tc>
          <w:tcPr>
            <w:tcW w:w="1620" w:type="dxa"/>
          </w:tcPr>
          <w:p w14:paraId="4542AADA" w14:textId="77777777" w:rsidR="009966F7" w:rsidRDefault="009966F7" w:rsidP="001C0FE1">
            <w:pPr>
              <w:pStyle w:val="TAL"/>
            </w:pPr>
            <w:r>
              <w:t>rsBw</w:t>
            </w:r>
          </w:p>
        </w:tc>
        <w:tc>
          <w:tcPr>
            <w:tcW w:w="1792" w:type="dxa"/>
          </w:tcPr>
          <w:p w14:paraId="29A142B1" w14:textId="77777777" w:rsidR="009966F7" w:rsidRDefault="009966F7" w:rsidP="001C0FE1">
            <w:pPr>
              <w:pStyle w:val="TAL"/>
            </w:pPr>
            <w:r>
              <w:t>BitRateRm</w:t>
            </w:r>
          </w:p>
        </w:tc>
        <w:tc>
          <w:tcPr>
            <w:tcW w:w="360" w:type="dxa"/>
          </w:tcPr>
          <w:p w14:paraId="2A883D72" w14:textId="77777777" w:rsidR="009966F7" w:rsidRDefault="009966F7" w:rsidP="001C0FE1">
            <w:pPr>
              <w:pStyle w:val="TAC"/>
            </w:pPr>
            <w:r>
              <w:t>O</w:t>
            </w:r>
          </w:p>
        </w:tc>
        <w:tc>
          <w:tcPr>
            <w:tcW w:w="1170" w:type="dxa"/>
          </w:tcPr>
          <w:p w14:paraId="47A9FA48" w14:textId="77777777" w:rsidR="009966F7" w:rsidRDefault="009966F7" w:rsidP="001C0FE1">
            <w:pPr>
              <w:pStyle w:val="TAC"/>
            </w:pPr>
            <w:r>
              <w:t>0..1</w:t>
            </w:r>
          </w:p>
        </w:tc>
        <w:tc>
          <w:tcPr>
            <w:tcW w:w="3330" w:type="dxa"/>
          </w:tcPr>
          <w:p w14:paraId="5EF37B04" w14:textId="77777777" w:rsidR="009966F7" w:rsidRDefault="009966F7" w:rsidP="001C0FE1">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tcPr>
          <w:p w14:paraId="3DC320A5" w14:textId="77777777" w:rsidR="009966F7" w:rsidRDefault="009966F7" w:rsidP="001C0FE1">
            <w:pPr>
              <w:pStyle w:val="TAL"/>
              <w:rPr>
                <w:rFonts w:cs="Arial"/>
                <w:szCs w:val="18"/>
              </w:rPr>
            </w:pPr>
            <w:r>
              <w:rPr>
                <w:rFonts w:cs="Arial"/>
                <w:szCs w:val="18"/>
              </w:rPr>
              <w:t>IMS_SBI</w:t>
            </w:r>
          </w:p>
        </w:tc>
      </w:tr>
      <w:tr w:rsidR="009966F7" w14:paraId="3EE295BB" w14:textId="77777777" w:rsidTr="001C4311">
        <w:trPr>
          <w:cantSplit/>
          <w:jc w:val="center"/>
        </w:trPr>
        <w:tc>
          <w:tcPr>
            <w:tcW w:w="1620" w:type="dxa"/>
          </w:tcPr>
          <w:p w14:paraId="7743BF2A" w14:textId="77777777" w:rsidR="009966F7" w:rsidRDefault="009966F7" w:rsidP="001C0FE1">
            <w:pPr>
              <w:pStyle w:val="TAL"/>
            </w:pPr>
            <w:r>
              <w:t>codecs</w:t>
            </w:r>
          </w:p>
        </w:tc>
        <w:tc>
          <w:tcPr>
            <w:tcW w:w="1792" w:type="dxa"/>
          </w:tcPr>
          <w:p w14:paraId="7D099A9A" w14:textId="77777777" w:rsidR="009966F7" w:rsidRDefault="009966F7" w:rsidP="001C0FE1">
            <w:pPr>
              <w:pStyle w:val="TAL"/>
            </w:pPr>
            <w:r>
              <w:t>array(CodecData)</w:t>
            </w:r>
          </w:p>
        </w:tc>
        <w:tc>
          <w:tcPr>
            <w:tcW w:w="360" w:type="dxa"/>
          </w:tcPr>
          <w:p w14:paraId="747D0FE3" w14:textId="77777777" w:rsidR="009966F7" w:rsidRDefault="009966F7" w:rsidP="001C0FE1">
            <w:pPr>
              <w:pStyle w:val="TAC"/>
            </w:pPr>
            <w:r>
              <w:t>O</w:t>
            </w:r>
          </w:p>
        </w:tc>
        <w:tc>
          <w:tcPr>
            <w:tcW w:w="1170" w:type="dxa"/>
          </w:tcPr>
          <w:p w14:paraId="7CD760BC" w14:textId="77777777" w:rsidR="009966F7" w:rsidRDefault="009966F7" w:rsidP="001C0FE1">
            <w:pPr>
              <w:pStyle w:val="TAC"/>
            </w:pPr>
            <w:r>
              <w:t>1..2</w:t>
            </w:r>
          </w:p>
        </w:tc>
        <w:tc>
          <w:tcPr>
            <w:tcW w:w="3330" w:type="dxa"/>
          </w:tcPr>
          <w:p w14:paraId="6DA71470" w14:textId="77777777" w:rsidR="009966F7" w:rsidRDefault="009966F7" w:rsidP="001C0FE1">
            <w:pPr>
              <w:pStyle w:val="TAL"/>
              <w:rPr>
                <w:rFonts w:cs="Arial"/>
                <w:szCs w:val="18"/>
              </w:rPr>
            </w:pPr>
            <w:r>
              <w:rPr>
                <w:rFonts w:cs="Arial"/>
                <w:szCs w:val="18"/>
              </w:rPr>
              <w:t>Indicates the codec data.</w:t>
            </w:r>
          </w:p>
        </w:tc>
        <w:tc>
          <w:tcPr>
            <w:tcW w:w="1350" w:type="dxa"/>
          </w:tcPr>
          <w:p w14:paraId="3DC80E8A" w14:textId="77777777" w:rsidR="009966F7" w:rsidRDefault="009966F7" w:rsidP="001C0FE1">
            <w:pPr>
              <w:pStyle w:val="TAL"/>
              <w:rPr>
                <w:rFonts w:cs="Arial"/>
                <w:szCs w:val="18"/>
              </w:rPr>
            </w:pPr>
          </w:p>
        </w:tc>
      </w:tr>
      <w:tr w:rsidR="009966F7" w14:paraId="2BD8DCDB" w14:textId="77777777" w:rsidTr="001C4311">
        <w:trPr>
          <w:cantSplit/>
          <w:jc w:val="center"/>
        </w:trPr>
        <w:tc>
          <w:tcPr>
            <w:tcW w:w="1620" w:type="dxa"/>
          </w:tcPr>
          <w:p w14:paraId="1596F95C" w14:textId="77777777" w:rsidR="009966F7" w:rsidRDefault="009966F7" w:rsidP="001C0FE1">
            <w:pPr>
              <w:pStyle w:val="TAL"/>
            </w:pPr>
            <w:r>
              <w:t>sharingKeyDl</w:t>
            </w:r>
          </w:p>
        </w:tc>
        <w:tc>
          <w:tcPr>
            <w:tcW w:w="1792" w:type="dxa"/>
          </w:tcPr>
          <w:p w14:paraId="5BE8EA67" w14:textId="77777777" w:rsidR="009966F7" w:rsidRDefault="009966F7" w:rsidP="001C0FE1">
            <w:pPr>
              <w:pStyle w:val="TAL"/>
            </w:pPr>
            <w:r>
              <w:t>Uint32Rm</w:t>
            </w:r>
          </w:p>
        </w:tc>
        <w:tc>
          <w:tcPr>
            <w:tcW w:w="360" w:type="dxa"/>
          </w:tcPr>
          <w:p w14:paraId="1175632A" w14:textId="77777777" w:rsidR="009966F7" w:rsidRDefault="009966F7" w:rsidP="001C0FE1">
            <w:pPr>
              <w:pStyle w:val="TAC"/>
            </w:pPr>
            <w:r>
              <w:t>O</w:t>
            </w:r>
          </w:p>
        </w:tc>
        <w:tc>
          <w:tcPr>
            <w:tcW w:w="1170" w:type="dxa"/>
          </w:tcPr>
          <w:p w14:paraId="5F69EB64" w14:textId="77777777" w:rsidR="009966F7" w:rsidRDefault="009966F7" w:rsidP="001C0FE1">
            <w:pPr>
              <w:pStyle w:val="TAC"/>
            </w:pPr>
            <w:r>
              <w:t>0..1</w:t>
            </w:r>
          </w:p>
        </w:tc>
        <w:tc>
          <w:tcPr>
            <w:tcW w:w="3330" w:type="dxa"/>
          </w:tcPr>
          <w:p w14:paraId="7D7850D0" w14:textId="77777777" w:rsidR="009966F7" w:rsidRDefault="009966F7" w:rsidP="001C0FE1">
            <w:pPr>
              <w:pStyle w:val="TAL"/>
              <w:rPr>
                <w:rFonts w:cs="Arial"/>
                <w:szCs w:val="18"/>
              </w:rPr>
            </w:pPr>
            <w:r>
              <w:rPr>
                <w:rFonts w:cs="Arial"/>
                <w:szCs w:val="18"/>
              </w:rPr>
              <w:t>Identifies which media components share resources in the downlink direction.</w:t>
            </w:r>
          </w:p>
          <w:p w14:paraId="0BC13493" w14:textId="77777777" w:rsidR="009966F7" w:rsidRDefault="009966F7" w:rsidP="001C0FE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p w14:paraId="0E0AAC5E" w14:textId="77777777" w:rsidR="009966F7" w:rsidRDefault="009966F7" w:rsidP="001C0FE1">
            <w:pPr>
              <w:pStyle w:val="TAL"/>
              <w:rPr>
                <w:rFonts w:cs="Arial"/>
                <w:szCs w:val="18"/>
              </w:rPr>
            </w:pPr>
            <w:r>
              <w:rPr>
                <w:rFonts w:cs="Arial"/>
                <w:szCs w:val="18"/>
              </w:rPr>
              <w:t xml:space="preserve">If resource sharing does no longer apply for this media component, the </w:t>
            </w:r>
            <w:r>
              <w:t>"</w:t>
            </w:r>
            <w:r>
              <w:rPr>
                <w:rFonts w:cs="Arial"/>
                <w:szCs w:val="18"/>
              </w:rPr>
              <w:t>sharingKeyDl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4A835822" w14:textId="77777777" w:rsidR="009966F7" w:rsidRDefault="009966F7" w:rsidP="001C0FE1">
            <w:pPr>
              <w:pStyle w:val="TAL"/>
              <w:rPr>
                <w:rFonts w:cs="Arial"/>
                <w:szCs w:val="18"/>
              </w:rPr>
            </w:pPr>
            <w:r>
              <w:rPr>
                <w:rFonts w:cs="Arial"/>
                <w:szCs w:val="18"/>
              </w:rPr>
              <w:t>ResourceSharing</w:t>
            </w:r>
          </w:p>
        </w:tc>
      </w:tr>
      <w:tr w:rsidR="009966F7" w14:paraId="111C99FB" w14:textId="77777777" w:rsidTr="001C4311">
        <w:trPr>
          <w:cantSplit/>
          <w:jc w:val="center"/>
        </w:trPr>
        <w:tc>
          <w:tcPr>
            <w:tcW w:w="1620" w:type="dxa"/>
          </w:tcPr>
          <w:p w14:paraId="399D827E" w14:textId="77777777" w:rsidR="009966F7" w:rsidRDefault="009966F7" w:rsidP="001C0FE1">
            <w:pPr>
              <w:pStyle w:val="TAL"/>
            </w:pPr>
            <w:r>
              <w:lastRenderedPageBreak/>
              <w:t>sharingKeyUl</w:t>
            </w:r>
          </w:p>
        </w:tc>
        <w:tc>
          <w:tcPr>
            <w:tcW w:w="1792" w:type="dxa"/>
          </w:tcPr>
          <w:p w14:paraId="6AA3F9CE" w14:textId="77777777" w:rsidR="009966F7" w:rsidRDefault="009966F7" w:rsidP="001C0FE1">
            <w:pPr>
              <w:pStyle w:val="TAL"/>
            </w:pPr>
            <w:r>
              <w:t>Uint32Rm</w:t>
            </w:r>
          </w:p>
        </w:tc>
        <w:tc>
          <w:tcPr>
            <w:tcW w:w="360" w:type="dxa"/>
          </w:tcPr>
          <w:p w14:paraId="2FB35277" w14:textId="77777777" w:rsidR="009966F7" w:rsidRDefault="009966F7" w:rsidP="001C0FE1">
            <w:pPr>
              <w:pStyle w:val="TAC"/>
            </w:pPr>
            <w:r>
              <w:t>O</w:t>
            </w:r>
          </w:p>
        </w:tc>
        <w:tc>
          <w:tcPr>
            <w:tcW w:w="1170" w:type="dxa"/>
          </w:tcPr>
          <w:p w14:paraId="0D6F7806" w14:textId="77777777" w:rsidR="009966F7" w:rsidRDefault="009966F7" w:rsidP="001C0FE1">
            <w:pPr>
              <w:pStyle w:val="TAC"/>
            </w:pPr>
            <w:r>
              <w:t>0..1</w:t>
            </w:r>
          </w:p>
        </w:tc>
        <w:tc>
          <w:tcPr>
            <w:tcW w:w="3330" w:type="dxa"/>
          </w:tcPr>
          <w:p w14:paraId="085C3B06" w14:textId="77777777" w:rsidR="009966F7" w:rsidRDefault="009966F7" w:rsidP="001C0FE1">
            <w:pPr>
              <w:pStyle w:val="TAL"/>
              <w:rPr>
                <w:rFonts w:cs="Arial"/>
                <w:szCs w:val="18"/>
              </w:rPr>
            </w:pPr>
            <w:r>
              <w:rPr>
                <w:rFonts w:cs="Arial"/>
                <w:szCs w:val="18"/>
              </w:rPr>
              <w:t>Identifies which media components share resources in the uplink direction.</w:t>
            </w:r>
          </w:p>
          <w:p w14:paraId="55511B89" w14:textId="77777777" w:rsidR="009966F7" w:rsidRDefault="009966F7" w:rsidP="001C0FE1">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p w14:paraId="239A461D" w14:textId="77777777" w:rsidR="009966F7" w:rsidRDefault="009966F7" w:rsidP="001C0FE1">
            <w:pPr>
              <w:pStyle w:val="TAL"/>
              <w:rPr>
                <w:rFonts w:cs="Arial"/>
                <w:szCs w:val="18"/>
              </w:rPr>
            </w:pPr>
            <w:r>
              <w:rPr>
                <w:rFonts w:cs="Arial"/>
                <w:szCs w:val="18"/>
              </w:rPr>
              <w:t xml:space="preserve">If resource sharing does no longer apply for this media component, the </w:t>
            </w:r>
            <w:r>
              <w:t>"</w:t>
            </w:r>
            <w:r>
              <w:rPr>
                <w:rFonts w:cs="Arial"/>
                <w:szCs w:val="18"/>
              </w:rPr>
              <w:t>sharingKeyUl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70809D39" w14:textId="77777777" w:rsidR="009966F7" w:rsidRDefault="009966F7" w:rsidP="001C0FE1">
            <w:pPr>
              <w:pStyle w:val="TAL"/>
              <w:rPr>
                <w:rFonts w:cs="Arial"/>
                <w:szCs w:val="18"/>
              </w:rPr>
            </w:pPr>
            <w:r>
              <w:rPr>
                <w:rFonts w:cs="Arial"/>
                <w:szCs w:val="18"/>
              </w:rPr>
              <w:t>ResourceSharing</w:t>
            </w:r>
          </w:p>
        </w:tc>
      </w:tr>
      <w:tr w:rsidR="009966F7" w14:paraId="1865CD2A" w14:textId="77777777" w:rsidTr="001C4311">
        <w:trPr>
          <w:cantSplit/>
          <w:jc w:val="center"/>
        </w:trPr>
        <w:tc>
          <w:tcPr>
            <w:tcW w:w="1620" w:type="dxa"/>
          </w:tcPr>
          <w:p w14:paraId="114BF8D8" w14:textId="77777777" w:rsidR="009966F7" w:rsidRDefault="009966F7" w:rsidP="001C0FE1">
            <w:pPr>
              <w:pStyle w:val="TAL"/>
            </w:pPr>
            <w:r>
              <w:t>tsnQos</w:t>
            </w:r>
          </w:p>
        </w:tc>
        <w:tc>
          <w:tcPr>
            <w:tcW w:w="1792" w:type="dxa"/>
          </w:tcPr>
          <w:p w14:paraId="2A9634F6" w14:textId="77777777" w:rsidR="009966F7" w:rsidRDefault="009966F7" w:rsidP="001C0FE1">
            <w:pPr>
              <w:pStyle w:val="TAL"/>
            </w:pPr>
            <w:r>
              <w:t>TsnQoSContainerRm</w:t>
            </w:r>
          </w:p>
        </w:tc>
        <w:tc>
          <w:tcPr>
            <w:tcW w:w="360" w:type="dxa"/>
          </w:tcPr>
          <w:p w14:paraId="5F7A8793" w14:textId="77777777" w:rsidR="009966F7" w:rsidRDefault="009966F7" w:rsidP="001C0FE1">
            <w:pPr>
              <w:pStyle w:val="TAC"/>
            </w:pPr>
            <w:r>
              <w:t>O</w:t>
            </w:r>
          </w:p>
        </w:tc>
        <w:tc>
          <w:tcPr>
            <w:tcW w:w="1170" w:type="dxa"/>
          </w:tcPr>
          <w:p w14:paraId="7AAFF3CE" w14:textId="77777777" w:rsidR="009966F7" w:rsidRDefault="009966F7" w:rsidP="001C0FE1">
            <w:pPr>
              <w:pStyle w:val="TAC"/>
            </w:pPr>
            <w:r>
              <w:rPr>
                <w:lang w:eastAsia="zh-CN"/>
              </w:rPr>
              <w:t>0..1</w:t>
            </w:r>
          </w:p>
        </w:tc>
        <w:tc>
          <w:tcPr>
            <w:tcW w:w="3330" w:type="dxa"/>
          </w:tcPr>
          <w:p w14:paraId="4B292B22" w14:textId="77777777" w:rsidR="009966F7" w:rsidRDefault="009966F7" w:rsidP="001C0FE1">
            <w:pPr>
              <w:pStyle w:val="TAL"/>
              <w:rPr>
                <w:rFonts w:cs="Arial"/>
                <w:szCs w:val="18"/>
              </w:rPr>
            </w:pPr>
            <w:r>
              <w:t>Transports QoS parameters for TSC traffic.</w:t>
            </w:r>
          </w:p>
        </w:tc>
        <w:tc>
          <w:tcPr>
            <w:tcW w:w="1350" w:type="dxa"/>
          </w:tcPr>
          <w:p w14:paraId="05689697" w14:textId="77777777" w:rsidR="009966F7" w:rsidRDefault="009966F7" w:rsidP="001C0FE1">
            <w:pPr>
              <w:pStyle w:val="TAL"/>
              <w:rPr>
                <w:rFonts w:cs="Arial"/>
                <w:szCs w:val="18"/>
              </w:rPr>
            </w:pPr>
            <w:r>
              <w:t>TimeSensitiveNetworking</w:t>
            </w:r>
          </w:p>
        </w:tc>
      </w:tr>
      <w:tr w:rsidR="009966F7" w14:paraId="52790DAF" w14:textId="77777777" w:rsidTr="001C4311">
        <w:trPr>
          <w:cantSplit/>
          <w:jc w:val="center"/>
        </w:trPr>
        <w:tc>
          <w:tcPr>
            <w:tcW w:w="1620" w:type="dxa"/>
          </w:tcPr>
          <w:p w14:paraId="147C817A" w14:textId="77777777" w:rsidR="009966F7" w:rsidRDefault="009966F7" w:rsidP="001C0FE1">
            <w:pPr>
              <w:pStyle w:val="TAL"/>
            </w:pPr>
            <w:r>
              <w:t>tscaiInputUl</w:t>
            </w:r>
          </w:p>
        </w:tc>
        <w:tc>
          <w:tcPr>
            <w:tcW w:w="1792" w:type="dxa"/>
          </w:tcPr>
          <w:p w14:paraId="077FE829" w14:textId="77777777" w:rsidR="009966F7" w:rsidRDefault="009966F7" w:rsidP="001C0FE1">
            <w:pPr>
              <w:pStyle w:val="TAL"/>
            </w:pPr>
            <w:r>
              <w:t>TscaiInputContainer</w:t>
            </w:r>
          </w:p>
        </w:tc>
        <w:tc>
          <w:tcPr>
            <w:tcW w:w="360" w:type="dxa"/>
          </w:tcPr>
          <w:p w14:paraId="50FA2145" w14:textId="77777777" w:rsidR="009966F7" w:rsidRDefault="009966F7" w:rsidP="001C0FE1">
            <w:pPr>
              <w:pStyle w:val="TAC"/>
            </w:pPr>
            <w:r>
              <w:t>O</w:t>
            </w:r>
          </w:p>
        </w:tc>
        <w:tc>
          <w:tcPr>
            <w:tcW w:w="1170" w:type="dxa"/>
          </w:tcPr>
          <w:p w14:paraId="26DB2CA2" w14:textId="77777777" w:rsidR="009966F7" w:rsidRDefault="009966F7" w:rsidP="001C0FE1">
            <w:pPr>
              <w:pStyle w:val="TAC"/>
            </w:pPr>
            <w:r>
              <w:rPr>
                <w:lang w:eastAsia="zh-CN"/>
              </w:rPr>
              <w:t>0..1</w:t>
            </w:r>
          </w:p>
        </w:tc>
        <w:tc>
          <w:tcPr>
            <w:tcW w:w="3330" w:type="dxa"/>
          </w:tcPr>
          <w:p w14:paraId="414C1127" w14:textId="77777777" w:rsidR="009966F7" w:rsidRDefault="009966F7" w:rsidP="001C0FE1">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1E3AD7E4" w14:textId="77777777" w:rsidR="009966F7" w:rsidRDefault="009966F7" w:rsidP="001C0FE1">
            <w:pPr>
              <w:pStyle w:val="TAL"/>
              <w:rPr>
                <w:rFonts w:cs="Arial"/>
                <w:szCs w:val="18"/>
              </w:rPr>
            </w:pPr>
            <w:r>
              <w:t>TimeSensitiveNetworking</w:t>
            </w:r>
          </w:p>
        </w:tc>
      </w:tr>
      <w:tr w:rsidR="009966F7" w14:paraId="58736DE3" w14:textId="77777777" w:rsidTr="001C4311">
        <w:trPr>
          <w:cantSplit/>
          <w:jc w:val="center"/>
        </w:trPr>
        <w:tc>
          <w:tcPr>
            <w:tcW w:w="1620" w:type="dxa"/>
          </w:tcPr>
          <w:p w14:paraId="090ED3D6" w14:textId="77777777" w:rsidR="009966F7" w:rsidRDefault="009966F7" w:rsidP="001C0FE1">
            <w:pPr>
              <w:pStyle w:val="TAL"/>
            </w:pPr>
            <w:r>
              <w:t>tscaiInputDl</w:t>
            </w:r>
          </w:p>
        </w:tc>
        <w:tc>
          <w:tcPr>
            <w:tcW w:w="1792" w:type="dxa"/>
          </w:tcPr>
          <w:p w14:paraId="18E16361" w14:textId="77777777" w:rsidR="009966F7" w:rsidRDefault="009966F7" w:rsidP="001C0FE1">
            <w:pPr>
              <w:pStyle w:val="TAL"/>
            </w:pPr>
            <w:r>
              <w:t>TscaiInputContainer</w:t>
            </w:r>
          </w:p>
        </w:tc>
        <w:tc>
          <w:tcPr>
            <w:tcW w:w="360" w:type="dxa"/>
          </w:tcPr>
          <w:p w14:paraId="19AE4147" w14:textId="77777777" w:rsidR="009966F7" w:rsidRDefault="009966F7" w:rsidP="001C0FE1">
            <w:pPr>
              <w:pStyle w:val="TAC"/>
            </w:pPr>
            <w:r>
              <w:t>O</w:t>
            </w:r>
          </w:p>
        </w:tc>
        <w:tc>
          <w:tcPr>
            <w:tcW w:w="1170" w:type="dxa"/>
          </w:tcPr>
          <w:p w14:paraId="4D0B0DBE" w14:textId="77777777" w:rsidR="009966F7" w:rsidRDefault="009966F7" w:rsidP="001C0FE1">
            <w:pPr>
              <w:pStyle w:val="TAC"/>
            </w:pPr>
            <w:r>
              <w:rPr>
                <w:lang w:eastAsia="zh-CN"/>
              </w:rPr>
              <w:t>0..1</w:t>
            </w:r>
          </w:p>
        </w:tc>
        <w:tc>
          <w:tcPr>
            <w:tcW w:w="3330" w:type="dxa"/>
          </w:tcPr>
          <w:p w14:paraId="3C1B20C5" w14:textId="77777777" w:rsidR="009966F7" w:rsidRDefault="009966F7" w:rsidP="001C0FE1">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77C4EADF" w14:textId="77777777" w:rsidR="009966F7" w:rsidRDefault="009966F7" w:rsidP="001C0FE1">
            <w:pPr>
              <w:pStyle w:val="TAL"/>
              <w:rPr>
                <w:rFonts w:cs="Arial"/>
                <w:szCs w:val="18"/>
              </w:rPr>
            </w:pPr>
            <w:r>
              <w:t>TimeSensitiveNetworking</w:t>
            </w:r>
          </w:p>
        </w:tc>
      </w:tr>
      <w:tr w:rsidR="009966F7" w14:paraId="39BECA31" w14:textId="77777777" w:rsidTr="001C4311">
        <w:trPr>
          <w:cantSplit/>
          <w:jc w:val="center"/>
        </w:trPr>
        <w:tc>
          <w:tcPr>
            <w:tcW w:w="1620" w:type="dxa"/>
          </w:tcPr>
          <w:p w14:paraId="5F4B877D" w14:textId="77777777" w:rsidR="009966F7" w:rsidRDefault="009966F7" w:rsidP="001C0FE1">
            <w:pPr>
              <w:pStyle w:val="TAL"/>
            </w:pPr>
            <w:r>
              <w:t>tscaiTimeDom</w:t>
            </w:r>
          </w:p>
        </w:tc>
        <w:tc>
          <w:tcPr>
            <w:tcW w:w="1792" w:type="dxa"/>
          </w:tcPr>
          <w:p w14:paraId="6F99A112" w14:textId="77777777" w:rsidR="009966F7" w:rsidRDefault="009966F7" w:rsidP="001C0FE1">
            <w:pPr>
              <w:pStyle w:val="TAL"/>
            </w:pPr>
            <w:r>
              <w:rPr>
                <w:rFonts w:hint="eastAsia"/>
                <w:lang w:eastAsia="zh-CN"/>
              </w:rPr>
              <w:t>U</w:t>
            </w:r>
            <w:r>
              <w:rPr>
                <w:lang w:eastAsia="zh-CN"/>
              </w:rPr>
              <w:t>integer</w:t>
            </w:r>
          </w:p>
        </w:tc>
        <w:tc>
          <w:tcPr>
            <w:tcW w:w="360" w:type="dxa"/>
          </w:tcPr>
          <w:p w14:paraId="73C5277F" w14:textId="77777777" w:rsidR="009966F7" w:rsidRDefault="009966F7" w:rsidP="001C0FE1">
            <w:pPr>
              <w:pStyle w:val="TAC"/>
            </w:pPr>
            <w:r>
              <w:rPr>
                <w:rFonts w:hint="eastAsia"/>
                <w:lang w:eastAsia="zh-CN"/>
              </w:rPr>
              <w:t>O</w:t>
            </w:r>
          </w:p>
        </w:tc>
        <w:tc>
          <w:tcPr>
            <w:tcW w:w="1170" w:type="dxa"/>
          </w:tcPr>
          <w:p w14:paraId="6D892BFE" w14:textId="77777777" w:rsidR="009966F7" w:rsidRDefault="009966F7" w:rsidP="001C0FE1">
            <w:pPr>
              <w:pStyle w:val="TAC"/>
              <w:rPr>
                <w:lang w:eastAsia="zh-CN"/>
              </w:rPr>
            </w:pPr>
            <w:r>
              <w:rPr>
                <w:rFonts w:hint="eastAsia"/>
                <w:lang w:eastAsia="zh-CN"/>
              </w:rPr>
              <w:t>0</w:t>
            </w:r>
            <w:r>
              <w:rPr>
                <w:lang w:eastAsia="zh-CN"/>
              </w:rPr>
              <w:t>..1</w:t>
            </w:r>
          </w:p>
        </w:tc>
        <w:tc>
          <w:tcPr>
            <w:tcW w:w="3330" w:type="dxa"/>
          </w:tcPr>
          <w:p w14:paraId="4269AF07" w14:textId="77777777" w:rsidR="009966F7" w:rsidRDefault="009966F7" w:rsidP="001C0FE1">
            <w:pPr>
              <w:pStyle w:val="TAL"/>
            </w:pPr>
            <w:r>
              <w:rPr>
                <w:lang w:eastAsia="zh-CN"/>
              </w:rPr>
              <w:t>Indicates the (g)PTP domain that the (TSN)AF is located in.</w:t>
            </w:r>
          </w:p>
        </w:tc>
        <w:tc>
          <w:tcPr>
            <w:tcW w:w="1350" w:type="dxa"/>
          </w:tcPr>
          <w:p w14:paraId="6B6C6DD7" w14:textId="77777777" w:rsidR="009966F7" w:rsidRDefault="009966F7" w:rsidP="001C0FE1">
            <w:pPr>
              <w:pStyle w:val="TAL"/>
            </w:pPr>
            <w:r>
              <w:rPr>
                <w:lang w:eastAsia="zh-CN"/>
              </w:rPr>
              <w:t>TimeSensitive</w:t>
            </w:r>
            <w:r>
              <w:t>Communication</w:t>
            </w:r>
          </w:p>
        </w:tc>
      </w:tr>
      <w:tr w:rsidR="009966F7" w14:paraId="6EA58F15" w14:textId="77777777" w:rsidTr="001C4311">
        <w:trPr>
          <w:cantSplit/>
          <w:jc w:val="center"/>
        </w:trPr>
        <w:tc>
          <w:tcPr>
            <w:tcW w:w="1620" w:type="dxa"/>
          </w:tcPr>
          <w:p w14:paraId="675F81A8" w14:textId="77777777" w:rsidR="009966F7" w:rsidRDefault="009966F7" w:rsidP="001C0FE1">
            <w:pPr>
              <w:pStyle w:val="TAL"/>
            </w:pPr>
            <w:r>
              <w:t>capBatAdaptation</w:t>
            </w:r>
          </w:p>
        </w:tc>
        <w:tc>
          <w:tcPr>
            <w:tcW w:w="1792" w:type="dxa"/>
          </w:tcPr>
          <w:p w14:paraId="55FDEB4A" w14:textId="77777777" w:rsidR="009966F7" w:rsidRDefault="009966F7" w:rsidP="001C0FE1">
            <w:pPr>
              <w:pStyle w:val="TAL"/>
              <w:rPr>
                <w:lang w:eastAsia="zh-CN"/>
              </w:rPr>
            </w:pPr>
            <w:r>
              <w:rPr>
                <w:lang w:eastAsia="zh-CN"/>
              </w:rPr>
              <w:t>boolean</w:t>
            </w:r>
          </w:p>
        </w:tc>
        <w:tc>
          <w:tcPr>
            <w:tcW w:w="360" w:type="dxa"/>
          </w:tcPr>
          <w:p w14:paraId="093846E2" w14:textId="77777777" w:rsidR="009966F7" w:rsidRDefault="009966F7" w:rsidP="001C0FE1">
            <w:pPr>
              <w:pStyle w:val="TAC"/>
              <w:rPr>
                <w:lang w:eastAsia="zh-CN"/>
              </w:rPr>
            </w:pPr>
            <w:r>
              <w:rPr>
                <w:lang w:eastAsia="zh-CN"/>
              </w:rPr>
              <w:t>O</w:t>
            </w:r>
          </w:p>
        </w:tc>
        <w:tc>
          <w:tcPr>
            <w:tcW w:w="1170" w:type="dxa"/>
          </w:tcPr>
          <w:p w14:paraId="4F040D24" w14:textId="77777777" w:rsidR="009966F7" w:rsidRDefault="009966F7" w:rsidP="001C0FE1">
            <w:pPr>
              <w:pStyle w:val="TAC"/>
              <w:rPr>
                <w:lang w:eastAsia="zh-CN"/>
              </w:rPr>
            </w:pPr>
            <w:r>
              <w:rPr>
                <w:lang w:eastAsia="zh-CN"/>
              </w:rPr>
              <w:t>0..1</w:t>
            </w:r>
          </w:p>
        </w:tc>
        <w:tc>
          <w:tcPr>
            <w:tcW w:w="3330" w:type="dxa"/>
          </w:tcPr>
          <w:p w14:paraId="6978EB07" w14:textId="77777777" w:rsidR="009966F7" w:rsidRDefault="009966F7" w:rsidP="001C0FE1">
            <w:pPr>
              <w:pStyle w:val="TAL"/>
            </w:pPr>
            <w:r>
              <w:t>Indicates the capability for AF to adjust the burst sending time, when it is supported and set to "true".</w:t>
            </w:r>
          </w:p>
          <w:p w14:paraId="5EDD5A49" w14:textId="77777777" w:rsidR="009966F7" w:rsidRPr="00891F50" w:rsidRDefault="009966F7" w:rsidP="001C0FE1">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CDD8E30" w14:textId="77777777" w:rsidR="009966F7" w:rsidRDefault="009966F7" w:rsidP="001C0FE1">
            <w:pPr>
              <w:pStyle w:val="TAL"/>
            </w:pPr>
            <w:r>
              <w:t>(NOTE 2)</w:t>
            </w:r>
          </w:p>
        </w:tc>
        <w:tc>
          <w:tcPr>
            <w:tcW w:w="1350" w:type="dxa"/>
          </w:tcPr>
          <w:p w14:paraId="0AA4C851" w14:textId="77777777" w:rsidR="009966F7" w:rsidRPr="008D3189" w:rsidRDefault="009966F7" w:rsidP="001C0FE1">
            <w:pPr>
              <w:pStyle w:val="TAL"/>
              <w:rPr>
                <w:lang w:val="en-US"/>
              </w:rPr>
            </w:pPr>
            <w:r w:rsidRPr="008D3189">
              <w:rPr>
                <w:lang w:val="en-US"/>
              </w:rPr>
              <w:t>EnTSCAC</w:t>
            </w:r>
          </w:p>
        </w:tc>
      </w:tr>
      <w:tr w:rsidR="008C1794" w14:paraId="5BB1BF3F" w14:textId="77777777" w:rsidTr="001C4311">
        <w:trPr>
          <w:cantSplit/>
          <w:jc w:val="center"/>
          <w:ins w:id="367" w:author="Ericsson May r0" w:date="2023-05-04T19:32:00Z"/>
        </w:trPr>
        <w:tc>
          <w:tcPr>
            <w:tcW w:w="1620" w:type="dxa"/>
          </w:tcPr>
          <w:p w14:paraId="4C8027B3" w14:textId="26F7283B" w:rsidR="008C1794" w:rsidRDefault="008C1794" w:rsidP="008C1794">
            <w:pPr>
              <w:pStyle w:val="TAL"/>
              <w:rPr>
                <w:ins w:id="368" w:author="Ericsson May r0" w:date="2023-05-04T19:32:00Z"/>
              </w:rPr>
            </w:pPr>
            <w:ins w:id="369" w:author="Ericsson May r0" w:date="2023-05-04T19:32:00Z">
              <w:r>
                <w:rPr>
                  <w:lang w:eastAsia="zh-CN"/>
                </w:rPr>
                <w:t>ecnL4sSuppInd</w:t>
              </w:r>
            </w:ins>
          </w:p>
        </w:tc>
        <w:tc>
          <w:tcPr>
            <w:tcW w:w="1792" w:type="dxa"/>
          </w:tcPr>
          <w:p w14:paraId="6B7FEAAC" w14:textId="0CC6C7DB" w:rsidR="008C1794" w:rsidRDefault="00FC050A" w:rsidP="008C1794">
            <w:pPr>
              <w:pStyle w:val="TAL"/>
              <w:rPr>
                <w:ins w:id="370" w:author="Ericsson May r0" w:date="2023-05-04T19:32:00Z"/>
                <w:lang w:eastAsia="zh-CN"/>
              </w:rPr>
            </w:pPr>
            <w:ins w:id="371" w:author="Ericsson May r0" w:date="2023-05-04T19:34:00Z">
              <w:r>
                <w:t>UplinkD</w:t>
              </w:r>
              <w:r w:rsidR="00876159">
                <w:t>own</w:t>
              </w:r>
              <w:r>
                <w:t>link</w:t>
              </w:r>
            </w:ins>
            <w:ins w:id="372" w:author="Ericsson May r0" w:date="2023-05-04T19:32:00Z">
              <w:r w:rsidR="008C1794">
                <w:t>Support</w:t>
              </w:r>
            </w:ins>
          </w:p>
        </w:tc>
        <w:tc>
          <w:tcPr>
            <w:tcW w:w="360" w:type="dxa"/>
          </w:tcPr>
          <w:p w14:paraId="255AB0DD" w14:textId="45AD46F7" w:rsidR="008C1794" w:rsidRDefault="001D3C41" w:rsidP="008C1794">
            <w:pPr>
              <w:pStyle w:val="TAC"/>
              <w:rPr>
                <w:ins w:id="373" w:author="Ericsson May r0" w:date="2023-05-04T19:32:00Z"/>
                <w:lang w:eastAsia="zh-CN"/>
              </w:rPr>
            </w:pPr>
            <w:ins w:id="374" w:author="Ericsson May r0" w:date="2023-05-09T23:39:00Z">
              <w:r>
                <w:rPr>
                  <w:lang w:eastAsia="zh-CN"/>
                </w:rPr>
                <w:t>O</w:t>
              </w:r>
            </w:ins>
          </w:p>
        </w:tc>
        <w:tc>
          <w:tcPr>
            <w:tcW w:w="1170" w:type="dxa"/>
          </w:tcPr>
          <w:p w14:paraId="233FC2D0" w14:textId="2B3A2519" w:rsidR="008C1794" w:rsidRDefault="008C1794" w:rsidP="008C1794">
            <w:pPr>
              <w:pStyle w:val="TAC"/>
              <w:rPr>
                <w:ins w:id="375" w:author="Ericsson May r0" w:date="2023-05-04T19:32:00Z"/>
                <w:lang w:eastAsia="zh-CN"/>
              </w:rPr>
            </w:pPr>
            <w:ins w:id="376" w:author="Ericsson May r0" w:date="2023-05-04T19:32:00Z">
              <w:r>
                <w:rPr>
                  <w:lang w:eastAsia="zh-CN"/>
                </w:rPr>
                <w:t>0..1</w:t>
              </w:r>
            </w:ins>
          </w:p>
        </w:tc>
        <w:tc>
          <w:tcPr>
            <w:tcW w:w="3330" w:type="dxa"/>
          </w:tcPr>
          <w:p w14:paraId="5057CB45" w14:textId="77777777" w:rsidR="008C1794" w:rsidRDefault="006D6382" w:rsidP="008C1794">
            <w:pPr>
              <w:pStyle w:val="TAL"/>
              <w:rPr>
                <w:ins w:id="377" w:author="Ericsson May r0" w:date="2023-05-09T23:38:00Z"/>
              </w:rPr>
            </w:pPr>
            <w:ins w:id="378" w:author="Ericsson May r0" w:date="2023-05-04T19:33:00Z">
              <w:r>
                <w:t>When provided, it represents an explicit indication of</w:t>
              </w:r>
            </w:ins>
            <w:ins w:id="379" w:author="Ericsson May r0" w:date="2023-05-04T19:32:00Z">
              <w:r w:rsidR="008C1794">
                <w:t xml:space="preserve"> whether ECN marking for L4S support is supported for the UL, the DL or both, UL and DL.</w:t>
              </w:r>
            </w:ins>
          </w:p>
          <w:p w14:paraId="602165B3" w14:textId="458EA072" w:rsidR="001D3C41" w:rsidRDefault="001D3C41" w:rsidP="008C1794">
            <w:pPr>
              <w:pStyle w:val="TAL"/>
              <w:rPr>
                <w:ins w:id="380" w:author="Ericsson May r0" w:date="2023-05-04T19:32:00Z"/>
              </w:rPr>
            </w:pPr>
            <w:ins w:id="381" w:author="Ericsson May r0" w:date="2023-05-09T23:38:00Z">
              <w:r>
                <w:t>It m</w:t>
              </w:r>
            </w:ins>
            <w:ins w:id="382" w:author="Ericsson May r0" w:date="2023-05-09T23:39:00Z">
              <w:r>
                <w:t>ay be present when the media component is initially provided.</w:t>
              </w:r>
            </w:ins>
          </w:p>
        </w:tc>
        <w:tc>
          <w:tcPr>
            <w:tcW w:w="1350" w:type="dxa"/>
          </w:tcPr>
          <w:p w14:paraId="7C477072" w14:textId="5FD39380" w:rsidR="008C1794" w:rsidRPr="008D3189" w:rsidRDefault="008C1794" w:rsidP="008C1794">
            <w:pPr>
              <w:pStyle w:val="TAL"/>
              <w:rPr>
                <w:ins w:id="383" w:author="Ericsson May r0" w:date="2023-05-04T19:32:00Z"/>
                <w:lang w:val="en-US"/>
              </w:rPr>
            </w:pPr>
            <w:ins w:id="384" w:author="Ericsson May r0" w:date="2023-05-04T19:32:00Z">
              <w:r>
                <w:rPr>
                  <w:lang w:val="en-US"/>
                </w:rPr>
                <w:t>XRM_5G</w:t>
              </w:r>
            </w:ins>
          </w:p>
        </w:tc>
      </w:tr>
      <w:tr w:rsidR="009966F7" w14:paraId="7F5B99A6" w14:textId="77777777" w:rsidTr="001C4311">
        <w:trPr>
          <w:cantSplit/>
          <w:jc w:val="center"/>
        </w:trPr>
        <w:tc>
          <w:tcPr>
            <w:tcW w:w="9622" w:type="dxa"/>
            <w:gridSpan w:val="6"/>
          </w:tcPr>
          <w:p w14:paraId="606F19A7" w14:textId="77777777" w:rsidR="009966F7" w:rsidRDefault="009966F7" w:rsidP="001C0FE1">
            <w:pPr>
              <w:pStyle w:val="TAN"/>
            </w:pPr>
            <w:r w:rsidRPr="00B752B1">
              <w:t>NOTE</w:t>
            </w:r>
            <w:r>
              <w:t> 1</w:t>
            </w:r>
            <w:r w:rsidRPr="00B752B1">
              <w:t>:</w:t>
            </w:r>
            <w:r w:rsidRPr="00B752B1">
              <w:tab/>
            </w:r>
            <w:r>
              <w:t>The attributes "altSerReqs" and "altSerReqsData" are mutually exclusive</w:t>
            </w:r>
            <w:r w:rsidRPr="00B752B1">
              <w:t>.</w:t>
            </w:r>
          </w:p>
          <w:p w14:paraId="213813C8" w14:textId="77777777" w:rsidR="009966F7" w:rsidRDefault="009966F7" w:rsidP="001C0FE1">
            <w:pPr>
              <w:pStyle w:val="TAN"/>
              <w:rPr>
                <w:lang w:eastAsia="zh-CN"/>
              </w:rPr>
            </w:pPr>
            <w:r w:rsidRPr="00B752B1">
              <w:t>NOTE</w:t>
            </w:r>
            <w:r>
              <w:t> 2</w:t>
            </w:r>
            <w:r w:rsidRPr="00B752B1">
              <w:t>:</w:t>
            </w:r>
            <w:r w:rsidRPr="00B752B1">
              <w:tab/>
            </w:r>
            <w:r w:rsidRPr="0065797E">
              <w:t>The "burstArrivalTimeWnd" attribute, within the "tscaiInputUl" and/or "tscaiInputDl" attributes, and the "capBatAdaptation" attribute are mutually exclusive.</w:t>
            </w:r>
          </w:p>
        </w:tc>
      </w:tr>
    </w:tbl>
    <w:p w14:paraId="782265C5" w14:textId="77777777" w:rsidR="009966F7" w:rsidRDefault="009966F7" w:rsidP="009966F7"/>
    <w:p w14:paraId="123346CA"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B25E869" w14:textId="20AB1E84" w:rsidR="00F27E40" w:rsidRPr="003107D3" w:rsidRDefault="00F27E40" w:rsidP="00F27E40">
      <w:pPr>
        <w:pStyle w:val="Heading4"/>
        <w:rPr>
          <w:ins w:id="385" w:author="Ericsson May r0" w:date="2023-05-10T02:31:00Z"/>
        </w:rPr>
      </w:pPr>
      <w:bookmarkStart w:id="386" w:name="_Toc28012498"/>
      <w:bookmarkStart w:id="387" w:name="_Toc36038461"/>
      <w:bookmarkStart w:id="388" w:name="_Toc45133732"/>
      <w:bookmarkStart w:id="389" w:name="_Toc51762486"/>
      <w:bookmarkStart w:id="390" w:name="_Toc59017058"/>
      <w:bookmarkStart w:id="391" w:name="_Toc129338985"/>
      <w:bookmarkStart w:id="392" w:name="_Toc130291854"/>
      <w:bookmarkStart w:id="393" w:name="_Toc129339002"/>
      <w:bookmarkStart w:id="394" w:name="_Toc130291871"/>
      <w:bookmarkStart w:id="395" w:name="_Toc129339007"/>
      <w:bookmarkStart w:id="396" w:name="_Toc130291876"/>
      <w:bookmarkStart w:id="397" w:name="_Toc28012517"/>
      <w:bookmarkStart w:id="398" w:name="_Toc36038480"/>
      <w:bookmarkStart w:id="399" w:name="_Toc45133751"/>
      <w:bookmarkStart w:id="400" w:name="_Toc51762505"/>
      <w:bookmarkStart w:id="401" w:name="_Toc59017077"/>
      <w:bookmarkStart w:id="402" w:name="_Toc12079739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73"/>
      <w:bookmarkEnd w:id="74"/>
      <w:bookmarkEnd w:id="75"/>
      <w:bookmarkEnd w:id="76"/>
      <w:bookmarkEnd w:id="77"/>
      <w:bookmarkEnd w:id="78"/>
      <w:bookmarkEnd w:id="79"/>
      <w:bookmarkEnd w:id="80"/>
      <w:bookmarkEnd w:id="81"/>
      <w:bookmarkEnd w:id="82"/>
      <w:bookmarkEnd w:id="83"/>
      <w:bookmarkEnd w:id="84"/>
      <w:ins w:id="403" w:author="Ericsson May r0" w:date="2023-05-10T02:31:00Z">
        <w:r w:rsidRPr="003107D3">
          <w:t>5.6.2.</w:t>
        </w:r>
        <w:r>
          <w:rPr>
            <w:lang w:eastAsia="zh-CN"/>
          </w:rPr>
          <w:t>51</w:t>
        </w:r>
        <w:r w:rsidRPr="003107D3">
          <w:tab/>
          <w:t xml:space="preserve">Type </w:t>
        </w:r>
        <w:r>
          <w:rPr>
            <w:lang w:eastAsia="zh-CN"/>
          </w:rPr>
          <w:t>EcnL4sSupport</w:t>
        </w:r>
      </w:ins>
    </w:p>
    <w:p w14:paraId="4851B632" w14:textId="58334EC5" w:rsidR="00F27E40" w:rsidRPr="003107D3" w:rsidRDefault="00F27E40" w:rsidP="00F27E40">
      <w:pPr>
        <w:pStyle w:val="TH"/>
        <w:rPr>
          <w:ins w:id="404" w:author="Ericsson May r0" w:date="2023-05-10T02:31:00Z"/>
        </w:rPr>
      </w:pPr>
      <w:ins w:id="405" w:author="Ericsson May r0" w:date="2023-05-10T02:31:00Z">
        <w:r w:rsidRPr="003107D3">
          <w:t>Table 5.6.2.</w:t>
        </w:r>
        <w:r>
          <w:t>51</w:t>
        </w:r>
        <w:r w:rsidRPr="003107D3">
          <w:t xml:space="preserve">-1: Definition of type </w:t>
        </w:r>
        <w:r>
          <w:t>EcnL4sSupport</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F27E40" w:rsidRPr="003107D3" w14:paraId="2928A729" w14:textId="77777777" w:rsidTr="001C0FE1">
        <w:trPr>
          <w:cantSplit/>
          <w:jc w:val="center"/>
          <w:ins w:id="406" w:author="Ericsson May r0" w:date="2023-05-10T02:31:00Z"/>
        </w:trPr>
        <w:tc>
          <w:tcPr>
            <w:tcW w:w="1683" w:type="dxa"/>
            <w:shd w:val="clear" w:color="auto" w:fill="C0C0C0"/>
            <w:hideMark/>
          </w:tcPr>
          <w:p w14:paraId="01C782E5" w14:textId="77777777" w:rsidR="00F27E40" w:rsidRPr="003107D3" w:rsidRDefault="00F27E40" w:rsidP="001C0FE1">
            <w:pPr>
              <w:pStyle w:val="TAH"/>
              <w:rPr>
                <w:ins w:id="407" w:author="Ericsson May r0" w:date="2023-05-10T02:31:00Z"/>
              </w:rPr>
            </w:pPr>
            <w:ins w:id="408" w:author="Ericsson May r0" w:date="2023-05-10T02:31:00Z">
              <w:r w:rsidRPr="003107D3">
                <w:t>Attribute name</w:t>
              </w:r>
            </w:ins>
          </w:p>
        </w:tc>
        <w:tc>
          <w:tcPr>
            <w:tcW w:w="1418" w:type="dxa"/>
            <w:shd w:val="clear" w:color="auto" w:fill="C0C0C0"/>
            <w:hideMark/>
          </w:tcPr>
          <w:p w14:paraId="5DF53FCA" w14:textId="77777777" w:rsidR="00F27E40" w:rsidRPr="003107D3" w:rsidRDefault="00F27E40" w:rsidP="001C0FE1">
            <w:pPr>
              <w:pStyle w:val="TAH"/>
              <w:rPr>
                <w:ins w:id="409" w:author="Ericsson May r0" w:date="2023-05-10T02:31:00Z"/>
              </w:rPr>
            </w:pPr>
            <w:ins w:id="410" w:author="Ericsson May r0" w:date="2023-05-10T02:31:00Z">
              <w:r w:rsidRPr="003107D3">
                <w:t>Data type</w:t>
              </w:r>
            </w:ins>
          </w:p>
        </w:tc>
        <w:tc>
          <w:tcPr>
            <w:tcW w:w="425" w:type="dxa"/>
            <w:shd w:val="clear" w:color="auto" w:fill="C0C0C0"/>
            <w:hideMark/>
          </w:tcPr>
          <w:p w14:paraId="249D15DB" w14:textId="77777777" w:rsidR="00F27E40" w:rsidRPr="003107D3" w:rsidRDefault="00F27E40" w:rsidP="001C0FE1">
            <w:pPr>
              <w:pStyle w:val="TAH"/>
              <w:rPr>
                <w:ins w:id="411" w:author="Ericsson May r0" w:date="2023-05-10T02:31:00Z"/>
              </w:rPr>
            </w:pPr>
            <w:ins w:id="412" w:author="Ericsson May r0" w:date="2023-05-10T02:31:00Z">
              <w:r w:rsidRPr="003107D3">
                <w:t>P</w:t>
              </w:r>
            </w:ins>
          </w:p>
        </w:tc>
        <w:tc>
          <w:tcPr>
            <w:tcW w:w="1134" w:type="dxa"/>
            <w:shd w:val="clear" w:color="auto" w:fill="C0C0C0"/>
            <w:hideMark/>
          </w:tcPr>
          <w:p w14:paraId="395C4B80" w14:textId="77777777" w:rsidR="00F27E40" w:rsidRPr="003107D3" w:rsidRDefault="00F27E40" w:rsidP="001C0FE1">
            <w:pPr>
              <w:pStyle w:val="TAH"/>
              <w:rPr>
                <w:ins w:id="413" w:author="Ericsson May r0" w:date="2023-05-10T02:31:00Z"/>
              </w:rPr>
            </w:pPr>
            <w:ins w:id="414" w:author="Ericsson May r0" w:date="2023-05-10T02:31:00Z">
              <w:r w:rsidRPr="003107D3">
                <w:t>Cardinality</w:t>
              </w:r>
            </w:ins>
          </w:p>
        </w:tc>
        <w:tc>
          <w:tcPr>
            <w:tcW w:w="3402" w:type="dxa"/>
            <w:shd w:val="clear" w:color="auto" w:fill="C0C0C0"/>
            <w:hideMark/>
          </w:tcPr>
          <w:p w14:paraId="24C93848" w14:textId="77777777" w:rsidR="00F27E40" w:rsidRPr="003107D3" w:rsidRDefault="00F27E40" w:rsidP="001C0FE1">
            <w:pPr>
              <w:pStyle w:val="TAH"/>
              <w:rPr>
                <w:ins w:id="415" w:author="Ericsson May r0" w:date="2023-05-10T02:31:00Z"/>
              </w:rPr>
            </w:pPr>
            <w:ins w:id="416" w:author="Ericsson May r0" w:date="2023-05-10T02:31:00Z">
              <w:r w:rsidRPr="003107D3">
                <w:t>Description</w:t>
              </w:r>
            </w:ins>
          </w:p>
        </w:tc>
        <w:tc>
          <w:tcPr>
            <w:tcW w:w="1542" w:type="dxa"/>
            <w:shd w:val="clear" w:color="auto" w:fill="C0C0C0"/>
          </w:tcPr>
          <w:p w14:paraId="5680E045" w14:textId="77777777" w:rsidR="00F27E40" w:rsidRPr="003107D3" w:rsidRDefault="00F27E40" w:rsidP="001C0FE1">
            <w:pPr>
              <w:pStyle w:val="TAH"/>
              <w:rPr>
                <w:ins w:id="417" w:author="Ericsson May r0" w:date="2023-05-10T02:31:00Z"/>
              </w:rPr>
            </w:pPr>
            <w:ins w:id="418" w:author="Ericsson May r0" w:date="2023-05-10T02:31:00Z">
              <w:r w:rsidRPr="003107D3">
                <w:t>Applicability</w:t>
              </w:r>
            </w:ins>
          </w:p>
        </w:tc>
      </w:tr>
      <w:tr w:rsidR="00F27E40" w:rsidRPr="003107D3" w14:paraId="545CD630" w14:textId="77777777" w:rsidTr="001C0FE1">
        <w:trPr>
          <w:cantSplit/>
          <w:jc w:val="center"/>
          <w:ins w:id="419" w:author="Ericsson May r0" w:date="2023-05-10T02:31:00Z"/>
        </w:trPr>
        <w:tc>
          <w:tcPr>
            <w:tcW w:w="1683" w:type="dxa"/>
          </w:tcPr>
          <w:p w14:paraId="47404049" w14:textId="77777777" w:rsidR="00F27E40" w:rsidRPr="003107D3" w:rsidRDefault="00F27E40" w:rsidP="001C0FE1">
            <w:pPr>
              <w:pStyle w:val="TAL"/>
              <w:rPr>
                <w:ins w:id="420" w:author="Ericsson May r0" w:date="2023-05-10T02:31:00Z"/>
                <w:lang w:eastAsia="zh-CN"/>
              </w:rPr>
            </w:pPr>
            <w:ins w:id="421" w:author="Ericsson May r0" w:date="2023-05-10T02:31:00Z">
              <w:r w:rsidRPr="003107D3">
                <w:rPr>
                  <w:rFonts w:eastAsia="DengXian"/>
                  <w:lang w:eastAsia="zh-CN"/>
                </w:rPr>
                <w:t>notifType</w:t>
              </w:r>
            </w:ins>
          </w:p>
        </w:tc>
        <w:tc>
          <w:tcPr>
            <w:tcW w:w="1418" w:type="dxa"/>
          </w:tcPr>
          <w:p w14:paraId="06EF0F28" w14:textId="77777777" w:rsidR="00F27E40" w:rsidRPr="003107D3" w:rsidRDefault="00F27E40" w:rsidP="001C0FE1">
            <w:pPr>
              <w:pStyle w:val="TAL"/>
              <w:rPr>
                <w:ins w:id="422" w:author="Ericsson May r0" w:date="2023-05-10T02:31:00Z"/>
              </w:rPr>
            </w:pPr>
            <w:ins w:id="423" w:author="Ericsson May r0" w:date="2023-05-10T02:31:00Z">
              <w:r>
                <w:t>EcnL4S</w:t>
              </w:r>
              <w:r w:rsidRPr="003107D3">
                <w:t>NotifType</w:t>
              </w:r>
            </w:ins>
          </w:p>
        </w:tc>
        <w:tc>
          <w:tcPr>
            <w:tcW w:w="425" w:type="dxa"/>
          </w:tcPr>
          <w:p w14:paraId="1C2534D2" w14:textId="77777777" w:rsidR="00F27E40" w:rsidRPr="003107D3" w:rsidRDefault="00F27E40" w:rsidP="001C0FE1">
            <w:pPr>
              <w:pStyle w:val="TAC"/>
              <w:rPr>
                <w:ins w:id="424" w:author="Ericsson May r0" w:date="2023-05-10T02:31:00Z"/>
                <w:lang w:eastAsia="zh-CN"/>
              </w:rPr>
            </w:pPr>
            <w:ins w:id="425" w:author="Ericsson May r0" w:date="2023-05-10T02:31:00Z">
              <w:r w:rsidRPr="003107D3">
                <w:rPr>
                  <w:rFonts w:eastAsia="DengXian"/>
                  <w:lang w:eastAsia="zh-CN"/>
                </w:rPr>
                <w:t>M</w:t>
              </w:r>
            </w:ins>
          </w:p>
        </w:tc>
        <w:tc>
          <w:tcPr>
            <w:tcW w:w="1134" w:type="dxa"/>
          </w:tcPr>
          <w:p w14:paraId="5A68141C" w14:textId="77777777" w:rsidR="00F27E40" w:rsidRPr="003107D3" w:rsidRDefault="00F27E40" w:rsidP="001C0FE1">
            <w:pPr>
              <w:pStyle w:val="TAC"/>
              <w:rPr>
                <w:ins w:id="426" w:author="Ericsson May r0" w:date="2023-05-10T02:31:00Z"/>
                <w:lang w:eastAsia="zh-CN"/>
              </w:rPr>
            </w:pPr>
            <w:ins w:id="427" w:author="Ericsson May r0" w:date="2023-05-10T02:31:00Z">
              <w:r w:rsidRPr="003107D3">
                <w:rPr>
                  <w:lang w:eastAsia="zh-CN"/>
                </w:rPr>
                <w:t>1</w:t>
              </w:r>
            </w:ins>
          </w:p>
        </w:tc>
        <w:tc>
          <w:tcPr>
            <w:tcW w:w="3402" w:type="dxa"/>
          </w:tcPr>
          <w:p w14:paraId="65D85C5F" w14:textId="77777777" w:rsidR="00F27E40" w:rsidRPr="003107D3" w:rsidRDefault="00F27E40" w:rsidP="001C0FE1">
            <w:pPr>
              <w:pStyle w:val="TAL"/>
              <w:rPr>
                <w:ins w:id="428" w:author="Ericsson May r0" w:date="2023-05-10T02:31:00Z"/>
                <w:rFonts w:cs="Arial"/>
                <w:szCs w:val="18"/>
                <w:lang w:eastAsia="zh-CN"/>
              </w:rPr>
            </w:pPr>
            <w:ins w:id="429" w:author="Ericsson May r0" w:date="2023-05-10T02:31:00Z">
              <w:r w:rsidRPr="003107D3">
                <w:t xml:space="preserve">Indicates whether </w:t>
              </w:r>
              <w:r>
                <w:t>the ECN marking for L4S for</w:t>
              </w:r>
              <w:r w:rsidRPr="003107D3">
                <w:t xml:space="preserve"> the indicated SDFs are "NOT_</w:t>
              </w:r>
              <w:r>
                <w:t>AVAILABLE</w:t>
              </w:r>
              <w:r w:rsidRPr="003107D3">
                <w:t>" or "</w:t>
              </w:r>
              <w:r>
                <w:t>AVAILABLE</w:t>
              </w:r>
              <w:r w:rsidRPr="003107D3">
                <w:t>" again</w:t>
              </w:r>
              <w:r w:rsidRPr="003107D3">
                <w:rPr>
                  <w:rFonts w:eastAsia="Batang"/>
                </w:rPr>
                <w:t>.</w:t>
              </w:r>
            </w:ins>
          </w:p>
        </w:tc>
        <w:tc>
          <w:tcPr>
            <w:tcW w:w="1542" w:type="dxa"/>
          </w:tcPr>
          <w:p w14:paraId="385C9F6C" w14:textId="77777777" w:rsidR="00F27E40" w:rsidRPr="003107D3" w:rsidRDefault="00F27E40" w:rsidP="001C0FE1">
            <w:pPr>
              <w:pStyle w:val="TAL"/>
              <w:rPr>
                <w:ins w:id="430" w:author="Ericsson May r0" w:date="2023-05-10T02:31:00Z"/>
                <w:rFonts w:cs="Arial"/>
                <w:szCs w:val="18"/>
              </w:rPr>
            </w:pPr>
          </w:p>
        </w:tc>
      </w:tr>
      <w:tr w:rsidR="00221DE4" w:rsidRPr="003107D3" w14:paraId="56C24BEF" w14:textId="77777777" w:rsidTr="001C0FE1">
        <w:trPr>
          <w:cantSplit/>
          <w:jc w:val="center"/>
          <w:ins w:id="431" w:author="Ericsson May r0" w:date="2023-05-10T02:33:00Z"/>
        </w:trPr>
        <w:tc>
          <w:tcPr>
            <w:tcW w:w="1683" w:type="dxa"/>
          </w:tcPr>
          <w:p w14:paraId="2FD0FB6B" w14:textId="482A9603" w:rsidR="00221DE4" w:rsidRPr="003107D3" w:rsidRDefault="00221DE4" w:rsidP="00221DE4">
            <w:pPr>
              <w:pStyle w:val="TAL"/>
              <w:rPr>
                <w:ins w:id="432" w:author="Ericsson May r0" w:date="2023-05-10T02:33:00Z"/>
                <w:rFonts w:eastAsia="DengXian"/>
                <w:lang w:eastAsia="zh-CN"/>
              </w:rPr>
            </w:pPr>
            <w:ins w:id="433" w:author="Ericsson May r0" w:date="2023-05-10T02:33:00Z">
              <w:r>
                <w:t>flows</w:t>
              </w:r>
            </w:ins>
          </w:p>
        </w:tc>
        <w:tc>
          <w:tcPr>
            <w:tcW w:w="1418" w:type="dxa"/>
          </w:tcPr>
          <w:p w14:paraId="7F4A03EB" w14:textId="24C9D6FF" w:rsidR="00221DE4" w:rsidRDefault="00221DE4" w:rsidP="00221DE4">
            <w:pPr>
              <w:pStyle w:val="TAL"/>
              <w:rPr>
                <w:ins w:id="434" w:author="Ericsson May r0" w:date="2023-05-10T02:33:00Z"/>
              </w:rPr>
            </w:pPr>
            <w:ins w:id="435" w:author="Ericsson May r0" w:date="2023-05-10T02:33:00Z">
              <w:r>
                <w:t>array(Flows)</w:t>
              </w:r>
            </w:ins>
          </w:p>
        </w:tc>
        <w:tc>
          <w:tcPr>
            <w:tcW w:w="425" w:type="dxa"/>
          </w:tcPr>
          <w:p w14:paraId="55855C96" w14:textId="6E49A94F" w:rsidR="00221DE4" w:rsidRPr="003107D3" w:rsidRDefault="00221DE4" w:rsidP="00221DE4">
            <w:pPr>
              <w:pStyle w:val="TAC"/>
              <w:rPr>
                <w:ins w:id="436" w:author="Ericsson May r0" w:date="2023-05-10T02:33:00Z"/>
                <w:rFonts w:eastAsia="DengXian"/>
                <w:lang w:eastAsia="zh-CN"/>
              </w:rPr>
            </w:pPr>
            <w:ins w:id="437" w:author="Ericsson May r0" w:date="2023-05-10T02:33:00Z">
              <w:r>
                <w:t>C</w:t>
              </w:r>
            </w:ins>
          </w:p>
        </w:tc>
        <w:tc>
          <w:tcPr>
            <w:tcW w:w="1134" w:type="dxa"/>
          </w:tcPr>
          <w:p w14:paraId="783DB709" w14:textId="1AF13024" w:rsidR="00221DE4" w:rsidRPr="003107D3" w:rsidRDefault="00221DE4" w:rsidP="00221DE4">
            <w:pPr>
              <w:pStyle w:val="TAC"/>
              <w:rPr>
                <w:ins w:id="438" w:author="Ericsson May r0" w:date="2023-05-10T02:33:00Z"/>
                <w:lang w:eastAsia="zh-CN"/>
              </w:rPr>
            </w:pPr>
            <w:ins w:id="439" w:author="Ericsson May r0" w:date="2023-05-10T02:33:00Z">
              <w:r>
                <w:t>1..N</w:t>
              </w:r>
            </w:ins>
          </w:p>
        </w:tc>
        <w:tc>
          <w:tcPr>
            <w:tcW w:w="3402" w:type="dxa"/>
          </w:tcPr>
          <w:p w14:paraId="72A3DE96" w14:textId="65BBDB89" w:rsidR="00221DE4" w:rsidRPr="003107D3" w:rsidRDefault="00221DE4" w:rsidP="00221DE4">
            <w:pPr>
              <w:pStyle w:val="TAL"/>
              <w:rPr>
                <w:ins w:id="440" w:author="Ericsson May r0" w:date="2023-05-10T02:33:00Z"/>
              </w:rPr>
            </w:pPr>
            <w:ins w:id="441" w:author="Ericsson May r0" w:date="2023-05-10T02:33:00Z">
              <w:r>
                <w:t xml:space="preserve">Identification of the flows. </w:t>
              </w:r>
              <w:r w:rsidR="00483FD6">
                <w:t>I</w:t>
              </w:r>
              <w:r>
                <w:t>f no flows are provided, the notification in the "notifType" applies for all flows within the AF session.</w:t>
              </w:r>
            </w:ins>
          </w:p>
        </w:tc>
        <w:tc>
          <w:tcPr>
            <w:tcW w:w="1542" w:type="dxa"/>
          </w:tcPr>
          <w:p w14:paraId="139F0653" w14:textId="77777777" w:rsidR="00221DE4" w:rsidRPr="003107D3" w:rsidRDefault="00221DE4" w:rsidP="00221DE4">
            <w:pPr>
              <w:pStyle w:val="TAL"/>
              <w:rPr>
                <w:ins w:id="442" w:author="Ericsson May r0" w:date="2023-05-10T02:33:00Z"/>
                <w:rFonts w:cs="Arial"/>
                <w:szCs w:val="18"/>
              </w:rPr>
            </w:pPr>
          </w:p>
        </w:tc>
      </w:tr>
    </w:tbl>
    <w:p w14:paraId="0891D51E" w14:textId="77777777" w:rsidR="00F27E40" w:rsidRPr="003107D3" w:rsidRDefault="00F27E40" w:rsidP="00F27E40">
      <w:pPr>
        <w:rPr>
          <w:ins w:id="443" w:author="Ericsson May r0" w:date="2023-05-10T02:31:00Z"/>
        </w:rPr>
      </w:pPr>
    </w:p>
    <w:p w14:paraId="37DD65A5" w14:textId="77777777" w:rsidR="00F27E40" w:rsidRDefault="00F27E40" w:rsidP="00F27E40"/>
    <w:p w14:paraId="43913F89" w14:textId="77777777" w:rsidR="00F27E40" w:rsidRPr="00A02B7D" w:rsidRDefault="00F27E40" w:rsidP="00F27E4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689C9DD" w14:textId="77777777" w:rsidR="00E5047D" w:rsidRDefault="00E5047D" w:rsidP="00E5047D">
      <w:pPr>
        <w:pStyle w:val="Heading4"/>
      </w:pPr>
      <w:r>
        <w:lastRenderedPageBreak/>
        <w:t>5.6.3.7</w:t>
      </w:r>
      <w:r>
        <w:tab/>
        <w:t>Enumeration: AfEvent</w:t>
      </w:r>
      <w:bookmarkEnd w:id="386"/>
      <w:bookmarkEnd w:id="387"/>
      <w:bookmarkEnd w:id="388"/>
      <w:bookmarkEnd w:id="389"/>
      <w:bookmarkEnd w:id="390"/>
      <w:bookmarkEnd w:id="391"/>
      <w:bookmarkEnd w:id="392"/>
    </w:p>
    <w:p w14:paraId="2F1200CC" w14:textId="77777777" w:rsidR="00E5047D" w:rsidRDefault="00E5047D" w:rsidP="00E5047D">
      <w:r>
        <w:t xml:space="preserve">The enumeration "AfEvent" represents the traffic events the PCF can notify to the </w:t>
      </w:r>
      <w:r>
        <w:rPr>
          <w:noProof/>
        </w:rPr>
        <w:t>NF service consumer</w:t>
      </w:r>
      <w:r>
        <w:t>.</w:t>
      </w:r>
    </w:p>
    <w:p w14:paraId="60B55FF5" w14:textId="77777777" w:rsidR="00E5047D" w:rsidRDefault="00E5047D" w:rsidP="00E5047D">
      <w:pPr>
        <w:pStyle w:val="TH"/>
      </w:pPr>
      <w:r>
        <w:lastRenderedPageBreak/>
        <w:t>Table 5.6.3.7-1: Enumeration AfEvent</w:t>
      </w: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
        <w:gridCol w:w="2778"/>
        <w:gridCol w:w="5289"/>
        <w:gridCol w:w="1552"/>
      </w:tblGrid>
      <w:tr w:rsidR="00E5047D" w14:paraId="72D787F0" w14:textId="77777777" w:rsidTr="00E5047D">
        <w:trPr>
          <w:gridBefore w:val="1"/>
          <w:wBefore w:w="4" w:type="pct"/>
          <w:cantSplit/>
          <w:tblHeader/>
          <w:jc w:val="center"/>
        </w:trPr>
        <w:tc>
          <w:tcPr>
            <w:tcW w:w="1443" w:type="pct"/>
            <w:shd w:val="clear" w:color="auto" w:fill="C0C0C0"/>
            <w:tcMar>
              <w:top w:w="0" w:type="dxa"/>
              <w:left w:w="108" w:type="dxa"/>
              <w:bottom w:w="0" w:type="dxa"/>
              <w:right w:w="108" w:type="dxa"/>
            </w:tcMar>
            <w:hideMark/>
          </w:tcPr>
          <w:p w14:paraId="292F2FA5" w14:textId="77777777" w:rsidR="00E5047D" w:rsidRDefault="00E5047D" w:rsidP="001C0FE1">
            <w:pPr>
              <w:pStyle w:val="TAH"/>
            </w:pPr>
            <w:r>
              <w:t>Enumeration value</w:t>
            </w:r>
          </w:p>
          <w:p w14:paraId="1243872A" w14:textId="77777777" w:rsidR="00E5047D" w:rsidRDefault="00E5047D" w:rsidP="001C0FE1">
            <w:pPr>
              <w:pStyle w:val="TAH"/>
            </w:pPr>
            <w:r>
              <w:t>(NOTE</w:t>
            </w:r>
            <w:r w:rsidRPr="00AB1D5D">
              <w:rPr>
                <w:lang w:eastAsia="fr-FR"/>
              </w:rPr>
              <w:t> </w:t>
            </w:r>
            <w:r w:rsidRPr="00345674">
              <w:rPr>
                <w:lang w:eastAsia="fr-FR"/>
              </w:rPr>
              <w:t>1</w:t>
            </w:r>
            <w:r>
              <w:t>)</w:t>
            </w:r>
          </w:p>
        </w:tc>
        <w:tc>
          <w:tcPr>
            <w:tcW w:w="2747" w:type="pct"/>
            <w:shd w:val="clear" w:color="auto" w:fill="C0C0C0"/>
            <w:tcMar>
              <w:top w:w="0" w:type="dxa"/>
              <w:left w:w="108" w:type="dxa"/>
              <w:bottom w:w="0" w:type="dxa"/>
              <w:right w:w="108" w:type="dxa"/>
            </w:tcMar>
            <w:hideMark/>
          </w:tcPr>
          <w:p w14:paraId="43A50EE7" w14:textId="77777777" w:rsidR="00E5047D" w:rsidRDefault="00E5047D" w:rsidP="001C0FE1">
            <w:pPr>
              <w:pStyle w:val="TAH"/>
            </w:pPr>
            <w:r>
              <w:t>Description</w:t>
            </w:r>
          </w:p>
        </w:tc>
        <w:tc>
          <w:tcPr>
            <w:tcW w:w="806" w:type="pct"/>
            <w:shd w:val="clear" w:color="auto" w:fill="C0C0C0"/>
          </w:tcPr>
          <w:p w14:paraId="2E399A0C" w14:textId="77777777" w:rsidR="00E5047D" w:rsidRDefault="00E5047D" w:rsidP="001C0FE1">
            <w:pPr>
              <w:pStyle w:val="TAH"/>
            </w:pPr>
            <w:r>
              <w:t>Applicability</w:t>
            </w:r>
          </w:p>
        </w:tc>
      </w:tr>
      <w:tr w:rsidR="00E5047D" w14:paraId="5863F027" w14:textId="77777777" w:rsidTr="00E5047D">
        <w:trPr>
          <w:gridBefore w:val="1"/>
          <w:wBefore w:w="4" w:type="pct"/>
          <w:cantSplit/>
          <w:jc w:val="center"/>
        </w:trPr>
        <w:tc>
          <w:tcPr>
            <w:tcW w:w="1443" w:type="pct"/>
            <w:tcMar>
              <w:top w:w="0" w:type="dxa"/>
              <w:left w:w="108" w:type="dxa"/>
              <w:bottom w:w="0" w:type="dxa"/>
              <w:right w:w="108" w:type="dxa"/>
            </w:tcMar>
          </w:tcPr>
          <w:p w14:paraId="5186EA43" w14:textId="77777777" w:rsidR="00E5047D" w:rsidRDefault="00E5047D" w:rsidP="001C0FE1">
            <w:pPr>
              <w:pStyle w:val="TAL"/>
            </w:pPr>
            <w:r>
              <w:t>ACCESS_TYPE_CHANGE</w:t>
            </w:r>
          </w:p>
        </w:tc>
        <w:tc>
          <w:tcPr>
            <w:tcW w:w="2747" w:type="pct"/>
            <w:tcMar>
              <w:top w:w="0" w:type="dxa"/>
              <w:left w:w="108" w:type="dxa"/>
              <w:bottom w:w="0" w:type="dxa"/>
              <w:right w:w="108" w:type="dxa"/>
            </w:tcMar>
          </w:tcPr>
          <w:p w14:paraId="3FD5F1B8" w14:textId="77777777" w:rsidR="00E5047D" w:rsidRDefault="00E5047D" w:rsidP="001C0FE1">
            <w:pPr>
              <w:pStyle w:val="TAL"/>
            </w:pPr>
            <w:r>
              <w:t>Access type change.</w:t>
            </w:r>
          </w:p>
        </w:tc>
        <w:tc>
          <w:tcPr>
            <w:tcW w:w="806" w:type="pct"/>
          </w:tcPr>
          <w:p w14:paraId="0DA6F078" w14:textId="77777777" w:rsidR="00E5047D" w:rsidRDefault="00E5047D" w:rsidP="001C0FE1">
            <w:pPr>
              <w:pStyle w:val="TAL"/>
            </w:pPr>
          </w:p>
        </w:tc>
      </w:tr>
      <w:tr w:rsidR="00E5047D" w14:paraId="7B1D7A85" w14:textId="77777777" w:rsidTr="00E5047D">
        <w:trPr>
          <w:gridBefore w:val="1"/>
          <w:wBefore w:w="4" w:type="pct"/>
          <w:cantSplit/>
          <w:jc w:val="center"/>
        </w:trPr>
        <w:tc>
          <w:tcPr>
            <w:tcW w:w="1443" w:type="pct"/>
            <w:tcMar>
              <w:top w:w="0" w:type="dxa"/>
              <w:left w:w="108" w:type="dxa"/>
              <w:bottom w:w="0" w:type="dxa"/>
              <w:right w:w="108" w:type="dxa"/>
            </w:tcMar>
          </w:tcPr>
          <w:p w14:paraId="0D00E9BA" w14:textId="77777777" w:rsidR="00E5047D" w:rsidRDefault="00E5047D" w:rsidP="001C0FE1">
            <w:pPr>
              <w:pStyle w:val="TAL"/>
            </w:pPr>
            <w:r>
              <w:t>ANI_REPORT</w:t>
            </w:r>
          </w:p>
        </w:tc>
        <w:tc>
          <w:tcPr>
            <w:tcW w:w="2747" w:type="pct"/>
            <w:tcMar>
              <w:top w:w="0" w:type="dxa"/>
              <w:left w:w="108" w:type="dxa"/>
              <w:bottom w:w="0" w:type="dxa"/>
              <w:right w:w="108" w:type="dxa"/>
            </w:tcMar>
          </w:tcPr>
          <w:p w14:paraId="77134B13" w14:textId="77777777" w:rsidR="00E5047D" w:rsidRDefault="00E5047D" w:rsidP="001C0FE1">
            <w:pPr>
              <w:pStyle w:val="TAL"/>
            </w:pPr>
            <w:r>
              <w:t>Access Network Information Report requested.</w:t>
            </w:r>
          </w:p>
        </w:tc>
        <w:tc>
          <w:tcPr>
            <w:tcW w:w="806" w:type="pct"/>
          </w:tcPr>
          <w:p w14:paraId="3A34152F" w14:textId="77777777" w:rsidR="00E5047D" w:rsidRDefault="00E5047D" w:rsidP="001C0FE1">
            <w:pPr>
              <w:pStyle w:val="TAL"/>
            </w:pPr>
            <w:r>
              <w:t>NetLoc</w:t>
            </w:r>
          </w:p>
        </w:tc>
      </w:tr>
      <w:tr w:rsidR="00E5047D" w14:paraId="139CBC6F" w14:textId="77777777" w:rsidTr="00E5047D">
        <w:trPr>
          <w:gridBefore w:val="1"/>
          <w:wBefore w:w="4" w:type="pct"/>
          <w:cantSplit/>
          <w:jc w:val="center"/>
        </w:trPr>
        <w:tc>
          <w:tcPr>
            <w:tcW w:w="1443" w:type="pct"/>
            <w:tcMar>
              <w:top w:w="0" w:type="dxa"/>
              <w:left w:w="108" w:type="dxa"/>
              <w:bottom w:w="0" w:type="dxa"/>
              <w:right w:w="108" w:type="dxa"/>
            </w:tcMar>
          </w:tcPr>
          <w:p w14:paraId="34F24757" w14:textId="77777777" w:rsidR="00E5047D" w:rsidRDefault="00E5047D" w:rsidP="001C0FE1">
            <w:pPr>
              <w:pStyle w:val="TAL"/>
            </w:pPr>
            <w:r>
              <w:t>APP_DETECTION</w:t>
            </w:r>
          </w:p>
        </w:tc>
        <w:tc>
          <w:tcPr>
            <w:tcW w:w="2747" w:type="pct"/>
            <w:tcMar>
              <w:top w:w="0" w:type="dxa"/>
              <w:left w:w="108" w:type="dxa"/>
              <w:bottom w:w="0" w:type="dxa"/>
              <w:right w:w="108" w:type="dxa"/>
            </w:tcMar>
          </w:tcPr>
          <w:p w14:paraId="4DA7945E" w14:textId="77777777" w:rsidR="00E5047D" w:rsidRDefault="00E5047D" w:rsidP="001C0FE1">
            <w:pPr>
              <w:pStyle w:val="TAL"/>
            </w:pPr>
            <w:r>
              <w:t>Application detection report is requested.</w:t>
            </w:r>
          </w:p>
        </w:tc>
        <w:tc>
          <w:tcPr>
            <w:tcW w:w="806" w:type="pct"/>
          </w:tcPr>
          <w:p w14:paraId="30F3CA18" w14:textId="77777777" w:rsidR="00E5047D" w:rsidRDefault="00E5047D" w:rsidP="001C0FE1">
            <w:pPr>
              <w:pStyle w:val="TAL"/>
            </w:pPr>
            <w:r>
              <w:rPr>
                <w:rFonts w:cs="Arial"/>
                <w:szCs w:val="18"/>
              </w:rPr>
              <w:t>A</w:t>
            </w:r>
            <w:r>
              <w:rPr>
                <w:lang w:eastAsia="fr-FR"/>
              </w:rPr>
              <w:t>pplicationDetectionEvents</w:t>
            </w:r>
          </w:p>
        </w:tc>
      </w:tr>
      <w:tr w:rsidR="00E5047D" w14:paraId="27F75B80" w14:textId="77777777" w:rsidTr="00E5047D">
        <w:trPr>
          <w:gridBefore w:val="1"/>
          <w:wBefore w:w="4" w:type="pct"/>
          <w:cantSplit/>
          <w:jc w:val="center"/>
        </w:trPr>
        <w:tc>
          <w:tcPr>
            <w:tcW w:w="1443" w:type="pct"/>
            <w:tcMar>
              <w:top w:w="0" w:type="dxa"/>
              <w:left w:w="108" w:type="dxa"/>
              <w:bottom w:w="0" w:type="dxa"/>
              <w:right w:w="108" w:type="dxa"/>
            </w:tcMar>
          </w:tcPr>
          <w:p w14:paraId="7EF5AD43" w14:textId="77777777" w:rsidR="00E5047D" w:rsidRDefault="00E5047D" w:rsidP="001C0FE1">
            <w:pPr>
              <w:pStyle w:val="TAL"/>
            </w:pPr>
            <w:r>
              <w:t>CHARGING_CORRELATION</w:t>
            </w:r>
          </w:p>
        </w:tc>
        <w:tc>
          <w:tcPr>
            <w:tcW w:w="2747" w:type="pct"/>
            <w:tcMar>
              <w:top w:w="0" w:type="dxa"/>
              <w:left w:w="108" w:type="dxa"/>
              <w:bottom w:w="0" w:type="dxa"/>
              <w:right w:w="108" w:type="dxa"/>
            </w:tcMar>
          </w:tcPr>
          <w:p w14:paraId="3204D35C" w14:textId="77777777" w:rsidR="00E5047D" w:rsidRDefault="00E5047D" w:rsidP="001C0FE1">
            <w:pPr>
              <w:pStyle w:val="TAL"/>
            </w:pPr>
            <w:r>
              <w:t>Access Network Charging Correlation Information.</w:t>
            </w:r>
          </w:p>
        </w:tc>
        <w:tc>
          <w:tcPr>
            <w:tcW w:w="806" w:type="pct"/>
          </w:tcPr>
          <w:p w14:paraId="7E2D392C" w14:textId="77777777" w:rsidR="00E5047D" w:rsidRDefault="00E5047D" w:rsidP="001C0FE1">
            <w:pPr>
              <w:pStyle w:val="TAL"/>
            </w:pPr>
            <w:r>
              <w:rPr>
                <w:rFonts w:cs="Arial"/>
                <w:szCs w:val="18"/>
              </w:rPr>
              <w:t>IMS_SBI</w:t>
            </w:r>
          </w:p>
        </w:tc>
      </w:tr>
      <w:tr w:rsidR="00E5047D" w14:paraId="77E1F2C4" w14:textId="77777777" w:rsidTr="00E5047D">
        <w:trPr>
          <w:gridBefore w:val="1"/>
          <w:wBefore w:w="4" w:type="pct"/>
          <w:cantSplit/>
          <w:jc w:val="center"/>
        </w:trPr>
        <w:tc>
          <w:tcPr>
            <w:tcW w:w="1443" w:type="pct"/>
            <w:tcMar>
              <w:top w:w="0" w:type="dxa"/>
              <w:left w:w="108" w:type="dxa"/>
              <w:bottom w:w="0" w:type="dxa"/>
              <w:right w:w="108" w:type="dxa"/>
            </w:tcMar>
          </w:tcPr>
          <w:p w14:paraId="577E038F" w14:textId="77777777" w:rsidR="00E5047D" w:rsidRDefault="00E5047D" w:rsidP="001C0FE1">
            <w:pPr>
              <w:pStyle w:val="TAL"/>
            </w:pPr>
            <w:r>
              <w:t>UP_PATH_CHG_FAILURE</w:t>
            </w:r>
          </w:p>
        </w:tc>
        <w:tc>
          <w:tcPr>
            <w:tcW w:w="2747" w:type="pct"/>
            <w:tcMar>
              <w:top w:w="0" w:type="dxa"/>
              <w:left w:w="108" w:type="dxa"/>
              <w:bottom w:w="0" w:type="dxa"/>
              <w:right w:w="108" w:type="dxa"/>
            </w:tcMar>
          </w:tcPr>
          <w:p w14:paraId="185B586C" w14:textId="77777777" w:rsidR="00E5047D" w:rsidRDefault="00E5047D" w:rsidP="001C0FE1">
            <w:pPr>
              <w:pStyle w:val="TAL"/>
            </w:pPr>
            <w:r>
              <w:t>Indicates that the enforcement of the AF required routing requirements (i.e. DNAI change) failed.</w:t>
            </w:r>
          </w:p>
        </w:tc>
        <w:tc>
          <w:tcPr>
            <w:tcW w:w="806" w:type="pct"/>
          </w:tcPr>
          <w:p w14:paraId="035BE80D" w14:textId="77777777" w:rsidR="00E5047D" w:rsidRDefault="00E5047D" w:rsidP="001C0FE1">
            <w:pPr>
              <w:pStyle w:val="TAL"/>
              <w:rPr>
                <w:rFonts w:cs="Arial"/>
                <w:szCs w:val="18"/>
              </w:rPr>
            </w:pPr>
            <w:r>
              <w:rPr>
                <w:noProof/>
                <w:lang w:eastAsia="zh-CN"/>
              </w:rPr>
              <w:t>RoutingReqOutcome</w:t>
            </w:r>
          </w:p>
        </w:tc>
      </w:tr>
      <w:tr w:rsidR="009B4AE3" w14:paraId="1C76D21E" w14:textId="77777777" w:rsidTr="00E5047D">
        <w:trPr>
          <w:gridBefore w:val="1"/>
          <w:wBefore w:w="4" w:type="pct"/>
          <w:cantSplit/>
          <w:jc w:val="center"/>
          <w:ins w:id="444" w:author="Ericsson May r0" w:date="2023-05-05T14:25:00Z"/>
        </w:trPr>
        <w:tc>
          <w:tcPr>
            <w:tcW w:w="1443" w:type="pct"/>
            <w:tcMar>
              <w:top w:w="0" w:type="dxa"/>
              <w:left w:w="108" w:type="dxa"/>
              <w:bottom w:w="0" w:type="dxa"/>
              <w:right w:w="108" w:type="dxa"/>
            </w:tcMar>
          </w:tcPr>
          <w:p w14:paraId="3EF969F8" w14:textId="59683503" w:rsidR="009B4AE3" w:rsidRDefault="009B4AE3" w:rsidP="009B4AE3">
            <w:pPr>
              <w:pStyle w:val="TAL"/>
              <w:rPr>
                <w:ins w:id="445" w:author="Ericsson May r0" w:date="2023-05-05T14:25:00Z"/>
              </w:rPr>
            </w:pPr>
            <w:ins w:id="446" w:author="Ericsson May r0" w:date="2023-05-05T14:25:00Z">
              <w:r>
                <w:rPr>
                  <w:lang w:eastAsia="zh-CN"/>
                </w:rPr>
                <w:t>ECN_</w:t>
              </w:r>
            </w:ins>
            <w:ins w:id="447" w:author="Ericsson May r0" w:date="2023-05-10T02:39:00Z">
              <w:r w:rsidR="005B4249">
                <w:rPr>
                  <w:lang w:eastAsia="zh-CN"/>
                </w:rPr>
                <w:t>L4S_SUPP</w:t>
              </w:r>
            </w:ins>
          </w:p>
        </w:tc>
        <w:tc>
          <w:tcPr>
            <w:tcW w:w="2747" w:type="pct"/>
            <w:tcMar>
              <w:top w:w="0" w:type="dxa"/>
              <w:left w:w="108" w:type="dxa"/>
              <w:bottom w:w="0" w:type="dxa"/>
              <w:right w:w="108" w:type="dxa"/>
            </w:tcMar>
          </w:tcPr>
          <w:p w14:paraId="01631C33" w14:textId="259201B8" w:rsidR="00651471" w:rsidRPr="00775E12" w:rsidRDefault="009B4AE3" w:rsidP="009B4AE3">
            <w:pPr>
              <w:pStyle w:val="TAL"/>
              <w:rPr>
                <w:ins w:id="448" w:author="Ericsson May r0" w:date="2023-05-05T14:25:00Z"/>
                <w:szCs w:val="18"/>
              </w:rPr>
            </w:pPr>
            <w:ins w:id="449" w:author="Ericsson May r0" w:date="2023-05-05T14:25:00Z">
              <w:r>
                <w:rPr>
                  <w:szCs w:val="18"/>
                </w:rPr>
                <w:t xml:space="preserve">Indicates </w:t>
              </w:r>
            </w:ins>
            <w:ins w:id="450" w:author="Ericsson May r0" w:date="2023-05-10T02:39:00Z">
              <w:r w:rsidR="005B4249">
                <w:rPr>
                  <w:szCs w:val="18"/>
                </w:rPr>
                <w:t xml:space="preserve">whether </w:t>
              </w:r>
            </w:ins>
            <w:ins w:id="451" w:author="Ericsson May r0" w:date="2023-05-05T14:25:00Z">
              <w:r>
                <w:rPr>
                  <w:szCs w:val="18"/>
                </w:rPr>
                <w:t xml:space="preserve">ECN marking for L4S is not available </w:t>
              </w:r>
            </w:ins>
            <w:ins w:id="452" w:author="Ericsson May r0" w:date="2023-05-10T02:39:00Z">
              <w:r w:rsidR="005B4249">
                <w:rPr>
                  <w:szCs w:val="18"/>
                </w:rPr>
                <w:t xml:space="preserve">or available again </w:t>
              </w:r>
            </w:ins>
            <w:ins w:id="453" w:author="Ericsson May r0" w:date="2023-05-05T14:25:00Z">
              <w:r>
                <w:rPr>
                  <w:szCs w:val="18"/>
                </w:rPr>
                <w:t>in 5GS.</w:t>
              </w:r>
            </w:ins>
          </w:p>
        </w:tc>
        <w:tc>
          <w:tcPr>
            <w:tcW w:w="806" w:type="pct"/>
          </w:tcPr>
          <w:p w14:paraId="523D807B" w14:textId="2B59E6A8" w:rsidR="009B4AE3" w:rsidRDefault="009B4AE3" w:rsidP="009B4AE3">
            <w:pPr>
              <w:pStyle w:val="TAL"/>
              <w:rPr>
                <w:ins w:id="454" w:author="Ericsson May r0" w:date="2023-05-05T14:25:00Z"/>
                <w:rFonts w:cs="Arial"/>
                <w:szCs w:val="18"/>
              </w:rPr>
            </w:pPr>
            <w:ins w:id="455" w:author="Ericsson May r0" w:date="2023-05-05T14:25:00Z">
              <w:r>
                <w:t>XRM_5GS</w:t>
              </w:r>
            </w:ins>
          </w:p>
        </w:tc>
      </w:tr>
      <w:tr w:rsidR="00E5047D" w14:paraId="111806BD" w14:textId="77777777" w:rsidTr="00E5047D">
        <w:trPr>
          <w:gridBefore w:val="1"/>
          <w:wBefore w:w="4" w:type="pct"/>
          <w:cantSplit/>
          <w:jc w:val="center"/>
        </w:trPr>
        <w:tc>
          <w:tcPr>
            <w:tcW w:w="1443" w:type="pct"/>
            <w:tcMar>
              <w:top w:w="0" w:type="dxa"/>
              <w:left w:w="108" w:type="dxa"/>
              <w:bottom w:w="0" w:type="dxa"/>
              <w:right w:w="108" w:type="dxa"/>
            </w:tcMar>
          </w:tcPr>
          <w:p w14:paraId="322B4450" w14:textId="77777777" w:rsidR="00E5047D" w:rsidRDefault="00E5047D" w:rsidP="001C0FE1">
            <w:pPr>
              <w:pStyle w:val="TAL"/>
            </w:pPr>
            <w:r>
              <w:t>EPS_FALLBACK</w:t>
            </w:r>
          </w:p>
        </w:tc>
        <w:tc>
          <w:tcPr>
            <w:tcW w:w="2747" w:type="pct"/>
            <w:tcMar>
              <w:top w:w="0" w:type="dxa"/>
              <w:left w:w="108" w:type="dxa"/>
              <w:bottom w:w="0" w:type="dxa"/>
              <w:right w:w="108" w:type="dxa"/>
            </w:tcMar>
          </w:tcPr>
          <w:p w14:paraId="40E87553" w14:textId="77777777" w:rsidR="00E5047D" w:rsidRDefault="00E5047D" w:rsidP="001C0FE1">
            <w:pPr>
              <w:pStyle w:val="TAL"/>
            </w:pPr>
            <w:r>
              <w:t>Indicates the rejection of the establishment of the QoS flow for the requested voice media type in 5GS and the subsequent fallback to EPS.</w:t>
            </w:r>
          </w:p>
        </w:tc>
        <w:tc>
          <w:tcPr>
            <w:tcW w:w="806" w:type="pct"/>
          </w:tcPr>
          <w:p w14:paraId="30E9B6D6" w14:textId="77777777" w:rsidR="00E5047D" w:rsidRDefault="00E5047D" w:rsidP="001C0FE1">
            <w:pPr>
              <w:pStyle w:val="TAL"/>
              <w:rPr>
                <w:rFonts w:cs="Arial"/>
                <w:szCs w:val="18"/>
              </w:rPr>
            </w:pPr>
            <w:r>
              <w:rPr>
                <w:rFonts w:cs="Arial"/>
                <w:szCs w:val="18"/>
              </w:rPr>
              <w:t>EPSFallbackReport</w:t>
            </w:r>
          </w:p>
        </w:tc>
      </w:tr>
      <w:tr w:rsidR="00E5047D" w14:paraId="3A0F1C52" w14:textId="77777777" w:rsidTr="00E5047D">
        <w:trPr>
          <w:gridBefore w:val="1"/>
          <w:wBefore w:w="4" w:type="pct"/>
          <w:cantSplit/>
          <w:jc w:val="center"/>
        </w:trPr>
        <w:tc>
          <w:tcPr>
            <w:tcW w:w="1443" w:type="pct"/>
            <w:tcMar>
              <w:top w:w="0" w:type="dxa"/>
              <w:left w:w="108" w:type="dxa"/>
              <w:bottom w:w="0" w:type="dxa"/>
              <w:right w:w="108" w:type="dxa"/>
            </w:tcMar>
          </w:tcPr>
          <w:p w14:paraId="61C72FB7" w14:textId="77777777" w:rsidR="00E5047D" w:rsidRDefault="00E5047D" w:rsidP="001C0FE1">
            <w:pPr>
              <w:pStyle w:val="TAL"/>
            </w:pPr>
            <w:r>
              <w:t>EXTRA_UE_ADDR</w:t>
            </w:r>
          </w:p>
        </w:tc>
        <w:tc>
          <w:tcPr>
            <w:tcW w:w="2747" w:type="pct"/>
            <w:tcMar>
              <w:top w:w="0" w:type="dxa"/>
              <w:left w:w="108" w:type="dxa"/>
              <w:bottom w:w="0" w:type="dxa"/>
              <w:right w:w="108" w:type="dxa"/>
            </w:tcMar>
          </w:tcPr>
          <w:p w14:paraId="317E5C05" w14:textId="77777777" w:rsidR="00E5047D" w:rsidRDefault="00E5047D" w:rsidP="001C0FE1">
            <w:pPr>
              <w:pStyle w:val="TAL"/>
            </w:pPr>
            <w:r>
              <w:t>Indicates the report of extra IP addresses or address ranges allocated for the given PDU session resulting from framed routes or IPv6 prefix delegation.</w:t>
            </w:r>
          </w:p>
        </w:tc>
        <w:tc>
          <w:tcPr>
            <w:tcW w:w="806" w:type="pct"/>
          </w:tcPr>
          <w:p w14:paraId="579CEBCE" w14:textId="77777777" w:rsidR="00E5047D" w:rsidRDefault="00E5047D" w:rsidP="001C0FE1">
            <w:pPr>
              <w:pStyle w:val="TAL"/>
              <w:rPr>
                <w:rFonts w:cs="Arial"/>
                <w:szCs w:val="18"/>
              </w:rPr>
            </w:pPr>
            <w:r>
              <w:rPr>
                <w:noProof/>
              </w:rPr>
              <w:t>ExtraUEaddrReport</w:t>
            </w:r>
          </w:p>
        </w:tc>
      </w:tr>
      <w:tr w:rsidR="00E5047D" w14:paraId="384446AF" w14:textId="77777777" w:rsidTr="00E5047D">
        <w:trPr>
          <w:gridBefore w:val="1"/>
          <w:wBefore w:w="4" w:type="pct"/>
          <w:cantSplit/>
          <w:jc w:val="center"/>
        </w:trPr>
        <w:tc>
          <w:tcPr>
            <w:tcW w:w="1443" w:type="pct"/>
            <w:tcMar>
              <w:top w:w="0" w:type="dxa"/>
              <w:left w:w="108" w:type="dxa"/>
              <w:bottom w:w="0" w:type="dxa"/>
              <w:right w:w="108" w:type="dxa"/>
            </w:tcMar>
          </w:tcPr>
          <w:p w14:paraId="70BE5180" w14:textId="77777777" w:rsidR="00E5047D" w:rsidRDefault="00E5047D" w:rsidP="001C0FE1">
            <w:pPr>
              <w:pStyle w:val="TAL"/>
            </w:pPr>
            <w:r>
              <w:rPr>
                <w:lang w:val="fr-FR"/>
              </w:rPr>
              <w:t>FAILED_QOS_UPDATE</w:t>
            </w:r>
          </w:p>
        </w:tc>
        <w:tc>
          <w:tcPr>
            <w:tcW w:w="2747" w:type="pct"/>
            <w:tcMar>
              <w:top w:w="0" w:type="dxa"/>
              <w:left w:w="108" w:type="dxa"/>
              <w:bottom w:w="0" w:type="dxa"/>
              <w:right w:w="108" w:type="dxa"/>
            </w:tcMar>
          </w:tcPr>
          <w:p w14:paraId="504981ED" w14:textId="77777777" w:rsidR="00E5047D" w:rsidRDefault="00E5047D" w:rsidP="001C0FE1">
            <w:pPr>
              <w:pStyle w:val="TAL"/>
            </w:pPr>
            <w:r>
              <w:rPr>
                <w:lang w:val="fr-FR"/>
              </w:rPr>
              <w:t xml:space="preserve">Indicates that the invocation/revocation indication included in the mpsAction requested by the NF service consumer has failed. </w:t>
            </w:r>
          </w:p>
        </w:tc>
        <w:tc>
          <w:tcPr>
            <w:tcW w:w="806" w:type="pct"/>
          </w:tcPr>
          <w:p w14:paraId="2F0A46A0" w14:textId="77777777" w:rsidR="00E5047D" w:rsidRDefault="00E5047D" w:rsidP="001C0FE1">
            <w:pPr>
              <w:pStyle w:val="TAL"/>
              <w:rPr>
                <w:rFonts w:cs="Arial"/>
                <w:szCs w:val="18"/>
              </w:rPr>
            </w:pPr>
            <w:r>
              <w:rPr>
                <w:lang w:val="fr-FR"/>
              </w:rPr>
              <w:t>MPSforDTS</w:t>
            </w:r>
          </w:p>
        </w:tc>
      </w:tr>
      <w:tr w:rsidR="00E5047D" w14:paraId="730AE1C7" w14:textId="77777777" w:rsidTr="00E5047D">
        <w:trPr>
          <w:gridBefore w:val="1"/>
          <w:wBefore w:w="4" w:type="pct"/>
          <w:cantSplit/>
          <w:jc w:val="center"/>
        </w:trPr>
        <w:tc>
          <w:tcPr>
            <w:tcW w:w="1443" w:type="pct"/>
            <w:tcMar>
              <w:top w:w="0" w:type="dxa"/>
              <w:left w:w="108" w:type="dxa"/>
              <w:bottom w:w="0" w:type="dxa"/>
              <w:right w:w="108" w:type="dxa"/>
            </w:tcMar>
          </w:tcPr>
          <w:p w14:paraId="2E588A42" w14:textId="77777777" w:rsidR="00E5047D" w:rsidRDefault="00E5047D" w:rsidP="001C0FE1">
            <w:pPr>
              <w:pStyle w:val="TAL"/>
            </w:pPr>
            <w:r>
              <w:t>FAILED_RESOURCES_ALLOCATION</w:t>
            </w:r>
          </w:p>
        </w:tc>
        <w:tc>
          <w:tcPr>
            <w:tcW w:w="2747" w:type="pct"/>
            <w:tcMar>
              <w:top w:w="0" w:type="dxa"/>
              <w:left w:w="108" w:type="dxa"/>
              <w:bottom w:w="0" w:type="dxa"/>
              <w:right w:w="108" w:type="dxa"/>
            </w:tcMar>
          </w:tcPr>
          <w:p w14:paraId="15BCC1EC" w14:textId="77777777" w:rsidR="00E5047D" w:rsidRDefault="00E5047D" w:rsidP="001C0FE1">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05683A34" w14:textId="77777777" w:rsidR="00E5047D" w:rsidRDefault="00E5047D" w:rsidP="001C0FE1">
            <w:pPr>
              <w:pStyle w:val="TAL"/>
            </w:pPr>
            <w:r>
              <w:t>(NOTE</w:t>
            </w:r>
            <w:r>
              <w:rPr>
                <w:lang w:eastAsia="fr-FR"/>
              </w:rPr>
              <w:t> 2)</w:t>
            </w:r>
          </w:p>
        </w:tc>
        <w:tc>
          <w:tcPr>
            <w:tcW w:w="806" w:type="pct"/>
          </w:tcPr>
          <w:p w14:paraId="0A8D8A9A" w14:textId="77777777" w:rsidR="00E5047D" w:rsidRDefault="00E5047D" w:rsidP="001C0FE1">
            <w:pPr>
              <w:pStyle w:val="TAL"/>
            </w:pPr>
          </w:p>
        </w:tc>
      </w:tr>
      <w:tr w:rsidR="00E5047D" w14:paraId="1C8AB589" w14:textId="77777777" w:rsidTr="00E5047D">
        <w:trPr>
          <w:gridBefore w:val="1"/>
          <w:wBefore w:w="4" w:type="pct"/>
          <w:cantSplit/>
          <w:jc w:val="center"/>
        </w:trPr>
        <w:tc>
          <w:tcPr>
            <w:tcW w:w="1443" w:type="pct"/>
            <w:tcMar>
              <w:top w:w="0" w:type="dxa"/>
              <w:left w:w="108" w:type="dxa"/>
              <w:bottom w:w="0" w:type="dxa"/>
              <w:right w:w="108" w:type="dxa"/>
            </w:tcMar>
          </w:tcPr>
          <w:p w14:paraId="0384731A" w14:textId="77777777" w:rsidR="00E5047D" w:rsidRDefault="00E5047D" w:rsidP="001C0FE1">
            <w:pPr>
              <w:pStyle w:val="TAL"/>
            </w:pPr>
            <w:r>
              <w:t>OUT_OF_CREDIT</w:t>
            </w:r>
          </w:p>
        </w:tc>
        <w:tc>
          <w:tcPr>
            <w:tcW w:w="2747" w:type="pct"/>
            <w:tcMar>
              <w:top w:w="0" w:type="dxa"/>
              <w:left w:w="108" w:type="dxa"/>
              <w:bottom w:w="0" w:type="dxa"/>
              <w:right w:w="108" w:type="dxa"/>
            </w:tcMar>
          </w:tcPr>
          <w:p w14:paraId="0B405DD4" w14:textId="77777777" w:rsidR="00E5047D" w:rsidRDefault="00E5047D" w:rsidP="001C0FE1">
            <w:pPr>
              <w:pStyle w:val="TAL"/>
            </w:pPr>
            <w:r>
              <w:t>Out of credit.</w:t>
            </w:r>
          </w:p>
          <w:p w14:paraId="3F5C3607" w14:textId="77777777" w:rsidR="00E5047D" w:rsidRDefault="00E5047D" w:rsidP="001C0FE1">
            <w:pPr>
              <w:pStyle w:val="TAL"/>
            </w:pPr>
            <w:r>
              <w:t>(NOTE</w:t>
            </w:r>
            <w:r>
              <w:rPr>
                <w:lang w:eastAsia="fr-FR"/>
              </w:rPr>
              <w:t> 2)</w:t>
            </w:r>
          </w:p>
        </w:tc>
        <w:tc>
          <w:tcPr>
            <w:tcW w:w="806" w:type="pct"/>
          </w:tcPr>
          <w:p w14:paraId="4F91843B" w14:textId="77777777" w:rsidR="00E5047D" w:rsidRDefault="00E5047D" w:rsidP="001C0FE1">
            <w:pPr>
              <w:pStyle w:val="TAL"/>
            </w:pPr>
            <w:r>
              <w:rPr>
                <w:rFonts w:cs="Arial"/>
                <w:szCs w:val="18"/>
              </w:rPr>
              <w:t>IMS_SBI</w:t>
            </w:r>
          </w:p>
        </w:tc>
      </w:tr>
      <w:tr w:rsidR="00E5047D" w14:paraId="301AF5EB" w14:textId="77777777" w:rsidTr="00E5047D">
        <w:trPr>
          <w:gridBefore w:val="1"/>
          <w:wBefore w:w="4" w:type="pct"/>
          <w:cantSplit/>
          <w:jc w:val="center"/>
        </w:trPr>
        <w:tc>
          <w:tcPr>
            <w:tcW w:w="1443" w:type="pct"/>
            <w:tcMar>
              <w:top w:w="0" w:type="dxa"/>
              <w:left w:w="108" w:type="dxa"/>
              <w:bottom w:w="0" w:type="dxa"/>
              <w:right w:w="108" w:type="dxa"/>
            </w:tcMar>
          </w:tcPr>
          <w:p w14:paraId="1063040B" w14:textId="77777777" w:rsidR="00E5047D" w:rsidRDefault="00E5047D" w:rsidP="001C0FE1">
            <w:pPr>
              <w:pStyle w:val="TAL"/>
            </w:pPr>
            <w:r>
              <w:rPr>
                <w:lang w:eastAsia="fr-FR"/>
              </w:rPr>
              <w:t>PDU_SESSION_STATUS</w:t>
            </w:r>
          </w:p>
        </w:tc>
        <w:tc>
          <w:tcPr>
            <w:tcW w:w="2747" w:type="pct"/>
            <w:tcMar>
              <w:top w:w="0" w:type="dxa"/>
              <w:left w:w="108" w:type="dxa"/>
              <w:bottom w:w="0" w:type="dxa"/>
              <w:right w:w="108" w:type="dxa"/>
            </w:tcMar>
          </w:tcPr>
          <w:p w14:paraId="419EC11C" w14:textId="77777777" w:rsidR="00E5047D" w:rsidRDefault="00E5047D" w:rsidP="001C0FE1">
            <w:pPr>
              <w:pStyle w:val="TAL"/>
            </w:pPr>
            <w:r>
              <w:rPr>
                <w:lang w:eastAsia="fr-FR"/>
              </w:rPr>
              <w:t>Indicates the status of the PDU session (established/terminated). It only applies to notifications to the PCF for a UE as specified in clause 4.2.5.22.</w:t>
            </w:r>
          </w:p>
        </w:tc>
        <w:tc>
          <w:tcPr>
            <w:tcW w:w="806" w:type="pct"/>
          </w:tcPr>
          <w:p w14:paraId="026321F9" w14:textId="77777777" w:rsidR="00E5047D" w:rsidRDefault="00E5047D" w:rsidP="001C0FE1">
            <w:pPr>
              <w:pStyle w:val="TAL"/>
              <w:rPr>
                <w:rFonts w:cs="Arial"/>
                <w:szCs w:val="18"/>
              </w:rPr>
            </w:pPr>
          </w:p>
        </w:tc>
      </w:tr>
      <w:tr w:rsidR="00E5047D" w14:paraId="31358C03" w14:textId="77777777" w:rsidTr="00E5047D">
        <w:trPr>
          <w:gridBefore w:val="1"/>
          <w:wBefore w:w="4" w:type="pct"/>
          <w:cantSplit/>
          <w:jc w:val="center"/>
        </w:trPr>
        <w:tc>
          <w:tcPr>
            <w:tcW w:w="1443" w:type="pct"/>
            <w:tcMar>
              <w:top w:w="0" w:type="dxa"/>
              <w:left w:w="108" w:type="dxa"/>
              <w:bottom w:w="0" w:type="dxa"/>
              <w:right w:w="108" w:type="dxa"/>
            </w:tcMar>
          </w:tcPr>
          <w:p w14:paraId="15591583" w14:textId="77777777" w:rsidR="00E5047D" w:rsidRDefault="00E5047D" w:rsidP="001C0FE1">
            <w:pPr>
              <w:pStyle w:val="TAL"/>
            </w:pPr>
            <w:r>
              <w:t>PLMN_CHG</w:t>
            </w:r>
          </w:p>
        </w:tc>
        <w:tc>
          <w:tcPr>
            <w:tcW w:w="2747" w:type="pct"/>
            <w:tcMar>
              <w:top w:w="0" w:type="dxa"/>
              <w:left w:w="108" w:type="dxa"/>
              <w:bottom w:w="0" w:type="dxa"/>
              <w:right w:w="108" w:type="dxa"/>
            </w:tcMar>
          </w:tcPr>
          <w:p w14:paraId="159B049B" w14:textId="77777777" w:rsidR="00E5047D" w:rsidRDefault="00E5047D" w:rsidP="001C0FE1">
            <w:pPr>
              <w:pStyle w:val="TAL"/>
            </w:pPr>
            <w:r>
              <w:t>This trigger indicates PLMN change.</w:t>
            </w:r>
          </w:p>
        </w:tc>
        <w:tc>
          <w:tcPr>
            <w:tcW w:w="806" w:type="pct"/>
          </w:tcPr>
          <w:p w14:paraId="770C62C1" w14:textId="77777777" w:rsidR="00E5047D" w:rsidRDefault="00E5047D" w:rsidP="001C0FE1">
            <w:pPr>
              <w:pStyle w:val="TAL"/>
            </w:pPr>
          </w:p>
        </w:tc>
      </w:tr>
      <w:tr w:rsidR="00E5047D" w14:paraId="5BC38DD0" w14:textId="77777777" w:rsidTr="00E5047D">
        <w:trPr>
          <w:gridBefore w:val="1"/>
          <w:wBefore w:w="4" w:type="pct"/>
          <w:cantSplit/>
          <w:jc w:val="center"/>
        </w:trPr>
        <w:tc>
          <w:tcPr>
            <w:tcW w:w="1443" w:type="pct"/>
            <w:tcMar>
              <w:top w:w="0" w:type="dxa"/>
              <w:left w:w="108" w:type="dxa"/>
              <w:bottom w:w="0" w:type="dxa"/>
              <w:right w:w="108" w:type="dxa"/>
            </w:tcMar>
          </w:tcPr>
          <w:p w14:paraId="6E491957" w14:textId="77777777" w:rsidR="00E5047D" w:rsidRDefault="00E5047D" w:rsidP="001C0FE1">
            <w:pPr>
              <w:pStyle w:val="TAL"/>
            </w:pPr>
            <w:r>
              <w:t>QOS_NOTIF</w:t>
            </w:r>
          </w:p>
        </w:tc>
        <w:tc>
          <w:tcPr>
            <w:tcW w:w="2747" w:type="pct"/>
            <w:tcMar>
              <w:top w:w="0" w:type="dxa"/>
              <w:left w:w="108" w:type="dxa"/>
              <w:bottom w:w="0" w:type="dxa"/>
              <w:right w:w="108" w:type="dxa"/>
            </w:tcMar>
          </w:tcPr>
          <w:p w14:paraId="055E1F09" w14:textId="77777777" w:rsidR="00E5047D" w:rsidRDefault="00E5047D" w:rsidP="001C0FE1">
            <w:pPr>
              <w:pStyle w:val="TAL"/>
            </w:pPr>
            <w:r>
              <w:t>The GBR QoS targets of a SDF are not guaranteed or are guaranteed again.</w:t>
            </w:r>
          </w:p>
        </w:tc>
        <w:tc>
          <w:tcPr>
            <w:tcW w:w="806" w:type="pct"/>
          </w:tcPr>
          <w:p w14:paraId="06D95CA3" w14:textId="77777777" w:rsidR="00E5047D" w:rsidRDefault="00E5047D" w:rsidP="001C0FE1">
            <w:pPr>
              <w:pStyle w:val="TAL"/>
            </w:pPr>
          </w:p>
        </w:tc>
      </w:tr>
      <w:tr w:rsidR="00E5047D" w14:paraId="22A200BD" w14:textId="77777777" w:rsidTr="00E5047D">
        <w:trPr>
          <w:gridBefore w:val="1"/>
          <w:wBefore w:w="4" w:type="pct"/>
          <w:cantSplit/>
          <w:jc w:val="center"/>
        </w:trPr>
        <w:tc>
          <w:tcPr>
            <w:tcW w:w="1443" w:type="pct"/>
            <w:tcMar>
              <w:top w:w="0" w:type="dxa"/>
              <w:left w:w="108" w:type="dxa"/>
              <w:bottom w:w="0" w:type="dxa"/>
              <w:right w:w="108" w:type="dxa"/>
            </w:tcMar>
          </w:tcPr>
          <w:p w14:paraId="78245208" w14:textId="77777777" w:rsidR="00E5047D" w:rsidRDefault="00E5047D" w:rsidP="001C0FE1">
            <w:pPr>
              <w:pStyle w:val="TAL"/>
            </w:pPr>
            <w:r>
              <w:t>QOS_MONITORING</w:t>
            </w:r>
          </w:p>
        </w:tc>
        <w:tc>
          <w:tcPr>
            <w:tcW w:w="2747" w:type="pct"/>
            <w:tcMar>
              <w:top w:w="0" w:type="dxa"/>
              <w:left w:w="108" w:type="dxa"/>
              <w:bottom w:w="0" w:type="dxa"/>
              <w:right w:w="108" w:type="dxa"/>
            </w:tcMar>
          </w:tcPr>
          <w:p w14:paraId="246BE535" w14:textId="77777777" w:rsidR="00E5047D" w:rsidRDefault="00E5047D" w:rsidP="001C0FE1">
            <w:pPr>
              <w:pStyle w:val="TAL"/>
            </w:pPr>
            <w:r>
              <w:rPr>
                <w:lang w:eastAsia="zh-CN"/>
              </w:rPr>
              <w:t>Indicates PCF to enable Qos Monitoring for the Service Data Flow.</w:t>
            </w:r>
          </w:p>
        </w:tc>
        <w:tc>
          <w:tcPr>
            <w:tcW w:w="806" w:type="pct"/>
          </w:tcPr>
          <w:p w14:paraId="5A44F619" w14:textId="77777777" w:rsidR="00E5047D" w:rsidRDefault="00E5047D" w:rsidP="001C0FE1">
            <w:pPr>
              <w:pStyle w:val="TAL"/>
            </w:pPr>
            <w:r>
              <w:t>QoSMonitoring</w:t>
            </w:r>
          </w:p>
        </w:tc>
      </w:tr>
      <w:tr w:rsidR="00E5047D" w14:paraId="2B5F1A3C" w14:textId="77777777" w:rsidTr="00E5047D">
        <w:trPr>
          <w:gridBefore w:val="1"/>
          <w:wBefore w:w="4" w:type="pct"/>
          <w:cantSplit/>
          <w:jc w:val="center"/>
        </w:trPr>
        <w:tc>
          <w:tcPr>
            <w:tcW w:w="1443" w:type="pct"/>
            <w:tcMar>
              <w:top w:w="0" w:type="dxa"/>
              <w:left w:w="108" w:type="dxa"/>
              <w:bottom w:w="0" w:type="dxa"/>
              <w:right w:w="108" w:type="dxa"/>
            </w:tcMar>
          </w:tcPr>
          <w:p w14:paraId="3C031C77" w14:textId="77777777" w:rsidR="00E5047D" w:rsidRDefault="00E5047D" w:rsidP="001C0FE1">
            <w:pPr>
              <w:pStyle w:val="TAL"/>
            </w:pPr>
            <w:r>
              <w:t>RAN_NAS_CAUSE</w:t>
            </w:r>
          </w:p>
        </w:tc>
        <w:tc>
          <w:tcPr>
            <w:tcW w:w="2747" w:type="pct"/>
            <w:tcMar>
              <w:top w:w="0" w:type="dxa"/>
              <w:left w:w="108" w:type="dxa"/>
              <w:bottom w:w="0" w:type="dxa"/>
              <w:right w:w="108" w:type="dxa"/>
            </w:tcMar>
          </w:tcPr>
          <w:p w14:paraId="5E67D7D9" w14:textId="77777777" w:rsidR="00E5047D" w:rsidRDefault="00E5047D" w:rsidP="001C0FE1">
            <w:pPr>
              <w:pStyle w:val="TAL"/>
            </w:pPr>
            <w:r>
              <w:t>This trigger indicates RAN-NAS release cause information is available in the PCF from the SMF.</w:t>
            </w:r>
          </w:p>
          <w:p w14:paraId="50D078C5" w14:textId="77777777" w:rsidR="00E5047D" w:rsidRDefault="00E5047D" w:rsidP="001C0FE1">
            <w:pPr>
              <w:pStyle w:val="TAL"/>
              <w:rPr>
                <w:lang w:eastAsia="zh-CN"/>
              </w:rPr>
            </w:pPr>
            <w:r>
              <w:t>This event does not require explicit subscription.</w:t>
            </w:r>
          </w:p>
        </w:tc>
        <w:tc>
          <w:tcPr>
            <w:tcW w:w="806" w:type="pct"/>
          </w:tcPr>
          <w:p w14:paraId="68B60EB5" w14:textId="77777777" w:rsidR="00E5047D" w:rsidRDefault="00E5047D" w:rsidP="001C0FE1">
            <w:pPr>
              <w:pStyle w:val="TAL"/>
            </w:pPr>
            <w:r>
              <w:t>RAN-NAS-Cause</w:t>
            </w:r>
          </w:p>
        </w:tc>
      </w:tr>
      <w:tr w:rsidR="00E5047D" w14:paraId="1C208B55" w14:textId="77777777" w:rsidTr="00E5047D">
        <w:trPr>
          <w:gridBefore w:val="1"/>
          <w:wBefore w:w="4" w:type="pct"/>
          <w:cantSplit/>
          <w:jc w:val="center"/>
        </w:trPr>
        <w:tc>
          <w:tcPr>
            <w:tcW w:w="1443" w:type="pct"/>
            <w:tcMar>
              <w:top w:w="0" w:type="dxa"/>
              <w:left w:w="108" w:type="dxa"/>
              <w:bottom w:w="0" w:type="dxa"/>
              <w:right w:w="108" w:type="dxa"/>
            </w:tcMar>
          </w:tcPr>
          <w:p w14:paraId="7A7E3986" w14:textId="77777777" w:rsidR="00E5047D" w:rsidRDefault="00E5047D" w:rsidP="001C0FE1">
            <w:pPr>
              <w:pStyle w:val="TAL"/>
            </w:pPr>
            <w:r>
              <w:t>REALLOCATION_OF_CREDIT</w:t>
            </w:r>
          </w:p>
        </w:tc>
        <w:tc>
          <w:tcPr>
            <w:tcW w:w="2747" w:type="pct"/>
            <w:tcMar>
              <w:top w:w="0" w:type="dxa"/>
              <w:left w:w="108" w:type="dxa"/>
              <w:bottom w:w="0" w:type="dxa"/>
              <w:right w:w="108" w:type="dxa"/>
            </w:tcMar>
          </w:tcPr>
          <w:p w14:paraId="5771BFB1" w14:textId="77777777" w:rsidR="00E5047D" w:rsidRDefault="00E5047D" w:rsidP="001C0FE1">
            <w:pPr>
              <w:pStyle w:val="TAL"/>
            </w:pPr>
            <w:r>
              <w:t>Credit has been reallocated after a former out of credit indication.</w:t>
            </w:r>
          </w:p>
          <w:p w14:paraId="41D3C670" w14:textId="77777777" w:rsidR="00E5047D" w:rsidRDefault="00E5047D" w:rsidP="001C0FE1">
            <w:pPr>
              <w:pStyle w:val="TAL"/>
            </w:pPr>
            <w:r>
              <w:t>(NOTE</w:t>
            </w:r>
            <w:r>
              <w:rPr>
                <w:lang w:eastAsia="fr-FR"/>
              </w:rPr>
              <w:t> 2)</w:t>
            </w:r>
          </w:p>
        </w:tc>
        <w:tc>
          <w:tcPr>
            <w:tcW w:w="806" w:type="pct"/>
          </w:tcPr>
          <w:p w14:paraId="7470880F" w14:textId="77777777" w:rsidR="00E5047D" w:rsidRDefault="00E5047D" w:rsidP="001C0FE1">
            <w:pPr>
              <w:pStyle w:val="TAL"/>
            </w:pPr>
            <w:r>
              <w:rPr>
                <w:rFonts w:cs="Arial"/>
                <w:szCs w:val="18"/>
              </w:rPr>
              <w:t>IMS_SBI, ReallocationOfCredit</w:t>
            </w:r>
          </w:p>
        </w:tc>
      </w:tr>
      <w:tr w:rsidR="00E5047D" w14:paraId="649FADC2" w14:textId="77777777" w:rsidTr="00E5047D">
        <w:trPr>
          <w:gridBefore w:val="1"/>
          <w:wBefore w:w="4" w:type="pct"/>
          <w:cantSplit/>
          <w:jc w:val="center"/>
        </w:trPr>
        <w:tc>
          <w:tcPr>
            <w:tcW w:w="1443" w:type="pct"/>
            <w:tcMar>
              <w:top w:w="0" w:type="dxa"/>
              <w:left w:w="108" w:type="dxa"/>
              <w:bottom w:w="0" w:type="dxa"/>
              <w:right w:w="108" w:type="dxa"/>
            </w:tcMar>
          </w:tcPr>
          <w:p w14:paraId="278DF44D" w14:textId="77777777" w:rsidR="00E5047D" w:rsidRDefault="00E5047D" w:rsidP="001C0FE1">
            <w:pPr>
              <w:pStyle w:val="TAL"/>
            </w:pPr>
            <w:r>
              <w:t>SAT_CATEGORY_CHG</w:t>
            </w:r>
          </w:p>
        </w:tc>
        <w:tc>
          <w:tcPr>
            <w:tcW w:w="2747" w:type="pct"/>
            <w:tcMar>
              <w:top w:w="0" w:type="dxa"/>
              <w:left w:w="108" w:type="dxa"/>
              <w:bottom w:w="0" w:type="dxa"/>
              <w:right w:w="108" w:type="dxa"/>
            </w:tcMar>
          </w:tcPr>
          <w:p w14:paraId="0BE1FF33" w14:textId="77777777" w:rsidR="00E5047D" w:rsidRDefault="00E5047D" w:rsidP="001C0FE1">
            <w:pPr>
              <w:pStyle w:val="TAL"/>
            </w:pPr>
            <w:r>
              <w:t>Indicates that the SMF has detected a change between different satellite backhaul category, or non-satellite backhaul.</w:t>
            </w:r>
          </w:p>
        </w:tc>
        <w:tc>
          <w:tcPr>
            <w:tcW w:w="806" w:type="pct"/>
          </w:tcPr>
          <w:p w14:paraId="7807F71B" w14:textId="77777777" w:rsidR="00E5047D" w:rsidRDefault="00E5047D" w:rsidP="001C0FE1">
            <w:pPr>
              <w:pStyle w:val="TAL"/>
              <w:rPr>
                <w:rFonts w:cs="Arial"/>
                <w:szCs w:val="18"/>
              </w:rPr>
            </w:pPr>
            <w:r>
              <w:rPr>
                <w:rFonts w:cs="Arial"/>
                <w:szCs w:val="18"/>
              </w:rPr>
              <w:t>SatelliteBackhaul</w:t>
            </w:r>
          </w:p>
        </w:tc>
      </w:tr>
      <w:tr w:rsidR="00E5047D" w14:paraId="06951A34" w14:textId="77777777" w:rsidTr="00E5047D">
        <w:trPr>
          <w:gridBefore w:val="1"/>
          <w:wBefore w:w="4" w:type="pct"/>
          <w:cantSplit/>
          <w:jc w:val="center"/>
        </w:trPr>
        <w:tc>
          <w:tcPr>
            <w:tcW w:w="1443" w:type="pct"/>
            <w:tcMar>
              <w:top w:w="0" w:type="dxa"/>
              <w:left w:w="108" w:type="dxa"/>
              <w:bottom w:w="0" w:type="dxa"/>
              <w:right w:w="108" w:type="dxa"/>
            </w:tcMar>
          </w:tcPr>
          <w:p w14:paraId="5CD9DB7E" w14:textId="77777777" w:rsidR="00E5047D" w:rsidRDefault="00E5047D" w:rsidP="001C0FE1">
            <w:pPr>
              <w:pStyle w:val="TAL"/>
            </w:pPr>
            <w:r>
              <w:t>SUCCESSFUL_QOS_UPDATE</w:t>
            </w:r>
          </w:p>
        </w:tc>
        <w:tc>
          <w:tcPr>
            <w:tcW w:w="2747" w:type="pct"/>
            <w:tcMar>
              <w:top w:w="0" w:type="dxa"/>
              <w:left w:w="108" w:type="dxa"/>
              <w:bottom w:w="0" w:type="dxa"/>
              <w:right w:w="108" w:type="dxa"/>
            </w:tcMar>
          </w:tcPr>
          <w:p w14:paraId="2CC65FD2" w14:textId="77777777" w:rsidR="00E5047D" w:rsidRDefault="00E5047D" w:rsidP="001C0FE1">
            <w:pPr>
              <w:pStyle w:val="TAL"/>
            </w:pPr>
            <w:r>
              <w:t xml:space="preserve">Indicates that the invocation/revocation indication included in the mpsAction requested by the NF service consumer has been successful. </w:t>
            </w:r>
          </w:p>
        </w:tc>
        <w:tc>
          <w:tcPr>
            <w:tcW w:w="806" w:type="pct"/>
          </w:tcPr>
          <w:p w14:paraId="5156B61B" w14:textId="77777777" w:rsidR="00E5047D" w:rsidRDefault="00E5047D" w:rsidP="001C0FE1">
            <w:pPr>
              <w:pStyle w:val="TAL"/>
              <w:rPr>
                <w:rFonts w:cs="Arial"/>
                <w:szCs w:val="18"/>
              </w:rPr>
            </w:pPr>
            <w:r>
              <w:t>MPSforDTS</w:t>
            </w:r>
          </w:p>
        </w:tc>
      </w:tr>
      <w:tr w:rsidR="00E5047D" w14:paraId="250EE886" w14:textId="77777777" w:rsidTr="00E5047D">
        <w:trPr>
          <w:gridBefore w:val="1"/>
          <w:wBefore w:w="4" w:type="pct"/>
          <w:cantSplit/>
          <w:jc w:val="center"/>
        </w:trPr>
        <w:tc>
          <w:tcPr>
            <w:tcW w:w="1443" w:type="pct"/>
            <w:tcMar>
              <w:top w:w="0" w:type="dxa"/>
              <w:left w:w="108" w:type="dxa"/>
              <w:bottom w:w="0" w:type="dxa"/>
              <w:right w:w="108" w:type="dxa"/>
            </w:tcMar>
          </w:tcPr>
          <w:p w14:paraId="211B020D" w14:textId="77777777" w:rsidR="00E5047D" w:rsidRDefault="00E5047D" w:rsidP="001C0FE1">
            <w:pPr>
              <w:pStyle w:val="TAL"/>
            </w:pPr>
            <w:r>
              <w:t>SUCCESSFUL_RESOURCES_ALLOCATION</w:t>
            </w:r>
          </w:p>
        </w:tc>
        <w:tc>
          <w:tcPr>
            <w:tcW w:w="2747" w:type="pct"/>
            <w:tcMar>
              <w:top w:w="0" w:type="dxa"/>
              <w:left w:w="108" w:type="dxa"/>
              <w:bottom w:w="0" w:type="dxa"/>
              <w:right w:w="108" w:type="dxa"/>
            </w:tcMar>
          </w:tcPr>
          <w:p w14:paraId="242A794D" w14:textId="77777777" w:rsidR="00E5047D" w:rsidRDefault="00E5047D" w:rsidP="001C0FE1">
            <w:pPr>
              <w:pStyle w:val="TAL"/>
            </w:pPr>
            <w:r>
              <w:t>Indicates that the resources requested for particular service information have been successfully allocated.</w:t>
            </w:r>
          </w:p>
          <w:p w14:paraId="0C7C4AE1" w14:textId="77777777" w:rsidR="00E5047D" w:rsidRDefault="00E5047D" w:rsidP="001C0FE1">
            <w:pPr>
              <w:pStyle w:val="TAL"/>
            </w:pPr>
            <w:r>
              <w:t>(NOTE</w:t>
            </w:r>
            <w:r>
              <w:rPr>
                <w:lang w:eastAsia="fr-FR"/>
              </w:rPr>
              <w:t> 2)</w:t>
            </w:r>
          </w:p>
        </w:tc>
        <w:tc>
          <w:tcPr>
            <w:tcW w:w="806" w:type="pct"/>
          </w:tcPr>
          <w:p w14:paraId="17514D4B" w14:textId="77777777" w:rsidR="00E5047D" w:rsidRDefault="00E5047D" w:rsidP="001C0FE1">
            <w:pPr>
              <w:pStyle w:val="TAL"/>
            </w:pPr>
          </w:p>
        </w:tc>
      </w:tr>
      <w:tr w:rsidR="00E5047D" w14:paraId="631D17D4" w14:textId="77777777" w:rsidTr="00E5047D">
        <w:trPr>
          <w:gridBefore w:val="1"/>
          <w:wBefore w:w="4" w:type="pct"/>
          <w:cantSplit/>
          <w:jc w:val="center"/>
        </w:trPr>
        <w:tc>
          <w:tcPr>
            <w:tcW w:w="1443" w:type="pct"/>
            <w:tcMar>
              <w:top w:w="0" w:type="dxa"/>
              <w:left w:w="108" w:type="dxa"/>
              <w:bottom w:w="0" w:type="dxa"/>
              <w:right w:w="108" w:type="dxa"/>
            </w:tcMar>
          </w:tcPr>
          <w:p w14:paraId="47FB31F3" w14:textId="77777777" w:rsidR="00E5047D" w:rsidRDefault="00E5047D" w:rsidP="001C0FE1">
            <w:pPr>
              <w:pStyle w:val="TAL"/>
            </w:pPr>
            <w:r>
              <w:rPr>
                <w:lang w:eastAsia="zh-CN"/>
              </w:rPr>
              <w:t>TSN_BRIDGE_INFO</w:t>
            </w:r>
          </w:p>
        </w:tc>
        <w:tc>
          <w:tcPr>
            <w:tcW w:w="2747" w:type="pct"/>
            <w:tcMar>
              <w:top w:w="0" w:type="dxa"/>
              <w:left w:w="108" w:type="dxa"/>
              <w:bottom w:w="0" w:type="dxa"/>
              <w:right w:w="108" w:type="dxa"/>
            </w:tcMar>
          </w:tcPr>
          <w:p w14:paraId="0AB805E1" w14:textId="77777777" w:rsidR="00E5047D" w:rsidRDefault="00E5047D" w:rsidP="001C0FE1">
            <w:pPr>
              <w:pStyle w:val="TAL"/>
            </w:pPr>
            <w:r>
              <w:rPr>
                <w:lang w:eastAsia="zh-CN"/>
              </w:rPr>
              <w:t>5GS Bridge information (UMIC and/or PMIC(s)) received by the PCF from the SMF.</w:t>
            </w:r>
          </w:p>
        </w:tc>
        <w:tc>
          <w:tcPr>
            <w:tcW w:w="806" w:type="pct"/>
          </w:tcPr>
          <w:p w14:paraId="50C650F8" w14:textId="77777777" w:rsidR="00E5047D" w:rsidRDefault="00E5047D" w:rsidP="001C0FE1">
            <w:pPr>
              <w:pStyle w:val="TAL"/>
            </w:pPr>
            <w:r>
              <w:rPr>
                <w:rFonts w:cs="Arial"/>
                <w:szCs w:val="18"/>
              </w:rPr>
              <w:t>TimeSensitiveNetworking</w:t>
            </w:r>
          </w:p>
        </w:tc>
      </w:tr>
      <w:tr w:rsidR="00E5047D" w14:paraId="74255CE0" w14:textId="77777777" w:rsidTr="00E5047D">
        <w:trPr>
          <w:gridBefore w:val="1"/>
          <w:wBefore w:w="4" w:type="pct"/>
          <w:cantSplit/>
          <w:jc w:val="center"/>
        </w:trPr>
        <w:tc>
          <w:tcPr>
            <w:tcW w:w="1443" w:type="pct"/>
            <w:tcMar>
              <w:top w:w="0" w:type="dxa"/>
              <w:left w:w="108" w:type="dxa"/>
              <w:bottom w:w="0" w:type="dxa"/>
              <w:right w:w="108" w:type="dxa"/>
            </w:tcMar>
          </w:tcPr>
          <w:p w14:paraId="6E2802C5" w14:textId="77777777" w:rsidR="00E5047D" w:rsidRDefault="00E5047D" w:rsidP="001C0FE1">
            <w:pPr>
              <w:pStyle w:val="TAL"/>
            </w:pPr>
            <w:r>
              <w:t>USAGE_REPORT</w:t>
            </w:r>
          </w:p>
        </w:tc>
        <w:tc>
          <w:tcPr>
            <w:tcW w:w="2747" w:type="pct"/>
            <w:tcMar>
              <w:top w:w="0" w:type="dxa"/>
              <w:left w:w="108" w:type="dxa"/>
              <w:bottom w:w="0" w:type="dxa"/>
              <w:right w:w="108" w:type="dxa"/>
            </w:tcMar>
          </w:tcPr>
          <w:p w14:paraId="0FFF28D8" w14:textId="77777777" w:rsidR="00E5047D" w:rsidRDefault="00E5047D" w:rsidP="001C0FE1">
            <w:pPr>
              <w:pStyle w:val="TAL"/>
            </w:pPr>
            <w:r>
              <w:t>Volume and/or time usage for sponsored data connectivity.</w:t>
            </w:r>
          </w:p>
        </w:tc>
        <w:tc>
          <w:tcPr>
            <w:tcW w:w="806" w:type="pct"/>
          </w:tcPr>
          <w:p w14:paraId="4ACEA1E3" w14:textId="77777777" w:rsidR="00E5047D" w:rsidRDefault="00E5047D" w:rsidP="001C0FE1">
            <w:pPr>
              <w:pStyle w:val="TAL"/>
            </w:pPr>
            <w:r>
              <w:t>SponsoredConnectivity</w:t>
            </w:r>
          </w:p>
        </w:tc>
      </w:tr>
      <w:tr w:rsidR="00E5047D" w14:paraId="54C85004" w14:textId="77777777" w:rsidTr="00E5047D">
        <w:trPr>
          <w:gridBefore w:val="1"/>
          <w:wBefore w:w="4" w:type="pct"/>
          <w:cantSplit/>
          <w:jc w:val="center"/>
        </w:trPr>
        <w:tc>
          <w:tcPr>
            <w:tcW w:w="1443"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868EE4A" w14:textId="77777777" w:rsidR="00E5047D" w:rsidRDefault="00E5047D" w:rsidP="001C0FE1">
            <w:pPr>
              <w:pStyle w:val="TAL"/>
            </w:pPr>
            <w:r>
              <w:t>UE_TEMPORARILY_UNAVAILABLE</w:t>
            </w:r>
          </w:p>
        </w:tc>
        <w:tc>
          <w:tcPr>
            <w:tcW w:w="27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C8A82E5" w14:textId="77777777" w:rsidR="00E5047D" w:rsidRDefault="00E5047D" w:rsidP="001C0FE1">
            <w:pPr>
              <w:pStyle w:val="TAL"/>
            </w:pPr>
            <w:r>
              <w:t>UE is temporary unavailable.</w:t>
            </w:r>
          </w:p>
        </w:tc>
        <w:tc>
          <w:tcPr>
            <w:tcW w:w="806" w:type="pct"/>
            <w:tcBorders>
              <w:top w:val="single" w:sz="6" w:space="0" w:color="auto"/>
              <w:left w:val="single" w:sz="6" w:space="0" w:color="auto"/>
              <w:bottom w:val="single" w:sz="6" w:space="0" w:color="auto"/>
              <w:right w:val="single" w:sz="6" w:space="0" w:color="auto"/>
            </w:tcBorders>
          </w:tcPr>
          <w:p w14:paraId="78CC6840" w14:textId="77777777" w:rsidR="00E5047D" w:rsidRDefault="00E5047D" w:rsidP="001C0FE1">
            <w:pPr>
              <w:pStyle w:val="TAL"/>
            </w:pPr>
            <w:r>
              <w:t>UEUnreachable</w:t>
            </w:r>
          </w:p>
        </w:tc>
      </w:tr>
      <w:tr w:rsidR="00E5047D" w14:paraId="6C2398FC" w14:textId="77777777" w:rsidTr="009B4AE3">
        <w:trPr>
          <w:cantSplit/>
          <w:jc w:val="center"/>
        </w:trPr>
        <w:tc>
          <w:tcPr>
            <w:tcW w:w="5000" w:type="pct"/>
            <w:gridSpan w:val="4"/>
            <w:tcMar>
              <w:top w:w="0" w:type="dxa"/>
              <w:left w:w="108" w:type="dxa"/>
              <w:bottom w:w="0" w:type="dxa"/>
              <w:right w:w="108" w:type="dxa"/>
            </w:tcMar>
          </w:tcPr>
          <w:p w14:paraId="23B29188" w14:textId="77777777" w:rsidR="00E5047D" w:rsidRDefault="00E5047D" w:rsidP="001C0FE1">
            <w:pPr>
              <w:pStyle w:val="TAN"/>
            </w:pPr>
            <w:r>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1485CD59" w14:textId="74468CF4" w:rsidR="00651471" w:rsidRDefault="00E5047D" w:rsidP="00BE3D72">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2CB0EA98" w14:textId="77777777" w:rsidR="00E5047D" w:rsidRDefault="00E5047D" w:rsidP="00E5047D"/>
    <w:p w14:paraId="7483C139" w14:textId="77777777" w:rsidR="000F7BA7" w:rsidRPr="00A02B7D" w:rsidRDefault="000F7BA7" w:rsidP="000F7BA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lastRenderedPageBreak/>
        <w:t>*** Next Change ***</w:t>
      </w:r>
    </w:p>
    <w:p w14:paraId="1ACFA6E0" w14:textId="1816865C" w:rsidR="00CF1C7F" w:rsidRPr="00B6137E" w:rsidRDefault="00CF1C7F" w:rsidP="00CF1C7F">
      <w:pPr>
        <w:pStyle w:val="Heading4"/>
        <w:rPr>
          <w:ins w:id="456" w:author="Ericsson May r0" w:date="2023-05-04T18:37:00Z"/>
        </w:rPr>
      </w:pPr>
      <w:ins w:id="457" w:author="Ericsson May r0" w:date="2023-05-04T18:37:00Z">
        <w:r w:rsidRPr="00B6137E">
          <w:t>5.6.3.</w:t>
        </w:r>
        <w:r>
          <w:t>25</w:t>
        </w:r>
        <w:r w:rsidRPr="00B6137E">
          <w:tab/>
          <w:t xml:space="preserve">Enumeration: </w:t>
        </w:r>
      </w:ins>
      <w:bookmarkEnd w:id="393"/>
      <w:bookmarkEnd w:id="394"/>
      <w:ins w:id="458" w:author="Ericsson May r0" w:date="2023-05-04T19:34:00Z">
        <w:r w:rsidR="00876159">
          <w:t>UplinkDownlinkSupport</w:t>
        </w:r>
      </w:ins>
    </w:p>
    <w:p w14:paraId="2B41AE5A" w14:textId="345F8B40" w:rsidR="00CF1C7F" w:rsidRPr="00B6137E" w:rsidRDefault="00CF1C7F" w:rsidP="00CF1C7F">
      <w:pPr>
        <w:rPr>
          <w:ins w:id="459" w:author="Ericsson May r0" w:date="2023-05-04T18:37:00Z"/>
        </w:rPr>
      </w:pPr>
      <w:ins w:id="460" w:author="Ericsson May r0" w:date="2023-05-04T18:37:00Z">
        <w:r>
          <w:t>The enumeration "</w:t>
        </w:r>
      </w:ins>
      <w:ins w:id="461" w:author="Ericsson May r0" w:date="2023-05-04T19:37:00Z">
        <w:r w:rsidR="00CE4916">
          <w:t>UplinkDownlin</w:t>
        </w:r>
      </w:ins>
      <w:ins w:id="462" w:author="Ericsson May r0" w:date="2023-05-10T02:40:00Z">
        <w:r w:rsidR="00F811CE">
          <w:t>k</w:t>
        </w:r>
      </w:ins>
      <w:ins w:id="463" w:author="Ericsson May r0" w:date="2023-05-04T19:37:00Z">
        <w:r w:rsidR="00CE4916">
          <w:t>Support</w:t>
        </w:r>
      </w:ins>
      <w:ins w:id="464" w:author="Ericsson May r0" w:date="2023-05-04T18:37:00Z">
        <w:r>
          <w:t xml:space="preserve">" represents </w:t>
        </w:r>
      </w:ins>
      <w:ins w:id="465" w:author="Ericsson May r0" w:date="2023-05-04T18:38:00Z">
        <w:r w:rsidR="007B7534">
          <w:t xml:space="preserve">whether </w:t>
        </w:r>
      </w:ins>
      <w:ins w:id="466" w:author="Ericsson May r0" w:date="2023-05-04T19:38:00Z">
        <w:r w:rsidR="00CE4916">
          <w:t>a capability</w:t>
        </w:r>
      </w:ins>
      <w:ins w:id="467" w:author="Ericsson May r0" w:date="2023-05-04T19:26:00Z">
        <w:r w:rsidR="00107C28">
          <w:t xml:space="preserve"> </w:t>
        </w:r>
      </w:ins>
      <w:ins w:id="468" w:author="Ericsson May r0" w:date="2023-05-04T18:38:00Z">
        <w:r w:rsidR="007B7534">
          <w:t>is supported for the UL</w:t>
        </w:r>
      </w:ins>
      <w:ins w:id="469" w:author="Ericsson May r0" w:date="2023-05-04T18:39:00Z">
        <w:r w:rsidR="007B7534">
          <w:t>, the DL or both, UL and DL</w:t>
        </w:r>
      </w:ins>
      <w:ins w:id="470" w:author="Ericsson May r0" w:date="2023-05-04T18:37:00Z">
        <w:r>
          <w:t>.</w:t>
        </w:r>
      </w:ins>
    </w:p>
    <w:p w14:paraId="11CA7768" w14:textId="16BC6546" w:rsidR="00CF1C7F" w:rsidRDefault="00CF1C7F" w:rsidP="00CF1C7F">
      <w:pPr>
        <w:pStyle w:val="TH"/>
        <w:rPr>
          <w:ins w:id="471" w:author="Ericsson May r0" w:date="2023-05-04T18:37:00Z"/>
        </w:rPr>
      </w:pPr>
      <w:ins w:id="472" w:author="Ericsson May r0" w:date="2023-05-04T18:37:00Z">
        <w:r>
          <w:t>Table 5.6.3.2</w:t>
        </w:r>
      </w:ins>
      <w:ins w:id="473" w:author="Ericsson May r0" w:date="2023-05-10T02:40:00Z">
        <w:r w:rsidR="00F811CE">
          <w:t>5</w:t>
        </w:r>
      </w:ins>
      <w:ins w:id="474" w:author="Ericsson May r0" w:date="2023-05-04T18:37:00Z">
        <w:r>
          <w:t xml:space="preserve">-1: Enumeration </w:t>
        </w:r>
      </w:ins>
      <w:ins w:id="475" w:author="Ericsson May r0" w:date="2023-05-04T19:35:00Z">
        <w:r w:rsidR="00876159">
          <w:t>UplinkDownlink</w:t>
        </w:r>
      </w:ins>
      <w:ins w:id="476" w:author="Ericsson May r0" w:date="2023-05-04T18:39:00Z">
        <w:r w:rsidR="007B7534">
          <w:t>Support</w:t>
        </w:r>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8"/>
        <w:gridCol w:w="5579"/>
        <w:gridCol w:w="1438"/>
      </w:tblGrid>
      <w:tr w:rsidR="00CF1C7F" w14:paraId="05AEEB7E" w14:textId="77777777" w:rsidTr="001C0FE1">
        <w:trPr>
          <w:jc w:val="center"/>
          <w:ins w:id="477" w:author="Ericsson May r0" w:date="2023-05-04T18:37:00Z"/>
        </w:trPr>
        <w:tc>
          <w:tcPr>
            <w:tcW w:w="1351" w:type="pct"/>
            <w:shd w:val="clear" w:color="auto" w:fill="C0C0C0"/>
            <w:tcMar>
              <w:top w:w="0" w:type="dxa"/>
              <w:left w:w="108" w:type="dxa"/>
              <w:bottom w:w="0" w:type="dxa"/>
              <w:right w:w="108" w:type="dxa"/>
            </w:tcMar>
            <w:hideMark/>
          </w:tcPr>
          <w:p w14:paraId="1F5399EA" w14:textId="77777777" w:rsidR="00CF1C7F" w:rsidRDefault="00CF1C7F" w:rsidP="001C0FE1">
            <w:pPr>
              <w:pStyle w:val="TAH"/>
              <w:rPr>
                <w:ins w:id="478" w:author="Ericsson May r0" w:date="2023-05-04T18:37:00Z"/>
                <w:lang w:eastAsia="fr-FR"/>
              </w:rPr>
            </w:pPr>
            <w:ins w:id="479" w:author="Ericsson May r0" w:date="2023-05-04T18:37:00Z">
              <w:r>
                <w:rPr>
                  <w:lang w:eastAsia="fr-FR"/>
                </w:rPr>
                <w:t>Enumeration value</w:t>
              </w:r>
            </w:ins>
          </w:p>
        </w:tc>
        <w:tc>
          <w:tcPr>
            <w:tcW w:w="2901" w:type="pct"/>
            <w:shd w:val="clear" w:color="auto" w:fill="C0C0C0"/>
            <w:tcMar>
              <w:top w:w="0" w:type="dxa"/>
              <w:left w:w="108" w:type="dxa"/>
              <w:bottom w:w="0" w:type="dxa"/>
              <w:right w:w="108" w:type="dxa"/>
            </w:tcMar>
            <w:hideMark/>
          </w:tcPr>
          <w:p w14:paraId="65446445" w14:textId="77777777" w:rsidR="00CF1C7F" w:rsidRDefault="00CF1C7F" w:rsidP="001C0FE1">
            <w:pPr>
              <w:pStyle w:val="TAH"/>
              <w:rPr>
                <w:ins w:id="480" w:author="Ericsson May r0" w:date="2023-05-04T18:37:00Z"/>
                <w:lang w:eastAsia="fr-FR"/>
              </w:rPr>
            </w:pPr>
            <w:ins w:id="481" w:author="Ericsson May r0" w:date="2023-05-04T18:37:00Z">
              <w:r>
                <w:rPr>
                  <w:lang w:eastAsia="fr-FR"/>
                </w:rPr>
                <w:t>Description</w:t>
              </w:r>
            </w:ins>
          </w:p>
        </w:tc>
        <w:tc>
          <w:tcPr>
            <w:tcW w:w="748" w:type="pct"/>
            <w:shd w:val="clear" w:color="auto" w:fill="C0C0C0"/>
            <w:hideMark/>
          </w:tcPr>
          <w:p w14:paraId="0BC7A919" w14:textId="77777777" w:rsidR="00CF1C7F" w:rsidRDefault="00CF1C7F" w:rsidP="001C0FE1">
            <w:pPr>
              <w:pStyle w:val="TAH"/>
              <w:rPr>
                <w:ins w:id="482" w:author="Ericsson May r0" w:date="2023-05-04T18:37:00Z"/>
                <w:lang w:eastAsia="fr-FR"/>
              </w:rPr>
            </w:pPr>
            <w:ins w:id="483" w:author="Ericsson May r0" w:date="2023-05-04T18:37:00Z">
              <w:r>
                <w:rPr>
                  <w:lang w:eastAsia="fr-FR"/>
                </w:rPr>
                <w:t>Applicability</w:t>
              </w:r>
            </w:ins>
          </w:p>
        </w:tc>
      </w:tr>
      <w:tr w:rsidR="00CF1C7F" w14:paraId="214C9B99" w14:textId="77777777" w:rsidTr="001C0FE1">
        <w:trPr>
          <w:jc w:val="center"/>
          <w:ins w:id="484" w:author="Ericsson May r0" w:date="2023-05-04T18:37:00Z"/>
        </w:trPr>
        <w:tc>
          <w:tcPr>
            <w:tcW w:w="1351" w:type="pct"/>
            <w:tcMar>
              <w:top w:w="0" w:type="dxa"/>
              <w:left w:w="108" w:type="dxa"/>
              <w:bottom w:w="0" w:type="dxa"/>
              <w:right w:w="108" w:type="dxa"/>
            </w:tcMar>
            <w:hideMark/>
          </w:tcPr>
          <w:p w14:paraId="228CF839" w14:textId="5647CBF7" w:rsidR="00CF1C7F" w:rsidRDefault="007347B5" w:rsidP="001C0FE1">
            <w:pPr>
              <w:pStyle w:val="TAL"/>
              <w:rPr>
                <w:ins w:id="485" w:author="Ericsson May r0" w:date="2023-05-04T18:37:00Z"/>
                <w:lang w:eastAsia="fr-FR"/>
              </w:rPr>
            </w:pPr>
            <w:ins w:id="486" w:author="Ericsson May r0" w:date="2023-05-04T18:39:00Z">
              <w:r>
                <w:rPr>
                  <w:lang w:eastAsia="fr-FR"/>
                </w:rPr>
                <w:t>UL</w:t>
              </w:r>
            </w:ins>
          </w:p>
        </w:tc>
        <w:tc>
          <w:tcPr>
            <w:tcW w:w="2901" w:type="pct"/>
            <w:tcMar>
              <w:top w:w="0" w:type="dxa"/>
              <w:left w:w="108" w:type="dxa"/>
              <w:bottom w:w="0" w:type="dxa"/>
              <w:right w:w="108" w:type="dxa"/>
            </w:tcMar>
            <w:hideMark/>
          </w:tcPr>
          <w:p w14:paraId="151B6612" w14:textId="240F9BFD" w:rsidR="00CF1C7F" w:rsidRDefault="002D51D8" w:rsidP="001C0FE1">
            <w:pPr>
              <w:pStyle w:val="TAL"/>
              <w:rPr>
                <w:ins w:id="487" w:author="Ericsson May r0" w:date="2023-05-04T18:37:00Z"/>
                <w:lang w:eastAsia="fr-FR"/>
              </w:rPr>
            </w:pPr>
            <w:ins w:id="488" w:author="Ericsson May r0" w:date="2023-05-04T19:35:00Z">
              <w:r>
                <w:rPr>
                  <w:lang w:eastAsia="fr-FR"/>
                </w:rPr>
                <w:t>S</w:t>
              </w:r>
            </w:ins>
            <w:ins w:id="489" w:author="Ericsson May r0" w:date="2023-05-04T18:39:00Z">
              <w:r w:rsidR="007347B5">
                <w:rPr>
                  <w:lang w:eastAsia="fr-FR"/>
                </w:rPr>
                <w:t>upported for the UL</w:t>
              </w:r>
            </w:ins>
            <w:ins w:id="490" w:author="Ericsson May r0" w:date="2023-05-04T18:37:00Z">
              <w:r w:rsidR="00CF1C7F">
                <w:rPr>
                  <w:lang w:eastAsia="fr-FR"/>
                </w:rPr>
                <w:t>.</w:t>
              </w:r>
            </w:ins>
          </w:p>
        </w:tc>
        <w:tc>
          <w:tcPr>
            <w:tcW w:w="748" w:type="pct"/>
          </w:tcPr>
          <w:p w14:paraId="57277F54" w14:textId="77777777" w:rsidR="00CF1C7F" w:rsidRDefault="00CF1C7F" w:rsidP="001C0FE1">
            <w:pPr>
              <w:pStyle w:val="TAL"/>
              <w:rPr>
                <w:ins w:id="491" w:author="Ericsson May r0" w:date="2023-05-04T18:37:00Z"/>
                <w:lang w:eastAsia="fr-FR"/>
              </w:rPr>
            </w:pPr>
          </w:p>
        </w:tc>
      </w:tr>
      <w:tr w:rsidR="00CF1C7F" w14:paraId="191EC395" w14:textId="77777777" w:rsidTr="001C0FE1">
        <w:trPr>
          <w:jc w:val="center"/>
          <w:ins w:id="492" w:author="Ericsson May r0" w:date="2023-05-04T18:37:00Z"/>
        </w:trPr>
        <w:tc>
          <w:tcPr>
            <w:tcW w:w="1351" w:type="pct"/>
            <w:tcMar>
              <w:top w:w="0" w:type="dxa"/>
              <w:left w:w="108" w:type="dxa"/>
              <w:bottom w:w="0" w:type="dxa"/>
              <w:right w:w="108" w:type="dxa"/>
            </w:tcMar>
            <w:hideMark/>
          </w:tcPr>
          <w:p w14:paraId="12FA0D82" w14:textId="614949FD" w:rsidR="00CF1C7F" w:rsidRDefault="007347B5" w:rsidP="001C0FE1">
            <w:pPr>
              <w:pStyle w:val="TAL"/>
              <w:rPr>
                <w:ins w:id="493" w:author="Ericsson May r0" w:date="2023-05-04T18:37:00Z"/>
                <w:lang w:eastAsia="fr-FR"/>
              </w:rPr>
            </w:pPr>
            <w:ins w:id="494" w:author="Ericsson May r0" w:date="2023-05-04T18:39:00Z">
              <w:r>
                <w:rPr>
                  <w:lang w:eastAsia="fr-FR"/>
                </w:rPr>
                <w:t>DL</w:t>
              </w:r>
            </w:ins>
          </w:p>
        </w:tc>
        <w:tc>
          <w:tcPr>
            <w:tcW w:w="2901" w:type="pct"/>
            <w:tcMar>
              <w:top w:w="0" w:type="dxa"/>
              <w:left w:w="108" w:type="dxa"/>
              <w:bottom w:w="0" w:type="dxa"/>
              <w:right w:w="108" w:type="dxa"/>
            </w:tcMar>
            <w:hideMark/>
          </w:tcPr>
          <w:p w14:paraId="1DE4EE4C" w14:textId="2816B0A9" w:rsidR="00CF1C7F" w:rsidRDefault="002D51D8" w:rsidP="001C0FE1">
            <w:pPr>
              <w:pStyle w:val="TAL"/>
              <w:rPr>
                <w:ins w:id="495" w:author="Ericsson May r0" w:date="2023-05-04T18:37:00Z"/>
                <w:lang w:eastAsia="fr-FR"/>
              </w:rPr>
            </w:pPr>
            <w:ins w:id="496" w:author="Ericsson May r0" w:date="2023-05-04T19:35:00Z">
              <w:r>
                <w:rPr>
                  <w:lang w:eastAsia="fr-FR"/>
                </w:rPr>
                <w:t>S</w:t>
              </w:r>
            </w:ins>
            <w:ins w:id="497" w:author="Ericsson May r0" w:date="2023-05-04T18:40:00Z">
              <w:r w:rsidR="007347B5">
                <w:rPr>
                  <w:lang w:eastAsia="fr-FR"/>
                </w:rPr>
                <w:t>upported for the DL.</w:t>
              </w:r>
            </w:ins>
          </w:p>
        </w:tc>
        <w:tc>
          <w:tcPr>
            <w:tcW w:w="748" w:type="pct"/>
          </w:tcPr>
          <w:p w14:paraId="7296AAAE" w14:textId="77777777" w:rsidR="00CF1C7F" w:rsidRDefault="00CF1C7F" w:rsidP="001C0FE1">
            <w:pPr>
              <w:pStyle w:val="TAL"/>
              <w:rPr>
                <w:ins w:id="498" w:author="Ericsson May r0" w:date="2023-05-04T18:37:00Z"/>
                <w:lang w:eastAsia="fr-FR"/>
              </w:rPr>
            </w:pPr>
          </w:p>
        </w:tc>
      </w:tr>
      <w:tr w:rsidR="009D38DE" w14:paraId="42DB7466" w14:textId="77777777" w:rsidTr="001C0FE1">
        <w:trPr>
          <w:jc w:val="center"/>
          <w:ins w:id="499" w:author="Ericsson May r0" w:date="2023-05-04T18:41:00Z"/>
        </w:trPr>
        <w:tc>
          <w:tcPr>
            <w:tcW w:w="1351" w:type="pct"/>
            <w:tcMar>
              <w:top w:w="0" w:type="dxa"/>
              <w:left w:w="108" w:type="dxa"/>
              <w:bottom w:w="0" w:type="dxa"/>
              <w:right w:w="108" w:type="dxa"/>
            </w:tcMar>
          </w:tcPr>
          <w:p w14:paraId="0DF535F9" w14:textId="080E9942" w:rsidR="009D38DE" w:rsidRDefault="009D38DE" w:rsidP="001C0FE1">
            <w:pPr>
              <w:pStyle w:val="TAL"/>
              <w:rPr>
                <w:ins w:id="500" w:author="Ericsson May r0" w:date="2023-05-04T18:41:00Z"/>
                <w:lang w:eastAsia="fr-FR"/>
              </w:rPr>
            </w:pPr>
            <w:ins w:id="501" w:author="Ericsson May r0" w:date="2023-05-04T18:41:00Z">
              <w:r>
                <w:rPr>
                  <w:lang w:eastAsia="fr-FR"/>
                </w:rPr>
                <w:t>UL_DL</w:t>
              </w:r>
            </w:ins>
          </w:p>
        </w:tc>
        <w:tc>
          <w:tcPr>
            <w:tcW w:w="2901" w:type="pct"/>
            <w:tcMar>
              <w:top w:w="0" w:type="dxa"/>
              <w:left w:w="108" w:type="dxa"/>
              <w:bottom w:w="0" w:type="dxa"/>
              <w:right w:w="108" w:type="dxa"/>
            </w:tcMar>
          </w:tcPr>
          <w:p w14:paraId="13245BA4" w14:textId="47E2E2D2" w:rsidR="009D38DE" w:rsidRDefault="002D51D8" w:rsidP="001C0FE1">
            <w:pPr>
              <w:pStyle w:val="TAL"/>
              <w:rPr>
                <w:ins w:id="502" w:author="Ericsson May r0" w:date="2023-05-04T18:41:00Z"/>
                <w:lang w:eastAsia="fr-FR"/>
              </w:rPr>
            </w:pPr>
            <w:ins w:id="503" w:author="Ericsson May r0" w:date="2023-05-04T19:36:00Z">
              <w:r>
                <w:rPr>
                  <w:lang w:eastAsia="fr-FR"/>
                </w:rPr>
                <w:t>S</w:t>
              </w:r>
            </w:ins>
            <w:ins w:id="504" w:author="Ericsson May r0" w:date="2023-05-04T18:41:00Z">
              <w:r w:rsidR="009D38DE">
                <w:rPr>
                  <w:lang w:eastAsia="fr-FR"/>
                </w:rPr>
                <w:t>upported for the UL and the DL</w:t>
              </w:r>
            </w:ins>
          </w:p>
        </w:tc>
        <w:tc>
          <w:tcPr>
            <w:tcW w:w="748" w:type="pct"/>
          </w:tcPr>
          <w:p w14:paraId="74DC4F4F" w14:textId="77777777" w:rsidR="009D38DE" w:rsidRDefault="009D38DE" w:rsidP="001C0FE1">
            <w:pPr>
              <w:pStyle w:val="TAL"/>
              <w:rPr>
                <w:ins w:id="505" w:author="Ericsson May r0" w:date="2023-05-04T18:41:00Z"/>
                <w:lang w:eastAsia="fr-FR"/>
              </w:rPr>
            </w:pPr>
          </w:p>
        </w:tc>
      </w:tr>
    </w:tbl>
    <w:p w14:paraId="4C41F409" w14:textId="77777777" w:rsidR="00CF1C7F" w:rsidRDefault="00CF1C7F" w:rsidP="00CF1C7F">
      <w:pPr>
        <w:rPr>
          <w:ins w:id="506" w:author="Ericsson May r0" w:date="2023-05-04T18:37:00Z"/>
        </w:rPr>
      </w:pPr>
    </w:p>
    <w:p w14:paraId="65A50333" w14:textId="77777777" w:rsidR="00515D32" w:rsidRPr="00A02B7D" w:rsidRDefault="00515D32" w:rsidP="00515D3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07" w:name="_Toc28012500"/>
      <w:bookmarkStart w:id="508" w:name="_Toc36038463"/>
      <w:bookmarkStart w:id="509" w:name="_Toc45133734"/>
      <w:bookmarkStart w:id="510" w:name="_Toc51762488"/>
      <w:bookmarkStart w:id="511" w:name="_Toc59017060"/>
      <w:bookmarkStart w:id="512" w:name="_Toc129338987"/>
      <w:bookmarkStart w:id="513" w:name="_Toc133394983"/>
      <w:r w:rsidRPr="00A02B7D">
        <w:rPr>
          <w:rFonts w:ascii="Arial" w:hAnsi="Arial" w:cs="Arial"/>
          <w:noProof/>
          <w:color w:val="0000FF"/>
          <w:sz w:val="28"/>
          <w:szCs w:val="28"/>
        </w:rPr>
        <w:t>*** Next Change ***</w:t>
      </w:r>
    </w:p>
    <w:p w14:paraId="68F96DC0" w14:textId="7A0A4D3F" w:rsidR="00C7437A" w:rsidRDefault="00C7437A" w:rsidP="00C7437A">
      <w:pPr>
        <w:pStyle w:val="Heading4"/>
        <w:rPr>
          <w:ins w:id="514" w:author="Ericsson May r0" w:date="2023-05-10T02:34:00Z"/>
        </w:rPr>
      </w:pPr>
      <w:ins w:id="515" w:author="Ericsson May r0" w:date="2023-05-10T02:34:00Z">
        <w:r>
          <w:t>5.6.3.26</w:t>
        </w:r>
        <w:r>
          <w:tab/>
          <w:t xml:space="preserve">Enumeration: </w:t>
        </w:r>
      </w:ins>
      <w:ins w:id="516" w:author="Ericsson May r0" w:date="2023-05-10T02:35:00Z">
        <w:r w:rsidR="00DC60FE">
          <w:t>EcnL4s</w:t>
        </w:r>
      </w:ins>
      <w:ins w:id="517" w:author="Ericsson May r0" w:date="2023-05-10T02:34:00Z">
        <w:r>
          <w:t>NotifType</w:t>
        </w:r>
        <w:bookmarkEnd w:id="507"/>
        <w:bookmarkEnd w:id="508"/>
        <w:bookmarkEnd w:id="509"/>
        <w:bookmarkEnd w:id="510"/>
        <w:bookmarkEnd w:id="511"/>
        <w:bookmarkEnd w:id="512"/>
        <w:bookmarkEnd w:id="513"/>
      </w:ins>
    </w:p>
    <w:p w14:paraId="43F45DE7" w14:textId="662CB3F0" w:rsidR="00C7437A" w:rsidRDefault="00C7437A" w:rsidP="00C7437A">
      <w:pPr>
        <w:rPr>
          <w:ins w:id="518" w:author="Ericsson May r0" w:date="2023-05-10T02:34:00Z"/>
        </w:rPr>
      </w:pPr>
      <w:ins w:id="519" w:author="Ericsson May r0" w:date="2023-05-10T02:34:00Z">
        <w:r>
          <w:t>The enumeration "</w:t>
        </w:r>
      </w:ins>
      <w:ins w:id="520" w:author="Ericsson May r0" w:date="2023-05-10T02:35:00Z">
        <w:r w:rsidR="00DC60FE">
          <w:t>EcnL4sNotifType</w:t>
        </w:r>
      </w:ins>
      <w:ins w:id="521" w:author="Ericsson May r0" w:date="2023-05-10T02:34:00Z">
        <w:r>
          <w:t xml:space="preserve">" represents </w:t>
        </w:r>
      </w:ins>
      <w:ins w:id="522" w:author="Ericsson May r0" w:date="2023-05-10T02:35:00Z">
        <w:r w:rsidR="00DC60FE">
          <w:t xml:space="preserve">unavailability or availability again of the ECN </w:t>
        </w:r>
      </w:ins>
      <w:ins w:id="523" w:author="Ericsson May r0" w:date="2023-05-10T02:41:00Z">
        <w:r w:rsidR="00AA5CB2">
          <w:t>marking</w:t>
        </w:r>
      </w:ins>
      <w:ins w:id="524" w:author="Ericsson May r0" w:date="2023-05-10T02:35:00Z">
        <w:r w:rsidR="00DC60FE">
          <w:t xml:space="preserve"> for L4S </w:t>
        </w:r>
      </w:ins>
      <w:ins w:id="525" w:author="Ericsson May r0" w:date="2023-05-10T02:41:00Z">
        <w:r w:rsidR="00AA5CB2">
          <w:t xml:space="preserve">support </w:t>
        </w:r>
      </w:ins>
      <w:ins w:id="526" w:author="Ericsson May r0" w:date="2023-05-10T02:35:00Z">
        <w:r w:rsidR="00DC60FE">
          <w:t>in 5GS</w:t>
        </w:r>
      </w:ins>
      <w:ins w:id="527" w:author="Ericsson May r0" w:date="2023-05-10T02:34:00Z">
        <w:r>
          <w:t>.</w:t>
        </w:r>
      </w:ins>
    </w:p>
    <w:p w14:paraId="10C34A20" w14:textId="25B16992" w:rsidR="00C7437A" w:rsidRDefault="00C7437A" w:rsidP="00C7437A">
      <w:pPr>
        <w:pStyle w:val="TH"/>
        <w:rPr>
          <w:ins w:id="528" w:author="Ericsson May r0" w:date="2023-05-10T02:34:00Z"/>
        </w:rPr>
      </w:pPr>
      <w:ins w:id="529" w:author="Ericsson May r0" w:date="2023-05-10T02:34:00Z">
        <w:r>
          <w:t>Table 5.6.3.</w:t>
        </w:r>
      </w:ins>
      <w:ins w:id="530" w:author="Ericsson May r0" w:date="2023-05-10T02:35:00Z">
        <w:r w:rsidR="004F54FB">
          <w:t>2</w:t>
        </w:r>
      </w:ins>
      <w:ins w:id="531" w:author="Ericsson May r0" w:date="2023-05-10T02:36:00Z">
        <w:r w:rsidR="004F54FB">
          <w:t>6</w:t>
        </w:r>
      </w:ins>
      <w:ins w:id="532" w:author="Ericsson May r0" w:date="2023-05-10T02:34:00Z">
        <w:r>
          <w:t xml:space="preserve">-1: Enumeration </w:t>
        </w:r>
      </w:ins>
      <w:ins w:id="533" w:author="Ericsson May r0" w:date="2023-05-10T02:36:00Z">
        <w:r w:rsidR="004F54FB">
          <w:t>EcnL4s</w:t>
        </w:r>
      </w:ins>
      <w:ins w:id="534" w:author="Ericsson May r0" w:date="2023-05-10T02:34:00Z">
        <w:r>
          <w:t>NotifType</w:t>
        </w:r>
      </w:ins>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99"/>
        <w:gridCol w:w="5581"/>
        <w:gridCol w:w="1439"/>
      </w:tblGrid>
      <w:tr w:rsidR="00C7437A" w14:paraId="44936435" w14:textId="77777777" w:rsidTr="001C0FE1">
        <w:trPr>
          <w:jc w:val="center"/>
          <w:ins w:id="535" w:author="Ericsson May r0" w:date="2023-05-10T02:34:00Z"/>
        </w:trPr>
        <w:tc>
          <w:tcPr>
            <w:tcW w:w="1351" w:type="pct"/>
            <w:shd w:val="clear" w:color="auto" w:fill="C0C0C0"/>
            <w:tcMar>
              <w:top w:w="0" w:type="dxa"/>
              <w:left w:w="108" w:type="dxa"/>
              <w:bottom w:w="0" w:type="dxa"/>
              <w:right w:w="108" w:type="dxa"/>
            </w:tcMar>
            <w:hideMark/>
          </w:tcPr>
          <w:p w14:paraId="2EFF73FC" w14:textId="77777777" w:rsidR="00C7437A" w:rsidRDefault="00C7437A" w:rsidP="001C0FE1">
            <w:pPr>
              <w:pStyle w:val="TAH"/>
              <w:rPr>
                <w:ins w:id="536" w:author="Ericsson May r0" w:date="2023-05-10T02:34:00Z"/>
              </w:rPr>
            </w:pPr>
            <w:ins w:id="537" w:author="Ericsson May r0" w:date="2023-05-10T02:34:00Z">
              <w:r>
                <w:t>Enumeration value</w:t>
              </w:r>
            </w:ins>
          </w:p>
        </w:tc>
        <w:tc>
          <w:tcPr>
            <w:tcW w:w="2901" w:type="pct"/>
            <w:shd w:val="clear" w:color="auto" w:fill="C0C0C0"/>
            <w:tcMar>
              <w:top w:w="0" w:type="dxa"/>
              <w:left w:w="108" w:type="dxa"/>
              <w:bottom w:w="0" w:type="dxa"/>
              <w:right w:w="108" w:type="dxa"/>
            </w:tcMar>
            <w:hideMark/>
          </w:tcPr>
          <w:p w14:paraId="19115388" w14:textId="77777777" w:rsidR="00C7437A" w:rsidRDefault="00C7437A" w:rsidP="001C0FE1">
            <w:pPr>
              <w:pStyle w:val="TAH"/>
              <w:rPr>
                <w:ins w:id="538" w:author="Ericsson May r0" w:date="2023-05-10T02:34:00Z"/>
              </w:rPr>
            </w:pPr>
            <w:ins w:id="539" w:author="Ericsson May r0" w:date="2023-05-10T02:34:00Z">
              <w:r>
                <w:t>Description</w:t>
              </w:r>
            </w:ins>
          </w:p>
        </w:tc>
        <w:tc>
          <w:tcPr>
            <w:tcW w:w="748" w:type="pct"/>
            <w:shd w:val="clear" w:color="auto" w:fill="C0C0C0"/>
          </w:tcPr>
          <w:p w14:paraId="48BE38BC" w14:textId="77777777" w:rsidR="00C7437A" w:rsidRDefault="00C7437A" w:rsidP="001C0FE1">
            <w:pPr>
              <w:pStyle w:val="TAH"/>
              <w:rPr>
                <w:ins w:id="540" w:author="Ericsson May r0" w:date="2023-05-10T02:34:00Z"/>
              </w:rPr>
            </w:pPr>
            <w:ins w:id="541" w:author="Ericsson May r0" w:date="2023-05-10T02:34:00Z">
              <w:r>
                <w:t>Applicability</w:t>
              </w:r>
            </w:ins>
          </w:p>
        </w:tc>
      </w:tr>
      <w:tr w:rsidR="00C7437A" w14:paraId="1E48632A" w14:textId="77777777" w:rsidTr="001C0FE1">
        <w:trPr>
          <w:jc w:val="center"/>
          <w:ins w:id="542" w:author="Ericsson May r0" w:date="2023-05-10T02:34:00Z"/>
        </w:trPr>
        <w:tc>
          <w:tcPr>
            <w:tcW w:w="1351" w:type="pct"/>
            <w:tcMar>
              <w:top w:w="0" w:type="dxa"/>
              <w:left w:w="108" w:type="dxa"/>
              <w:bottom w:w="0" w:type="dxa"/>
              <w:right w:w="108" w:type="dxa"/>
            </w:tcMar>
          </w:tcPr>
          <w:p w14:paraId="65780BE9" w14:textId="358C3696" w:rsidR="00C7437A" w:rsidRDefault="004F54FB" w:rsidP="001C0FE1">
            <w:pPr>
              <w:pStyle w:val="TAL"/>
              <w:rPr>
                <w:ins w:id="543" w:author="Ericsson May r0" w:date="2023-05-10T02:34:00Z"/>
              </w:rPr>
            </w:pPr>
            <w:ins w:id="544" w:author="Ericsson May r0" w:date="2023-05-10T02:36:00Z">
              <w:r>
                <w:t>AVAILABLE</w:t>
              </w:r>
            </w:ins>
          </w:p>
        </w:tc>
        <w:tc>
          <w:tcPr>
            <w:tcW w:w="2901" w:type="pct"/>
            <w:tcMar>
              <w:top w:w="0" w:type="dxa"/>
              <w:left w:w="108" w:type="dxa"/>
              <w:bottom w:w="0" w:type="dxa"/>
              <w:right w:w="108" w:type="dxa"/>
            </w:tcMar>
          </w:tcPr>
          <w:p w14:paraId="496DCE7F" w14:textId="038C7BA4" w:rsidR="00C7437A" w:rsidRDefault="00C7437A" w:rsidP="001C0FE1">
            <w:pPr>
              <w:pStyle w:val="TAL"/>
              <w:rPr>
                <w:ins w:id="545" w:author="Ericsson May r0" w:date="2023-05-10T02:34:00Z"/>
              </w:rPr>
            </w:pPr>
            <w:ins w:id="546" w:author="Ericsson May r0" w:date="2023-05-10T02:34:00Z">
              <w:r>
                <w:t xml:space="preserve">The </w:t>
              </w:r>
            </w:ins>
            <w:ins w:id="547" w:author="Ericsson May r0" w:date="2023-05-10T02:36:00Z">
              <w:r w:rsidR="004F54FB">
                <w:t>ECN marking for L</w:t>
              </w:r>
              <w:r w:rsidR="00AA5981">
                <w:t>4S</w:t>
              </w:r>
            </w:ins>
            <w:ins w:id="548" w:author="Ericsson May r0" w:date="2023-05-10T02:34:00Z">
              <w:r>
                <w:t xml:space="preserve"> of one or more SDFs </w:t>
              </w:r>
            </w:ins>
            <w:ins w:id="549" w:author="Ericsson May r0" w:date="2023-05-10T02:36:00Z">
              <w:r w:rsidR="00AA5981">
                <w:t>is available</w:t>
              </w:r>
            </w:ins>
            <w:ins w:id="550" w:author="Ericsson May r0" w:date="2023-05-10T02:34:00Z">
              <w:r>
                <w:t xml:space="preserve"> again.</w:t>
              </w:r>
            </w:ins>
          </w:p>
        </w:tc>
        <w:tc>
          <w:tcPr>
            <w:tcW w:w="748" w:type="pct"/>
          </w:tcPr>
          <w:p w14:paraId="1497CAB6" w14:textId="77777777" w:rsidR="00C7437A" w:rsidRDefault="00C7437A" w:rsidP="001C0FE1">
            <w:pPr>
              <w:pStyle w:val="TAL"/>
              <w:rPr>
                <w:ins w:id="551" w:author="Ericsson May r0" w:date="2023-05-10T02:34:00Z"/>
              </w:rPr>
            </w:pPr>
          </w:p>
        </w:tc>
      </w:tr>
      <w:tr w:rsidR="00C7437A" w14:paraId="12B63610" w14:textId="77777777" w:rsidTr="001C0FE1">
        <w:trPr>
          <w:jc w:val="center"/>
          <w:ins w:id="552" w:author="Ericsson May r0" w:date="2023-05-10T02:34:00Z"/>
        </w:trPr>
        <w:tc>
          <w:tcPr>
            <w:tcW w:w="1351" w:type="pct"/>
            <w:tcMar>
              <w:top w:w="0" w:type="dxa"/>
              <w:left w:w="108" w:type="dxa"/>
              <w:bottom w:w="0" w:type="dxa"/>
              <w:right w:w="108" w:type="dxa"/>
            </w:tcMar>
          </w:tcPr>
          <w:p w14:paraId="5A10FAD4" w14:textId="331B00A1" w:rsidR="00C7437A" w:rsidRDefault="00C7437A" w:rsidP="001C0FE1">
            <w:pPr>
              <w:pStyle w:val="TAL"/>
              <w:rPr>
                <w:ins w:id="553" w:author="Ericsson May r0" w:date="2023-05-10T02:34:00Z"/>
              </w:rPr>
            </w:pPr>
            <w:ins w:id="554" w:author="Ericsson May r0" w:date="2023-05-10T02:34:00Z">
              <w:r>
                <w:t>NOT_</w:t>
              </w:r>
            </w:ins>
            <w:ins w:id="555" w:author="Ericsson May r0" w:date="2023-05-10T02:36:00Z">
              <w:r w:rsidR="004F54FB">
                <w:t>AVAILABLE</w:t>
              </w:r>
            </w:ins>
          </w:p>
        </w:tc>
        <w:tc>
          <w:tcPr>
            <w:tcW w:w="2901" w:type="pct"/>
            <w:tcMar>
              <w:top w:w="0" w:type="dxa"/>
              <w:left w:w="108" w:type="dxa"/>
              <w:bottom w:w="0" w:type="dxa"/>
              <w:right w:w="108" w:type="dxa"/>
            </w:tcMar>
          </w:tcPr>
          <w:p w14:paraId="5873762C" w14:textId="2930751E" w:rsidR="00C7437A" w:rsidRDefault="00AA5981" w:rsidP="001C0FE1">
            <w:pPr>
              <w:pStyle w:val="TAL"/>
              <w:rPr>
                <w:ins w:id="556" w:author="Ericsson May r0" w:date="2023-05-10T02:34:00Z"/>
              </w:rPr>
            </w:pPr>
            <w:ins w:id="557" w:author="Ericsson May r0" w:date="2023-05-10T02:37:00Z">
              <w:r>
                <w:t>The ECN marking for L4S of one or more SDFs is not available</w:t>
              </w:r>
            </w:ins>
            <w:ins w:id="558" w:author="Ericsson May r0" w:date="2023-05-10T02:34:00Z">
              <w:r w:rsidR="00C7437A">
                <w:t>.</w:t>
              </w:r>
            </w:ins>
          </w:p>
        </w:tc>
        <w:tc>
          <w:tcPr>
            <w:tcW w:w="748" w:type="pct"/>
          </w:tcPr>
          <w:p w14:paraId="60896A0C" w14:textId="77777777" w:rsidR="00C7437A" w:rsidRDefault="00C7437A" w:rsidP="001C0FE1">
            <w:pPr>
              <w:pStyle w:val="TAL"/>
              <w:rPr>
                <w:ins w:id="559" w:author="Ericsson May r0" w:date="2023-05-10T02:34:00Z"/>
              </w:rPr>
            </w:pPr>
          </w:p>
        </w:tc>
      </w:tr>
    </w:tbl>
    <w:p w14:paraId="7344C645" w14:textId="77777777" w:rsidR="00C7437A" w:rsidRDefault="00C7437A" w:rsidP="00C7437A">
      <w:pPr>
        <w:rPr>
          <w:ins w:id="560" w:author="Ericsson May r0" w:date="2023-05-10T02:34:00Z"/>
        </w:rPr>
      </w:pPr>
    </w:p>
    <w:p w14:paraId="0B2E0694" w14:textId="77777777" w:rsidR="0068347E" w:rsidRDefault="0068347E" w:rsidP="0068347E"/>
    <w:p w14:paraId="74AA4D95" w14:textId="77777777" w:rsidR="0032342E" w:rsidRPr="00A02B7D" w:rsidRDefault="0032342E" w:rsidP="003234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C342BC8" w14:textId="77777777" w:rsidR="00273E4C" w:rsidRDefault="00273E4C" w:rsidP="00273E4C">
      <w:pPr>
        <w:pStyle w:val="Heading1"/>
      </w:pPr>
      <w:bookmarkStart w:id="561" w:name="_Toc28012521"/>
      <w:bookmarkStart w:id="562" w:name="_Toc36038484"/>
      <w:bookmarkStart w:id="563" w:name="_Toc45133755"/>
      <w:bookmarkStart w:id="564" w:name="_Toc51762509"/>
      <w:bookmarkStart w:id="565" w:name="_Toc59017081"/>
      <w:bookmarkStart w:id="566" w:name="_Toc129339011"/>
      <w:bookmarkStart w:id="567" w:name="_Toc130291880"/>
      <w:bookmarkStart w:id="568" w:name="_Hlk129163530"/>
      <w:r>
        <w:t>A.2</w:t>
      </w:r>
      <w:r>
        <w:tab/>
        <w:t>Npcf_PolicyAuthorization API</w:t>
      </w:r>
      <w:bookmarkEnd w:id="561"/>
      <w:bookmarkEnd w:id="562"/>
      <w:bookmarkEnd w:id="563"/>
      <w:bookmarkEnd w:id="564"/>
      <w:bookmarkEnd w:id="565"/>
      <w:bookmarkEnd w:id="566"/>
      <w:bookmarkEnd w:id="567"/>
    </w:p>
    <w:p w14:paraId="7880A50B" w14:textId="77777777" w:rsidR="00273E4C" w:rsidRDefault="00273E4C" w:rsidP="00273E4C">
      <w:pPr>
        <w:pStyle w:val="PL"/>
        <w:rPr>
          <w:rFonts w:cs="Courier New"/>
          <w:szCs w:val="16"/>
        </w:rPr>
      </w:pPr>
      <w:bookmarkStart w:id="569" w:name="_Hlk93938371"/>
    </w:p>
    <w:p w14:paraId="7A488DE7" w14:textId="77777777" w:rsidR="00273E4C" w:rsidRDefault="00273E4C" w:rsidP="00273E4C">
      <w:pPr>
        <w:pStyle w:val="PL"/>
        <w:rPr>
          <w:rFonts w:cs="Courier New"/>
          <w:szCs w:val="16"/>
        </w:rPr>
      </w:pPr>
      <w:r>
        <w:rPr>
          <w:rFonts w:cs="Courier New"/>
          <w:szCs w:val="16"/>
        </w:rPr>
        <w:t>openapi: 3.0.0</w:t>
      </w:r>
    </w:p>
    <w:p w14:paraId="4C78E14F" w14:textId="77777777" w:rsidR="00273E4C" w:rsidRDefault="00273E4C" w:rsidP="00273E4C">
      <w:pPr>
        <w:pStyle w:val="PL"/>
        <w:rPr>
          <w:rFonts w:cs="Courier New"/>
          <w:szCs w:val="16"/>
        </w:rPr>
      </w:pPr>
    </w:p>
    <w:p w14:paraId="5468806B" w14:textId="77777777" w:rsidR="00273E4C" w:rsidRDefault="00273E4C" w:rsidP="00273E4C">
      <w:pPr>
        <w:pStyle w:val="PL"/>
        <w:rPr>
          <w:rFonts w:cs="Courier New"/>
          <w:szCs w:val="16"/>
        </w:rPr>
      </w:pPr>
      <w:r>
        <w:rPr>
          <w:rFonts w:cs="Courier New"/>
          <w:szCs w:val="16"/>
        </w:rPr>
        <w:t>info:</w:t>
      </w:r>
    </w:p>
    <w:p w14:paraId="48137837" w14:textId="77777777" w:rsidR="00273E4C" w:rsidRDefault="00273E4C" w:rsidP="00273E4C">
      <w:pPr>
        <w:pStyle w:val="PL"/>
        <w:rPr>
          <w:rFonts w:cs="Courier New"/>
          <w:szCs w:val="16"/>
        </w:rPr>
      </w:pPr>
      <w:r>
        <w:rPr>
          <w:rFonts w:cs="Courier New"/>
          <w:szCs w:val="16"/>
        </w:rPr>
        <w:t xml:space="preserve">  title: Npcf_PolicyAuthorization Service API</w:t>
      </w:r>
    </w:p>
    <w:p w14:paraId="2DF7ACAD" w14:textId="77777777" w:rsidR="00273E4C" w:rsidRDefault="00273E4C" w:rsidP="00273E4C">
      <w:pPr>
        <w:pStyle w:val="PL"/>
        <w:rPr>
          <w:rFonts w:cs="Courier New"/>
          <w:szCs w:val="16"/>
        </w:rPr>
      </w:pPr>
      <w:r>
        <w:rPr>
          <w:rFonts w:cs="Courier New"/>
          <w:szCs w:val="16"/>
        </w:rPr>
        <w:t xml:space="preserve">  version: 1.3.0-alpha.2</w:t>
      </w:r>
    </w:p>
    <w:p w14:paraId="11A82265" w14:textId="77777777" w:rsidR="00273E4C" w:rsidRDefault="00273E4C" w:rsidP="00273E4C">
      <w:pPr>
        <w:pStyle w:val="PL"/>
      </w:pPr>
      <w:r>
        <w:rPr>
          <w:rFonts w:cs="Courier New"/>
          <w:szCs w:val="16"/>
        </w:rPr>
        <w:t xml:space="preserve">  description: </w:t>
      </w:r>
      <w:r>
        <w:t>|</w:t>
      </w:r>
    </w:p>
    <w:p w14:paraId="7A3C4358" w14:textId="77777777" w:rsidR="00273E4C" w:rsidRDefault="00273E4C" w:rsidP="00273E4C">
      <w:pPr>
        <w:pStyle w:val="PL"/>
      </w:pPr>
      <w:r>
        <w:t xml:space="preserve">    </w:t>
      </w:r>
      <w:r>
        <w:rPr>
          <w:rFonts w:cs="Courier New"/>
          <w:szCs w:val="16"/>
        </w:rPr>
        <w:t xml:space="preserve">PCF Policy Authorization Service.  </w:t>
      </w:r>
    </w:p>
    <w:p w14:paraId="74F0922F" w14:textId="77777777" w:rsidR="00273E4C" w:rsidRDefault="00273E4C" w:rsidP="00273E4C">
      <w:pPr>
        <w:pStyle w:val="PL"/>
      </w:pPr>
      <w:r>
        <w:t xml:space="preserve">    © 2023, 3GPP Organizational Partners (ARIB, ATIS, CCSA, ETSI, TSDSI, TTA, TTC).  </w:t>
      </w:r>
    </w:p>
    <w:p w14:paraId="4C2501CB" w14:textId="77777777" w:rsidR="00273E4C" w:rsidRDefault="00273E4C" w:rsidP="00273E4C">
      <w:pPr>
        <w:pStyle w:val="PL"/>
        <w:rPr>
          <w:rFonts w:cs="Courier New"/>
          <w:szCs w:val="16"/>
        </w:rPr>
      </w:pPr>
      <w:r>
        <w:t xml:space="preserve">    All rights reserved.</w:t>
      </w:r>
    </w:p>
    <w:p w14:paraId="42C2B82A" w14:textId="77777777" w:rsidR="00273E4C" w:rsidRDefault="00273E4C" w:rsidP="00273E4C">
      <w:pPr>
        <w:pStyle w:val="PL"/>
        <w:rPr>
          <w:rFonts w:cs="Courier New"/>
          <w:szCs w:val="16"/>
        </w:rPr>
      </w:pPr>
    </w:p>
    <w:p w14:paraId="432000EB" w14:textId="77777777" w:rsidR="00273E4C" w:rsidRDefault="00273E4C" w:rsidP="00273E4C">
      <w:pPr>
        <w:pStyle w:val="PL"/>
      </w:pPr>
      <w:r>
        <w:t>externalDocs:</w:t>
      </w:r>
    </w:p>
    <w:p w14:paraId="3DD01329" w14:textId="77777777" w:rsidR="00273E4C" w:rsidRDefault="00273E4C" w:rsidP="00273E4C">
      <w:pPr>
        <w:pStyle w:val="PL"/>
      </w:pPr>
      <w:r>
        <w:t xml:space="preserve">  description: 3GPP TS 29.514 V18.1.0; 5G System; Policy Authorization Service; Stage 3.</w:t>
      </w:r>
    </w:p>
    <w:p w14:paraId="727BD2EC" w14:textId="77777777" w:rsidR="00273E4C" w:rsidRDefault="00273E4C" w:rsidP="00273E4C">
      <w:pPr>
        <w:pStyle w:val="PL"/>
      </w:pPr>
      <w:r>
        <w:t xml:space="preserve">  url: 'https://www.3gpp.org/ftp/Specs/archive/29_series/29.514/'</w:t>
      </w:r>
    </w:p>
    <w:p w14:paraId="1357AF6F" w14:textId="77777777" w:rsidR="00273E4C" w:rsidRDefault="00273E4C" w:rsidP="00273E4C">
      <w:pPr>
        <w:pStyle w:val="PL"/>
      </w:pPr>
    </w:p>
    <w:p w14:paraId="25F1E701" w14:textId="77777777" w:rsidR="00273E4C" w:rsidRDefault="00273E4C" w:rsidP="00273E4C">
      <w:pPr>
        <w:pStyle w:val="PL"/>
        <w:rPr>
          <w:rFonts w:cs="Courier New"/>
          <w:szCs w:val="16"/>
        </w:rPr>
      </w:pPr>
      <w:r>
        <w:rPr>
          <w:rFonts w:cs="Courier New"/>
          <w:szCs w:val="16"/>
        </w:rPr>
        <w:t>servers:</w:t>
      </w:r>
    </w:p>
    <w:p w14:paraId="4C37D53F" w14:textId="77777777" w:rsidR="00273E4C" w:rsidRDefault="00273E4C" w:rsidP="00273E4C">
      <w:pPr>
        <w:pStyle w:val="PL"/>
        <w:rPr>
          <w:rFonts w:cs="Courier New"/>
          <w:szCs w:val="16"/>
        </w:rPr>
      </w:pPr>
      <w:r>
        <w:rPr>
          <w:rFonts w:cs="Courier New"/>
          <w:szCs w:val="16"/>
        </w:rPr>
        <w:t xml:space="preserve">  - url: '{apiRoot}/npcf-policyauthorization/v1'</w:t>
      </w:r>
    </w:p>
    <w:p w14:paraId="14FCC175" w14:textId="77777777" w:rsidR="00273E4C" w:rsidRDefault="00273E4C" w:rsidP="00273E4C">
      <w:pPr>
        <w:pStyle w:val="PL"/>
        <w:rPr>
          <w:rFonts w:cs="Courier New"/>
          <w:szCs w:val="16"/>
        </w:rPr>
      </w:pPr>
      <w:r>
        <w:rPr>
          <w:rFonts w:cs="Courier New"/>
          <w:szCs w:val="16"/>
        </w:rPr>
        <w:t xml:space="preserve">    variables:</w:t>
      </w:r>
    </w:p>
    <w:p w14:paraId="3F966ABD" w14:textId="77777777" w:rsidR="00273E4C" w:rsidRDefault="00273E4C" w:rsidP="00273E4C">
      <w:pPr>
        <w:pStyle w:val="PL"/>
        <w:rPr>
          <w:rFonts w:cs="Courier New"/>
          <w:szCs w:val="16"/>
        </w:rPr>
      </w:pPr>
      <w:r>
        <w:rPr>
          <w:rFonts w:cs="Courier New"/>
          <w:szCs w:val="16"/>
        </w:rPr>
        <w:t xml:space="preserve">      apiRoot:</w:t>
      </w:r>
    </w:p>
    <w:p w14:paraId="0889A835" w14:textId="77777777" w:rsidR="00273E4C" w:rsidRDefault="00273E4C" w:rsidP="00273E4C">
      <w:pPr>
        <w:pStyle w:val="PL"/>
        <w:rPr>
          <w:rFonts w:cs="Courier New"/>
          <w:szCs w:val="16"/>
        </w:rPr>
      </w:pPr>
      <w:r>
        <w:rPr>
          <w:rFonts w:cs="Courier New"/>
          <w:szCs w:val="16"/>
        </w:rPr>
        <w:t xml:space="preserve">        default: </w:t>
      </w:r>
      <w:r>
        <w:t>https://example.com</w:t>
      </w:r>
    </w:p>
    <w:p w14:paraId="2406C10A" w14:textId="77777777" w:rsidR="00273E4C" w:rsidRDefault="00273E4C" w:rsidP="00273E4C">
      <w:pPr>
        <w:pStyle w:val="PL"/>
        <w:rPr>
          <w:rFonts w:cs="Courier New"/>
          <w:szCs w:val="16"/>
        </w:rPr>
      </w:pPr>
      <w:r>
        <w:rPr>
          <w:rFonts w:cs="Courier New"/>
          <w:szCs w:val="16"/>
        </w:rPr>
        <w:t xml:space="preserve">        description: apiRoot as defined in clause 4.4 of 3GPP TS 29.501</w:t>
      </w:r>
    </w:p>
    <w:p w14:paraId="3228508F" w14:textId="77777777" w:rsidR="00273E4C" w:rsidRDefault="00273E4C" w:rsidP="00273E4C">
      <w:pPr>
        <w:pStyle w:val="PL"/>
        <w:rPr>
          <w:rFonts w:cs="Courier New"/>
          <w:szCs w:val="16"/>
        </w:rPr>
      </w:pPr>
    </w:p>
    <w:p w14:paraId="4FA75311" w14:textId="77777777" w:rsidR="00273E4C" w:rsidRDefault="00273E4C" w:rsidP="00273E4C">
      <w:pPr>
        <w:pStyle w:val="PL"/>
      </w:pPr>
      <w:r>
        <w:t>security:</w:t>
      </w:r>
    </w:p>
    <w:p w14:paraId="612A9A33" w14:textId="77777777" w:rsidR="00273E4C" w:rsidRDefault="00273E4C" w:rsidP="00273E4C">
      <w:pPr>
        <w:pStyle w:val="PL"/>
      </w:pPr>
      <w:r>
        <w:t xml:space="preserve">  - {}</w:t>
      </w:r>
    </w:p>
    <w:p w14:paraId="3A6A8D5D" w14:textId="77777777" w:rsidR="00273E4C" w:rsidRDefault="00273E4C" w:rsidP="00273E4C">
      <w:pPr>
        <w:pStyle w:val="PL"/>
      </w:pPr>
      <w:r>
        <w:t xml:space="preserve">  - oAuth2ClientCredentials:</w:t>
      </w:r>
    </w:p>
    <w:p w14:paraId="24BE05C6" w14:textId="77777777" w:rsidR="00273E4C" w:rsidRDefault="00273E4C" w:rsidP="00273E4C">
      <w:pPr>
        <w:pStyle w:val="PL"/>
      </w:pPr>
      <w:r>
        <w:t xml:space="preserve">    - npcf-policyauthorization</w:t>
      </w:r>
    </w:p>
    <w:p w14:paraId="28F0405E" w14:textId="77777777" w:rsidR="00273E4C" w:rsidRDefault="00273E4C" w:rsidP="00273E4C">
      <w:pPr>
        <w:pStyle w:val="PL"/>
        <w:rPr>
          <w:rFonts w:cs="Courier New"/>
          <w:szCs w:val="16"/>
        </w:rPr>
      </w:pPr>
    </w:p>
    <w:p w14:paraId="23E21BE9" w14:textId="77777777" w:rsidR="00273E4C" w:rsidRDefault="00273E4C" w:rsidP="00273E4C">
      <w:pPr>
        <w:pStyle w:val="PL"/>
        <w:rPr>
          <w:rFonts w:cs="Courier New"/>
          <w:szCs w:val="16"/>
        </w:rPr>
      </w:pPr>
      <w:r>
        <w:rPr>
          <w:rFonts w:cs="Courier New"/>
          <w:szCs w:val="16"/>
        </w:rPr>
        <w:t>paths:</w:t>
      </w:r>
    </w:p>
    <w:p w14:paraId="3455713E" w14:textId="77777777" w:rsidR="00273E4C" w:rsidRDefault="00273E4C" w:rsidP="00273E4C">
      <w:pPr>
        <w:pStyle w:val="PL"/>
        <w:rPr>
          <w:rFonts w:cs="Courier New"/>
          <w:szCs w:val="16"/>
        </w:rPr>
      </w:pPr>
      <w:r>
        <w:rPr>
          <w:rFonts w:cs="Courier New"/>
          <w:szCs w:val="16"/>
        </w:rPr>
        <w:t xml:space="preserve">  /app-sessions:</w:t>
      </w:r>
    </w:p>
    <w:p w14:paraId="4CE628D2" w14:textId="77777777" w:rsidR="00273E4C" w:rsidRDefault="00273E4C" w:rsidP="00273E4C">
      <w:pPr>
        <w:pStyle w:val="PL"/>
        <w:rPr>
          <w:rFonts w:cs="Courier New"/>
          <w:szCs w:val="16"/>
        </w:rPr>
      </w:pPr>
      <w:r>
        <w:rPr>
          <w:rFonts w:cs="Courier New"/>
          <w:szCs w:val="16"/>
        </w:rPr>
        <w:t xml:space="preserve">    post:</w:t>
      </w:r>
    </w:p>
    <w:p w14:paraId="34B8DD33" w14:textId="77777777" w:rsidR="00273E4C" w:rsidRDefault="00273E4C" w:rsidP="00273E4C">
      <w:pPr>
        <w:pStyle w:val="PL"/>
        <w:rPr>
          <w:rFonts w:cs="Courier New"/>
          <w:szCs w:val="16"/>
        </w:rPr>
      </w:pPr>
      <w:r>
        <w:rPr>
          <w:rFonts w:cs="Courier New"/>
          <w:szCs w:val="16"/>
        </w:rPr>
        <w:t xml:space="preserve">      summary: Creates a new Individual Application Session Context resource</w:t>
      </w:r>
    </w:p>
    <w:p w14:paraId="330AD05C" w14:textId="77777777" w:rsidR="00273E4C" w:rsidRDefault="00273E4C" w:rsidP="00273E4C">
      <w:pPr>
        <w:pStyle w:val="PL"/>
        <w:rPr>
          <w:rFonts w:cs="Courier New"/>
          <w:szCs w:val="16"/>
        </w:rPr>
      </w:pPr>
      <w:r>
        <w:rPr>
          <w:rFonts w:cs="Courier New"/>
          <w:szCs w:val="16"/>
        </w:rPr>
        <w:t xml:space="preserve">      operationId: PostAppSessions</w:t>
      </w:r>
    </w:p>
    <w:p w14:paraId="40E8234D" w14:textId="77777777" w:rsidR="00273E4C" w:rsidRDefault="00273E4C" w:rsidP="00273E4C">
      <w:pPr>
        <w:pStyle w:val="PL"/>
        <w:rPr>
          <w:rFonts w:cs="Courier New"/>
          <w:szCs w:val="16"/>
        </w:rPr>
      </w:pPr>
      <w:r>
        <w:rPr>
          <w:rFonts w:cs="Courier New"/>
          <w:szCs w:val="16"/>
        </w:rPr>
        <w:t xml:space="preserve">      tags:</w:t>
      </w:r>
    </w:p>
    <w:p w14:paraId="249F1E8F" w14:textId="77777777" w:rsidR="00273E4C" w:rsidRDefault="00273E4C" w:rsidP="00273E4C">
      <w:pPr>
        <w:pStyle w:val="PL"/>
        <w:rPr>
          <w:rFonts w:cs="Courier New"/>
          <w:szCs w:val="16"/>
        </w:rPr>
      </w:pPr>
      <w:r>
        <w:rPr>
          <w:rFonts w:cs="Courier New"/>
          <w:szCs w:val="16"/>
        </w:rPr>
        <w:lastRenderedPageBreak/>
        <w:t xml:space="preserve">        - Application Sessions (Collection)</w:t>
      </w:r>
    </w:p>
    <w:p w14:paraId="076428C6" w14:textId="77777777" w:rsidR="00273E4C" w:rsidRDefault="00273E4C" w:rsidP="00273E4C">
      <w:pPr>
        <w:pStyle w:val="PL"/>
      </w:pPr>
      <w:r>
        <w:t xml:space="preserve">      security:</w:t>
      </w:r>
    </w:p>
    <w:p w14:paraId="287CD8B9" w14:textId="77777777" w:rsidR="00273E4C" w:rsidRDefault="00273E4C" w:rsidP="00273E4C">
      <w:pPr>
        <w:pStyle w:val="PL"/>
      </w:pPr>
      <w:r>
        <w:t xml:space="preserve">        - {}</w:t>
      </w:r>
    </w:p>
    <w:p w14:paraId="5892EBCD" w14:textId="77777777" w:rsidR="00273E4C" w:rsidRDefault="00273E4C" w:rsidP="00273E4C">
      <w:pPr>
        <w:pStyle w:val="PL"/>
      </w:pPr>
      <w:r>
        <w:t xml:space="preserve">        - oAuth2ClientCredentials:</w:t>
      </w:r>
    </w:p>
    <w:p w14:paraId="176CF2F7" w14:textId="77777777" w:rsidR="00273E4C" w:rsidRDefault="00273E4C" w:rsidP="00273E4C">
      <w:pPr>
        <w:pStyle w:val="PL"/>
      </w:pPr>
      <w:r>
        <w:t xml:space="preserve">          - npcf-policyauthorization</w:t>
      </w:r>
    </w:p>
    <w:p w14:paraId="49B198E4" w14:textId="77777777" w:rsidR="00273E4C" w:rsidRDefault="00273E4C" w:rsidP="00273E4C">
      <w:pPr>
        <w:pStyle w:val="PL"/>
      </w:pPr>
      <w:r>
        <w:t xml:space="preserve">        - oAuth2ClientCredentials:</w:t>
      </w:r>
    </w:p>
    <w:p w14:paraId="3D432E48" w14:textId="77777777" w:rsidR="00273E4C" w:rsidRDefault="00273E4C" w:rsidP="00273E4C">
      <w:pPr>
        <w:pStyle w:val="PL"/>
      </w:pPr>
      <w:r>
        <w:t xml:space="preserve">          - npcf-policyauthorization</w:t>
      </w:r>
    </w:p>
    <w:p w14:paraId="5553569F" w14:textId="77777777" w:rsidR="00273E4C" w:rsidRPr="00052626" w:rsidRDefault="00273E4C" w:rsidP="00273E4C">
      <w:pPr>
        <w:pStyle w:val="PL"/>
      </w:pPr>
      <w:r>
        <w:t xml:space="preserve">          - npcf-policyauthorization:</w:t>
      </w:r>
      <w:r w:rsidRPr="00125203">
        <w:t>policy-auth-mgmt</w:t>
      </w:r>
    </w:p>
    <w:p w14:paraId="792F0320" w14:textId="77777777" w:rsidR="00273E4C" w:rsidRDefault="00273E4C" w:rsidP="00273E4C">
      <w:pPr>
        <w:pStyle w:val="PL"/>
        <w:rPr>
          <w:rFonts w:cs="Courier New"/>
          <w:szCs w:val="16"/>
        </w:rPr>
      </w:pPr>
      <w:r>
        <w:rPr>
          <w:rFonts w:cs="Courier New"/>
          <w:szCs w:val="16"/>
        </w:rPr>
        <w:t xml:space="preserve">      requestBody:</w:t>
      </w:r>
    </w:p>
    <w:p w14:paraId="1B97DC03" w14:textId="77777777" w:rsidR="00273E4C" w:rsidRDefault="00273E4C" w:rsidP="00273E4C">
      <w:pPr>
        <w:pStyle w:val="PL"/>
        <w:rPr>
          <w:rFonts w:cs="Courier New"/>
          <w:szCs w:val="16"/>
        </w:rPr>
      </w:pPr>
      <w:r>
        <w:rPr>
          <w:rFonts w:cs="Courier New"/>
          <w:szCs w:val="16"/>
        </w:rPr>
        <w:t xml:space="preserve">        description: Contains the information for the creation the resource.</w:t>
      </w:r>
    </w:p>
    <w:p w14:paraId="2BE01C75" w14:textId="77777777" w:rsidR="00273E4C" w:rsidRDefault="00273E4C" w:rsidP="00273E4C">
      <w:pPr>
        <w:pStyle w:val="PL"/>
        <w:rPr>
          <w:rFonts w:cs="Courier New"/>
          <w:szCs w:val="16"/>
        </w:rPr>
      </w:pPr>
      <w:r>
        <w:rPr>
          <w:rFonts w:cs="Courier New"/>
          <w:szCs w:val="16"/>
        </w:rPr>
        <w:t xml:space="preserve">        required: true</w:t>
      </w:r>
    </w:p>
    <w:p w14:paraId="4FB08547" w14:textId="77777777" w:rsidR="00273E4C" w:rsidRDefault="00273E4C" w:rsidP="00273E4C">
      <w:pPr>
        <w:pStyle w:val="PL"/>
        <w:rPr>
          <w:rFonts w:cs="Courier New"/>
          <w:szCs w:val="16"/>
        </w:rPr>
      </w:pPr>
      <w:r>
        <w:rPr>
          <w:rFonts w:cs="Courier New"/>
          <w:szCs w:val="16"/>
        </w:rPr>
        <w:t xml:space="preserve">        content:</w:t>
      </w:r>
    </w:p>
    <w:p w14:paraId="41F5C74A" w14:textId="77777777" w:rsidR="00273E4C" w:rsidRDefault="00273E4C" w:rsidP="00273E4C">
      <w:pPr>
        <w:pStyle w:val="PL"/>
        <w:rPr>
          <w:rFonts w:cs="Courier New"/>
          <w:szCs w:val="16"/>
        </w:rPr>
      </w:pPr>
      <w:r>
        <w:rPr>
          <w:rFonts w:cs="Courier New"/>
          <w:szCs w:val="16"/>
        </w:rPr>
        <w:t xml:space="preserve">          application/json:</w:t>
      </w:r>
    </w:p>
    <w:p w14:paraId="0CEB3B33" w14:textId="77777777" w:rsidR="00273E4C" w:rsidRDefault="00273E4C" w:rsidP="00273E4C">
      <w:pPr>
        <w:pStyle w:val="PL"/>
        <w:rPr>
          <w:rFonts w:cs="Courier New"/>
          <w:szCs w:val="16"/>
        </w:rPr>
      </w:pPr>
      <w:r>
        <w:rPr>
          <w:rFonts w:cs="Courier New"/>
          <w:szCs w:val="16"/>
        </w:rPr>
        <w:t xml:space="preserve">            schema:</w:t>
      </w:r>
    </w:p>
    <w:p w14:paraId="374ADAC9" w14:textId="77777777" w:rsidR="00273E4C" w:rsidRDefault="00273E4C" w:rsidP="00273E4C">
      <w:pPr>
        <w:pStyle w:val="PL"/>
        <w:rPr>
          <w:rFonts w:cs="Courier New"/>
          <w:szCs w:val="16"/>
        </w:rPr>
      </w:pPr>
      <w:r>
        <w:rPr>
          <w:rFonts w:cs="Courier New"/>
          <w:szCs w:val="16"/>
        </w:rPr>
        <w:t xml:space="preserve">              $ref: '#/components/schemas/AppSessionContext'</w:t>
      </w:r>
    </w:p>
    <w:p w14:paraId="4DB820E5" w14:textId="77777777" w:rsidR="00273E4C" w:rsidRDefault="00273E4C" w:rsidP="00273E4C">
      <w:pPr>
        <w:pStyle w:val="PL"/>
        <w:rPr>
          <w:rFonts w:cs="Courier New"/>
          <w:szCs w:val="16"/>
        </w:rPr>
      </w:pPr>
      <w:r>
        <w:rPr>
          <w:rFonts w:cs="Courier New"/>
          <w:szCs w:val="16"/>
        </w:rPr>
        <w:t xml:space="preserve">      responses:</w:t>
      </w:r>
    </w:p>
    <w:p w14:paraId="2BD2BCCC" w14:textId="77777777" w:rsidR="00273E4C" w:rsidRDefault="00273E4C" w:rsidP="00273E4C">
      <w:pPr>
        <w:pStyle w:val="PL"/>
        <w:rPr>
          <w:rFonts w:cs="Courier New"/>
          <w:szCs w:val="16"/>
        </w:rPr>
      </w:pPr>
      <w:r>
        <w:rPr>
          <w:rFonts w:cs="Courier New"/>
          <w:szCs w:val="16"/>
        </w:rPr>
        <w:t xml:space="preserve">        '201':</w:t>
      </w:r>
    </w:p>
    <w:p w14:paraId="4EA19C26" w14:textId="77777777" w:rsidR="00273E4C" w:rsidRDefault="00273E4C" w:rsidP="00273E4C">
      <w:pPr>
        <w:pStyle w:val="PL"/>
        <w:rPr>
          <w:rFonts w:cs="Courier New"/>
          <w:szCs w:val="16"/>
        </w:rPr>
      </w:pPr>
      <w:r>
        <w:rPr>
          <w:rFonts w:cs="Courier New"/>
          <w:szCs w:val="16"/>
        </w:rPr>
        <w:t xml:space="preserve">          description: Successful creation of the resource</w:t>
      </w:r>
    </w:p>
    <w:p w14:paraId="28F046EE" w14:textId="77777777" w:rsidR="00273E4C" w:rsidRDefault="00273E4C" w:rsidP="00273E4C">
      <w:pPr>
        <w:pStyle w:val="PL"/>
        <w:rPr>
          <w:rFonts w:cs="Courier New"/>
          <w:szCs w:val="16"/>
        </w:rPr>
      </w:pPr>
      <w:r>
        <w:rPr>
          <w:rFonts w:cs="Courier New"/>
          <w:szCs w:val="16"/>
        </w:rPr>
        <w:t xml:space="preserve">          content:</w:t>
      </w:r>
    </w:p>
    <w:p w14:paraId="24DDEC3C" w14:textId="77777777" w:rsidR="00273E4C" w:rsidRDefault="00273E4C" w:rsidP="00273E4C">
      <w:pPr>
        <w:pStyle w:val="PL"/>
        <w:rPr>
          <w:rFonts w:cs="Courier New"/>
          <w:szCs w:val="16"/>
        </w:rPr>
      </w:pPr>
      <w:r>
        <w:rPr>
          <w:rFonts w:cs="Courier New"/>
          <w:szCs w:val="16"/>
        </w:rPr>
        <w:t xml:space="preserve">            application/json:</w:t>
      </w:r>
    </w:p>
    <w:p w14:paraId="70BC701E" w14:textId="77777777" w:rsidR="00273E4C" w:rsidRDefault="00273E4C" w:rsidP="00273E4C">
      <w:pPr>
        <w:pStyle w:val="PL"/>
        <w:rPr>
          <w:rFonts w:cs="Courier New"/>
          <w:szCs w:val="16"/>
        </w:rPr>
      </w:pPr>
      <w:r>
        <w:rPr>
          <w:rFonts w:cs="Courier New"/>
          <w:szCs w:val="16"/>
        </w:rPr>
        <w:t xml:space="preserve">              schema:</w:t>
      </w:r>
    </w:p>
    <w:p w14:paraId="08262331" w14:textId="77777777" w:rsidR="00273E4C" w:rsidRDefault="00273E4C" w:rsidP="00273E4C">
      <w:pPr>
        <w:pStyle w:val="PL"/>
        <w:rPr>
          <w:rFonts w:cs="Courier New"/>
          <w:szCs w:val="16"/>
        </w:rPr>
      </w:pPr>
      <w:r>
        <w:rPr>
          <w:rFonts w:cs="Courier New"/>
          <w:szCs w:val="16"/>
        </w:rPr>
        <w:t xml:space="preserve">                $ref: '#/components/schemas/AppSessionContext'</w:t>
      </w:r>
    </w:p>
    <w:p w14:paraId="3A20BEAE" w14:textId="77777777" w:rsidR="00273E4C" w:rsidRDefault="00273E4C" w:rsidP="00273E4C">
      <w:pPr>
        <w:pStyle w:val="PL"/>
      </w:pPr>
      <w:r>
        <w:t xml:space="preserve">          headers:</w:t>
      </w:r>
    </w:p>
    <w:p w14:paraId="153FF5AD" w14:textId="77777777" w:rsidR="00273E4C" w:rsidRDefault="00273E4C" w:rsidP="00273E4C">
      <w:pPr>
        <w:pStyle w:val="PL"/>
      </w:pPr>
      <w:r>
        <w:t xml:space="preserve">            Location:</w:t>
      </w:r>
    </w:p>
    <w:p w14:paraId="51C0A6DE" w14:textId="77777777" w:rsidR="00273E4C" w:rsidRDefault="00273E4C" w:rsidP="00273E4C">
      <w:pPr>
        <w:pStyle w:val="PL"/>
      </w:pPr>
      <w:r>
        <w:t xml:space="preserve">              description: &gt;</w:t>
      </w:r>
    </w:p>
    <w:p w14:paraId="66CE7541" w14:textId="77777777" w:rsidR="00273E4C" w:rsidRDefault="00273E4C" w:rsidP="00273E4C">
      <w:pPr>
        <w:pStyle w:val="PL"/>
      </w:pPr>
      <w:r>
        <w:t xml:space="preserve">                Contains the URI of the created individual application session context resource,</w:t>
      </w:r>
    </w:p>
    <w:p w14:paraId="197519F4" w14:textId="77777777" w:rsidR="00273E4C" w:rsidRDefault="00273E4C" w:rsidP="00273E4C">
      <w:pPr>
        <w:pStyle w:val="PL"/>
      </w:pPr>
      <w:r>
        <w:t xml:space="preserve">                according to the structure</w:t>
      </w:r>
    </w:p>
    <w:p w14:paraId="3C71693A" w14:textId="77777777" w:rsidR="00273E4C" w:rsidRDefault="00273E4C" w:rsidP="00273E4C">
      <w:pPr>
        <w:pStyle w:val="PL"/>
      </w:pPr>
      <w:r>
        <w:t xml:space="preserve">                {apiRoot}/npcf-policyauthorization/v1/app-sessions/{appSessionId}</w:t>
      </w:r>
    </w:p>
    <w:p w14:paraId="65DEA9C3" w14:textId="77777777" w:rsidR="00273E4C" w:rsidRDefault="00273E4C" w:rsidP="00273E4C">
      <w:pPr>
        <w:pStyle w:val="PL"/>
      </w:pPr>
      <w:r>
        <w:t xml:space="preserve">                or the URI of the created </w:t>
      </w:r>
      <w:r>
        <w:rPr>
          <w:rFonts w:cs="Courier New"/>
          <w:szCs w:val="16"/>
        </w:rPr>
        <w:t>events subscription sub-</w:t>
      </w:r>
      <w:r>
        <w:t>resource,</w:t>
      </w:r>
    </w:p>
    <w:p w14:paraId="2A2399EC" w14:textId="77777777" w:rsidR="00273E4C" w:rsidRDefault="00273E4C" w:rsidP="00273E4C">
      <w:pPr>
        <w:pStyle w:val="PL"/>
      </w:pPr>
      <w:r>
        <w:t xml:space="preserve">                according to the structure</w:t>
      </w:r>
    </w:p>
    <w:p w14:paraId="32D4C4C8" w14:textId="77777777" w:rsidR="00273E4C" w:rsidRDefault="00273E4C" w:rsidP="00273E4C">
      <w:pPr>
        <w:pStyle w:val="PL"/>
      </w:pPr>
      <w:r>
        <w:t xml:space="preserve">                {apiRoot}/npcf-policyauthorization/v1/app-sessions/{appSessionId}</w:t>
      </w:r>
    </w:p>
    <w:p w14:paraId="278E0287" w14:textId="77777777" w:rsidR="00273E4C" w:rsidRDefault="00273E4C" w:rsidP="00273E4C">
      <w:pPr>
        <w:pStyle w:val="PL"/>
      </w:pPr>
      <w:r>
        <w:t xml:space="preserve">                /events-subscription</w:t>
      </w:r>
    </w:p>
    <w:p w14:paraId="0E03AEAB" w14:textId="77777777" w:rsidR="00273E4C" w:rsidRDefault="00273E4C" w:rsidP="00273E4C">
      <w:pPr>
        <w:pStyle w:val="PL"/>
      </w:pPr>
      <w:r>
        <w:t xml:space="preserve">              required: true</w:t>
      </w:r>
    </w:p>
    <w:p w14:paraId="3E507D62" w14:textId="77777777" w:rsidR="00273E4C" w:rsidRDefault="00273E4C" w:rsidP="00273E4C">
      <w:pPr>
        <w:pStyle w:val="PL"/>
      </w:pPr>
      <w:r>
        <w:t xml:space="preserve">              schema:</w:t>
      </w:r>
    </w:p>
    <w:p w14:paraId="30E6F956" w14:textId="77777777" w:rsidR="00273E4C" w:rsidRDefault="00273E4C" w:rsidP="00273E4C">
      <w:pPr>
        <w:pStyle w:val="PL"/>
      </w:pPr>
      <w:r>
        <w:t xml:space="preserve">                type: string</w:t>
      </w:r>
    </w:p>
    <w:p w14:paraId="27F81ED4" w14:textId="77777777" w:rsidR="00273E4C" w:rsidRDefault="00273E4C" w:rsidP="00273E4C">
      <w:pPr>
        <w:pStyle w:val="PL"/>
        <w:rPr>
          <w:rFonts w:cs="Courier New"/>
          <w:szCs w:val="16"/>
        </w:rPr>
      </w:pPr>
      <w:r>
        <w:rPr>
          <w:rFonts w:cs="Courier New"/>
          <w:szCs w:val="16"/>
        </w:rPr>
        <w:t xml:space="preserve">        '303':</w:t>
      </w:r>
    </w:p>
    <w:p w14:paraId="74C36289" w14:textId="77777777" w:rsidR="00273E4C" w:rsidRDefault="00273E4C" w:rsidP="00273E4C">
      <w:pPr>
        <w:pStyle w:val="PL"/>
        <w:rPr>
          <w:rFonts w:cs="Courier New"/>
          <w:szCs w:val="16"/>
        </w:rPr>
      </w:pPr>
      <w:r>
        <w:rPr>
          <w:rFonts w:cs="Courier New"/>
          <w:szCs w:val="16"/>
        </w:rPr>
        <w:t xml:space="preserve">          description: &gt;</w:t>
      </w:r>
    </w:p>
    <w:p w14:paraId="06A81277" w14:textId="77777777" w:rsidR="00273E4C" w:rsidRDefault="00273E4C" w:rsidP="00273E4C">
      <w:pPr>
        <w:pStyle w:val="PL"/>
      </w:pPr>
      <w:r>
        <w:rPr>
          <w:rFonts w:cs="Courier New"/>
          <w:szCs w:val="16"/>
        </w:rPr>
        <w:t xml:space="preserve">            See Other. </w:t>
      </w:r>
      <w:r>
        <w:t>The result of the HTTP POST request would be equivalent to the existing</w:t>
      </w:r>
    </w:p>
    <w:p w14:paraId="78D919E5" w14:textId="77777777" w:rsidR="00273E4C" w:rsidRDefault="00273E4C" w:rsidP="00273E4C">
      <w:pPr>
        <w:pStyle w:val="PL"/>
        <w:rPr>
          <w:rFonts w:cs="Courier New"/>
          <w:szCs w:val="16"/>
        </w:rPr>
      </w:pPr>
      <w:r>
        <w:rPr>
          <w:rFonts w:cs="Courier New"/>
          <w:szCs w:val="16"/>
        </w:rPr>
        <w:t xml:space="preserve">            </w:t>
      </w:r>
      <w:r>
        <w:t>Application Session Context.</w:t>
      </w:r>
    </w:p>
    <w:p w14:paraId="3BC36F03" w14:textId="77777777" w:rsidR="00273E4C" w:rsidRDefault="00273E4C" w:rsidP="00273E4C">
      <w:pPr>
        <w:pStyle w:val="PL"/>
      </w:pPr>
      <w:r>
        <w:t xml:space="preserve">          headers:</w:t>
      </w:r>
    </w:p>
    <w:p w14:paraId="538693A4" w14:textId="77777777" w:rsidR="00273E4C" w:rsidRDefault="00273E4C" w:rsidP="00273E4C">
      <w:pPr>
        <w:pStyle w:val="PL"/>
      </w:pPr>
      <w:r>
        <w:t xml:space="preserve">            Location:</w:t>
      </w:r>
    </w:p>
    <w:p w14:paraId="6CDAD457" w14:textId="77777777" w:rsidR="00273E4C" w:rsidRDefault="00273E4C" w:rsidP="00273E4C">
      <w:pPr>
        <w:pStyle w:val="PL"/>
      </w:pPr>
      <w:r>
        <w:t xml:space="preserve">              description: &gt;</w:t>
      </w:r>
    </w:p>
    <w:p w14:paraId="2210FEAD" w14:textId="77777777" w:rsidR="00273E4C" w:rsidRDefault="00273E4C" w:rsidP="00273E4C">
      <w:pPr>
        <w:pStyle w:val="PL"/>
      </w:pPr>
      <w:r>
        <w:t xml:space="preserve">                Contains the URI of the existing individual Application Session Context resource.</w:t>
      </w:r>
    </w:p>
    <w:p w14:paraId="0106EA13" w14:textId="77777777" w:rsidR="00273E4C" w:rsidRDefault="00273E4C" w:rsidP="00273E4C">
      <w:pPr>
        <w:pStyle w:val="PL"/>
      </w:pPr>
      <w:r>
        <w:t xml:space="preserve">              required: true</w:t>
      </w:r>
    </w:p>
    <w:p w14:paraId="014E895D" w14:textId="77777777" w:rsidR="00273E4C" w:rsidRDefault="00273E4C" w:rsidP="00273E4C">
      <w:pPr>
        <w:pStyle w:val="PL"/>
      </w:pPr>
      <w:r>
        <w:t xml:space="preserve">              schema:</w:t>
      </w:r>
    </w:p>
    <w:p w14:paraId="3CF85994" w14:textId="77777777" w:rsidR="00273E4C" w:rsidRDefault="00273E4C" w:rsidP="00273E4C">
      <w:pPr>
        <w:pStyle w:val="PL"/>
      </w:pPr>
      <w:r>
        <w:t xml:space="preserve">                type: string</w:t>
      </w:r>
    </w:p>
    <w:p w14:paraId="1E9148DC" w14:textId="77777777" w:rsidR="00273E4C" w:rsidRDefault="00273E4C" w:rsidP="00273E4C">
      <w:pPr>
        <w:pStyle w:val="PL"/>
        <w:rPr>
          <w:rFonts w:cs="Courier New"/>
          <w:szCs w:val="16"/>
        </w:rPr>
      </w:pPr>
      <w:r>
        <w:rPr>
          <w:rFonts w:cs="Courier New"/>
          <w:szCs w:val="16"/>
        </w:rPr>
        <w:t xml:space="preserve">        '400':</w:t>
      </w:r>
    </w:p>
    <w:p w14:paraId="46A4F318"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410EAB06" w14:textId="77777777" w:rsidR="00273E4C" w:rsidRDefault="00273E4C" w:rsidP="00273E4C">
      <w:pPr>
        <w:pStyle w:val="PL"/>
        <w:rPr>
          <w:rFonts w:cs="Courier New"/>
          <w:szCs w:val="16"/>
        </w:rPr>
      </w:pPr>
      <w:r>
        <w:rPr>
          <w:rFonts w:cs="Courier New"/>
          <w:szCs w:val="16"/>
        </w:rPr>
        <w:t xml:space="preserve">        '401':</w:t>
      </w:r>
    </w:p>
    <w:p w14:paraId="6AC3CDB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4B7925C" w14:textId="77777777" w:rsidR="00273E4C" w:rsidRDefault="00273E4C" w:rsidP="00273E4C">
      <w:pPr>
        <w:pStyle w:val="PL"/>
        <w:rPr>
          <w:rFonts w:cs="Courier New"/>
          <w:szCs w:val="16"/>
        </w:rPr>
      </w:pPr>
      <w:r>
        <w:rPr>
          <w:rFonts w:cs="Courier New"/>
          <w:szCs w:val="16"/>
        </w:rPr>
        <w:t xml:space="preserve">        '403':</w:t>
      </w:r>
    </w:p>
    <w:p w14:paraId="4176CC0F" w14:textId="77777777" w:rsidR="00273E4C" w:rsidRDefault="00273E4C" w:rsidP="00273E4C">
      <w:pPr>
        <w:pStyle w:val="PL"/>
        <w:rPr>
          <w:rFonts w:cs="Courier New"/>
          <w:szCs w:val="16"/>
        </w:rPr>
      </w:pPr>
      <w:r>
        <w:rPr>
          <w:rFonts w:cs="Courier New"/>
          <w:szCs w:val="16"/>
        </w:rPr>
        <w:t xml:space="preserve">          description: Forbidden</w:t>
      </w:r>
    </w:p>
    <w:p w14:paraId="057F2003" w14:textId="77777777" w:rsidR="00273E4C" w:rsidRDefault="00273E4C" w:rsidP="00273E4C">
      <w:pPr>
        <w:pStyle w:val="PL"/>
        <w:rPr>
          <w:rFonts w:cs="Courier New"/>
          <w:szCs w:val="16"/>
        </w:rPr>
      </w:pPr>
      <w:r>
        <w:rPr>
          <w:rFonts w:cs="Courier New"/>
          <w:szCs w:val="16"/>
        </w:rPr>
        <w:t xml:space="preserve">          content:</w:t>
      </w:r>
    </w:p>
    <w:p w14:paraId="78FBCE48" w14:textId="77777777" w:rsidR="00273E4C" w:rsidRDefault="00273E4C" w:rsidP="00273E4C">
      <w:pPr>
        <w:pStyle w:val="PL"/>
        <w:rPr>
          <w:rFonts w:cs="Courier New"/>
          <w:szCs w:val="16"/>
        </w:rPr>
      </w:pPr>
      <w:r>
        <w:rPr>
          <w:rFonts w:cs="Courier New"/>
          <w:szCs w:val="16"/>
        </w:rPr>
        <w:t xml:space="preserve">            application/problem+json:</w:t>
      </w:r>
    </w:p>
    <w:p w14:paraId="6F258D06" w14:textId="77777777" w:rsidR="00273E4C" w:rsidRDefault="00273E4C" w:rsidP="00273E4C">
      <w:pPr>
        <w:pStyle w:val="PL"/>
        <w:rPr>
          <w:rFonts w:cs="Courier New"/>
          <w:szCs w:val="16"/>
        </w:rPr>
      </w:pPr>
      <w:r>
        <w:rPr>
          <w:rFonts w:cs="Courier New"/>
          <w:szCs w:val="16"/>
        </w:rPr>
        <w:t xml:space="preserve">              schema:</w:t>
      </w:r>
    </w:p>
    <w:p w14:paraId="0EA01C8A" w14:textId="77777777" w:rsidR="00273E4C" w:rsidRDefault="00273E4C" w:rsidP="00273E4C">
      <w:pPr>
        <w:pStyle w:val="PL"/>
        <w:rPr>
          <w:rFonts w:cs="Courier New"/>
          <w:szCs w:val="16"/>
        </w:rPr>
      </w:pPr>
      <w:r>
        <w:rPr>
          <w:rFonts w:cs="Courier New"/>
          <w:szCs w:val="16"/>
        </w:rPr>
        <w:t xml:space="preserve">                $ref: '#/components/schemas/ExtendedProblemDetails'</w:t>
      </w:r>
    </w:p>
    <w:p w14:paraId="2F738944" w14:textId="77777777" w:rsidR="00273E4C" w:rsidRDefault="00273E4C" w:rsidP="00273E4C">
      <w:pPr>
        <w:pStyle w:val="PL"/>
      </w:pPr>
      <w:r>
        <w:t xml:space="preserve">          headers:</w:t>
      </w:r>
    </w:p>
    <w:p w14:paraId="7E65B2D7" w14:textId="77777777" w:rsidR="00273E4C" w:rsidRDefault="00273E4C" w:rsidP="00273E4C">
      <w:pPr>
        <w:pStyle w:val="PL"/>
      </w:pPr>
      <w:r>
        <w:t xml:space="preserve">            Retry-After:</w:t>
      </w:r>
    </w:p>
    <w:p w14:paraId="1E8AEAB4" w14:textId="77777777" w:rsidR="00273E4C" w:rsidRDefault="00273E4C" w:rsidP="00273E4C">
      <w:pPr>
        <w:pStyle w:val="PL"/>
      </w:pPr>
      <w:r>
        <w:t xml:space="preserve">              description: &gt;</w:t>
      </w:r>
    </w:p>
    <w:p w14:paraId="525AB3F6" w14:textId="77777777" w:rsidR="00273E4C" w:rsidRDefault="00273E4C" w:rsidP="00273E4C">
      <w:pPr>
        <w:pStyle w:val="PL"/>
      </w:pPr>
      <w:r>
        <w:t xml:space="preserve">                Indicates the time the AF has to wait before making a new request. It can be a</w:t>
      </w:r>
    </w:p>
    <w:p w14:paraId="7CB6C386" w14:textId="77777777" w:rsidR="00273E4C" w:rsidRDefault="00273E4C" w:rsidP="00273E4C">
      <w:pPr>
        <w:pStyle w:val="PL"/>
      </w:pPr>
      <w:r>
        <w:t xml:space="preserve">                non-negative integer (decimal number) indicating the number of seconds the AF</w:t>
      </w:r>
    </w:p>
    <w:p w14:paraId="0A77DFBF" w14:textId="77777777" w:rsidR="00273E4C" w:rsidRDefault="00273E4C" w:rsidP="00273E4C">
      <w:pPr>
        <w:pStyle w:val="PL"/>
      </w:pPr>
      <w:r>
        <w:t xml:space="preserve">                has to wait before making a new request or an HTTP-date after which the AF can</w:t>
      </w:r>
    </w:p>
    <w:p w14:paraId="33CF63CD" w14:textId="77777777" w:rsidR="00273E4C" w:rsidRDefault="00273E4C" w:rsidP="00273E4C">
      <w:pPr>
        <w:pStyle w:val="PL"/>
      </w:pPr>
      <w:r>
        <w:t xml:space="preserve">                retry a new request.</w:t>
      </w:r>
    </w:p>
    <w:p w14:paraId="363478E7" w14:textId="77777777" w:rsidR="00273E4C" w:rsidRDefault="00273E4C" w:rsidP="00273E4C">
      <w:pPr>
        <w:pStyle w:val="PL"/>
      </w:pPr>
      <w:r>
        <w:t xml:space="preserve">              schema:</w:t>
      </w:r>
    </w:p>
    <w:p w14:paraId="160F100F" w14:textId="77777777" w:rsidR="00273E4C" w:rsidRDefault="00273E4C" w:rsidP="00273E4C">
      <w:pPr>
        <w:pStyle w:val="PL"/>
      </w:pPr>
      <w:r>
        <w:t xml:space="preserve">                anyOf:</w:t>
      </w:r>
    </w:p>
    <w:p w14:paraId="5AE7D6A1" w14:textId="77777777" w:rsidR="00273E4C" w:rsidRDefault="00273E4C" w:rsidP="00273E4C">
      <w:pPr>
        <w:pStyle w:val="PL"/>
      </w:pPr>
      <w:r>
        <w:t xml:space="preserve">                  - type: integer</w:t>
      </w:r>
    </w:p>
    <w:p w14:paraId="0B21CDC3" w14:textId="77777777" w:rsidR="00273E4C" w:rsidRDefault="00273E4C" w:rsidP="00273E4C">
      <w:pPr>
        <w:pStyle w:val="PL"/>
      </w:pPr>
      <w:r>
        <w:t xml:space="preserve">                  - type: string</w:t>
      </w:r>
    </w:p>
    <w:p w14:paraId="2ADF5B34" w14:textId="77777777" w:rsidR="00273E4C" w:rsidRDefault="00273E4C" w:rsidP="00273E4C">
      <w:pPr>
        <w:pStyle w:val="PL"/>
        <w:rPr>
          <w:rFonts w:cs="Courier New"/>
          <w:szCs w:val="16"/>
        </w:rPr>
      </w:pPr>
      <w:r>
        <w:rPr>
          <w:rFonts w:cs="Courier New"/>
          <w:szCs w:val="16"/>
        </w:rPr>
        <w:t xml:space="preserve">        '404':</w:t>
      </w:r>
    </w:p>
    <w:p w14:paraId="55BA978E"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72550F3B" w14:textId="77777777" w:rsidR="00273E4C" w:rsidRDefault="00273E4C" w:rsidP="00273E4C">
      <w:pPr>
        <w:pStyle w:val="PL"/>
        <w:rPr>
          <w:rFonts w:cs="Courier New"/>
          <w:szCs w:val="16"/>
        </w:rPr>
      </w:pPr>
      <w:r>
        <w:rPr>
          <w:rFonts w:cs="Courier New"/>
          <w:szCs w:val="16"/>
        </w:rPr>
        <w:t xml:space="preserve">        '411':</w:t>
      </w:r>
    </w:p>
    <w:p w14:paraId="443632CF"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E480A16" w14:textId="77777777" w:rsidR="00273E4C" w:rsidRDefault="00273E4C" w:rsidP="00273E4C">
      <w:pPr>
        <w:pStyle w:val="PL"/>
      </w:pPr>
      <w:r>
        <w:t xml:space="preserve">        '413':</w:t>
      </w:r>
    </w:p>
    <w:p w14:paraId="5CB7D47E" w14:textId="77777777" w:rsidR="00273E4C" w:rsidRDefault="00273E4C" w:rsidP="00273E4C">
      <w:pPr>
        <w:pStyle w:val="PL"/>
      </w:pPr>
      <w:r>
        <w:t xml:space="preserve">          $ref: 'TS29571_CommonData.yaml#/components/responses/413'</w:t>
      </w:r>
    </w:p>
    <w:p w14:paraId="135FD233" w14:textId="77777777" w:rsidR="00273E4C" w:rsidRDefault="00273E4C" w:rsidP="00273E4C">
      <w:pPr>
        <w:pStyle w:val="PL"/>
        <w:rPr>
          <w:rFonts w:cs="Courier New"/>
          <w:szCs w:val="16"/>
        </w:rPr>
      </w:pPr>
      <w:r>
        <w:rPr>
          <w:rFonts w:cs="Courier New"/>
          <w:szCs w:val="16"/>
        </w:rPr>
        <w:t xml:space="preserve">        '415':</w:t>
      </w:r>
    </w:p>
    <w:p w14:paraId="5E0F9BA2"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17D27D08" w14:textId="77777777" w:rsidR="00273E4C" w:rsidRDefault="00273E4C" w:rsidP="00273E4C">
      <w:pPr>
        <w:pStyle w:val="PL"/>
      </w:pPr>
      <w:r>
        <w:t xml:space="preserve">        '429':</w:t>
      </w:r>
    </w:p>
    <w:p w14:paraId="011353F5" w14:textId="77777777" w:rsidR="00273E4C" w:rsidRDefault="00273E4C" w:rsidP="00273E4C">
      <w:pPr>
        <w:pStyle w:val="PL"/>
      </w:pPr>
      <w:r>
        <w:t xml:space="preserve">          $ref: 'TS29571_CommonData.yaml#/components/responses/429'</w:t>
      </w:r>
    </w:p>
    <w:p w14:paraId="5D888C62" w14:textId="77777777" w:rsidR="00273E4C" w:rsidRDefault="00273E4C" w:rsidP="00273E4C">
      <w:pPr>
        <w:pStyle w:val="PL"/>
        <w:rPr>
          <w:rFonts w:cs="Courier New"/>
          <w:szCs w:val="16"/>
        </w:rPr>
      </w:pPr>
      <w:r>
        <w:rPr>
          <w:rFonts w:cs="Courier New"/>
          <w:szCs w:val="16"/>
        </w:rPr>
        <w:t xml:space="preserve">        '500':</w:t>
      </w:r>
    </w:p>
    <w:p w14:paraId="5A7E7626" w14:textId="77777777" w:rsidR="00273E4C" w:rsidRDefault="00273E4C" w:rsidP="00273E4C">
      <w:pPr>
        <w:pStyle w:val="PL"/>
      </w:pPr>
      <w:r>
        <w:rPr>
          <w:rFonts w:cs="Courier New"/>
          <w:szCs w:val="16"/>
        </w:rPr>
        <w:lastRenderedPageBreak/>
        <w:t xml:space="preserve">          $ref: 'TS29571_CommonData.yaml#/components/responses/500'</w:t>
      </w:r>
    </w:p>
    <w:p w14:paraId="40878059" w14:textId="77777777" w:rsidR="00273E4C" w:rsidRDefault="00273E4C" w:rsidP="00273E4C">
      <w:pPr>
        <w:pStyle w:val="PL"/>
      </w:pPr>
      <w:r>
        <w:t xml:space="preserve">        '502':</w:t>
      </w:r>
    </w:p>
    <w:p w14:paraId="2953A96E" w14:textId="77777777" w:rsidR="00273E4C" w:rsidRDefault="00273E4C" w:rsidP="00273E4C">
      <w:pPr>
        <w:pStyle w:val="PL"/>
        <w:rPr>
          <w:rFonts w:cs="Courier New"/>
          <w:szCs w:val="16"/>
        </w:rPr>
      </w:pPr>
      <w:r>
        <w:t xml:space="preserve">          $ref: 'TS29571_CommonData.yaml#/components/responses/502'</w:t>
      </w:r>
    </w:p>
    <w:p w14:paraId="0997A54D" w14:textId="77777777" w:rsidR="00273E4C" w:rsidRDefault="00273E4C" w:rsidP="00273E4C">
      <w:pPr>
        <w:pStyle w:val="PL"/>
        <w:rPr>
          <w:rFonts w:cs="Courier New"/>
          <w:szCs w:val="16"/>
        </w:rPr>
      </w:pPr>
      <w:r>
        <w:rPr>
          <w:rFonts w:cs="Courier New"/>
          <w:szCs w:val="16"/>
        </w:rPr>
        <w:t xml:space="preserve">        '503':</w:t>
      </w:r>
    </w:p>
    <w:p w14:paraId="19AD214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21E1DA36" w14:textId="77777777" w:rsidR="00273E4C" w:rsidRDefault="00273E4C" w:rsidP="00273E4C">
      <w:pPr>
        <w:pStyle w:val="PL"/>
        <w:rPr>
          <w:rFonts w:cs="Courier New"/>
          <w:szCs w:val="16"/>
        </w:rPr>
      </w:pPr>
      <w:r>
        <w:rPr>
          <w:rFonts w:cs="Courier New"/>
          <w:szCs w:val="16"/>
        </w:rPr>
        <w:t xml:space="preserve">        default:</w:t>
      </w:r>
    </w:p>
    <w:p w14:paraId="707D1F6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B2AD82A" w14:textId="77777777" w:rsidR="00273E4C" w:rsidRDefault="00273E4C" w:rsidP="00273E4C">
      <w:pPr>
        <w:pStyle w:val="PL"/>
        <w:rPr>
          <w:rFonts w:cs="Courier New"/>
          <w:szCs w:val="16"/>
        </w:rPr>
      </w:pPr>
      <w:r>
        <w:rPr>
          <w:rFonts w:cs="Courier New"/>
          <w:szCs w:val="16"/>
        </w:rPr>
        <w:t xml:space="preserve">      callbacks:</w:t>
      </w:r>
    </w:p>
    <w:p w14:paraId="05B36EA5" w14:textId="77777777" w:rsidR="00273E4C" w:rsidRDefault="00273E4C" w:rsidP="00273E4C">
      <w:pPr>
        <w:pStyle w:val="PL"/>
        <w:rPr>
          <w:rFonts w:cs="Courier New"/>
          <w:szCs w:val="16"/>
        </w:rPr>
      </w:pPr>
      <w:r>
        <w:rPr>
          <w:rFonts w:cs="Courier New"/>
          <w:szCs w:val="16"/>
        </w:rPr>
        <w:t xml:space="preserve">        terminationRequest:</w:t>
      </w:r>
    </w:p>
    <w:p w14:paraId="4FA869EF" w14:textId="77777777" w:rsidR="00273E4C" w:rsidRDefault="00273E4C" w:rsidP="00273E4C">
      <w:pPr>
        <w:pStyle w:val="PL"/>
        <w:rPr>
          <w:rFonts w:cs="Courier New"/>
          <w:szCs w:val="16"/>
        </w:rPr>
      </w:pPr>
      <w:r>
        <w:rPr>
          <w:rFonts w:cs="Courier New"/>
          <w:szCs w:val="16"/>
        </w:rPr>
        <w:t xml:space="preserve">          '{$request.body#/ascReqData/notifUri}/terminate':</w:t>
      </w:r>
    </w:p>
    <w:p w14:paraId="0AF4E64C" w14:textId="77777777" w:rsidR="00273E4C" w:rsidRDefault="00273E4C" w:rsidP="00273E4C">
      <w:pPr>
        <w:pStyle w:val="PL"/>
        <w:rPr>
          <w:rFonts w:cs="Courier New"/>
          <w:szCs w:val="16"/>
        </w:rPr>
      </w:pPr>
      <w:r>
        <w:rPr>
          <w:rFonts w:cs="Courier New"/>
          <w:szCs w:val="16"/>
        </w:rPr>
        <w:t xml:space="preserve">            post:</w:t>
      </w:r>
    </w:p>
    <w:p w14:paraId="7033975F" w14:textId="77777777" w:rsidR="00273E4C" w:rsidRDefault="00273E4C" w:rsidP="00273E4C">
      <w:pPr>
        <w:pStyle w:val="PL"/>
        <w:rPr>
          <w:rFonts w:cs="Courier New"/>
          <w:szCs w:val="16"/>
        </w:rPr>
      </w:pPr>
      <w:r>
        <w:rPr>
          <w:rFonts w:cs="Courier New"/>
          <w:szCs w:val="16"/>
        </w:rPr>
        <w:t xml:space="preserve">              requestBody:</w:t>
      </w:r>
    </w:p>
    <w:p w14:paraId="06430656" w14:textId="77777777" w:rsidR="00273E4C" w:rsidRDefault="00273E4C" w:rsidP="00273E4C">
      <w:pPr>
        <w:pStyle w:val="PL"/>
        <w:rPr>
          <w:rFonts w:cs="Courier New"/>
          <w:szCs w:val="16"/>
        </w:rPr>
      </w:pPr>
      <w:r>
        <w:rPr>
          <w:rFonts w:cs="Courier New"/>
          <w:szCs w:val="16"/>
        </w:rPr>
        <w:t xml:space="preserve">                description: &gt;</w:t>
      </w:r>
    </w:p>
    <w:p w14:paraId="5456B73B" w14:textId="77777777" w:rsidR="00273E4C" w:rsidRDefault="00273E4C" w:rsidP="00273E4C">
      <w:pPr>
        <w:pStyle w:val="PL"/>
        <w:rPr>
          <w:rFonts w:cs="Courier New"/>
          <w:szCs w:val="16"/>
        </w:rPr>
      </w:pPr>
      <w:r>
        <w:rPr>
          <w:rFonts w:cs="Courier New"/>
          <w:szCs w:val="16"/>
        </w:rPr>
        <w:t xml:space="preserve">                  Request of the termination of the Individual Application Session Context.</w:t>
      </w:r>
    </w:p>
    <w:p w14:paraId="1DC02FCC" w14:textId="77777777" w:rsidR="00273E4C" w:rsidRDefault="00273E4C" w:rsidP="00273E4C">
      <w:pPr>
        <w:pStyle w:val="PL"/>
        <w:rPr>
          <w:rFonts w:cs="Courier New"/>
          <w:szCs w:val="16"/>
        </w:rPr>
      </w:pPr>
      <w:r>
        <w:rPr>
          <w:rFonts w:cs="Courier New"/>
          <w:szCs w:val="16"/>
        </w:rPr>
        <w:t xml:space="preserve">                required: true</w:t>
      </w:r>
    </w:p>
    <w:p w14:paraId="70F66505" w14:textId="77777777" w:rsidR="00273E4C" w:rsidRDefault="00273E4C" w:rsidP="00273E4C">
      <w:pPr>
        <w:pStyle w:val="PL"/>
        <w:rPr>
          <w:rFonts w:cs="Courier New"/>
          <w:szCs w:val="16"/>
        </w:rPr>
      </w:pPr>
      <w:r>
        <w:rPr>
          <w:rFonts w:cs="Courier New"/>
          <w:szCs w:val="16"/>
        </w:rPr>
        <w:t xml:space="preserve">                content:</w:t>
      </w:r>
    </w:p>
    <w:p w14:paraId="378E6EB2" w14:textId="77777777" w:rsidR="00273E4C" w:rsidRDefault="00273E4C" w:rsidP="00273E4C">
      <w:pPr>
        <w:pStyle w:val="PL"/>
        <w:rPr>
          <w:rFonts w:cs="Courier New"/>
          <w:szCs w:val="16"/>
        </w:rPr>
      </w:pPr>
      <w:r>
        <w:rPr>
          <w:rFonts w:cs="Courier New"/>
          <w:szCs w:val="16"/>
        </w:rPr>
        <w:t xml:space="preserve">                  application/json:</w:t>
      </w:r>
    </w:p>
    <w:p w14:paraId="6E39827F" w14:textId="77777777" w:rsidR="00273E4C" w:rsidRDefault="00273E4C" w:rsidP="00273E4C">
      <w:pPr>
        <w:pStyle w:val="PL"/>
        <w:rPr>
          <w:rFonts w:cs="Courier New"/>
          <w:szCs w:val="16"/>
        </w:rPr>
      </w:pPr>
      <w:r>
        <w:rPr>
          <w:rFonts w:cs="Courier New"/>
          <w:szCs w:val="16"/>
        </w:rPr>
        <w:t xml:space="preserve">                    schema:</w:t>
      </w:r>
    </w:p>
    <w:p w14:paraId="2F502831" w14:textId="77777777" w:rsidR="00273E4C" w:rsidRDefault="00273E4C" w:rsidP="00273E4C">
      <w:pPr>
        <w:pStyle w:val="PL"/>
        <w:rPr>
          <w:rFonts w:cs="Courier New"/>
          <w:szCs w:val="16"/>
        </w:rPr>
      </w:pPr>
      <w:r>
        <w:rPr>
          <w:rFonts w:cs="Courier New"/>
          <w:szCs w:val="16"/>
        </w:rPr>
        <w:t xml:space="preserve">                      $ref: '#/components/schemas/TerminationInfo'</w:t>
      </w:r>
    </w:p>
    <w:p w14:paraId="3122A290" w14:textId="77777777" w:rsidR="00273E4C" w:rsidRDefault="00273E4C" w:rsidP="00273E4C">
      <w:pPr>
        <w:pStyle w:val="PL"/>
        <w:rPr>
          <w:rFonts w:cs="Courier New"/>
          <w:szCs w:val="16"/>
        </w:rPr>
      </w:pPr>
      <w:r>
        <w:rPr>
          <w:rFonts w:cs="Courier New"/>
          <w:szCs w:val="16"/>
        </w:rPr>
        <w:t xml:space="preserve">              responses:</w:t>
      </w:r>
    </w:p>
    <w:p w14:paraId="18C34216" w14:textId="77777777" w:rsidR="00273E4C" w:rsidRDefault="00273E4C" w:rsidP="00273E4C">
      <w:pPr>
        <w:pStyle w:val="PL"/>
        <w:rPr>
          <w:rFonts w:cs="Courier New"/>
          <w:szCs w:val="16"/>
        </w:rPr>
      </w:pPr>
      <w:r>
        <w:rPr>
          <w:rFonts w:cs="Courier New"/>
          <w:szCs w:val="16"/>
        </w:rPr>
        <w:t xml:space="preserve">                '204':</w:t>
      </w:r>
    </w:p>
    <w:p w14:paraId="15CAFC51"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273E7D5A" w14:textId="77777777" w:rsidR="00273E4C" w:rsidRDefault="00273E4C" w:rsidP="00273E4C">
      <w:pPr>
        <w:pStyle w:val="PL"/>
      </w:pPr>
      <w:r>
        <w:t xml:space="preserve">                '307':</w:t>
      </w:r>
    </w:p>
    <w:p w14:paraId="235BBBF1" w14:textId="77777777" w:rsidR="00273E4C" w:rsidRDefault="00273E4C" w:rsidP="00273E4C">
      <w:pPr>
        <w:pStyle w:val="PL"/>
        <w:rPr>
          <w:lang w:val="en-US" w:eastAsia="es-ES"/>
        </w:rPr>
      </w:pPr>
      <w:r>
        <w:rPr>
          <w:lang w:val="en-US" w:eastAsia="es-ES"/>
        </w:rPr>
        <w:t xml:space="preserve">                  $ref: 'TS29571_CommonData.yaml#/components/responses/307'</w:t>
      </w:r>
    </w:p>
    <w:p w14:paraId="1145C2A7" w14:textId="77777777" w:rsidR="00273E4C" w:rsidRDefault="00273E4C" w:rsidP="00273E4C">
      <w:pPr>
        <w:pStyle w:val="PL"/>
      </w:pPr>
      <w:r>
        <w:t xml:space="preserve">                '308':</w:t>
      </w:r>
    </w:p>
    <w:p w14:paraId="3C4939B0" w14:textId="77777777" w:rsidR="00273E4C" w:rsidRDefault="00273E4C" w:rsidP="00273E4C">
      <w:pPr>
        <w:pStyle w:val="PL"/>
        <w:rPr>
          <w:lang w:val="en-US" w:eastAsia="es-ES"/>
        </w:rPr>
      </w:pPr>
      <w:r>
        <w:rPr>
          <w:lang w:val="en-US" w:eastAsia="es-ES"/>
        </w:rPr>
        <w:t xml:space="preserve">                  $ref: 'TS29571_CommonData.yaml#/components/responses/308'</w:t>
      </w:r>
    </w:p>
    <w:p w14:paraId="6036F78B" w14:textId="77777777" w:rsidR="00273E4C" w:rsidRDefault="00273E4C" w:rsidP="00273E4C">
      <w:pPr>
        <w:pStyle w:val="PL"/>
        <w:rPr>
          <w:rFonts w:cs="Courier New"/>
          <w:szCs w:val="16"/>
        </w:rPr>
      </w:pPr>
      <w:r>
        <w:rPr>
          <w:rFonts w:cs="Courier New"/>
          <w:szCs w:val="16"/>
        </w:rPr>
        <w:t xml:space="preserve">                '400':</w:t>
      </w:r>
    </w:p>
    <w:p w14:paraId="37C36AD6"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EE65753" w14:textId="77777777" w:rsidR="00273E4C" w:rsidRDefault="00273E4C" w:rsidP="00273E4C">
      <w:pPr>
        <w:pStyle w:val="PL"/>
        <w:rPr>
          <w:rFonts w:cs="Courier New"/>
          <w:szCs w:val="16"/>
        </w:rPr>
      </w:pPr>
      <w:r>
        <w:rPr>
          <w:rFonts w:cs="Courier New"/>
          <w:szCs w:val="16"/>
        </w:rPr>
        <w:t xml:space="preserve">                '401':</w:t>
      </w:r>
    </w:p>
    <w:p w14:paraId="45B10536"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3321BE56" w14:textId="77777777" w:rsidR="00273E4C" w:rsidRDefault="00273E4C" w:rsidP="00273E4C">
      <w:pPr>
        <w:pStyle w:val="PL"/>
        <w:rPr>
          <w:rFonts w:cs="Courier New"/>
          <w:szCs w:val="16"/>
        </w:rPr>
      </w:pPr>
      <w:r>
        <w:rPr>
          <w:rFonts w:cs="Courier New"/>
          <w:szCs w:val="16"/>
        </w:rPr>
        <w:t xml:space="preserve">                '403':</w:t>
      </w:r>
    </w:p>
    <w:p w14:paraId="308FBB4A"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1510DBC1" w14:textId="77777777" w:rsidR="00273E4C" w:rsidRDefault="00273E4C" w:rsidP="00273E4C">
      <w:pPr>
        <w:pStyle w:val="PL"/>
        <w:rPr>
          <w:rFonts w:cs="Courier New"/>
          <w:szCs w:val="16"/>
        </w:rPr>
      </w:pPr>
      <w:r>
        <w:rPr>
          <w:rFonts w:cs="Courier New"/>
          <w:szCs w:val="16"/>
        </w:rPr>
        <w:t xml:space="preserve">                '404':</w:t>
      </w:r>
    </w:p>
    <w:p w14:paraId="42CB34BC"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08B2DDED" w14:textId="77777777" w:rsidR="00273E4C" w:rsidRDefault="00273E4C" w:rsidP="00273E4C">
      <w:pPr>
        <w:pStyle w:val="PL"/>
        <w:rPr>
          <w:rFonts w:cs="Courier New"/>
          <w:szCs w:val="16"/>
        </w:rPr>
      </w:pPr>
      <w:r>
        <w:rPr>
          <w:rFonts w:cs="Courier New"/>
          <w:szCs w:val="16"/>
        </w:rPr>
        <w:t xml:space="preserve">                '411':</w:t>
      </w:r>
    </w:p>
    <w:p w14:paraId="50F88777"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971CD2D" w14:textId="77777777" w:rsidR="00273E4C" w:rsidRDefault="00273E4C" w:rsidP="00273E4C">
      <w:pPr>
        <w:pStyle w:val="PL"/>
        <w:rPr>
          <w:rFonts w:cs="Courier New"/>
          <w:szCs w:val="16"/>
        </w:rPr>
      </w:pPr>
      <w:r>
        <w:rPr>
          <w:rFonts w:cs="Courier New"/>
          <w:szCs w:val="16"/>
        </w:rPr>
        <w:t xml:space="preserve">                '413':</w:t>
      </w:r>
    </w:p>
    <w:p w14:paraId="4DD9153B"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1C106921" w14:textId="77777777" w:rsidR="00273E4C" w:rsidRDefault="00273E4C" w:rsidP="00273E4C">
      <w:pPr>
        <w:pStyle w:val="PL"/>
        <w:rPr>
          <w:rFonts w:cs="Courier New"/>
          <w:szCs w:val="16"/>
        </w:rPr>
      </w:pPr>
      <w:r>
        <w:rPr>
          <w:rFonts w:cs="Courier New"/>
          <w:szCs w:val="16"/>
        </w:rPr>
        <w:t xml:space="preserve">                '415':</w:t>
      </w:r>
    </w:p>
    <w:p w14:paraId="3C9DD1A8"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D80FC7E" w14:textId="77777777" w:rsidR="00273E4C" w:rsidRDefault="00273E4C" w:rsidP="00273E4C">
      <w:pPr>
        <w:pStyle w:val="PL"/>
      </w:pPr>
      <w:r>
        <w:t xml:space="preserve">                '429':</w:t>
      </w:r>
    </w:p>
    <w:p w14:paraId="286314D0" w14:textId="77777777" w:rsidR="00273E4C" w:rsidRDefault="00273E4C" w:rsidP="00273E4C">
      <w:pPr>
        <w:pStyle w:val="PL"/>
      </w:pPr>
      <w:r>
        <w:t xml:space="preserve">                  $ref: 'TS29571_CommonData.yaml#/components/responses/429'</w:t>
      </w:r>
    </w:p>
    <w:p w14:paraId="7C223B63" w14:textId="77777777" w:rsidR="00273E4C" w:rsidRDefault="00273E4C" w:rsidP="00273E4C">
      <w:pPr>
        <w:pStyle w:val="PL"/>
        <w:rPr>
          <w:rFonts w:cs="Courier New"/>
          <w:szCs w:val="16"/>
        </w:rPr>
      </w:pPr>
      <w:r>
        <w:rPr>
          <w:rFonts w:cs="Courier New"/>
          <w:szCs w:val="16"/>
        </w:rPr>
        <w:t xml:space="preserve">                '500':</w:t>
      </w:r>
    </w:p>
    <w:p w14:paraId="484D3E46" w14:textId="77777777" w:rsidR="00273E4C" w:rsidRDefault="00273E4C" w:rsidP="00273E4C">
      <w:pPr>
        <w:pStyle w:val="PL"/>
      </w:pPr>
      <w:r>
        <w:rPr>
          <w:rFonts w:cs="Courier New"/>
          <w:szCs w:val="16"/>
        </w:rPr>
        <w:t xml:space="preserve">                  $ref: 'TS29571_CommonData.yaml#/components/responses/500'</w:t>
      </w:r>
    </w:p>
    <w:p w14:paraId="565AE044" w14:textId="77777777" w:rsidR="00273E4C" w:rsidRDefault="00273E4C" w:rsidP="00273E4C">
      <w:pPr>
        <w:pStyle w:val="PL"/>
      </w:pPr>
      <w:r>
        <w:t xml:space="preserve">                '502':</w:t>
      </w:r>
    </w:p>
    <w:p w14:paraId="775A6C90" w14:textId="77777777" w:rsidR="00273E4C" w:rsidRDefault="00273E4C" w:rsidP="00273E4C">
      <w:pPr>
        <w:pStyle w:val="PL"/>
        <w:rPr>
          <w:rFonts w:cs="Courier New"/>
          <w:szCs w:val="16"/>
        </w:rPr>
      </w:pPr>
      <w:r>
        <w:t xml:space="preserve">                  $ref: 'TS29571_CommonData.yaml#/components/responses/502'</w:t>
      </w:r>
    </w:p>
    <w:p w14:paraId="6303C4AD" w14:textId="77777777" w:rsidR="00273E4C" w:rsidRDefault="00273E4C" w:rsidP="00273E4C">
      <w:pPr>
        <w:pStyle w:val="PL"/>
        <w:rPr>
          <w:rFonts w:cs="Courier New"/>
          <w:szCs w:val="16"/>
        </w:rPr>
      </w:pPr>
      <w:r>
        <w:rPr>
          <w:rFonts w:cs="Courier New"/>
          <w:szCs w:val="16"/>
        </w:rPr>
        <w:t xml:space="preserve">                '503':</w:t>
      </w:r>
    </w:p>
    <w:p w14:paraId="229CFE23"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7BCE3DA8" w14:textId="77777777" w:rsidR="00273E4C" w:rsidRDefault="00273E4C" w:rsidP="00273E4C">
      <w:pPr>
        <w:pStyle w:val="PL"/>
        <w:rPr>
          <w:rFonts w:cs="Courier New"/>
          <w:szCs w:val="16"/>
        </w:rPr>
      </w:pPr>
      <w:r>
        <w:rPr>
          <w:rFonts w:cs="Courier New"/>
          <w:szCs w:val="16"/>
        </w:rPr>
        <w:t xml:space="preserve">                default:</w:t>
      </w:r>
    </w:p>
    <w:p w14:paraId="3220580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1DDE0A71" w14:textId="77777777" w:rsidR="00273E4C" w:rsidRDefault="00273E4C" w:rsidP="00273E4C">
      <w:pPr>
        <w:pStyle w:val="PL"/>
        <w:rPr>
          <w:rFonts w:cs="Courier New"/>
          <w:szCs w:val="16"/>
        </w:rPr>
      </w:pPr>
      <w:r>
        <w:rPr>
          <w:rFonts w:cs="Courier New"/>
          <w:szCs w:val="16"/>
        </w:rPr>
        <w:t xml:space="preserve">        eventNotification:</w:t>
      </w:r>
    </w:p>
    <w:p w14:paraId="6A435B3A" w14:textId="77777777" w:rsidR="00273E4C" w:rsidRDefault="00273E4C" w:rsidP="00273E4C">
      <w:pPr>
        <w:pStyle w:val="PL"/>
        <w:rPr>
          <w:rFonts w:cs="Courier New"/>
          <w:szCs w:val="16"/>
        </w:rPr>
      </w:pPr>
      <w:r>
        <w:rPr>
          <w:rFonts w:cs="Courier New"/>
          <w:szCs w:val="16"/>
        </w:rPr>
        <w:t xml:space="preserve">          '{$request.body#/ascReqData/evSubsc/notifUri}/notify':</w:t>
      </w:r>
    </w:p>
    <w:p w14:paraId="350FB988" w14:textId="77777777" w:rsidR="00273E4C" w:rsidRDefault="00273E4C" w:rsidP="00273E4C">
      <w:pPr>
        <w:pStyle w:val="PL"/>
        <w:rPr>
          <w:rFonts w:cs="Courier New"/>
          <w:szCs w:val="16"/>
        </w:rPr>
      </w:pPr>
      <w:r>
        <w:rPr>
          <w:rFonts w:cs="Courier New"/>
          <w:szCs w:val="16"/>
        </w:rPr>
        <w:t xml:space="preserve">            post:</w:t>
      </w:r>
    </w:p>
    <w:p w14:paraId="374D5ABE" w14:textId="77777777" w:rsidR="00273E4C" w:rsidRDefault="00273E4C" w:rsidP="00273E4C">
      <w:pPr>
        <w:pStyle w:val="PL"/>
        <w:rPr>
          <w:rFonts w:cs="Courier New"/>
          <w:szCs w:val="16"/>
        </w:rPr>
      </w:pPr>
      <w:r>
        <w:rPr>
          <w:rFonts w:cs="Courier New"/>
          <w:szCs w:val="16"/>
        </w:rPr>
        <w:t xml:space="preserve">              requestBody:</w:t>
      </w:r>
    </w:p>
    <w:p w14:paraId="2D9EF7AD" w14:textId="77777777" w:rsidR="00273E4C" w:rsidRDefault="00273E4C" w:rsidP="00273E4C">
      <w:pPr>
        <w:pStyle w:val="PL"/>
        <w:rPr>
          <w:rFonts w:cs="Courier New"/>
          <w:szCs w:val="16"/>
        </w:rPr>
      </w:pPr>
      <w:r>
        <w:rPr>
          <w:rFonts w:cs="Courier New"/>
          <w:szCs w:val="16"/>
        </w:rPr>
        <w:t xml:space="preserve">                description: Notification of an event occurrence in the PCF.</w:t>
      </w:r>
    </w:p>
    <w:p w14:paraId="46907AB8" w14:textId="77777777" w:rsidR="00273E4C" w:rsidRDefault="00273E4C" w:rsidP="00273E4C">
      <w:pPr>
        <w:pStyle w:val="PL"/>
        <w:rPr>
          <w:rFonts w:cs="Courier New"/>
          <w:szCs w:val="16"/>
        </w:rPr>
      </w:pPr>
      <w:r>
        <w:rPr>
          <w:rFonts w:cs="Courier New"/>
          <w:szCs w:val="16"/>
        </w:rPr>
        <w:t xml:space="preserve">                required: true</w:t>
      </w:r>
    </w:p>
    <w:p w14:paraId="2FC0BAA3" w14:textId="77777777" w:rsidR="00273E4C" w:rsidRDefault="00273E4C" w:rsidP="00273E4C">
      <w:pPr>
        <w:pStyle w:val="PL"/>
        <w:rPr>
          <w:rFonts w:cs="Courier New"/>
          <w:szCs w:val="16"/>
        </w:rPr>
      </w:pPr>
      <w:r>
        <w:rPr>
          <w:rFonts w:cs="Courier New"/>
          <w:szCs w:val="16"/>
        </w:rPr>
        <w:t xml:space="preserve">                content:</w:t>
      </w:r>
    </w:p>
    <w:p w14:paraId="0FC4D83C" w14:textId="77777777" w:rsidR="00273E4C" w:rsidRDefault="00273E4C" w:rsidP="00273E4C">
      <w:pPr>
        <w:pStyle w:val="PL"/>
        <w:rPr>
          <w:rFonts w:cs="Courier New"/>
          <w:szCs w:val="16"/>
        </w:rPr>
      </w:pPr>
      <w:r>
        <w:rPr>
          <w:rFonts w:cs="Courier New"/>
          <w:szCs w:val="16"/>
        </w:rPr>
        <w:t xml:space="preserve">                  application/json:</w:t>
      </w:r>
    </w:p>
    <w:p w14:paraId="0DA8212F" w14:textId="77777777" w:rsidR="00273E4C" w:rsidRDefault="00273E4C" w:rsidP="00273E4C">
      <w:pPr>
        <w:pStyle w:val="PL"/>
        <w:rPr>
          <w:rFonts w:cs="Courier New"/>
          <w:szCs w:val="16"/>
        </w:rPr>
      </w:pPr>
      <w:r>
        <w:rPr>
          <w:rFonts w:cs="Courier New"/>
          <w:szCs w:val="16"/>
        </w:rPr>
        <w:t xml:space="preserve">                    schema:</w:t>
      </w:r>
    </w:p>
    <w:p w14:paraId="060DC213" w14:textId="77777777" w:rsidR="00273E4C" w:rsidRDefault="00273E4C" w:rsidP="00273E4C">
      <w:pPr>
        <w:pStyle w:val="PL"/>
        <w:rPr>
          <w:rFonts w:cs="Courier New"/>
          <w:szCs w:val="16"/>
        </w:rPr>
      </w:pPr>
      <w:r>
        <w:rPr>
          <w:rFonts w:cs="Courier New"/>
          <w:szCs w:val="16"/>
        </w:rPr>
        <w:t xml:space="preserve">                      $ref: '#/components/schemas/EventsNotification'</w:t>
      </w:r>
    </w:p>
    <w:p w14:paraId="58DAF6A4" w14:textId="77777777" w:rsidR="00273E4C" w:rsidRDefault="00273E4C" w:rsidP="00273E4C">
      <w:pPr>
        <w:pStyle w:val="PL"/>
        <w:rPr>
          <w:rFonts w:cs="Courier New"/>
          <w:szCs w:val="16"/>
        </w:rPr>
      </w:pPr>
      <w:r>
        <w:rPr>
          <w:rFonts w:cs="Courier New"/>
          <w:szCs w:val="16"/>
        </w:rPr>
        <w:t xml:space="preserve">              responses:</w:t>
      </w:r>
    </w:p>
    <w:p w14:paraId="6334E411" w14:textId="77777777" w:rsidR="00273E4C" w:rsidRDefault="00273E4C" w:rsidP="00273E4C">
      <w:pPr>
        <w:pStyle w:val="PL"/>
        <w:rPr>
          <w:rFonts w:cs="Courier New"/>
          <w:szCs w:val="16"/>
        </w:rPr>
      </w:pPr>
      <w:r>
        <w:rPr>
          <w:rFonts w:cs="Courier New"/>
          <w:szCs w:val="16"/>
        </w:rPr>
        <w:t xml:space="preserve">                '204':</w:t>
      </w:r>
    </w:p>
    <w:p w14:paraId="7F1E4EFE"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48C958EA" w14:textId="77777777" w:rsidR="00273E4C" w:rsidRDefault="00273E4C" w:rsidP="00273E4C">
      <w:pPr>
        <w:pStyle w:val="PL"/>
      </w:pPr>
      <w:r>
        <w:t xml:space="preserve">                '307':</w:t>
      </w:r>
    </w:p>
    <w:p w14:paraId="6F64DF8C" w14:textId="77777777" w:rsidR="00273E4C" w:rsidRDefault="00273E4C" w:rsidP="00273E4C">
      <w:pPr>
        <w:pStyle w:val="PL"/>
        <w:rPr>
          <w:lang w:val="en-US" w:eastAsia="es-ES"/>
        </w:rPr>
      </w:pPr>
      <w:r>
        <w:rPr>
          <w:lang w:val="en-US" w:eastAsia="es-ES"/>
        </w:rPr>
        <w:t xml:space="preserve">                  $ref: 'TS29571_CommonData.yaml#/components/responses/307'</w:t>
      </w:r>
    </w:p>
    <w:p w14:paraId="0BE0F633" w14:textId="77777777" w:rsidR="00273E4C" w:rsidRDefault="00273E4C" w:rsidP="00273E4C">
      <w:pPr>
        <w:pStyle w:val="PL"/>
      </w:pPr>
      <w:r>
        <w:t xml:space="preserve">                '308':</w:t>
      </w:r>
    </w:p>
    <w:p w14:paraId="5051AB36" w14:textId="77777777" w:rsidR="00273E4C" w:rsidRDefault="00273E4C" w:rsidP="00273E4C">
      <w:pPr>
        <w:pStyle w:val="PL"/>
        <w:rPr>
          <w:lang w:val="en-US" w:eastAsia="es-ES"/>
        </w:rPr>
      </w:pPr>
      <w:r>
        <w:rPr>
          <w:lang w:val="en-US" w:eastAsia="es-ES"/>
        </w:rPr>
        <w:t xml:space="preserve">                  $ref: 'TS29571_CommonData.yaml#/components/responses/308'</w:t>
      </w:r>
    </w:p>
    <w:p w14:paraId="682228A8" w14:textId="77777777" w:rsidR="00273E4C" w:rsidRDefault="00273E4C" w:rsidP="00273E4C">
      <w:pPr>
        <w:pStyle w:val="PL"/>
        <w:rPr>
          <w:rFonts w:cs="Courier New"/>
          <w:szCs w:val="16"/>
        </w:rPr>
      </w:pPr>
      <w:r>
        <w:rPr>
          <w:rFonts w:cs="Courier New"/>
          <w:szCs w:val="16"/>
        </w:rPr>
        <w:t xml:space="preserve">                '400':</w:t>
      </w:r>
    </w:p>
    <w:p w14:paraId="017EA068"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1DC746B" w14:textId="77777777" w:rsidR="00273E4C" w:rsidRDefault="00273E4C" w:rsidP="00273E4C">
      <w:pPr>
        <w:pStyle w:val="PL"/>
        <w:rPr>
          <w:rFonts w:cs="Courier New"/>
          <w:szCs w:val="16"/>
        </w:rPr>
      </w:pPr>
      <w:r>
        <w:rPr>
          <w:rFonts w:cs="Courier New"/>
          <w:szCs w:val="16"/>
        </w:rPr>
        <w:t xml:space="preserve">                '401':</w:t>
      </w:r>
    </w:p>
    <w:p w14:paraId="316B2762"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6D29904" w14:textId="77777777" w:rsidR="00273E4C" w:rsidRDefault="00273E4C" w:rsidP="00273E4C">
      <w:pPr>
        <w:pStyle w:val="PL"/>
        <w:rPr>
          <w:rFonts w:cs="Courier New"/>
          <w:szCs w:val="16"/>
        </w:rPr>
      </w:pPr>
      <w:r>
        <w:rPr>
          <w:rFonts w:cs="Courier New"/>
          <w:szCs w:val="16"/>
        </w:rPr>
        <w:t xml:space="preserve">                '403':</w:t>
      </w:r>
    </w:p>
    <w:p w14:paraId="0845140F"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5D1F429D" w14:textId="77777777" w:rsidR="00273E4C" w:rsidRDefault="00273E4C" w:rsidP="00273E4C">
      <w:pPr>
        <w:pStyle w:val="PL"/>
        <w:rPr>
          <w:rFonts w:cs="Courier New"/>
          <w:szCs w:val="16"/>
        </w:rPr>
      </w:pPr>
      <w:r>
        <w:rPr>
          <w:rFonts w:cs="Courier New"/>
          <w:szCs w:val="16"/>
        </w:rPr>
        <w:t xml:space="preserve">                '404':</w:t>
      </w:r>
    </w:p>
    <w:p w14:paraId="134B5F9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D9F2CE6" w14:textId="77777777" w:rsidR="00273E4C" w:rsidRDefault="00273E4C" w:rsidP="00273E4C">
      <w:pPr>
        <w:pStyle w:val="PL"/>
        <w:rPr>
          <w:rFonts w:cs="Courier New"/>
          <w:szCs w:val="16"/>
        </w:rPr>
      </w:pPr>
      <w:r>
        <w:rPr>
          <w:rFonts w:cs="Courier New"/>
          <w:szCs w:val="16"/>
        </w:rPr>
        <w:t xml:space="preserve">                '411':</w:t>
      </w:r>
    </w:p>
    <w:p w14:paraId="6E8A55DC"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C0CBEC0" w14:textId="77777777" w:rsidR="00273E4C" w:rsidRDefault="00273E4C" w:rsidP="00273E4C">
      <w:pPr>
        <w:pStyle w:val="PL"/>
        <w:rPr>
          <w:rFonts w:cs="Courier New"/>
          <w:szCs w:val="16"/>
        </w:rPr>
      </w:pPr>
      <w:r>
        <w:rPr>
          <w:rFonts w:cs="Courier New"/>
          <w:szCs w:val="16"/>
        </w:rPr>
        <w:t xml:space="preserve">                '413':</w:t>
      </w:r>
    </w:p>
    <w:p w14:paraId="1FFE9FE6" w14:textId="77777777" w:rsidR="00273E4C" w:rsidRDefault="00273E4C" w:rsidP="00273E4C">
      <w:pPr>
        <w:pStyle w:val="PL"/>
        <w:rPr>
          <w:rFonts w:cs="Courier New"/>
          <w:szCs w:val="16"/>
        </w:rPr>
      </w:pPr>
      <w:r>
        <w:rPr>
          <w:rFonts w:cs="Courier New"/>
          <w:szCs w:val="16"/>
        </w:rPr>
        <w:lastRenderedPageBreak/>
        <w:t xml:space="preserve">                  $ref: 'TS29571_CommonData.yaml#/components/responses/413'</w:t>
      </w:r>
    </w:p>
    <w:p w14:paraId="0648ED5C" w14:textId="77777777" w:rsidR="00273E4C" w:rsidRDefault="00273E4C" w:rsidP="00273E4C">
      <w:pPr>
        <w:pStyle w:val="PL"/>
        <w:rPr>
          <w:rFonts w:cs="Courier New"/>
          <w:szCs w:val="16"/>
        </w:rPr>
      </w:pPr>
      <w:r>
        <w:rPr>
          <w:rFonts w:cs="Courier New"/>
          <w:szCs w:val="16"/>
        </w:rPr>
        <w:t xml:space="preserve">                '415':</w:t>
      </w:r>
    </w:p>
    <w:p w14:paraId="36C69BBE"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7C51A023" w14:textId="77777777" w:rsidR="00273E4C" w:rsidRDefault="00273E4C" w:rsidP="00273E4C">
      <w:pPr>
        <w:pStyle w:val="PL"/>
      </w:pPr>
      <w:r>
        <w:t xml:space="preserve">                '429':</w:t>
      </w:r>
    </w:p>
    <w:p w14:paraId="62794FEE" w14:textId="77777777" w:rsidR="00273E4C" w:rsidRDefault="00273E4C" w:rsidP="00273E4C">
      <w:pPr>
        <w:pStyle w:val="PL"/>
      </w:pPr>
      <w:r>
        <w:t xml:space="preserve">                  $ref: 'TS29571_CommonData.yaml#/components/responses/429'</w:t>
      </w:r>
    </w:p>
    <w:p w14:paraId="62FC48FB" w14:textId="77777777" w:rsidR="00273E4C" w:rsidRDefault="00273E4C" w:rsidP="00273E4C">
      <w:pPr>
        <w:pStyle w:val="PL"/>
        <w:rPr>
          <w:rFonts w:cs="Courier New"/>
          <w:szCs w:val="16"/>
        </w:rPr>
      </w:pPr>
      <w:r>
        <w:rPr>
          <w:rFonts w:cs="Courier New"/>
          <w:szCs w:val="16"/>
        </w:rPr>
        <w:t xml:space="preserve">                '500':</w:t>
      </w:r>
    </w:p>
    <w:p w14:paraId="0388B821" w14:textId="77777777" w:rsidR="00273E4C" w:rsidRDefault="00273E4C" w:rsidP="00273E4C">
      <w:pPr>
        <w:pStyle w:val="PL"/>
      </w:pPr>
      <w:r>
        <w:rPr>
          <w:rFonts w:cs="Courier New"/>
          <w:szCs w:val="16"/>
        </w:rPr>
        <w:t xml:space="preserve">                  $ref: 'TS29571_CommonData.yaml#/components/responses/500'</w:t>
      </w:r>
    </w:p>
    <w:p w14:paraId="2F0C6F87" w14:textId="77777777" w:rsidR="00273E4C" w:rsidRDefault="00273E4C" w:rsidP="00273E4C">
      <w:pPr>
        <w:pStyle w:val="PL"/>
      </w:pPr>
      <w:r>
        <w:t xml:space="preserve">                '502':</w:t>
      </w:r>
    </w:p>
    <w:p w14:paraId="0B1F67F6" w14:textId="77777777" w:rsidR="00273E4C" w:rsidRDefault="00273E4C" w:rsidP="00273E4C">
      <w:pPr>
        <w:pStyle w:val="PL"/>
        <w:rPr>
          <w:rFonts w:cs="Courier New"/>
          <w:szCs w:val="16"/>
        </w:rPr>
      </w:pPr>
      <w:r>
        <w:t xml:space="preserve">                  $ref: 'TS29571_CommonData.yaml#/components/responses/502'</w:t>
      </w:r>
    </w:p>
    <w:p w14:paraId="4EE3FAA5" w14:textId="77777777" w:rsidR="00273E4C" w:rsidRDefault="00273E4C" w:rsidP="00273E4C">
      <w:pPr>
        <w:pStyle w:val="PL"/>
        <w:rPr>
          <w:rFonts w:cs="Courier New"/>
          <w:szCs w:val="16"/>
        </w:rPr>
      </w:pPr>
      <w:r>
        <w:rPr>
          <w:rFonts w:cs="Courier New"/>
          <w:szCs w:val="16"/>
        </w:rPr>
        <w:t xml:space="preserve">                '503':</w:t>
      </w:r>
    </w:p>
    <w:p w14:paraId="1B136136"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51852337" w14:textId="77777777" w:rsidR="00273E4C" w:rsidRDefault="00273E4C" w:rsidP="00273E4C">
      <w:pPr>
        <w:pStyle w:val="PL"/>
        <w:rPr>
          <w:rFonts w:cs="Courier New"/>
          <w:szCs w:val="16"/>
        </w:rPr>
      </w:pPr>
      <w:r>
        <w:rPr>
          <w:rFonts w:cs="Courier New"/>
          <w:szCs w:val="16"/>
        </w:rPr>
        <w:t xml:space="preserve">                default:</w:t>
      </w:r>
    </w:p>
    <w:p w14:paraId="7BA4E392"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7FBB5C22" w14:textId="77777777" w:rsidR="00273E4C" w:rsidRDefault="00273E4C" w:rsidP="00273E4C">
      <w:pPr>
        <w:pStyle w:val="PL"/>
        <w:rPr>
          <w:rFonts w:cs="Courier New"/>
          <w:szCs w:val="16"/>
        </w:rPr>
      </w:pPr>
      <w:r>
        <w:rPr>
          <w:rFonts w:cs="Courier New"/>
          <w:szCs w:val="16"/>
        </w:rPr>
        <w:t xml:space="preserve">        detected5GsBridgeForPduSession:</w:t>
      </w:r>
    </w:p>
    <w:p w14:paraId="51CA8D8B" w14:textId="77777777" w:rsidR="00273E4C" w:rsidRDefault="00273E4C" w:rsidP="00273E4C">
      <w:pPr>
        <w:pStyle w:val="PL"/>
        <w:rPr>
          <w:rFonts w:cs="Courier New"/>
          <w:szCs w:val="16"/>
        </w:rPr>
      </w:pPr>
      <w:r>
        <w:rPr>
          <w:rFonts w:cs="Courier New"/>
          <w:szCs w:val="16"/>
        </w:rPr>
        <w:t xml:space="preserve">          '{$request.body#/ascReqData/evSubsc/notifUri}/new-bridge':</w:t>
      </w:r>
    </w:p>
    <w:p w14:paraId="62A4FDD0" w14:textId="77777777" w:rsidR="00273E4C" w:rsidRDefault="00273E4C" w:rsidP="00273E4C">
      <w:pPr>
        <w:pStyle w:val="PL"/>
        <w:rPr>
          <w:rFonts w:cs="Courier New"/>
          <w:szCs w:val="16"/>
        </w:rPr>
      </w:pPr>
      <w:r>
        <w:rPr>
          <w:rFonts w:cs="Courier New"/>
          <w:szCs w:val="16"/>
        </w:rPr>
        <w:t xml:space="preserve">            post:</w:t>
      </w:r>
    </w:p>
    <w:p w14:paraId="6EA9F91D" w14:textId="77777777" w:rsidR="00273E4C" w:rsidRDefault="00273E4C" w:rsidP="00273E4C">
      <w:pPr>
        <w:pStyle w:val="PL"/>
        <w:rPr>
          <w:rFonts w:cs="Courier New"/>
          <w:szCs w:val="16"/>
        </w:rPr>
      </w:pPr>
      <w:r>
        <w:rPr>
          <w:rFonts w:cs="Courier New"/>
          <w:szCs w:val="16"/>
        </w:rPr>
        <w:t xml:space="preserve">              requestBody:</w:t>
      </w:r>
    </w:p>
    <w:p w14:paraId="09C6C49A" w14:textId="77777777" w:rsidR="00273E4C" w:rsidRDefault="00273E4C" w:rsidP="00273E4C">
      <w:pPr>
        <w:pStyle w:val="PL"/>
        <w:rPr>
          <w:rFonts w:cs="Courier New"/>
          <w:szCs w:val="16"/>
        </w:rPr>
      </w:pPr>
      <w:r>
        <w:rPr>
          <w:rFonts w:cs="Courier New"/>
          <w:szCs w:val="16"/>
        </w:rPr>
        <w:t xml:space="preserve">                description: Notification of a new TSC user plane node detected in the PCF.</w:t>
      </w:r>
    </w:p>
    <w:p w14:paraId="2970ED30" w14:textId="77777777" w:rsidR="00273E4C" w:rsidRDefault="00273E4C" w:rsidP="00273E4C">
      <w:pPr>
        <w:pStyle w:val="PL"/>
        <w:rPr>
          <w:rFonts w:cs="Courier New"/>
          <w:szCs w:val="16"/>
        </w:rPr>
      </w:pPr>
      <w:r>
        <w:rPr>
          <w:rFonts w:cs="Courier New"/>
          <w:szCs w:val="16"/>
        </w:rPr>
        <w:t xml:space="preserve">                required: true</w:t>
      </w:r>
    </w:p>
    <w:p w14:paraId="6C48087A" w14:textId="77777777" w:rsidR="00273E4C" w:rsidRDefault="00273E4C" w:rsidP="00273E4C">
      <w:pPr>
        <w:pStyle w:val="PL"/>
        <w:rPr>
          <w:rFonts w:cs="Courier New"/>
          <w:szCs w:val="16"/>
        </w:rPr>
      </w:pPr>
      <w:r>
        <w:rPr>
          <w:rFonts w:cs="Courier New"/>
          <w:szCs w:val="16"/>
        </w:rPr>
        <w:t xml:space="preserve">                content:</w:t>
      </w:r>
    </w:p>
    <w:p w14:paraId="227A1972" w14:textId="77777777" w:rsidR="00273E4C" w:rsidRDefault="00273E4C" w:rsidP="00273E4C">
      <w:pPr>
        <w:pStyle w:val="PL"/>
        <w:rPr>
          <w:rFonts w:cs="Courier New"/>
          <w:szCs w:val="16"/>
        </w:rPr>
      </w:pPr>
      <w:r>
        <w:rPr>
          <w:rFonts w:cs="Courier New"/>
          <w:szCs w:val="16"/>
        </w:rPr>
        <w:t xml:space="preserve">                  application/json:</w:t>
      </w:r>
    </w:p>
    <w:p w14:paraId="412EFE42" w14:textId="77777777" w:rsidR="00273E4C" w:rsidRDefault="00273E4C" w:rsidP="00273E4C">
      <w:pPr>
        <w:pStyle w:val="PL"/>
        <w:rPr>
          <w:rFonts w:cs="Courier New"/>
          <w:szCs w:val="16"/>
        </w:rPr>
      </w:pPr>
      <w:r>
        <w:rPr>
          <w:rFonts w:cs="Courier New"/>
          <w:szCs w:val="16"/>
        </w:rPr>
        <w:t xml:space="preserve">                    schema:</w:t>
      </w:r>
    </w:p>
    <w:p w14:paraId="42DD0DA2" w14:textId="77777777" w:rsidR="00273E4C" w:rsidRDefault="00273E4C" w:rsidP="00273E4C">
      <w:pPr>
        <w:pStyle w:val="PL"/>
        <w:rPr>
          <w:rFonts w:cs="Courier New"/>
          <w:szCs w:val="16"/>
        </w:rPr>
      </w:pPr>
      <w:r>
        <w:rPr>
          <w:rFonts w:cs="Courier New"/>
          <w:szCs w:val="16"/>
        </w:rPr>
        <w:t xml:space="preserve">                      $ref: '#/components/schemas/PduSessionTsnBridge'</w:t>
      </w:r>
    </w:p>
    <w:p w14:paraId="3560C9A8" w14:textId="77777777" w:rsidR="00273E4C" w:rsidRDefault="00273E4C" w:rsidP="00273E4C">
      <w:pPr>
        <w:pStyle w:val="PL"/>
        <w:rPr>
          <w:rFonts w:cs="Courier New"/>
          <w:szCs w:val="16"/>
        </w:rPr>
      </w:pPr>
      <w:r>
        <w:rPr>
          <w:rFonts w:cs="Courier New"/>
          <w:szCs w:val="16"/>
        </w:rPr>
        <w:t xml:space="preserve">              responses:</w:t>
      </w:r>
    </w:p>
    <w:p w14:paraId="5D2508A6" w14:textId="77777777" w:rsidR="00273E4C" w:rsidRDefault="00273E4C" w:rsidP="00273E4C">
      <w:pPr>
        <w:pStyle w:val="PL"/>
        <w:rPr>
          <w:rFonts w:cs="Courier New"/>
          <w:szCs w:val="16"/>
        </w:rPr>
      </w:pPr>
      <w:r>
        <w:rPr>
          <w:rFonts w:cs="Courier New"/>
          <w:szCs w:val="16"/>
        </w:rPr>
        <w:t xml:space="preserve">                '204':</w:t>
      </w:r>
    </w:p>
    <w:p w14:paraId="70C9A13E"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023BB8AB" w14:textId="77777777" w:rsidR="00273E4C" w:rsidRDefault="00273E4C" w:rsidP="00273E4C">
      <w:pPr>
        <w:pStyle w:val="PL"/>
      </w:pPr>
      <w:r>
        <w:t xml:space="preserve">                '307':</w:t>
      </w:r>
    </w:p>
    <w:p w14:paraId="48283663" w14:textId="77777777" w:rsidR="00273E4C" w:rsidRDefault="00273E4C" w:rsidP="00273E4C">
      <w:pPr>
        <w:pStyle w:val="PL"/>
        <w:rPr>
          <w:lang w:val="en-US" w:eastAsia="es-ES"/>
        </w:rPr>
      </w:pPr>
      <w:r>
        <w:rPr>
          <w:lang w:val="en-US" w:eastAsia="es-ES"/>
        </w:rPr>
        <w:t xml:space="preserve">                  $ref: 'TS29571_CommonData.yaml#/components/responses/307'</w:t>
      </w:r>
    </w:p>
    <w:p w14:paraId="49BB4BA2" w14:textId="77777777" w:rsidR="00273E4C" w:rsidRDefault="00273E4C" w:rsidP="00273E4C">
      <w:pPr>
        <w:pStyle w:val="PL"/>
      </w:pPr>
      <w:r>
        <w:t xml:space="preserve">                '308':</w:t>
      </w:r>
    </w:p>
    <w:p w14:paraId="31516443" w14:textId="77777777" w:rsidR="00273E4C" w:rsidRDefault="00273E4C" w:rsidP="00273E4C">
      <w:pPr>
        <w:pStyle w:val="PL"/>
        <w:rPr>
          <w:lang w:val="en-US" w:eastAsia="es-ES"/>
        </w:rPr>
      </w:pPr>
      <w:r>
        <w:rPr>
          <w:lang w:val="en-US" w:eastAsia="es-ES"/>
        </w:rPr>
        <w:t xml:space="preserve">                  $ref: 'TS29571_CommonData.yaml#/components/responses/308'</w:t>
      </w:r>
    </w:p>
    <w:p w14:paraId="1A803316" w14:textId="77777777" w:rsidR="00273E4C" w:rsidRDefault="00273E4C" w:rsidP="00273E4C">
      <w:pPr>
        <w:pStyle w:val="PL"/>
        <w:rPr>
          <w:rFonts w:cs="Courier New"/>
          <w:szCs w:val="16"/>
        </w:rPr>
      </w:pPr>
      <w:r>
        <w:rPr>
          <w:rFonts w:cs="Courier New"/>
          <w:szCs w:val="16"/>
        </w:rPr>
        <w:t xml:space="preserve">                '400':</w:t>
      </w:r>
    </w:p>
    <w:p w14:paraId="4334972D"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3987E6D" w14:textId="77777777" w:rsidR="00273E4C" w:rsidRDefault="00273E4C" w:rsidP="00273E4C">
      <w:pPr>
        <w:pStyle w:val="PL"/>
        <w:rPr>
          <w:rFonts w:cs="Courier New"/>
          <w:szCs w:val="16"/>
        </w:rPr>
      </w:pPr>
      <w:r>
        <w:rPr>
          <w:rFonts w:cs="Courier New"/>
          <w:szCs w:val="16"/>
        </w:rPr>
        <w:t xml:space="preserve">                '401':</w:t>
      </w:r>
    </w:p>
    <w:p w14:paraId="1C36F6B7"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03A3792A" w14:textId="77777777" w:rsidR="00273E4C" w:rsidRDefault="00273E4C" w:rsidP="00273E4C">
      <w:pPr>
        <w:pStyle w:val="PL"/>
        <w:rPr>
          <w:rFonts w:cs="Courier New"/>
          <w:szCs w:val="16"/>
        </w:rPr>
      </w:pPr>
      <w:r>
        <w:rPr>
          <w:rFonts w:cs="Courier New"/>
          <w:szCs w:val="16"/>
        </w:rPr>
        <w:t xml:space="preserve">                '403':</w:t>
      </w:r>
    </w:p>
    <w:p w14:paraId="316BF9F4"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1660DA3D" w14:textId="77777777" w:rsidR="00273E4C" w:rsidRDefault="00273E4C" w:rsidP="00273E4C">
      <w:pPr>
        <w:pStyle w:val="PL"/>
        <w:rPr>
          <w:rFonts w:cs="Courier New"/>
          <w:szCs w:val="16"/>
        </w:rPr>
      </w:pPr>
      <w:r>
        <w:rPr>
          <w:rFonts w:cs="Courier New"/>
          <w:szCs w:val="16"/>
        </w:rPr>
        <w:t xml:space="preserve">                '404':</w:t>
      </w:r>
    </w:p>
    <w:p w14:paraId="1CA10C6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6965DF19" w14:textId="77777777" w:rsidR="00273E4C" w:rsidRDefault="00273E4C" w:rsidP="00273E4C">
      <w:pPr>
        <w:pStyle w:val="PL"/>
        <w:rPr>
          <w:rFonts w:cs="Courier New"/>
          <w:szCs w:val="16"/>
        </w:rPr>
      </w:pPr>
      <w:r>
        <w:rPr>
          <w:rFonts w:cs="Courier New"/>
          <w:szCs w:val="16"/>
        </w:rPr>
        <w:t xml:space="preserve">                '411':</w:t>
      </w:r>
    </w:p>
    <w:p w14:paraId="042CC2D0"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43A5B49" w14:textId="77777777" w:rsidR="00273E4C" w:rsidRDefault="00273E4C" w:rsidP="00273E4C">
      <w:pPr>
        <w:pStyle w:val="PL"/>
        <w:rPr>
          <w:rFonts w:cs="Courier New"/>
          <w:szCs w:val="16"/>
        </w:rPr>
      </w:pPr>
      <w:r>
        <w:rPr>
          <w:rFonts w:cs="Courier New"/>
          <w:szCs w:val="16"/>
        </w:rPr>
        <w:t xml:space="preserve">                '413':</w:t>
      </w:r>
    </w:p>
    <w:p w14:paraId="0DCCE26E"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08174073" w14:textId="77777777" w:rsidR="00273E4C" w:rsidRDefault="00273E4C" w:rsidP="00273E4C">
      <w:pPr>
        <w:pStyle w:val="PL"/>
        <w:rPr>
          <w:rFonts w:cs="Courier New"/>
          <w:szCs w:val="16"/>
        </w:rPr>
      </w:pPr>
      <w:r>
        <w:rPr>
          <w:rFonts w:cs="Courier New"/>
          <w:szCs w:val="16"/>
        </w:rPr>
        <w:t xml:space="preserve">                '415':</w:t>
      </w:r>
    </w:p>
    <w:p w14:paraId="7F102EE0"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2AE342EF" w14:textId="77777777" w:rsidR="00273E4C" w:rsidRDefault="00273E4C" w:rsidP="00273E4C">
      <w:pPr>
        <w:pStyle w:val="PL"/>
      </w:pPr>
      <w:r>
        <w:t xml:space="preserve">                '429':</w:t>
      </w:r>
    </w:p>
    <w:p w14:paraId="6B8B9287" w14:textId="77777777" w:rsidR="00273E4C" w:rsidRDefault="00273E4C" w:rsidP="00273E4C">
      <w:pPr>
        <w:pStyle w:val="PL"/>
      </w:pPr>
      <w:r>
        <w:t xml:space="preserve">                  $ref: 'TS29571_CommonData.yaml#/components/responses/429'</w:t>
      </w:r>
    </w:p>
    <w:p w14:paraId="64813EB9" w14:textId="77777777" w:rsidR="00273E4C" w:rsidRDefault="00273E4C" w:rsidP="00273E4C">
      <w:pPr>
        <w:pStyle w:val="PL"/>
        <w:rPr>
          <w:rFonts w:cs="Courier New"/>
          <w:szCs w:val="16"/>
        </w:rPr>
      </w:pPr>
      <w:r>
        <w:rPr>
          <w:rFonts w:cs="Courier New"/>
          <w:szCs w:val="16"/>
        </w:rPr>
        <w:t xml:space="preserve">                '500':</w:t>
      </w:r>
    </w:p>
    <w:p w14:paraId="4D503ECF" w14:textId="77777777" w:rsidR="00273E4C" w:rsidRDefault="00273E4C" w:rsidP="00273E4C">
      <w:pPr>
        <w:pStyle w:val="PL"/>
      </w:pPr>
      <w:r>
        <w:rPr>
          <w:rFonts w:cs="Courier New"/>
          <w:szCs w:val="16"/>
        </w:rPr>
        <w:t xml:space="preserve">                  $ref: 'TS29571_CommonData.yaml#/components/responses/500'</w:t>
      </w:r>
    </w:p>
    <w:p w14:paraId="1A8671DB" w14:textId="77777777" w:rsidR="00273E4C" w:rsidRDefault="00273E4C" w:rsidP="00273E4C">
      <w:pPr>
        <w:pStyle w:val="PL"/>
      </w:pPr>
      <w:r>
        <w:t xml:space="preserve">                '502':</w:t>
      </w:r>
    </w:p>
    <w:p w14:paraId="32CA8C31" w14:textId="77777777" w:rsidR="00273E4C" w:rsidRDefault="00273E4C" w:rsidP="00273E4C">
      <w:pPr>
        <w:pStyle w:val="PL"/>
        <w:rPr>
          <w:rFonts w:cs="Courier New"/>
          <w:szCs w:val="16"/>
        </w:rPr>
      </w:pPr>
      <w:r>
        <w:t xml:space="preserve">                  $ref: 'TS29571_CommonData.yaml#/components/responses/502'</w:t>
      </w:r>
    </w:p>
    <w:p w14:paraId="1F70FF08" w14:textId="77777777" w:rsidR="00273E4C" w:rsidRDefault="00273E4C" w:rsidP="00273E4C">
      <w:pPr>
        <w:pStyle w:val="PL"/>
        <w:rPr>
          <w:rFonts w:cs="Courier New"/>
          <w:szCs w:val="16"/>
        </w:rPr>
      </w:pPr>
      <w:r>
        <w:rPr>
          <w:rFonts w:cs="Courier New"/>
          <w:szCs w:val="16"/>
        </w:rPr>
        <w:t xml:space="preserve">                '503':</w:t>
      </w:r>
    </w:p>
    <w:p w14:paraId="4CF49778"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5E63ADF5" w14:textId="77777777" w:rsidR="00273E4C" w:rsidRDefault="00273E4C" w:rsidP="00273E4C">
      <w:pPr>
        <w:pStyle w:val="PL"/>
        <w:rPr>
          <w:rFonts w:cs="Courier New"/>
          <w:szCs w:val="16"/>
        </w:rPr>
      </w:pPr>
      <w:r>
        <w:rPr>
          <w:rFonts w:cs="Courier New"/>
          <w:szCs w:val="16"/>
        </w:rPr>
        <w:t xml:space="preserve">                default:</w:t>
      </w:r>
    </w:p>
    <w:p w14:paraId="31158844"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221960A3" w14:textId="77777777" w:rsidR="00273E4C" w:rsidRDefault="00273E4C" w:rsidP="00273E4C">
      <w:pPr>
        <w:pStyle w:val="PL"/>
        <w:rPr>
          <w:rFonts w:cs="Courier New"/>
          <w:szCs w:val="16"/>
        </w:rPr>
      </w:pPr>
      <w:r>
        <w:rPr>
          <w:rFonts w:cs="Courier New"/>
          <w:szCs w:val="16"/>
        </w:rPr>
        <w:t xml:space="preserve">        eventNotificationPduSession:</w:t>
      </w:r>
    </w:p>
    <w:p w14:paraId="429D0F14" w14:textId="77777777" w:rsidR="00273E4C" w:rsidRDefault="00273E4C" w:rsidP="00273E4C">
      <w:pPr>
        <w:pStyle w:val="PL"/>
        <w:rPr>
          <w:rFonts w:cs="Courier New"/>
          <w:szCs w:val="16"/>
        </w:rPr>
      </w:pPr>
      <w:r>
        <w:rPr>
          <w:rFonts w:cs="Courier New"/>
          <w:szCs w:val="16"/>
        </w:rPr>
        <w:t xml:space="preserve">          '{$request.body#/ascReqData/evSubsc/notifUri}/pdu-session':</w:t>
      </w:r>
    </w:p>
    <w:p w14:paraId="1E583F25" w14:textId="77777777" w:rsidR="00273E4C" w:rsidRDefault="00273E4C" w:rsidP="00273E4C">
      <w:pPr>
        <w:pStyle w:val="PL"/>
        <w:rPr>
          <w:rFonts w:cs="Courier New"/>
          <w:szCs w:val="16"/>
        </w:rPr>
      </w:pPr>
      <w:r>
        <w:rPr>
          <w:rFonts w:cs="Courier New"/>
          <w:szCs w:val="16"/>
        </w:rPr>
        <w:t xml:space="preserve">            post:</w:t>
      </w:r>
    </w:p>
    <w:p w14:paraId="3A7B2FDB" w14:textId="77777777" w:rsidR="00273E4C" w:rsidRDefault="00273E4C" w:rsidP="00273E4C">
      <w:pPr>
        <w:pStyle w:val="PL"/>
        <w:rPr>
          <w:rFonts w:cs="Courier New"/>
          <w:szCs w:val="16"/>
        </w:rPr>
      </w:pPr>
      <w:r>
        <w:rPr>
          <w:rFonts w:cs="Courier New"/>
          <w:szCs w:val="16"/>
        </w:rPr>
        <w:t xml:space="preserve">              requestBody:</w:t>
      </w:r>
    </w:p>
    <w:p w14:paraId="22E7ADFE" w14:textId="77777777" w:rsidR="00273E4C" w:rsidRDefault="00273E4C" w:rsidP="00273E4C">
      <w:pPr>
        <w:pStyle w:val="PL"/>
        <w:rPr>
          <w:rFonts w:cs="Courier New"/>
          <w:szCs w:val="16"/>
        </w:rPr>
      </w:pPr>
      <w:r>
        <w:rPr>
          <w:rFonts w:cs="Courier New"/>
          <w:szCs w:val="16"/>
        </w:rPr>
        <w:t xml:space="preserve">                description: Notification of PDU session established or terminated.</w:t>
      </w:r>
    </w:p>
    <w:p w14:paraId="2D0A9D0D" w14:textId="77777777" w:rsidR="00273E4C" w:rsidRDefault="00273E4C" w:rsidP="00273E4C">
      <w:pPr>
        <w:pStyle w:val="PL"/>
        <w:rPr>
          <w:rFonts w:cs="Courier New"/>
          <w:szCs w:val="16"/>
        </w:rPr>
      </w:pPr>
      <w:r>
        <w:rPr>
          <w:rFonts w:cs="Courier New"/>
          <w:szCs w:val="16"/>
        </w:rPr>
        <w:t xml:space="preserve">                required: true</w:t>
      </w:r>
    </w:p>
    <w:p w14:paraId="0B37C2E8" w14:textId="77777777" w:rsidR="00273E4C" w:rsidRDefault="00273E4C" w:rsidP="00273E4C">
      <w:pPr>
        <w:pStyle w:val="PL"/>
        <w:rPr>
          <w:rFonts w:cs="Courier New"/>
          <w:szCs w:val="16"/>
        </w:rPr>
      </w:pPr>
      <w:r>
        <w:rPr>
          <w:rFonts w:cs="Courier New"/>
          <w:szCs w:val="16"/>
        </w:rPr>
        <w:t xml:space="preserve">                content:</w:t>
      </w:r>
    </w:p>
    <w:p w14:paraId="753D072F" w14:textId="77777777" w:rsidR="00273E4C" w:rsidRDefault="00273E4C" w:rsidP="00273E4C">
      <w:pPr>
        <w:pStyle w:val="PL"/>
        <w:rPr>
          <w:rFonts w:cs="Courier New"/>
          <w:szCs w:val="16"/>
        </w:rPr>
      </w:pPr>
      <w:r>
        <w:rPr>
          <w:rFonts w:cs="Courier New"/>
          <w:szCs w:val="16"/>
        </w:rPr>
        <w:t xml:space="preserve">                  application/json:</w:t>
      </w:r>
    </w:p>
    <w:p w14:paraId="41498C29" w14:textId="77777777" w:rsidR="00273E4C" w:rsidRDefault="00273E4C" w:rsidP="00273E4C">
      <w:pPr>
        <w:pStyle w:val="PL"/>
        <w:rPr>
          <w:rFonts w:cs="Courier New"/>
          <w:szCs w:val="16"/>
        </w:rPr>
      </w:pPr>
      <w:r>
        <w:rPr>
          <w:rFonts w:cs="Courier New"/>
          <w:szCs w:val="16"/>
        </w:rPr>
        <w:t xml:space="preserve">                    schema:</w:t>
      </w:r>
    </w:p>
    <w:p w14:paraId="3D92E4ED" w14:textId="77777777" w:rsidR="00273E4C" w:rsidRDefault="00273E4C" w:rsidP="00273E4C">
      <w:pPr>
        <w:pStyle w:val="PL"/>
        <w:rPr>
          <w:rFonts w:cs="Courier New"/>
          <w:szCs w:val="16"/>
        </w:rPr>
      </w:pPr>
      <w:r>
        <w:rPr>
          <w:rFonts w:cs="Courier New"/>
          <w:szCs w:val="16"/>
        </w:rPr>
        <w:t xml:space="preserve">                      $ref: '#/components/schemas/</w:t>
      </w:r>
      <w:r>
        <w:t>PduSessionEventNotification</w:t>
      </w:r>
      <w:r>
        <w:rPr>
          <w:rFonts w:cs="Courier New"/>
          <w:szCs w:val="16"/>
        </w:rPr>
        <w:t>'</w:t>
      </w:r>
    </w:p>
    <w:p w14:paraId="47651E61" w14:textId="77777777" w:rsidR="00273E4C" w:rsidRDefault="00273E4C" w:rsidP="00273E4C">
      <w:pPr>
        <w:pStyle w:val="PL"/>
        <w:rPr>
          <w:rFonts w:cs="Courier New"/>
          <w:szCs w:val="16"/>
        </w:rPr>
      </w:pPr>
      <w:r>
        <w:rPr>
          <w:rFonts w:cs="Courier New"/>
          <w:szCs w:val="16"/>
        </w:rPr>
        <w:t xml:space="preserve">              responses:</w:t>
      </w:r>
    </w:p>
    <w:p w14:paraId="0D4B579E" w14:textId="77777777" w:rsidR="00273E4C" w:rsidRDefault="00273E4C" w:rsidP="00273E4C">
      <w:pPr>
        <w:pStyle w:val="PL"/>
        <w:rPr>
          <w:rFonts w:cs="Courier New"/>
          <w:szCs w:val="16"/>
        </w:rPr>
      </w:pPr>
      <w:r>
        <w:rPr>
          <w:rFonts w:cs="Courier New"/>
          <w:szCs w:val="16"/>
        </w:rPr>
        <w:t xml:space="preserve">                '204':</w:t>
      </w:r>
    </w:p>
    <w:p w14:paraId="1E6CFCDA"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562CF05D" w14:textId="77777777" w:rsidR="00273E4C" w:rsidRDefault="00273E4C" w:rsidP="00273E4C">
      <w:pPr>
        <w:pStyle w:val="PL"/>
      </w:pPr>
      <w:r>
        <w:t xml:space="preserve">                '307':</w:t>
      </w:r>
    </w:p>
    <w:p w14:paraId="150E1055" w14:textId="77777777" w:rsidR="00273E4C" w:rsidRDefault="00273E4C" w:rsidP="00273E4C">
      <w:pPr>
        <w:pStyle w:val="PL"/>
        <w:rPr>
          <w:lang w:val="en-US" w:eastAsia="es-ES"/>
        </w:rPr>
      </w:pPr>
      <w:r>
        <w:rPr>
          <w:lang w:val="en-US" w:eastAsia="es-ES"/>
        </w:rPr>
        <w:t xml:space="preserve">                  $ref: 'TS29571_CommonData.yaml#/components/responses/307'</w:t>
      </w:r>
    </w:p>
    <w:p w14:paraId="5795399C" w14:textId="77777777" w:rsidR="00273E4C" w:rsidRDefault="00273E4C" w:rsidP="00273E4C">
      <w:pPr>
        <w:pStyle w:val="PL"/>
      </w:pPr>
      <w:r>
        <w:t xml:space="preserve">                '308':</w:t>
      </w:r>
    </w:p>
    <w:p w14:paraId="12D0005F" w14:textId="77777777" w:rsidR="00273E4C" w:rsidRDefault="00273E4C" w:rsidP="00273E4C">
      <w:pPr>
        <w:pStyle w:val="PL"/>
        <w:rPr>
          <w:lang w:val="en-US" w:eastAsia="es-ES"/>
        </w:rPr>
      </w:pPr>
      <w:r>
        <w:rPr>
          <w:lang w:val="en-US" w:eastAsia="es-ES"/>
        </w:rPr>
        <w:t xml:space="preserve">                  $ref: 'TS29571_CommonData.yaml#/components/responses/308'</w:t>
      </w:r>
    </w:p>
    <w:p w14:paraId="50AB092A" w14:textId="77777777" w:rsidR="00273E4C" w:rsidRDefault="00273E4C" w:rsidP="00273E4C">
      <w:pPr>
        <w:pStyle w:val="PL"/>
        <w:rPr>
          <w:rFonts w:cs="Courier New"/>
          <w:szCs w:val="16"/>
        </w:rPr>
      </w:pPr>
      <w:r>
        <w:rPr>
          <w:rFonts w:cs="Courier New"/>
          <w:szCs w:val="16"/>
        </w:rPr>
        <w:t xml:space="preserve">                '400':</w:t>
      </w:r>
    </w:p>
    <w:p w14:paraId="4C8B632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1A66BEC9" w14:textId="77777777" w:rsidR="00273E4C" w:rsidRDefault="00273E4C" w:rsidP="00273E4C">
      <w:pPr>
        <w:pStyle w:val="PL"/>
        <w:rPr>
          <w:rFonts w:cs="Courier New"/>
          <w:szCs w:val="16"/>
        </w:rPr>
      </w:pPr>
      <w:r>
        <w:rPr>
          <w:rFonts w:cs="Courier New"/>
          <w:szCs w:val="16"/>
        </w:rPr>
        <w:t xml:space="preserve">                '401':</w:t>
      </w:r>
    </w:p>
    <w:p w14:paraId="72B1D7AB"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2BABB33C" w14:textId="77777777" w:rsidR="00273E4C" w:rsidRDefault="00273E4C" w:rsidP="00273E4C">
      <w:pPr>
        <w:pStyle w:val="PL"/>
        <w:rPr>
          <w:rFonts w:cs="Courier New"/>
          <w:szCs w:val="16"/>
        </w:rPr>
      </w:pPr>
      <w:r>
        <w:rPr>
          <w:rFonts w:cs="Courier New"/>
          <w:szCs w:val="16"/>
        </w:rPr>
        <w:t xml:space="preserve">                '403':</w:t>
      </w:r>
    </w:p>
    <w:p w14:paraId="7507BEDD"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45321BB9" w14:textId="77777777" w:rsidR="00273E4C" w:rsidRDefault="00273E4C" w:rsidP="00273E4C">
      <w:pPr>
        <w:pStyle w:val="PL"/>
        <w:rPr>
          <w:rFonts w:cs="Courier New"/>
          <w:szCs w:val="16"/>
        </w:rPr>
      </w:pPr>
      <w:r>
        <w:rPr>
          <w:rFonts w:cs="Courier New"/>
          <w:szCs w:val="16"/>
        </w:rPr>
        <w:t xml:space="preserve">                '404':</w:t>
      </w:r>
    </w:p>
    <w:p w14:paraId="2E5E505D" w14:textId="77777777" w:rsidR="00273E4C" w:rsidRDefault="00273E4C" w:rsidP="00273E4C">
      <w:pPr>
        <w:pStyle w:val="PL"/>
        <w:rPr>
          <w:rFonts w:cs="Courier New"/>
          <w:szCs w:val="16"/>
        </w:rPr>
      </w:pPr>
      <w:r>
        <w:rPr>
          <w:rFonts w:cs="Courier New"/>
          <w:szCs w:val="16"/>
        </w:rPr>
        <w:lastRenderedPageBreak/>
        <w:t xml:space="preserve">                  $ref: 'TS29571_CommonData.yaml#/components/responses/404'</w:t>
      </w:r>
    </w:p>
    <w:p w14:paraId="733DD68D" w14:textId="77777777" w:rsidR="00273E4C" w:rsidRDefault="00273E4C" w:rsidP="00273E4C">
      <w:pPr>
        <w:pStyle w:val="PL"/>
        <w:rPr>
          <w:rFonts w:cs="Courier New"/>
          <w:szCs w:val="16"/>
        </w:rPr>
      </w:pPr>
      <w:r>
        <w:rPr>
          <w:rFonts w:cs="Courier New"/>
          <w:szCs w:val="16"/>
        </w:rPr>
        <w:t xml:space="preserve">                '411':</w:t>
      </w:r>
    </w:p>
    <w:p w14:paraId="265CC61A"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5028960E" w14:textId="77777777" w:rsidR="00273E4C" w:rsidRDefault="00273E4C" w:rsidP="00273E4C">
      <w:pPr>
        <w:pStyle w:val="PL"/>
        <w:rPr>
          <w:rFonts w:cs="Courier New"/>
          <w:szCs w:val="16"/>
        </w:rPr>
      </w:pPr>
      <w:r>
        <w:rPr>
          <w:rFonts w:cs="Courier New"/>
          <w:szCs w:val="16"/>
        </w:rPr>
        <w:t xml:space="preserve">                '413':</w:t>
      </w:r>
    </w:p>
    <w:p w14:paraId="40118348"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AE64615" w14:textId="77777777" w:rsidR="00273E4C" w:rsidRDefault="00273E4C" w:rsidP="00273E4C">
      <w:pPr>
        <w:pStyle w:val="PL"/>
        <w:rPr>
          <w:rFonts w:cs="Courier New"/>
          <w:szCs w:val="16"/>
        </w:rPr>
      </w:pPr>
      <w:r>
        <w:rPr>
          <w:rFonts w:cs="Courier New"/>
          <w:szCs w:val="16"/>
        </w:rPr>
        <w:t xml:space="preserve">                '415':</w:t>
      </w:r>
    </w:p>
    <w:p w14:paraId="6F1B872A"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E1D5A0F" w14:textId="77777777" w:rsidR="00273E4C" w:rsidRDefault="00273E4C" w:rsidP="00273E4C">
      <w:pPr>
        <w:pStyle w:val="PL"/>
      </w:pPr>
      <w:r>
        <w:t xml:space="preserve">                '429':</w:t>
      </w:r>
    </w:p>
    <w:p w14:paraId="1714B869" w14:textId="77777777" w:rsidR="00273E4C" w:rsidRDefault="00273E4C" w:rsidP="00273E4C">
      <w:pPr>
        <w:pStyle w:val="PL"/>
      </w:pPr>
      <w:r>
        <w:t xml:space="preserve">                  $ref: 'TS29571_CommonData.yaml#/components/responses/429'</w:t>
      </w:r>
    </w:p>
    <w:p w14:paraId="10F34826" w14:textId="77777777" w:rsidR="00273E4C" w:rsidRDefault="00273E4C" w:rsidP="00273E4C">
      <w:pPr>
        <w:pStyle w:val="PL"/>
        <w:rPr>
          <w:rFonts w:cs="Courier New"/>
          <w:szCs w:val="16"/>
        </w:rPr>
      </w:pPr>
      <w:r>
        <w:rPr>
          <w:rFonts w:cs="Courier New"/>
          <w:szCs w:val="16"/>
        </w:rPr>
        <w:t xml:space="preserve">                '500':</w:t>
      </w:r>
    </w:p>
    <w:p w14:paraId="60238F87" w14:textId="77777777" w:rsidR="00273E4C" w:rsidRDefault="00273E4C" w:rsidP="00273E4C">
      <w:pPr>
        <w:pStyle w:val="PL"/>
      </w:pPr>
      <w:r>
        <w:rPr>
          <w:rFonts w:cs="Courier New"/>
          <w:szCs w:val="16"/>
        </w:rPr>
        <w:t xml:space="preserve">                  $ref: 'TS29571_CommonData.yaml#/components/responses/500'</w:t>
      </w:r>
    </w:p>
    <w:p w14:paraId="4F4610F3" w14:textId="77777777" w:rsidR="00273E4C" w:rsidRDefault="00273E4C" w:rsidP="00273E4C">
      <w:pPr>
        <w:pStyle w:val="PL"/>
      </w:pPr>
      <w:r>
        <w:t xml:space="preserve">                '502':</w:t>
      </w:r>
    </w:p>
    <w:p w14:paraId="4E050B20" w14:textId="77777777" w:rsidR="00273E4C" w:rsidRDefault="00273E4C" w:rsidP="00273E4C">
      <w:pPr>
        <w:pStyle w:val="PL"/>
        <w:rPr>
          <w:rFonts w:cs="Courier New"/>
          <w:szCs w:val="16"/>
        </w:rPr>
      </w:pPr>
      <w:r>
        <w:t xml:space="preserve">                  $ref: 'TS29571_CommonData.yaml#/components/responses/502'</w:t>
      </w:r>
    </w:p>
    <w:p w14:paraId="3288A417" w14:textId="77777777" w:rsidR="00273E4C" w:rsidRDefault="00273E4C" w:rsidP="00273E4C">
      <w:pPr>
        <w:pStyle w:val="PL"/>
        <w:rPr>
          <w:rFonts w:cs="Courier New"/>
          <w:szCs w:val="16"/>
        </w:rPr>
      </w:pPr>
      <w:r>
        <w:rPr>
          <w:rFonts w:cs="Courier New"/>
          <w:szCs w:val="16"/>
        </w:rPr>
        <w:t xml:space="preserve">                '503':</w:t>
      </w:r>
    </w:p>
    <w:p w14:paraId="3F0BDB8D"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4F277DB" w14:textId="77777777" w:rsidR="00273E4C" w:rsidRDefault="00273E4C" w:rsidP="00273E4C">
      <w:pPr>
        <w:pStyle w:val="PL"/>
        <w:rPr>
          <w:rFonts w:cs="Courier New"/>
          <w:szCs w:val="16"/>
        </w:rPr>
      </w:pPr>
      <w:r>
        <w:rPr>
          <w:rFonts w:cs="Courier New"/>
          <w:szCs w:val="16"/>
        </w:rPr>
        <w:t xml:space="preserve">                default:</w:t>
      </w:r>
    </w:p>
    <w:p w14:paraId="24ECD8EA"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2D4A4002" w14:textId="77777777" w:rsidR="00273E4C" w:rsidRDefault="00273E4C" w:rsidP="00273E4C">
      <w:pPr>
        <w:pStyle w:val="PL"/>
        <w:rPr>
          <w:rFonts w:cs="Courier New"/>
          <w:szCs w:val="16"/>
        </w:rPr>
      </w:pPr>
    </w:p>
    <w:p w14:paraId="14864CA5" w14:textId="77777777" w:rsidR="00273E4C" w:rsidRDefault="00273E4C" w:rsidP="00273E4C">
      <w:pPr>
        <w:pStyle w:val="PL"/>
        <w:rPr>
          <w:rFonts w:cs="Courier New"/>
          <w:szCs w:val="16"/>
        </w:rPr>
      </w:pPr>
      <w:r>
        <w:rPr>
          <w:rFonts w:cs="Courier New"/>
          <w:szCs w:val="16"/>
        </w:rPr>
        <w:t xml:space="preserve">  /app-sessions/pcscf-restoration:</w:t>
      </w:r>
    </w:p>
    <w:p w14:paraId="7F370717" w14:textId="77777777" w:rsidR="00273E4C" w:rsidRDefault="00273E4C" w:rsidP="00273E4C">
      <w:pPr>
        <w:pStyle w:val="PL"/>
        <w:rPr>
          <w:rFonts w:cs="Courier New"/>
          <w:szCs w:val="16"/>
        </w:rPr>
      </w:pPr>
      <w:r>
        <w:rPr>
          <w:rFonts w:cs="Courier New"/>
          <w:szCs w:val="16"/>
        </w:rPr>
        <w:t xml:space="preserve">    post:</w:t>
      </w:r>
    </w:p>
    <w:p w14:paraId="7D18038C" w14:textId="77777777" w:rsidR="00273E4C" w:rsidRDefault="00273E4C" w:rsidP="00273E4C">
      <w:pPr>
        <w:pStyle w:val="PL"/>
        <w:rPr>
          <w:rFonts w:cs="Courier New"/>
          <w:szCs w:val="16"/>
        </w:rPr>
      </w:pPr>
      <w:r>
        <w:rPr>
          <w:rFonts w:cs="Courier New"/>
          <w:szCs w:val="16"/>
        </w:rPr>
        <w:t xml:space="preserve">      summary: "Indicates P-CSCF restoration and does not create an Individual Application Session Context"</w:t>
      </w:r>
    </w:p>
    <w:p w14:paraId="1D4D1E5A" w14:textId="77777777" w:rsidR="00273E4C" w:rsidRDefault="00273E4C" w:rsidP="00273E4C">
      <w:pPr>
        <w:pStyle w:val="PL"/>
        <w:rPr>
          <w:rFonts w:cs="Courier New"/>
          <w:szCs w:val="16"/>
        </w:rPr>
      </w:pPr>
      <w:r>
        <w:rPr>
          <w:rFonts w:cs="Courier New"/>
          <w:szCs w:val="16"/>
        </w:rPr>
        <w:t xml:space="preserve">      operationId: PcscfRestoration</w:t>
      </w:r>
    </w:p>
    <w:p w14:paraId="32922C5A" w14:textId="77777777" w:rsidR="00273E4C" w:rsidRDefault="00273E4C" w:rsidP="00273E4C">
      <w:pPr>
        <w:pStyle w:val="PL"/>
        <w:rPr>
          <w:rFonts w:cs="Courier New"/>
          <w:szCs w:val="16"/>
        </w:rPr>
      </w:pPr>
      <w:r>
        <w:rPr>
          <w:rFonts w:cs="Courier New"/>
          <w:szCs w:val="16"/>
        </w:rPr>
        <w:t xml:space="preserve">      tags:</w:t>
      </w:r>
    </w:p>
    <w:p w14:paraId="2CBC4161" w14:textId="77777777" w:rsidR="00273E4C" w:rsidRDefault="00273E4C" w:rsidP="00273E4C">
      <w:pPr>
        <w:pStyle w:val="PL"/>
        <w:rPr>
          <w:rFonts w:cs="Courier New"/>
          <w:szCs w:val="16"/>
        </w:rPr>
      </w:pPr>
      <w:r>
        <w:rPr>
          <w:rFonts w:cs="Courier New"/>
          <w:szCs w:val="16"/>
        </w:rPr>
        <w:t xml:space="preserve">        - PCSCF Restoration Indication</w:t>
      </w:r>
    </w:p>
    <w:p w14:paraId="4D24E10E" w14:textId="77777777" w:rsidR="00273E4C" w:rsidRDefault="00273E4C" w:rsidP="00273E4C">
      <w:pPr>
        <w:pStyle w:val="PL"/>
        <w:rPr>
          <w:rFonts w:cs="Courier New"/>
          <w:szCs w:val="16"/>
        </w:rPr>
      </w:pPr>
      <w:r>
        <w:rPr>
          <w:rFonts w:cs="Courier New"/>
          <w:szCs w:val="16"/>
        </w:rPr>
        <w:t xml:space="preserve">      requestBody:</w:t>
      </w:r>
    </w:p>
    <w:p w14:paraId="1ADAC67B" w14:textId="77777777" w:rsidR="00273E4C" w:rsidRDefault="00273E4C" w:rsidP="00273E4C">
      <w:pPr>
        <w:pStyle w:val="PL"/>
        <w:rPr>
          <w:rFonts w:cs="Courier New"/>
          <w:szCs w:val="16"/>
        </w:rPr>
      </w:pPr>
      <w:r>
        <w:rPr>
          <w:rFonts w:cs="Courier New"/>
          <w:szCs w:val="16"/>
        </w:rPr>
        <w:t xml:space="preserve">        description: PCSCF Restoration Indication.</w:t>
      </w:r>
    </w:p>
    <w:p w14:paraId="55FD21D7" w14:textId="77777777" w:rsidR="00273E4C" w:rsidRDefault="00273E4C" w:rsidP="00273E4C">
      <w:pPr>
        <w:pStyle w:val="PL"/>
        <w:rPr>
          <w:rFonts w:cs="Courier New"/>
          <w:szCs w:val="16"/>
        </w:rPr>
      </w:pPr>
      <w:r>
        <w:rPr>
          <w:rFonts w:cs="Courier New"/>
          <w:szCs w:val="16"/>
        </w:rPr>
        <w:t xml:space="preserve">        required: true</w:t>
      </w:r>
    </w:p>
    <w:p w14:paraId="6B08280B" w14:textId="77777777" w:rsidR="00273E4C" w:rsidRDefault="00273E4C" w:rsidP="00273E4C">
      <w:pPr>
        <w:pStyle w:val="PL"/>
        <w:rPr>
          <w:rFonts w:cs="Courier New"/>
          <w:szCs w:val="16"/>
        </w:rPr>
      </w:pPr>
      <w:r>
        <w:rPr>
          <w:rFonts w:cs="Courier New"/>
          <w:szCs w:val="16"/>
        </w:rPr>
        <w:t xml:space="preserve">        content:</w:t>
      </w:r>
    </w:p>
    <w:p w14:paraId="32F52043" w14:textId="77777777" w:rsidR="00273E4C" w:rsidRDefault="00273E4C" w:rsidP="00273E4C">
      <w:pPr>
        <w:pStyle w:val="PL"/>
        <w:rPr>
          <w:rFonts w:cs="Courier New"/>
          <w:szCs w:val="16"/>
        </w:rPr>
      </w:pPr>
      <w:r>
        <w:rPr>
          <w:rFonts w:cs="Courier New"/>
          <w:szCs w:val="16"/>
        </w:rPr>
        <w:t xml:space="preserve">          application/json:</w:t>
      </w:r>
    </w:p>
    <w:p w14:paraId="00E38455" w14:textId="77777777" w:rsidR="00273E4C" w:rsidRDefault="00273E4C" w:rsidP="00273E4C">
      <w:pPr>
        <w:pStyle w:val="PL"/>
        <w:rPr>
          <w:rFonts w:cs="Courier New"/>
          <w:szCs w:val="16"/>
        </w:rPr>
      </w:pPr>
      <w:r>
        <w:rPr>
          <w:rFonts w:cs="Courier New"/>
          <w:szCs w:val="16"/>
        </w:rPr>
        <w:t xml:space="preserve">            schema:</w:t>
      </w:r>
    </w:p>
    <w:p w14:paraId="33586A20" w14:textId="77777777" w:rsidR="00273E4C" w:rsidRDefault="00273E4C" w:rsidP="00273E4C">
      <w:pPr>
        <w:pStyle w:val="PL"/>
        <w:rPr>
          <w:rFonts w:cs="Courier New"/>
          <w:szCs w:val="16"/>
        </w:rPr>
      </w:pPr>
      <w:r>
        <w:rPr>
          <w:rFonts w:cs="Courier New"/>
          <w:szCs w:val="16"/>
        </w:rPr>
        <w:t xml:space="preserve">              $ref: '#/components/schemas/PcscfRestorationRequestData'</w:t>
      </w:r>
    </w:p>
    <w:p w14:paraId="61EC1EC6" w14:textId="77777777" w:rsidR="00273E4C" w:rsidRDefault="00273E4C" w:rsidP="00273E4C">
      <w:pPr>
        <w:pStyle w:val="PL"/>
        <w:rPr>
          <w:rFonts w:cs="Courier New"/>
          <w:szCs w:val="16"/>
        </w:rPr>
      </w:pPr>
      <w:r>
        <w:rPr>
          <w:rFonts w:cs="Courier New"/>
          <w:szCs w:val="16"/>
        </w:rPr>
        <w:t xml:space="preserve">      responses:</w:t>
      </w:r>
    </w:p>
    <w:p w14:paraId="3A656C68" w14:textId="77777777" w:rsidR="00273E4C" w:rsidRDefault="00273E4C" w:rsidP="00273E4C">
      <w:pPr>
        <w:pStyle w:val="PL"/>
        <w:rPr>
          <w:rFonts w:cs="Courier New"/>
          <w:szCs w:val="16"/>
        </w:rPr>
      </w:pPr>
      <w:r>
        <w:rPr>
          <w:rFonts w:cs="Courier New"/>
          <w:szCs w:val="16"/>
        </w:rPr>
        <w:t xml:space="preserve">        '204':</w:t>
      </w:r>
    </w:p>
    <w:p w14:paraId="5FFCA51A" w14:textId="77777777" w:rsidR="00273E4C" w:rsidRDefault="00273E4C" w:rsidP="00273E4C">
      <w:pPr>
        <w:pStyle w:val="PL"/>
        <w:rPr>
          <w:rFonts w:cs="Courier New"/>
          <w:szCs w:val="16"/>
        </w:rPr>
      </w:pPr>
      <w:r>
        <w:rPr>
          <w:rFonts w:cs="Courier New"/>
          <w:szCs w:val="16"/>
        </w:rPr>
        <w:t xml:space="preserve">          description: The deletion is confirmed without returning additional data.</w:t>
      </w:r>
    </w:p>
    <w:p w14:paraId="7A56AFAF" w14:textId="77777777" w:rsidR="00273E4C" w:rsidRDefault="00273E4C" w:rsidP="00273E4C">
      <w:pPr>
        <w:pStyle w:val="PL"/>
      </w:pPr>
      <w:r>
        <w:t xml:space="preserve">        '307':</w:t>
      </w:r>
    </w:p>
    <w:p w14:paraId="6A9EB339" w14:textId="77777777" w:rsidR="00273E4C" w:rsidRDefault="00273E4C" w:rsidP="00273E4C">
      <w:pPr>
        <w:pStyle w:val="PL"/>
        <w:rPr>
          <w:lang w:val="en-US" w:eastAsia="es-ES"/>
        </w:rPr>
      </w:pPr>
      <w:r>
        <w:rPr>
          <w:lang w:val="en-US" w:eastAsia="es-ES"/>
        </w:rPr>
        <w:t xml:space="preserve">          $ref: 'TS29571_CommonData.yaml#/components/responses/307'</w:t>
      </w:r>
    </w:p>
    <w:p w14:paraId="654E8C36" w14:textId="77777777" w:rsidR="00273E4C" w:rsidRDefault="00273E4C" w:rsidP="00273E4C">
      <w:pPr>
        <w:pStyle w:val="PL"/>
      </w:pPr>
      <w:r>
        <w:t xml:space="preserve">        '308':</w:t>
      </w:r>
    </w:p>
    <w:p w14:paraId="1165F326" w14:textId="77777777" w:rsidR="00273E4C" w:rsidRDefault="00273E4C" w:rsidP="00273E4C">
      <w:pPr>
        <w:pStyle w:val="PL"/>
        <w:rPr>
          <w:lang w:val="en-US" w:eastAsia="es-ES"/>
        </w:rPr>
      </w:pPr>
      <w:r>
        <w:rPr>
          <w:lang w:val="en-US" w:eastAsia="es-ES"/>
        </w:rPr>
        <w:t xml:space="preserve">          $ref: 'TS29571_CommonData.yaml#/components/responses/308'</w:t>
      </w:r>
    </w:p>
    <w:p w14:paraId="0F2DB221" w14:textId="77777777" w:rsidR="00273E4C" w:rsidRDefault="00273E4C" w:rsidP="00273E4C">
      <w:pPr>
        <w:pStyle w:val="PL"/>
        <w:rPr>
          <w:rFonts w:cs="Courier New"/>
          <w:szCs w:val="16"/>
        </w:rPr>
      </w:pPr>
      <w:r>
        <w:rPr>
          <w:rFonts w:cs="Courier New"/>
          <w:szCs w:val="16"/>
        </w:rPr>
        <w:t xml:space="preserve">        '400':</w:t>
      </w:r>
    </w:p>
    <w:p w14:paraId="67174DBD"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040E3CE1" w14:textId="77777777" w:rsidR="00273E4C" w:rsidRDefault="00273E4C" w:rsidP="00273E4C">
      <w:pPr>
        <w:pStyle w:val="PL"/>
        <w:rPr>
          <w:rFonts w:cs="Courier New"/>
          <w:szCs w:val="16"/>
        </w:rPr>
      </w:pPr>
      <w:r>
        <w:rPr>
          <w:rFonts w:cs="Courier New"/>
          <w:szCs w:val="16"/>
        </w:rPr>
        <w:t xml:space="preserve">        '401':</w:t>
      </w:r>
    </w:p>
    <w:p w14:paraId="314248D3"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6F08C42" w14:textId="77777777" w:rsidR="00273E4C" w:rsidRDefault="00273E4C" w:rsidP="00273E4C">
      <w:pPr>
        <w:pStyle w:val="PL"/>
        <w:rPr>
          <w:rFonts w:cs="Courier New"/>
          <w:szCs w:val="16"/>
        </w:rPr>
      </w:pPr>
      <w:r>
        <w:rPr>
          <w:rFonts w:cs="Courier New"/>
          <w:szCs w:val="16"/>
        </w:rPr>
        <w:t xml:space="preserve">        '403':</w:t>
      </w:r>
    </w:p>
    <w:p w14:paraId="6541B65C"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24FDE754" w14:textId="77777777" w:rsidR="00273E4C" w:rsidRDefault="00273E4C" w:rsidP="00273E4C">
      <w:pPr>
        <w:pStyle w:val="PL"/>
        <w:rPr>
          <w:rFonts w:cs="Courier New"/>
          <w:szCs w:val="16"/>
        </w:rPr>
      </w:pPr>
      <w:r>
        <w:rPr>
          <w:rFonts w:cs="Courier New"/>
          <w:szCs w:val="16"/>
        </w:rPr>
        <w:t xml:space="preserve">        '404':</w:t>
      </w:r>
    </w:p>
    <w:p w14:paraId="3BA03751"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0C76E1F1" w14:textId="77777777" w:rsidR="00273E4C" w:rsidRDefault="00273E4C" w:rsidP="00273E4C">
      <w:pPr>
        <w:pStyle w:val="PL"/>
        <w:rPr>
          <w:rFonts w:cs="Courier New"/>
          <w:szCs w:val="16"/>
        </w:rPr>
      </w:pPr>
      <w:r>
        <w:rPr>
          <w:rFonts w:cs="Courier New"/>
          <w:szCs w:val="16"/>
        </w:rPr>
        <w:t xml:space="preserve">        '411':</w:t>
      </w:r>
    </w:p>
    <w:p w14:paraId="47C680EA"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4C6AD9" w14:textId="77777777" w:rsidR="00273E4C" w:rsidRDefault="00273E4C" w:rsidP="00273E4C">
      <w:pPr>
        <w:pStyle w:val="PL"/>
        <w:rPr>
          <w:rFonts w:cs="Courier New"/>
          <w:szCs w:val="16"/>
        </w:rPr>
      </w:pPr>
      <w:r>
        <w:rPr>
          <w:rFonts w:cs="Courier New"/>
          <w:szCs w:val="16"/>
        </w:rPr>
        <w:t xml:space="preserve">        '413':</w:t>
      </w:r>
    </w:p>
    <w:p w14:paraId="7FABD880"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E9DA640" w14:textId="77777777" w:rsidR="00273E4C" w:rsidRDefault="00273E4C" w:rsidP="00273E4C">
      <w:pPr>
        <w:pStyle w:val="PL"/>
        <w:rPr>
          <w:rFonts w:cs="Courier New"/>
          <w:szCs w:val="16"/>
        </w:rPr>
      </w:pPr>
      <w:r>
        <w:rPr>
          <w:rFonts w:cs="Courier New"/>
          <w:szCs w:val="16"/>
        </w:rPr>
        <w:t xml:space="preserve">        '415':</w:t>
      </w:r>
    </w:p>
    <w:p w14:paraId="00FFD9EB"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7257B8CD" w14:textId="77777777" w:rsidR="00273E4C" w:rsidRDefault="00273E4C" w:rsidP="00273E4C">
      <w:pPr>
        <w:pStyle w:val="PL"/>
      </w:pPr>
      <w:r>
        <w:t xml:space="preserve">        '429':</w:t>
      </w:r>
    </w:p>
    <w:p w14:paraId="2A5985AA" w14:textId="77777777" w:rsidR="00273E4C" w:rsidRDefault="00273E4C" w:rsidP="00273E4C">
      <w:pPr>
        <w:pStyle w:val="PL"/>
      </w:pPr>
      <w:r>
        <w:t xml:space="preserve">          $ref: 'TS29571_CommonData.yaml#/components/responses/429'</w:t>
      </w:r>
    </w:p>
    <w:p w14:paraId="47698D12" w14:textId="77777777" w:rsidR="00273E4C" w:rsidRDefault="00273E4C" w:rsidP="00273E4C">
      <w:pPr>
        <w:pStyle w:val="PL"/>
        <w:rPr>
          <w:rFonts w:cs="Courier New"/>
          <w:szCs w:val="16"/>
        </w:rPr>
      </w:pPr>
      <w:r>
        <w:rPr>
          <w:rFonts w:cs="Courier New"/>
          <w:szCs w:val="16"/>
        </w:rPr>
        <w:t xml:space="preserve">        '500':</w:t>
      </w:r>
    </w:p>
    <w:p w14:paraId="3755BBDD" w14:textId="77777777" w:rsidR="00273E4C" w:rsidRDefault="00273E4C" w:rsidP="00273E4C">
      <w:pPr>
        <w:pStyle w:val="PL"/>
      </w:pPr>
      <w:r>
        <w:rPr>
          <w:rFonts w:cs="Courier New"/>
          <w:szCs w:val="16"/>
        </w:rPr>
        <w:t xml:space="preserve">          $ref: 'TS29571_CommonData.yaml#/components/responses/500'</w:t>
      </w:r>
    </w:p>
    <w:p w14:paraId="6F14DC55" w14:textId="77777777" w:rsidR="00273E4C" w:rsidRDefault="00273E4C" w:rsidP="00273E4C">
      <w:pPr>
        <w:pStyle w:val="PL"/>
      </w:pPr>
      <w:r>
        <w:t xml:space="preserve">        '502':</w:t>
      </w:r>
    </w:p>
    <w:p w14:paraId="0E559AEC" w14:textId="77777777" w:rsidR="00273E4C" w:rsidRDefault="00273E4C" w:rsidP="00273E4C">
      <w:pPr>
        <w:pStyle w:val="PL"/>
        <w:rPr>
          <w:rFonts w:cs="Courier New"/>
          <w:szCs w:val="16"/>
        </w:rPr>
      </w:pPr>
      <w:r>
        <w:t xml:space="preserve">          $ref: 'TS29571_CommonData.yaml#/components/responses/502'</w:t>
      </w:r>
    </w:p>
    <w:p w14:paraId="052514E6" w14:textId="77777777" w:rsidR="00273E4C" w:rsidRDefault="00273E4C" w:rsidP="00273E4C">
      <w:pPr>
        <w:pStyle w:val="PL"/>
        <w:rPr>
          <w:rFonts w:cs="Courier New"/>
          <w:szCs w:val="16"/>
        </w:rPr>
      </w:pPr>
      <w:r>
        <w:rPr>
          <w:rFonts w:cs="Courier New"/>
          <w:szCs w:val="16"/>
        </w:rPr>
        <w:t xml:space="preserve">        '503':</w:t>
      </w:r>
    </w:p>
    <w:p w14:paraId="7A9F61C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F768E78" w14:textId="77777777" w:rsidR="00273E4C" w:rsidRDefault="00273E4C" w:rsidP="00273E4C">
      <w:pPr>
        <w:pStyle w:val="PL"/>
        <w:rPr>
          <w:rFonts w:cs="Courier New"/>
          <w:szCs w:val="16"/>
        </w:rPr>
      </w:pPr>
      <w:r>
        <w:rPr>
          <w:rFonts w:cs="Courier New"/>
          <w:szCs w:val="16"/>
        </w:rPr>
        <w:t xml:space="preserve">        default:</w:t>
      </w:r>
    </w:p>
    <w:p w14:paraId="12446B96"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65E012BC" w14:textId="77777777" w:rsidR="00273E4C" w:rsidRDefault="00273E4C" w:rsidP="00273E4C">
      <w:pPr>
        <w:pStyle w:val="PL"/>
        <w:rPr>
          <w:rFonts w:cs="Courier New"/>
          <w:szCs w:val="16"/>
        </w:rPr>
      </w:pPr>
    </w:p>
    <w:p w14:paraId="603BADCE" w14:textId="77777777" w:rsidR="00273E4C" w:rsidRDefault="00273E4C" w:rsidP="00273E4C">
      <w:pPr>
        <w:pStyle w:val="PL"/>
        <w:rPr>
          <w:rFonts w:cs="Courier New"/>
          <w:szCs w:val="16"/>
        </w:rPr>
      </w:pPr>
      <w:r>
        <w:rPr>
          <w:rFonts w:cs="Courier New"/>
          <w:szCs w:val="16"/>
        </w:rPr>
        <w:t xml:space="preserve">  /app-sessions/{appSessionId}:</w:t>
      </w:r>
    </w:p>
    <w:p w14:paraId="6C87AD2C" w14:textId="77777777" w:rsidR="00273E4C" w:rsidRDefault="00273E4C" w:rsidP="00273E4C">
      <w:pPr>
        <w:pStyle w:val="PL"/>
        <w:rPr>
          <w:rFonts w:cs="Courier New"/>
          <w:szCs w:val="16"/>
        </w:rPr>
      </w:pPr>
      <w:r>
        <w:rPr>
          <w:rFonts w:cs="Courier New"/>
          <w:szCs w:val="16"/>
        </w:rPr>
        <w:t xml:space="preserve">    get:</w:t>
      </w:r>
    </w:p>
    <w:p w14:paraId="2C0B5C0F" w14:textId="77777777" w:rsidR="00273E4C" w:rsidRDefault="00273E4C" w:rsidP="00273E4C">
      <w:pPr>
        <w:pStyle w:val="PL"/>
        <w:rPr>
          <w:rFonts w:cs="Courier New"/>
          <w:szCs w:val="16"/>
        </w:rPr>
      </w:pPr>
      <w:r>
        <w:rPr>
          <w:rFonts w:cs="Courier New"/>
          <w:szCs w:val="16"/>
        </w:rPr>
        <w:t xml:space="preserve">      summary: "Reads an existing Individual Application Session Context"</w:t>
      </w:r>
    </w:p>
    <w:p w14:paraId="4AD774A7" w14:textId="77777777" w:rsidR="00273E4C" w:rsidRDefault="00273E4C" w:rsidP="00273E4C">
      <w:pPr>
        <w:pStyle w:val="PL"/>
        <w:rPr>
          <w:rFonts w:cs="Courier New"/>
          <w:szCs w:val="16"/>
        </w:rPr>
      </w:pPr>
      <w:r>
        <w:rPr>
          <w:rFonts w:cs="Courier New"/>
          <w:szCs w:val="16"/>
        </w:rPr>
        <w:t xml:space="preserve">      operationId: GetAppSession</w:t>
      </w:r>
    </w:p>
    <w:p w14:paraId="46A31644" w14:textId="77777777" w:rsidR="00273E4C" w:rsidRDefault="00273E4C" w:rsidP="00273E4C">
      <w:pPr>
        <w:pStyle w:val="PL"/>
        <w:rPr>
          <w:rFonts w:cs="Courier New"/>
          <w:szCs w:val="16"/>
        </w:rPr>
      </w:pPr>
      <w:r>
        <w:rPr>
          <w:rFonts w:cs="Courier New"/>
          <w:szCs w:val="16"/>
        </w:rPr>
        <w:t xml:space="preserve">      tags:</w:t>
      </w:r>
    </w:p>
    <w:p w14:paraId="799A023F"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24551909" w14:textId="77777777" w:rsidR="00273E4C" w:rsidRDefault="00273E4C" w:rsidP="00273E4C">
      <w:pPr>
        <w:pStyle w:val="PL"/>
      </w:pPr>
      <w:r>
        <w:t xml:space="preserve">      security:</w:t>
      </w:r>
    </w:p>
    <w:p w14:paraId="6FAE2258" w14:textId="77777777" w:rsidR="00273E4C" w:rsidRDefault="00273E4C" w:rsidP="00273E4C">
      <w:pPr>
        <w:pStyle w:val="PL"/>
      </w:pPr>
      <w:r>
        <w:t xml:space="preserve">        - {}</w:t>
      </w:r>
    </w:p>
    <w:p w14:paraId="06686D07" w14:textId="77777777" w:rsidR="00273E4C" w:rsidRDefault="00273E4C" w:rsidP="00273E4C">
      <w:pPr>
        <w:pStyle w:val="PL"/>
      </w:pPr>
      <w:r>
        <w:t xml:space="preserve">        - oAuth2ClientCredentials:</w:t>
      </w:r>
    </w:p>
    <w:p w14:paraId="6F2B5E1C" w14:textId="77777777" w:rsidR="00273E4C" w:rsidRDefault="00273E4C" w:rsidP="00273E4C">
      <w:pPr>
        <w:pStyle w:val="PL"/>
      </w:pPr>
      <w:r>
        <w:t xml:space="preserve">          - npcf-policyauthorization</w:t>
      </w:r>
    </w:p>
    <w:p w14:paraId="6DC65DB1" w14:textId="77777777" w:rsidR="00273E4C" w:rsidRDefault="00273E4C" w:rsidP="00273E4C">
      <w:pPr>
        <w:pStyle w:val="PL"/>
      </w:pPr>
      <w:r>
        <w:t xml:space="preserve">        - oAuth2ClientCredentials:</w:t>
      </w:r>
    </w:p>
    <w:p w14:paraId="6E054383" w14:textId="77777777" w:rsidR="00273E4C" w:rsidRDefault="00273E4C" w:rsidP="00273E4C">
      <w:pPr>
        <w:pStyle w:val="PL"/>
      </w:pPr>
      <w:r>
        <w:t xml:space="preserve">          - npcf-policyauthorization</w:t>
      </w:r>
    </w:p>
    <w:p w14:paraId="5AFBEE4D" w14:textId="77777777" w:rsidR="00273E4C" w:rsidRPr="00052626" w:rsidRDefault="00273E4C" w:rsidP="00273E4C">
      <w:pPr>
        <w:pStyle w:val="PL"/>
      </w:pPr>
      <w:r>
        <w:t xml:space="preserve">          - npcf-policyauthorization:</w:t>
      </w:r>
      <w:r w:rsidRPr="00125203">
        <w:t>policy-auth-mgmt</w:t>
      </w:r>
    </w:p>
    <w:p w14:paraId="0DF1E79A" w14:textId="77777777" w:rsidR="00273E4C" w:rsidRDefault="00273E4C" w:rsidP="00273E4C">
      <w:pPr>
        <w:pStyle w:val="PL"/>
        <w:rPr>
          <w:rFonts w:cs="Courier New"/>
          <w:szCs w:val="16"/>
        </w:rPr>
      </w:pPr>
      <w:r>
        <w:rPr>
          <w:rFonts w:cs="Courier New"/>
          <w:szCs w:val="16"/>
        </w:rPr>
        <w:t xml:space="preserve">      parameters:</w:t>
      </w:r>
    </w:p>
    <w:p w14:paraId="144EBA71" w14:textId="77777777" w:rsidR="00273E4C" w:rsidRDefault="00273E4C" w:rsidP="00273E4C">
      <w:pPr>
        <w:pStyle w:val="PL"/>
        <w:rPr>
          <w:rFonts w:cs="Courier New"/>
          <w:szCs w:val="16"/>
        </w:rPr>
      </w:pPr>
      <w:r>
        <w:rPr>
          <w:rFonts w:cs="Courier New"/>
          <w:szCs w:val="16"/>
        </w:rPr>
        <w:lastRenderedPageBreak/>
        <w:t xml:space="preserve">        - name: appSessionId</w:t>
      </w:r>
    </w:p>
    <w:p w14:paraId="2B533D12" w14:textId="77777777" w:rsidR="00273E4C" w:rsidRDefault="00273E4C" w:rsidP="00273E4C">
      <w:pPr>
        <w:pStyle w:val="PL"/>
        <w:rPr>
          <w:rFonts w:cs="Courier New"/>
          <w:szCs w:val="16"/>
        </w:rPr>
      </w:pPr>
      <w:r>
        <w:rPr>
          <w:rFonts w:cs="Courier New"/>
          <w:szCs w:val="16"/>
        </w:rPr>
        <w:t xml:space="preserve">          description: String identifying the resource.</w:t>
      </w:r>
    </w:p>
    <w:p w14:paraId="335AA1F9" w14:textId="77777777" w:rsidR="00273E4C" w:rsidRDefault="00273E4C" w:rsidP="00273E4C">
      <w:pPr>
        <w:pStyle w:val="PL"/>
        <w:rPr>
          <w:rFonts w:cs="Courier New"/>
          <w:szCs w:val="16"/>
        </w:rPr>
      </w:pPr>
      <w:r>
        <w:rPr>
          <w:rFonts w:cs="Courier New"/>
          <w:szCs w:val="16"/>
        </w:rPr>
        <w:t xml:space="preserve">          in: path</w:t>
      </w:r>
    </w:p>
    <w:p w14:paraId="37049D68" w14:textId="77777777" w:rsidR="00273E4C" w:rsidRDefault="00273E4C" w:rsidP="00273E4C">
      <w:pPr>
        <w:pStyle w:val="PL"/>
        <w:rPr>
          <w:rFonts w:cs="Courier New"/>
          <w:szCs w:val="16"/>
        </w:rPr>
      </w:pPr>
      <w:r>
        <w:rPr>
          <w:rFonts w:cs="Courier New"/>
          <w:szCs w:val="16"/>
        </w:rPr>
        <w:t xml:space="preserve">          required: true</w:t>
      </w:r>
    </w:p>
    <w:p w14:paraId="4717715A" w14:textId="77777777" w:rsidR="00273E4C" w:rsidRDefault="00273E4C" w:rsidP="00273E4C">
      <w:pPr>
        <w:pStyle w:val="PL"/>
        <w:rPr>
          <w:rFonts w:cs="Courier New"/>
          <w:szCs w:val="16"/>
        </w:rPr>
      </w:pPr>
      <w:r>
        <w:rPr>
          <w:rFonts w:cs="Courier New"/>
          <w:szCs w:val="16"/>
        </w:rPr>
        <w:t xml:space="preserve">          schema:</w:t>
      </w:r>
    </w:p>
    <w:p w14:paraId="696469FA" w14:textId="77777777" w:rsidR="00273E4C" w:rsidRDefault="00273E4C" w:rsidP="00273E4C">
      <w:pPr>
        <w:pStyle w:val="PL"/>
        <w:rPr>
          <w:rFonts w:cs="Courier New"/>
          <w:szCs w:val="16"/>
        </w:rPr>
      </w:pPr>
      <w:r>
        <w:rPr>
          <w:rFonts w:cs="Courier New"/>
          <w:szCs w:val="16"/>
        </w:rPr>
        <w:t xml:space="preserve">            type: string</w:t>
      </w:r>
    </w:p>
    <w:p w14:paraId="4C428552" w14:textId="77777777" w:rsidR="00273E4C" w:rsidRDefault="00273E4C" w:rsidP="00273E4C">
      <w:pPr>
        <w:pStyle w:val="PL"/>
        <w:rPr>
          <w:rFonts w:cs="Courier New"/>
          <w:szCs w:val="16"/>
        </w:rPr>
      </w:pPr>
      <w:r>
        <w:rPr>
          <w:rFonts w:cs="Courier New"/>
          <w:szCs w:val="16"/>
        </w:rPr>
        <w:t xml:space="preserve">      responses:</w:t>
      </w:r>
    </w:p>
    <w:p w14:paraId="2F016B0A" w14:textId="77777777" w:rsidR="00273E4C" w:rsidRDefault="00273E4C" w:rsidP="00273E4C">
      <w:pPr>
        <w:pStyle w:val="PL"/>
        <w:rPr>
          <w:rFonts w:cs="Courier New"/>
          <w:szCs w:val="16"/>
        </w:rPr>
      </w:pPr>
      <w:r>
        <w:rPr>
          <w:rFonts w:cs="Courier New"/>
          <w:szCs w:val="16"/>
        </w:rPr>
        <w:t xml:space="preserve">        '200':</w:t>
      </w:r>
    </w:p>
    <w:p w14:paraId="647426B6" w14:textId="77777777" w:rsidR="00273E4C" w:rsidRDefault="00273E4C" w:rsidP="00273E4C">
      <w:pPr>
        <w:pStyle w:val="PL"/>
        <w:rPr>
          <w:rFonts w:cs="Courier New"/>
          <w:szCs w:val="16"/>
        </w:rPr>
      </w:pPr>
      <w:r>
        <w:rPr>
          <w:rFonts w:cs="Courier New"/>
          <w:szCs w:val="16"/>
        </w:rPr>
        <w:t xml:space="preserve">          description: A representation of the resource is returned.</w:t>
      </w:r>
    </w:p>
    <w:p w14:paraId="56FE0A47" w14:textId="77777777" w:rsidR="00273E4C" w:rsidRDefault="00273E4C" w:rsidP="00273E4C">
      <w:pPr>
        <w:pStyle w:val="PL"/>
        <w:rPr>
          <w:rFonts w:cs="Courier New"/>
          <w:szCs w:val="16"/>
        </w:rPr>
      </w:pPr>
      <w:r>
        <w:rPr>
          <w:rFonts w:cs="Courier New"/>
          <w:szCs w:val="16"/>
        </w:rPr>
        <w:t xml:space="preserve">          content:</w:t>
      </w:r>
    </w:p>
    <w:p w14:paraId="6ADD30CA" w14:textId="77777777" w:rsidR="00273E4C" w:rsidRDefault="00273E4C" w:rsidP="00273E4C">
      <w:pPr>
        <w:pStyle w:val="PL"/>
        <w:rPr>
          <w:rFonts w:cs="Courier New"/>
          <w:szCs w:val="16"/>
        </w:rPr>
      </w:pPr>
      <w:r>
        <w:rPr>
          <w:rFonts w:cs="Courier New"/>
          <w:szCs w:val="16"/>
        </w:rPr>
        <w:t xml:space="preserve">            application/json:</w:t>
      </w:r>
    </w:p>
    <w:p w14:paraId="42A59DE8" w14:textId="77777777" w:rsidR="00273E4C" w:rsidRDefault="00273E4C" w:rsidP="00273E4C">
      <w:pPr>
        <w:pStyle w:val="PL"/>
        <w:rPr>
          <w:rFonts w:cs="Courier New"/>
          <w:szCs w:val="16"/>
        </w:rPr>
      </w:pPr>
      <w:r>
        <w:rPr>
          <w:rFonts w:cs="Courier New"/>
          <w:szCs w:val="16"/>
        </w:rPr>
        <w:t xml:space="preserve">              schema:</w:t>
      </w:r>
    </w:p>
    <w:p w14:paraId="66A7B61B" w14:textId="77777777" w:rsidR="00273E4C" w:rsidRDefault="00273E4C" w:rsidP="00273E4C">
      <w:pPr>
        <w:pStyle w:val="PL"/>
        <w:rPr>
          <w:rFonts w:cs="Courier New"/>
          <w:szCs w:val="16"/>
        </w:rPr>
      </w:pPr>
      <w:r>
        <w:rPr>
          <w:rFonts w:cs="Courier New"/>
          <w:szCs w:val="16"/>
        </w:rPr>
        <w:t xml:space="preserve">                $ref: '#/components/schemas/AppSessionContext'</w:t>
      </w:r>
    </w:p>
    <w:p w14:paraId="4B020811" w14:textId="77777777" w:rsidR="00273E4C" w:rsidRDefault="00273E4C" w:rsidP="00273E4C">
      <w:pPr>
        <w:pStyle w:val="PL"/>
      </w:pPr>
      <w:r>
        <w:t xml:space="preserve">        '307':</w:t>
      </w:r>
    </w:p>
    <w:p w14:paraId="27FC6159" w14:textId="77777777" w:rsidR="00273E4C" w:rsidRDefault="00273E4C" w:rsidP="00273E4C">
      <w:pPr>
        <w:pStyle w:val="PL"/>
        <w:rPr>
          <w:lang w:val="en-US" w:eastAsia="es-ES"/>
        </w:rPr>
      </w:pPr>
      <w:r>
        <w:rPr>
          <w:lang w:val="en-US" w:eastAsia="es-ES"/>
        </w:rPr>
        <w:t xml:space="preserve">          $ref: 'TS29571_CommonData.yaml#/components/responses/307'</w:t>
      </w:r>
    </w:p>
    <w:p w14:paraId="182F5FC3" w14:textId="77777777" w:rsidR="00273E4C" w:rsidRDefault="00273E4C" w:rsidP="00273E4C">
      <w:pPr>
        <w:pStyle w:val="PL"/>
      </w:pPr>
      <w:r>
        <w:t xml:space="preserve">        '308':</w:t>
      </w:r>
    </w:p>
    <w:p w14:paraId="6C7979CE" w14:textId="77777777" w:rsidR="00273E4C" w:rsidRDefault="00273E4C" w:rsidP="00273E4C">
      <w:pPr>
        <w:pStyle w:val="PL"/>
        <w:rPr>
          <w:lang w:val="en-US" w:eastAsia="es-ES"/>
        </w:rPr>
      </w:pPr>
      <w:r>
        <w:rPr>
          <w:lang w:val="en-US" w:eastAsia="es-ES"/>
        </w:rPr>
        <w:t xml:space="preserve">          $ref: 'TS29571_CommonData.yaml#/components/responses/308'</w:t>
      </w:r>
    </w:p>
    <w:p w14:paraId="0B42B5FF" w14:textId="77777777" w:rsidR="00273E4C" w:rsidRDefault="00273E4C" w:rsidP="00273E4C">
      <w:pPr>
        <w:pStyle w:val="PL"/>
        <w:rPr>
          <w:rFonts w:cs="Courier New"/>
          <w:szCs w:val="16"/>
        </w:rPr>
      </w:pPr>
      <w:r>
        <w:rPr>
          <w:rFonts w:cs="Courier New"/>
          <w:szCs w:val="16"/>
        </w:rPr>
        <w:t xml:space="preserve">        '400':</w:t>
      </w:r>
    </w:p>
    <w:p w14:paraId="194CA95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2D084C50" w14:textId="77777777" w:rsidR="00273E4C" w:rsidRDefault="00273E4C" w:rsidP="00273E4C">
      <w:pPr>
        <w:pStyle w:val="PL"/>
        <w:rPr>
          <w:rFonts w:cs="Courier New"/>
          <w:szCs w:val="16"/>
        </w:rPr>
      </w:pPr>
      <w:r>
        <w:rPr>
          <w:rFonts w:cs="Courier New"/>
          <w:szCs w:val="16"/>
        </w:rPr>
        <w:t xml:space="preserve">        '401':</w:t>
      </w:r>
    </w:p>
    <w:p w14:paraId="3264624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01AB64D" w14:textId="77777777" w:rsidR="00273E4C" w:rsidRDefault="00273E4C" w:rsidP="00273E4C">
      <w:pPr>
        <w:pStyle w:val="PL"/>
      </w:pPr>
      <w:r>
        <w:t xml:space="preserve">        '403':</w:t>
      </w:r>
    </w:p>
    <w:p w14:paraId="2BD07B85" w14:textId="77777777" w:rsidR="00273E4C" w:rsidRDefault="00273E4C" w:rsidP="00273E4C">
      <w:pPr>
        <w:pStyle w:val="PL"/>
      </w:pPr>
      <w:r>
        <w:t xml:space="preserve">          $ref: 'TS29571_CommonData.yaml#/components/responses/403'</w:t>
      </w:r>
    </w:p>
    <w:p w14:paraId="781F6518" w14:textId="77777777" w:rsidR="00273E4C" w:rsidRDefault="00273E4C" w:rsidP="00273E4C">
      <w:pPr>
        <w:pStyle w:val="PL"/>
      </w:pPr>
      <w:r>
        <w:t xml:space="preserve">        '404':</w:t>
      </w:r>
    </w:p>
    <w:p w14:paraId="67764A5E" w14:textId="77777777" w:rsidR="00273E4C" w:rsidRDefault="00273E4C" w:rsidP="00273E4C">
      <w:pPr>
        <w:pStyle w:val="PL"/>
      </w:pPr>
      <w:r>
        <w:t xml:space="preserve">          $ref: 'TS29571_CommonData.yaml#/components/responses/404'</w:t>
      </w:r>
    </w:p>
    <w:p w14:paraId="400FF3B5" w14:textId="77777777" w:rsidR="00273E4C" w:rsidRDefault="00273E4C" w:rsidP="00273E4C">
      <w:pPr>
        <w:pStyle w:val="PL"/>
      </w:pPr>
      <w:r>
        <w:t xml:space="preserve">        '406':</w:t>
      </w:r>
    </w:p>
    <w:p w14:paraId="3F052E63" w14:textId="77777777" w:rsidR="00273E4C" w:rsidRDefault="00273E4C" w:rsidP="00273E4C">
      <w:pPr>
        <w:pStyle w:val="PL"/>
      </w:pPr>
      <w:r>
        <w:t xml:space="preserve">          $ref: 'TS29571_CommonData.yaml#/components/responses/406'</w:t>
      </w:r>
    </w:p>
    <w:p w14:paraId="44D15851" w14:textId="77777777" w:rsidR="00273E4C" w:rsidRDefault="00273E4C" w:rsidP="00273E4C">
      <w:pPr>
        <w:pStyle w:val="PL"/>
      </w:pPr>
      <w:r>
        <w:t xml:space="preserve">        '429':</w:t>
      </w:r>
    </w:p>
    <w:p w14:paraId="2E35F8CA" w14:textId="77777777" w:rsidR="00273E4C" w:rsidRDefault="00273E4C" w:rsidP="00273E4C">
      <w:pPr>
        <w:pStyle w:val="PL"/>
      </w:pPr>
      <w:r>
        <w:t xml:space="preserve">          $ref: 'TS29571_CommonData.yaml#/components/responses/429'</w:t>
      </w:r>
    </w:p>
    <w:p w14:paraId="67961D4B" w14:textId="77777777" w:rsidR="00273E4C" w:rsidRDefault="00273E4C" w:rsidP="00273E4C">
      <w:pPr>
        <w:pStyle w:val="PL"/>
        <w:rPr>
          <w:rFonts w:cs="Courier New"/>
          <w:szCs w:val="16"/>
        </w:rPr>
      </w:pPr>
      <w:r>
        <w:rPr>
          <w:rFonts w:cs="Courier New"/>
          <w:szCs w:val="16"/>
        </w:rPr>
        <w:t xml:space="preserve">        '500':</w:t>
      </w:r>
    </w:p>
    <w:p w14:paraId="04EEC421" w14:textId="77777777" w:rsidR="00273E4C" w:rsidRDefault="00273E4C" w:rsidP="00273E4C">
      <w:pPr>
        <w:pStyle w:val="PL"/>
      </w:pPr>
      <w:r>
        <w:rPr>
          <w:rFonts w:cs="Courier New"/>
          <w:szCs w:val="16"/>
        </w:rPr>
        <w:t xml:space="preserve">          $ref: 'TS29571_CommonData.yaml#/components/responses/500'</w:t>
      </w:r>
    </w:p>
    <w:p w14:paraId="56E6DF75" w14:textId="77777777" w:rsidR="00273E4C" w:rsidRDefault="00273E4C" w:rsidP="00273E4C">
      <w:pPr>
        <w:pStyle w:val="PL"/>
      </w:pPr>
      <w:r>
        <w:t xml:space="preserve">        '502':</w:t>
      </w:r>
    </w:p>
    <w:p w14:paraId="7217718E" w14:textId="77777777" w:rsidR="00273E4C" w:rsidRDefault="00273E4C" w:rsidP="00273E4C">
      <w:pPr>
        <w:pStyle w:val="PL"/>
        <w:rPr>
          <w:rFonts w:cs="Courier New"/>
          <w:szCs w:val="16"/>
        </w:rPr>
      </w:pPr>
      <w:r>
        <w:t xml:space="preserve">          $ref: 'TS29571_CommonData.yaml#/components/responses/502'</w:t>
      </w:r>
    </w:p>
    <w:p w14:paraId="086C3D90" w14:textId="77777777" w:rsidR="00273E4C" w:rsidRDefault="00273E4C" w:rsidP="00273E4C">
      <w:pPr>
        <w:pStyle w:val="PL"/>
        <w:rPr>
          <w:rFonts w:cs="Courier New"/>
          <w:szCs w:val="16"/>
        </w:rPr>
      </w:pPr>
      <w:r>
        <w:rPr>
          <w:rFonts w:cs="Courier New"/>
          <w:szCs w:val="16"/>
        </w:rPr>
        <w:t xml:space="preserve">        '503':</w:t>
      </w:r>
    </w:p>
    <w:p w14:paraId="3B828339"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18F0E73E" w14:textId="77777777" w:rsidR="00273E4C" w:rsidRDefault="00273E4C" w:rsidP="00273E4C">
      <w:pPr>
        <w:pStyle w:val="PL"/>
        <w:rPr>
          <w:rFonts w:cs="Courier New"/>
          <w:szCs w:val="16"/>
        </w:rPr>
      </w:pPr>
      <w:r>
        <w:rPr>
          <w:rFonts w:cs="Courier New"/>
          <w:szCs w:val="16"/>
        </w:rPr>
        <w:t xml:space="preserve">        default:</w:t>
      </w:r>
    </w:p>
    <w:p w14:paraId="6CE3FE93"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1AA516E" w14:textId="77777777" w:rsidR="00273E4C" w:rsidRDefault="00273E4C" w:rsidP="00273E4C">
      <w:pPr>
        <w:pStyle w:val="PL"/>
        <w:rPr>
          <w:rFonts w:cs="Courier New"/>
          <w:szCs w:val="16"/>
        </w:rPr>
      </w:pPr>
      <w:r>
        <w:rPr>
          <w:rFonts w:cs="Courier New"/>
          <w:szCs w:val="16"/>
        </w:rPr>
        <w:t xml:space="preserve">    patch:</w:t>
      </w:r>
    </w:p>
    <w:p w14:paraId="7E029E88" w14:textId="77777777" w:rsidR="00273E4C" w:rsidRDefault="00273E4C" w:rsidP="00273E4C">
      <w:pPr>
        <w:pStyle w:val="PL"/>
        <w:rPr>
          <w:rFonts w:cs="Courier New"/>
          <w:szCs w:val="16"/>
        </w:rPr>
      </w:pPr>
      <w:r>
        <w:rPr>
          <w:rFonts w:cs="Courier New"/>
          <w:szCs w:val="16"/>
        </w:rPr>
        <w:t xml:space="preserve">      summary: "Modifies an existing Individual Application Session Context"</w:t>
      </w:r>
    </w:p>
    <w:p w14:paraId="4588C2BD" w14:textId="77777777" w:rsidR="00273E4C" w:rsidRDefault="00273E4C" w:rsidP="00273E4C">
      <w:pPr>
        <w:pStyle w:val="PL"/>
        <w:rPr>
          <w:rFonts w:cs="Courier New"/>
          <w:szCs w:val="16"/>
        </w:rPr>
      </w:pPr>
      <w:r>
        <w:rPr>
          <w:rFonts w:cs="Courier New"/>
          <w:szCs w:val="16"/>
        </w:rPr>
        <w:t xml:space="preserve">      operationId: ModAppSession</w:t>
      </w:r>
    </w:p>
    <w:p w14:paraId="2AA3B14A" w14:textId="77777777" w:rsidR="00273E4C" w:rsidRDefault="00273E4C" w:rsidP="00273E4C">
      <w:pPr>
        <w:pStyle w:val="PL"/>
        <w:rPr>
          <w:rFonts w:cs="Courier New"/>
          <w:szCs w:val="16"/>
        </w:rPr>
      </w:pPr>
      <w:r>
        <w:rPr>
          <w:rFonts w:cs="Courier New"/>
          <w:szCs w:val="16"/>
        </w:rPr>
        <w:t xml:space="preserve">      tags:</w:t>
      </w:r>
    </w:p>
    <w:p w14:paraId="64D53B8C"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635A57A1" w14:textId="77777777" w:rsidR="00273E4C" w:rsidRDefault="00273E4C" w:rsidP="00273E4C">
      <w:pPr>
        <w:pStyle w:val="PL"/>
      </w:pPr>
      <w:r>
        <w:t xml:space="preserve">      security:</w:t>
      </w:r>
    </w:p>
    <w:p w14:paraId="1BE0994D" w14:textId="77777777" w:rsidR="00273E4C" w:rsidRDefault="00273E4C" w:rsidP="00273E4C">
      <w:pPr>
        <w:pStyle w:val="PL"/>
      </w:pPr>
      <w:r>
        <w:t xml:space="preserve">        - {}</w:t>
      </w:r>
    </w:p>
    <w:p w14:paraId="1265E256" w14:textId="77777777" w:rsidR="00273E4C" w:rsidRDefault="00273E4C" w:rsidP="00273E4C">
      <w:pPr>
        <w:pStyle w:val="PL"/>
      </w:pPr>
      <w:r>
        <w:t xml:space="preserve">        - oAuth2ClientCredentials:</w:t>
      </w:r>
    </w:p>
    <w:p w14:paraId="69A8BC08" w14:textId="77777777" w:rsidR="00273E4C" w:rsidRDefault="00273E4C" w:rsidP="00273E4C">
      <w:pPr>
        <w:pStyle w:val="PL"/>
      </w:pPr>
      <w:r>
        <w:t xml:space="preserve">          - npcf-policyauthorization</w:t>
      </w:r>
    </w:p>
    <w:p w14:paraId="094260FE" w14:textId="77777777" w:rsidR="00273E4C" w:rsidRDefault="00273E4C" w:rsidP="00273E4C">
      <w:pPr>
        <w:pStyle w:val="PL"/>
      </w:pPr>
      <w:r>
        <w:t xml:space="preserve">        - oAuth2ClientCredentials:</w:t>
      </w:r>
    </w:p>
    <w:p w14:paraId="528F9AD5" w14:textId="77777777" w:rsidR="00273E4C" w:rsidRDefault="00273E4C" w:rsidP="00273E4C">
      <w:pPr>
        <w:pStyle w:val="PL"/>
      </w:pPr>
      <w:r>
        <w:t xml:space="preserve">          - npcf-policyauthorization</w:t>
      </w:r>
    </w:p>
    <w:p w14:paraId="6A33BDCF" w14:textId="77777777" w:rsidR="00273E4C" w:rsidRPr="00052626" w:rsidRDefault="00273E4C" w:rsidP="00273E4C">
      <w:pPr>
        <w:pStyle w:val="PL"/>
      </w:pPr>
      <w:r>
        <w:t xml:space="preserve">          - npcf-policyauthorization:</w:t>
      </w:r>
      <w:r w:rsidRPr="00125203">
        <w:t>policy-auth-mgmt</w:t>
      </w:r>
    </w:p>
    <w:p w14:paraId="5E05A5A2" w14:textId="77777777" w:rsidR="00273E4C" w:rsidRDefault="00273E4C" w:rsidP="00273E4C">
      <w:pPr>
        <w:pStyle w:val="PL"/>
        <w:rPr>
          <w:rFonts w:cs="Courier New"/>
          <w:szCs w:val="16"/>
        </w:rPr>
      </w:pPr>
      <w:r>
        <w:rPr>
          <w:rFonts w:cs="Courier New"/>
          <w:szCs w:val="16"/>
        </w:rPr>
        <w:t xml:space="preserve">      parameters:</w:t>
      </w:r>
    </w:p>
    <w:p w14:paraId="19B02639" w14:textId="77777777" w:rsidR="00273E4C" w:rsidRDefault="00273E4C" w:rsidP="00273E4C">
      <w:pPr>
        <w:pStyle w:val="PL"/>
        <w:rPr>
          <w:rFonts w:cs="Courier New"/>
          <w:szCs w:val="16"/>
        </w:rPr>
      </w:pPr>
      <w:r>
        <w:rPr>
          <w:rFonts w:cs="Courier New"/>
          <w:szCs w:val="16"/>
        </w:rPr>
        <w:t xml:space="preserve">        - name: appSessionId</w:t>
      </w:r>
    </w:p>
    <w:p w14:paraId="15B7218A" w14:textId="77777777" w:rsidR="00273E4C" w:rsidRDefault="00273E4C" w:rsidP="00273E4C">
      <w:pPr>
        <w:pStyle w:val="PL"/>
        <w:rPr>
          <w:rFonts w:cs="Courier New"/>
          <w:szCs w:val="16"/>
        </w:rPr>
      </w:pPr>
      <w:r>
        <w:rPr>
          <w:rFonts w:cs="Courier New"/>
          <w:szCs w:val="16"/>
        </w:rPr>
        <w:t xml:space="preserve">          description: String identifying the resource.</w:t>
      </w:r>
    </w:p>
    <w:p w14:paraId="2D8E73E4" w14:textId="77777777" w:rsidR="00273E4C" w:rsidRDefault="00273E4C" w:rsidP="00273E4C">
      <w:pPr>
        <w:pStyle w:val="PL"/>
        <w:rPr>
          <w:rFonts w:cs="Courier New"/>
          <w:szCs w:val="16"/>
        </w:rPr>
      </w:pPr>
      <w:r>
        <w:rPr>
          <w:rFonts w:cs="Courier New"/>
          <w:szCs w:val="16"/>
        </w:rPr>
        <w:t xml:space="preserve">          in: path</w:t>
      </w:r>
    </w:p>
    <w:p w14:paraId="4D00B39D" w14:textId="77777777" w:rsidR="00273E4C" w:rsidRDefault="00273E4C" w:rsidP="00273E4C">
      <w:pPr>
        <w:pStyle w:val="PL"/>
        <w:rPr>
          <w:rFonts w:cs="Courier New"/>
          <w:szCs w:val="16"/>
        </w:rPr>
      </w:pPr>
      <w:r>
        <w:rPr>
          <w:rFonts w:cs="Courier New"/>
          <w:szCs w:val="16"/>
        </w:rPr>
        <w:t xml:space="preserve">          required: true</w:t>
      </w:r>
    </w:p>
    <w:p w14:paraId="2EF77A4F" w14:textId="77777777" w:rsidR="00273E4C" w:rsidRDefault="00273E4C" w:rsidP="00273E4C">
      <w:pPr>
        <w:pStyle w:val="PL"/>
        <w:rPr>
          <w:rFonts w:cs="Courier New"/>
          <w:szCs w:val="16"/>
        </w:rPr>
      </w:pPr>
      <w:r>
        <w:rPr>
          <w:rFonts w:cs="Courier New"/>
          <w:szCs w:val="16"/>
        </w:rPr>
        <w:t xml:space="preserve">          schema:</w:t>
      </w:r>
    </w:p>
    <w:p w14:paraId="671BEE3B" w14:textId="77777777" w:rsidR="00273E4C" w:rsidRDefault="00273E4C" w:rsidP="00273E4C">
      <w:pPr>
        <w:pStyle w:val="PL"/>
        <w:rPr>
          <w:rFonts w:cs="Courier New"/>
          <w:szCs w:val="16"/>
        </w:rPr>
      </w:pPr>
      <w:r>
        <w:rPr>
          <w:rFonts w:cs="Courier New"/>
          <w:szCs w:val="16"/>
        </w:rPr>
        <w:t xml:space="preserve">            type: string</w:t>
      </w:r>
    </w:p>
    <w:p w14:paraId="358F3CDA" w14:textId="77777777" w:rsidR="00273E4C" w:rsidRDefault="00273E4C" w:rsidP="00273E4C">
      <w:pPr>
        <w:pStyle w:val="PL"/>
        <w:rPr>
          <w:rFonts w:cs="Courier New"/>
          <w:szCs w:val="16"/>
        </w:rPr>
      </w:pPr>
      <w:r>
        <w:rPr>
          <w:rFonts w:cs="Courier New"/>
          <w:szCs w:val="16"/>
        </w:rPr>
        <w:t xml:space="preserve">      requestBody:</w:t>
      </w:r>
    </w:p>
    <w:p w14:paraId="531E54DB" w14:textId="77777777" w:rsidR="00273E4C" w:rsidRDefault="00273E4C" w:rsidP="00273E4C">
      <w:pPr>
        <w:pStyle w:val="PL"/>
        <w:rPr>
          <w:rFonts w:cs="Courier New"/>
          <w:szCs w:val="16"/>
        </w:rPr>
      </w:pPr>
      <w:r>
        <w:rPr>
          <w:rFonts w:cs="Courier New"/>
          <w:szCs w:val="16"/>
        </w:rPr>
        <w:t xml:space="preserve">        description: Modification of the resource.</w:t>
      </w:r>
    </w:p>
    <w:p w14:paraId="4DAA3158" w14:textId="77777777" w:rsidR="00273E4C" w:rsidRDefault="00273E4C" w:rsidP="00273E4C">
      <w:pPr>
        <w:pStyle w:val="PL"/>
        <w:rPr>
          <w:rFonts w:cs="Courier New"/>
          <w:szCs w:val="16"/>
        </w:rPr>
      </w:pPr>
      <w:r>
        <w:rPr>
          <w:rFonts w:cs="Courier New"/>
          <w:szCs w:val="16"/>
        </w:rPr>
        <w:t xml:space="preserve">        required: true</w:t>
      </w:r>
    </w:p>
    <w:p w14:paraId="1533EA5E" w14:textId="77777777" w:rsidR="00273E4C" w:rsidRDefault="00273E4C" w:rsidP="00273E4C">
      <w:pPr>
        <w:pStyle w:val="PL"/>
        <w:rPr>
          <w:rFonts w:cs="Courier New"/>
          <w:szCs w:val="16"/>
        </w:rPr>
      </w:pPr>
      <w:r>
        <w:rPr>
          <w:rFonts w:cs="Courier New"/>
          <w:szCs w:val="16"/>
        </w:rPr>
        <w:t xml:space="preserve">        content:</w:t>
      </w:r>
    </w:p>
    <w:p w14:paraId="03B2D31F" w14:textId="77777777" w:rsidR="00273E4C" w:rsidRDefault="00273E4C" w:rsidP="00273E4C">
      <w:pPr>
        <w:pStyle w:val="PL"/>
        <w:rPr>
          <w:rFonts w:cs="Courier New"/>
          <w:szCs w:val="16"/>
        </w:rPr>
      </w:pPr>
      <w:r>
        <w:rPr>
          <w:rFonts w:cs="Courier New"/>
          <w:szCs w:val="16"/>
        </w:rPr>
        <w:t xml:space="preserve">          application/merge-patch+json:</w:t>
      </w:r>
    </w:p>
    <w:p w14:paraId="7E59FDDC" w14:textId="77777777" w:rsidR="00273E4C" w:rsidRDefault="00273E4C" w:rsidP="00273E4C">
      <w:pPr>
        <w:pStyle w:val="PL"/>
        <w:rPr>
          <w:rFonts w:cs="Courier New"/>
          <w:szCs w:val="16"/>
        </w:rPr>
      </w:pPr>
      <w:r>
        <w:rPr>
          <w:rFonts w:cs="Courier New"/>
          <w:szCs w:val="16"/>
        </w:rPr>
        <w:t xml:space="preserve">            schema:</w:t>
      </w:r>
    </w:p>
    <w:p w14:paraId="5D6CEA90" w14:textId="77777777" w:rsidR="00273E4C" w:rsidRDefault="00273E4C" w:rsidP="00273E4C">
      <w:pPr>
        <w:pStyle w:val="PL"/>
        <w:rPr>
          <w:rFonts w:cs="Courier New"/>
          <w:szCs w:val="16"/>
        </w:rPr>
      </w:pPr>
      <w:r>
        <w:rPr>
          <w:rFonts w:cs="Courier New"/>
          <w:szCs w:val="16"/>
        </w:rPr>
        <w:t xml:space="preserve">              $ref: '#/components/schemas/AppSessionContextUpdateDataPatch'</w:t>
      </w:r>
    </w:p>
    <w:p w14:paraId="366F8A14" w14:textId="77777777" w:rsidR="00273E4C" w:rsidRDefault="00273E4C" w:rsidP="00273E4C">
      <w:pPr>
        <w:pStyle w:val="PL"/>
        <w:rPr>
          <w:rFonts w:cs="Courier New"/>
          <w:szCs w:val="16"/>
        </w:rPr>
      </w:pPr>
      <w:r>
        <w:rPr>
          <w:rFonts w:cs="Courier New"/>
          <w:szCs w:val="16"/>
        </w:rPr>
        <w:t xml:space="preserve">      responses:</w:t>
      </w:r>
    </w:p>
    <w:p w14:paraId="7010ED17" w14:textId="77777777" w:rsidR="00273E4C" w:rsidRDefault="00273E4C" w:rsidP="00273E4C">
      <w:pPr>
        <w:pStyle w:val="PL"/>
        <w:rPr>
          <w:rFonts w:cs="Courier New"/>
          <w:szCs w:val="16"/>
        </w:rPr>
      </w:pPr>
      <w:r>
        <w:rPr>
          <w:rFonts w:cs="Courier New"/>
          <w:szCs w:val="16"/>
        </w:rPr>
        <w:t xml:space="preserve">        '200':</w:t>
      </w:r>
    </w:p>
    <w:p w14:paraId="546484AA" w14:textId="77777777" w:rsidR="00273E4C" w:rsidRDefault="00273E4C" w:rsidP="00273E4C">
      <w:pPr>
        <w:pStyle w:val="PL"/>
        <w:rPr>
          <w:rFonts w:cs="Courier New"/>
          <w:szCs w:val="16"/>
        </w:rPr>
      </w:pPr>
      <w:r>
        <w:rPr>
          <w:rFonts w:cs="Courier New"/>
          <w:szCs w:val="16"/>
        </w:rPr>
        <w:t xml:space="preserve">          description: &gt;</w:t>
      </w:r>
    </w:p>
    <w:p w14:paraId="2F424A98" w14:textId="77777777" w:rsidR="00273E4C" w:rsidRDefault="00273E4C" w:rsidP="00273E4C">
      <w:pPr>
        <w:pStyle w:val="PL"/>
        <w:rPr>
          <w:rFonts w:cs="Courier New"/>
          <w:szCs w:val="16"/>
        </w:rPr>
      </w:pPr>
      <w:r>
        <w:rPr>
          <w:rFonts w:cs="Courier New"/>
          <w:szCs w:val="16"/>
        </w:rPr>
        <w:t xml:space="preserve">            Successful modification of the resource and a representation of that resource is</w:t>
      </w:r>
    </w:p>
    <w:p w14:paraId="1D348515" w14:textId="77777777" w:rsidR="00273E4C" w:rsidRDefault="00273E4C" w:rsidP="00273E4C">
      <w:pPr>
        <w:pStyle w:val="PL"/>
        <w:rPr>
          <w:rFonts w:cs="Courier New"/>
          <w:szCs w:val="16"/>
        </w:rPr>
      </w:pPr>
      <w:r>
        <w:rPr>
          <w:rFonts w:cs="Courier New"/>
          <w:szCs w:val="16"/>
        </w:rPr>
        <w:t xml:space="preserve">            returned.</w:t>
      </w:r>
    </w:p>
    <w:p w14:paraId="02E244A2" w14:textId="77777777" w:rsidR="00273E4C" w:rsidRDefault="00273E4C" w:rsidP="00273E4C">
      <w:pPr>
        <w:pStyle w:val="PL"/>
        <w:rPr>
          <w:rFonts w:cs="Courier New"/>
          <w:szCs w:val="16"/>
        </w:rPr>
      </w:pPr>
      <w:r>
        <w:rPr>
          <w:rFonts w:cs="Courier New"/>
          <w:szCs w:val="16"/>
        </w:rPr>
        <w:t xml:space="preserve">          content:</w:t>
      </w:r>
    </w:p>
    <w:p w14:paraId="3D6FB1B3" w14:textId="77777777" w:rsidR="00273E4C" w:rsidRDefault="00273E4C" w:rsidP="00273E4C">
      <w:pPr>
        <w:pStyle w:val="PL"/>
        <w:rPr>
          <w:rFonts w:cs="Courier New"/>
          <w:szCs w:val="16"/>
        </w:rPr>
      </w:pPr>
      <w:r>
        <w:rPr>
          <w:rFonts w:cs="Courier New"/>
          <w:szCs w:val="16"/>
        </w:rPr>
        <w:t xml:space="preserve">            application/json:</w:t>
      </w:r>
    </w:p>
    <w:p w14:paraId="0100F860" w14:textId="77777777" w:rsidR="00273E4C" w:rsidRDefault="00273E4C" w:rsidP="00273E4C">
      <w:pPr>
        <w:pStyle w:val="PL"/>
        <w:rPr>
          <w:rFonts w:cs="Courier New"/>
          <w:szCs w:val="16"/>
        </w:rPr>
      </w:pPr>
      <w:r>
        <w:rPr>
          <w:rFonts w:cs="Courier New"/>
          <w:szCs w:val="16"/>
        </w:rPr>
        <w:t xml:space="preserve">              schema:</w:t>
      </w:r>
    </w:p>
    <w:p w14:paraId="1D4524EA" w14:textId="77777777" w:rsidR="00273E4C" w:rsidRDefault="00273E4C" w:rsidP="00273E4C">
      <w:pPr>
        <w:pStyle w:val="PL"/>
        <w:rPr>
          <w:rFonts w:cs="Courier New"/>
          <w:szCs w:val="16"/>
        </w:rPr>
      </w:pPr>
      <w:r>
        <w:rPr>
          <w:rFonts w:cs="Courier New"/>
          <w:szCs w:val="16"/>
        </w:rPr>
        <w:t xml:space="preserve">                $ref: '#/components/schemas/AppSessionContext'</w:t>
      </w:r>
    </w:p>
    <w:p w14:paraId="00A5D4AB" w14:textId="77777777" w:rsidR="00273E4C" w:rsidRDefault="00273E4C" w:rsidP="00273E4C">
      <w:pPr>
        <w:pStyle w:val="PL"/>
        <w:rPr>
          <w:rFonts w:cs="Courier New"/>
          <w:szCs w:val="16"/>
        </w:rPr>
      </w:pPr>
      <w:r>
        <w:rPr>
          <w:rFonts w:cs="Courier New"/>
          <w:szCs w:val="16"/>
        </w:rPr>
        <w:t xml:space="preserve">        '204':</w:t>
      </w:r>
    </w:p>
    <w:p w14:paraId="74DC50D0" w14:textId="77777777" w:rsidR="00273E4C" w:rsidRDefault="00273E4C" w:rsidP="00273E4C">
      <w:pPr>
        <w:pStyle w:val="PL"/>
        <w:rPr>
          <w:rFonts w:cs="Courier New"/>
          <w:szCs w:val="16"/>
        </w:rPr>
      </w:pPr>
      <w:r>
        <w:rPr>
          <w:rFonts w:cs="Courier New"/>
          <w:szCs w:val="16"/>
        </w:rPr>
        <w:t xml:space="preserve">          description: The successful modification.</w:t>
      </w:r>
    </w:p>
    <w:p w14:paraId="431535F6" w14:textId="77777777" w:rsidR="00273E4C" w:rsidRDefault="00273E4C" w:rsidP="00273E4C">
      <w:pPr>
        <w:pStyle w:val="PL"/>
      </w:pPr>
      <w:r>
        <w:t xml:space="preserve">        '307':</w:t>
      </w:r>
    </w:p>
    <w:p w14:paraId="1FC3E57A" w14:textId="77777777" w:rsidR="00273E4C" w:rsidRDefault="00273E4C" w:rsidP="00273E4C">
      <w:pPr>
        <w:pStyle w:val="PL"/>
        <w:rPr>
          <w:lang w:val="en-US" w:eastAsia="es-ES"/>
        </w:rPr>
      </w:pPr>
      <w:r>
        <w:rPr>
          <w:lang w:val="en-US" w:eastAsia="es-ES"/>
        </w:rPr>
        <w:t xml:space="preserve">          $ref: 'TS29571_CommonData.yaml#/components/responses/307'</w:t>
      </w:r>
    </w:p>
    <w:p w14:paraId="39473B42" w14:textId="77777777" w:rsidR="00273E4C" w:rsidRDefault="00273E4C" w:rsidP="00273E4C">
      <w:pPr>
        <w:pStyle w:val="PL"/>
      </w:pPr>
      <w:r>
        <w:t xml:space="preserve">        '308':</w:t>
      </w:r>
    </w:p>
    <w:p w14:paraId="7CB926D1" w14:textId="77777777" w:rsidR="00273E4C" w:rsidRDefault="00273E4C" w:rsidP="00273E4C">
      <w:pPr>
        <w:pStyle w:val="PL"/>
        <w:rPr>
          <w:lang w:val="en-US" w:eastAsia="es-ES"/>
        </w:rPr>
      </w:pPr>
      <w:r>
        <w:rPr>
          <w:lang w:val="en-US" w:eastAsia="es-ES"/>
        </w:rPr>
        <w:t xml:space="preserve">          $ref: 'TS29571_CommonData.yaml#/components/responses/308'</w:t>
      </w:r>
    </w:p>
    <w:p w14:paraId="661329F1" w14:textId="77777777" w:rsidR="00273E4C" w:rsidRDefault="00273E4C" w:rsidP="00273E4C">
      <w:pPr>
        <w:pStyle w:val="PL"/>
        <w:rPr>
          <w:rFonts w:cs="Courier New"/>
          <w:szCs w:val="16"/>
        </w:rPr>
      </w:pPr>
      <w:r>
        <w:rPr>
          <w:rFonts w:cs="Courier New"/>
          <w:szCs w:val="16"/>
        </w:rPr>
        <w:t xml:space="preserve">        '400':</w:t>
      </w:r>
    </w:p>
    <w:p w14:paraId="083CF2DF"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253E1334" w14:textId="77777777" w:rsidR="00273E4C" w:rsidRDefault="00273E4C" w:rsidP="00273E4C">
      <w:pPr>
        <w:pStyle w:val="PL"/>
        <w:rPr>
          <w:rFonts w:cs="Courier New"/>
          <w:szCs w:val="16"/>
        </w:rPr>
      </w:pPr>
      <w:r>
        <w:rPr>
          <w:rFonts w:cs="Courier New"/>
          <w:szCs w:val="16"/>
        </w:rPr>
        <w:t xml:space="preserve">        '401':</w:t>
      </w:r>
    </w:p>
    <w:p w14:paraId="59738296"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3F65A662" w14:textId="77777777" w:rsidR="00273E4C" w:rsidRDefault="00273E4C" w:rsidP="00273E4C">
      <w:pPr>
        <w:pStyle w:val="PL"/>
        <w:rPr>
          <w:rFonts w:cs="Courier New"/>
          <w:szCs w:val="16"/>
        </w:rPr>
      </w:pPr>
      <w:r>
        <w:rPr>
          <w:rFonts w:cs="Courier New"/>
          <w:szCs w:val="16"/>
        </w:rPr>
        <w:t xml:space="preserve">        '403':</w:t>
      </w:r>
    </w:p>
    <w:p w14:paraId="39ACDB0A" w14:textId="77777777" w:rsidR="00273E4C" w:rsidRDefault="00273E4C" w:rsidP="00273E4C">
      <w:pPr>
        <w:pStyle w:val="PL"/>
        <w:rPr>
          <w:rFonts w:cs="Courier New"/>
          <w:szCs w:val="16"/>
        </w:rPr>
      </w:pPr>
      <w:r>
        <w:rPr>
          <w:rFonts w:cs="Courier New"/>
          <w:szCs w:val="16"/>
        </w:rPr>
        <w:t xml:space="preserve">          description: Forbidden</w:t>
      </w:r>
    </w:p>
    <w:p w14:paraId="375BD584" w14:textId="77777777" w:rsidR="00273E4C" w:rsidRDefault="00273E4C" w:rsidP="00273E4C">
      <w:pPr>
        <w:pStyle w:val="PL"/>
        <w:rPr>
          <w:rFonts w:cs="Courier New"/>
          <w:szCs w:val="16"/>
        </w:rPr>
      </w:pPr>
      <w:r>
        <w:rPr>
          <w:rFonts w:cs="Courier New"/>
          <w:szCs w:val="16"/>
        </w:rPr>
        <w:t xml:space="preserve">          content:</w:t>
      </w:r>
    </w:p>
    <w:p w14:paraId="591AFC59" w14:textId="77777777" w:rsidR="00273E4C" w:rsidRDefault="00273E4C" w:rsidP="00273E4C">
      <w:pPr>
        <w:pStyle w:val="PL"/>
        <w:rPr>
          <w:rFonts w:cs="Courier New"/>
          <w:szCs w:val="16"/>
        </w:rPr>
      </w:pPr>
      <w:r>
        <w:rPr>
          <w:rFonts w:cs="Courier New"/>
          <w:szCs w:val="16"/>
        </w:rPr>
        <w:t xml:space="preserve">            application/problem+json:</w:t>
      </w:r>
    </w:p>
    <w:p w14:paraId="7B4FC289" w14:textId="77777777" w:rsidR="00273E4C" w:rsidRDefault="00273E4C" w:rsidP="00273E4C">
      <w:pPr>
        <w:pStyle w:val="PL"/>
        <w:rPr>
          <w:rFonts w:cs="Courier New"/>
          <w:szCs w:val="16"/>
        </w:rPr>
      </w:pPr>
      <w:r>
        <w:rPr>
          <w:rFonts w:cs="Courier New"/>
          <w:szCs w:val="16"/>
        </w:rPr>
        <w:t xml:space="preserve">              schema:</w:t>
      </w:r>
    </w:p>
    <w:p w14:paraId="3DE70AAA" w14:textId="77777777" w:rsidR="00273E4C" w:rsidRDefault="00273E4C" w:rsidP="00273E4C">
      <w:pPr>
        <w:pStyle w:val="PL"/>
        <w:rPr>
          <w:rFonts w:cs="Courier New"/>
          <w:szCs w:val="16"/>
        </w:rPr>
      </w:pPr>
      <w:r>
        <w:rPr>
          <w:rFonts w:cs="Courier New"/>
          <w:szCs w:val="16"/>
        </w:rPr>
        <w:t xml:space="preserve">                $ref: '#/components/schemas/ExtendedProblemDetails'</w:t>
      </w:r>
    </w:p>
    <w:p w14:paraId="6390F033" w14:textId="77777777" w:rsidR="00273E4C" w:rsidRDefault="00273E4C" w:rsidP="00273E4C">
      <w:pPr>
        <w:pStyle w:val="PL"/>
      </w:pPr>
      <w:r>
        <w:t xml:space="preserve">          headers:</w:t>
      </w:r>
    </w:p>
    <w:p w14:paraId="4A5BC991" w14:textId="77777777" w:rsidR="00273E4C" w:rsidRDefault="00273E4C" w:rsidP="00273E4C">
      <w:pPr>
        <w:pStyle w:val="PL"/>
      </w:pPr>
      <w:r>
        <w:t xml:space="preserve">            Retry-After:</w:t>
      </w:r>
    </w:p>
    <w:p w14:paraId="3E508EE0" w14:textId="77777777" w:rsidR="00273E4C" w:rsidRDefault="00273E4C" w:rsidP="00273E4C">
      <w:pPr>
        <w:pStyle w:val="PL"/>
      </w:pPr>
      <w:r>
        <w:t xml:space="preserve">              description: &gt;</w:t>
      </w:r>
    </w:p>
    <w:p w14:paraId="338600FE" w14:textId="77777777" w:rsidR="00273E4C" w:rsidRDefault="00273E4C" w:rsidP="00273E4C">
      <w:pPr>
        <w:pStyle w:val="PL"/>
      </w:pPr>
      <w:r>
        <w:t xml:space="preserve">                Indicates the time the AF has to wait before making a new request. It can be a</w:t>
      </w:r>
    </w:p>
    <w:p w14:paraId="36E0CD0B" w14:textId="77777777" w:rsidR="00273E4C" w:rsidRDefault="00273E4C" w:rsidP="00273E4C">
      <w:pPr>
        <w:pStyle w:val="PL"/>
      </w:pPr>
      <w:r>
        <w:t xml:space="preserve">                non-negative integer (decimal number) indicating the number of seconds the AF has</w:t>
      </w:r>
    </w:p>
    <w:p w14:paraId="6926DE62" w14:textId="77777777" w:rsidR="00273E4C" w:rsidRDefault="00273E4C" w:rsidP="00273E4C">
      <w:pPr>
        <w:pStyle w:val="PL"/>
      </w:pPr>
      <w:r>
        <w:t xml:space="preserve">                to wait before making a new request or an HTTP-date after which the AF can retry</w:t>
      </w:r>
    </w:p>
    <w:p w14:paraId="132E4912" w14:textId="77777777" w:rsidR="00273E4C" w:rsidRDefault="00273E4C" w:rsidP="00273E4C">
      <w:pPr>
        <w:pStyle w:val="PL"/>
      </w:pPr>
      <w:r>
        <w:t xml:space="preserve">                a new request.</w:t>
      </w:r>
    </w:p>
    <w:p w14:paraId="71B5E77E" w14:textId="77777777" w:rsidR="00273E4C" w:rsidRDefault="00273E4C" w:rsidP="00273E4C">
      <w:pPr>
        <w:pStyle w:val="PL"/>
      </w:pPr>
      <w:r>
        <w:t xml:space="preserve">              schema:</w:t>
      </w:r>
    </w:p>
    <w:p w14:paraId="6A7EB033" w14:textId="77777777" w:rsidR="00273E4C" w:rsidRDefault="00273E4C" w:rsidP="00273E4C">
      <w:pPr>
        <w:pStyle w:val="PL"/>
      </w:pPr>
      <w:r>
        <w:t xml:space="preserve">                anyOf:</w:t>
      </w:r>
    </w:p>
    <w:p w14:paraId="193A963B" w14:textId="77777777" w:rsidR="00273E4C" w:rsidRDefault="00273E4C" w:rsidP="00273E4C">
      <w:pPr>
        <w:pStyle w:val="PL"/>
      </w:pPr>
      <w:r>
        <w:t xml:space="preserve">                  - type: integer</w:t>
      </w:r>
    </w:p>
    <w:p w14:paraId="77A21904" w14:textId="77777777" w:rsidR="00273E4C" w:rsidRDefault="00273E4C" w:rsidP="00273E4C">
      <w:pPr>
        <w:pStyle w:val="PL"/>
      </w:pPr>
      <w:r>
        <w:t xml:space="preserve">                  - type: string</w:t>
      </w:r>
    </w:p>
    <w:p w14:paraId="20A6A883" w14:textId="77777777" w:rsidR="00273E4C" w:rsidRDefault="00273E4C" w:rsidP="00273E4C">
      <w:pPr>
        <w:pStyle w:val="PL"/>
        <w:rPr>
          <w:rFonts w:cs="Courier New"/>
          <w:szCs w:val="16"/>
        </w:rPr>
      </w:pPr>
      <w:r>
        <w:rPr>
          <w:rFonts w:cs="Courier New"/>
          <w:szCs w:val="16"/>
        </w:rPr>
        <w:t xml:space="preserve">        '404':</w:t>
      </w:r>
    </w:p>
    <w:p w14:paraId="349B7F62"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C72AB9E" w14:textId="77777777" w:rsidR="00273E4C" w:rsidRDefault="00273E4C" w:rsidP="00273E4C">
      <w:pPr>
        <w:pStyle w:val="PL"/>
        <w:rPr>
          <w:rFonts w:cs="Courier New"/>
          <w:szCs w:val="16"/>
        </w:rPr>
      </w:pPr>
      <w:r>
        <w:rPr>
          <w:rFonts w:cs="Courier New"/>
          <w:szCs w:val="16"/>
        </w:rPr>
        <w:t xml:space="preserve">        '411':</w:t>
      </w:r>
    </w:p>
    <w:p w14:paraId="662E9E25"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75D1CD" w14:textId="77777777" w:rsidR="00273E4C" w:rsidRDefault="00273E4C" w:rsidP="00273E4C">
      <w:pPr>
        <w:pStyle w:val="PL"/>
        <w:rPr>
          <w:rFonts w:cs="Courier New"/>
          <w:szCs w:val="16"/>
        </w:rPr>
      </w:pPr>
      <w:r>
        <w:rPr>
          <w:rFonts w:cs="Courier New"/>
          <w:szCs w:val="16"/>
        </w:rPr>
        <w:t xml:space="preserve">        '413':</w:t>
      </w:r>
    </w:p>
    <w:p w14:paraId="33FE6F94"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430B4CE5" w14:textId="77777777" w:rsidR="00273E4C" w:rsidRDefault="00273E4C" w:rsidP="00273E4C">
      <w:pPr>
        <w:pStyle w:val="PL"/>
        <w:rPr>
          <w:rFonts w:cs="Courier New"/>
          <w:szCs w:val="16"/>
        </w:rPr>
      </w:pPr>
      <w:r>
        <w:rPr>
          <w:rFonts w:cs="Courier New"/>
          <w:szCs w:val="16"/>
        </w:rPr>
        <w:t xml:space="preserve">        '415':</w:t>
      </w:r>
    </w:p>
    <w:p w14:paraId="2391B5A6"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27F26D95" w14:textId="77777777" w:rsidR="00273E4C" w:rsidRDefault="00273E4C" w:rsidP="00273E4C">
      <w:pPr>
        <w:pStyle w:val="PL"/>
      </w:pPr>
      <w:r>
        <w:t xml:space="preserve">        '429':</w:t>
      </w:r>
    </w:p>
    <w:p w14:paraId="1A62C386" w14:textId="77777777" w:rsidR="00273E4C" w:rsidRDefault="00273E4C" w:rsidP="00273E4C">
      <w:pPr>
        <w:pStyle w:val="PL"/>
      </w:pPr>
      <w:r>
        <w:t xml:space="preserve">          $ref: 'TS29571_CommonData.yaml#/components/responses/429'</w:t>
      </w:r>
    </w:p>
    <w:p w14:paraId="59F3AFB7" w14:textId="77777777" w:rsidR="00273E4C" w:rsidRDefault="00273E4C" w:rsidP="00273E4C">
      <w:pPr>
        <w:pStyle w:val="PL"/>
        <w:rPr>
          <w:rFonts w:cs="Courier New"/>
          <w:szCs w:val="16"/>
        </w:rPr>
      </w:pPr>
      <w:r>
        <w:rPr>
          <w:rFonts w:cs="Courier New"/>
          <w:szCs w:val="16"/>
        </w:rPr>
        <w:t xml:space="preserve">        '500':</w:t>
      </w:r>
    </w:p>
    <w:p w14:paraId="74A8D69F" w14:textId="77777777" w:rsidR="00273E4C" w:rsidRDefault="00273E4C" w:rsidP="00273E4C">
      <w:pPr>
        <w:pStyle w:val="PL"/>
      </w:pPr>
      <w:r>
        <w:rPr>
          <w:rFonts w:cs="Courier New"/>
          <w:szCs w:val="16"/>
        </w:rPr>
        <w:t xml:space="preserve">          $ref: 'TS29571_CommonData.yaml#/components/responses/500'</w:t>
      </w:r>
    </w:p>
    <w:p w14:paraId="0C3E751F" w14:textId="77777777" w:rsidR="00273E4C" w:rsidRDefault="00273E4C" w:rsidP="00273E4C">
      <w:pPr>
        <w:pStyle w:val="PL"/>
      </w:pPr>
      <w:r>
        <w:t xml:space="preserve">        '502':</w:t>
      </w:r>
    </w:p>
    <w:p w14:paraId="531FD457" w14:textId="77777777" w:rsidR="00273E4C" w:rsidRDefault="00273E4C" w:rsidP="00273E4C">
      <w:pPr>
        <w:pStyle w:val="PL"/>
        <w:rPr>
          <w:rFonts w:cs="Courier New"/>
          <w:szCs w:val="16"/>
        </w:rPr>
      </w:pPr>
      <w:r>
        <w:t xml:space="preserve">          $ref: 'TS29571_CommonData.yaml#/components/responses/502'</w:t>
      </w:r>
    </w:p>
    <w:p w14:paraId="072202A6" w14:textId="77777777" w:rsidR="00273E4C" w:rsidRDefault="00273E4C" w:rsidP="00273E4C">
      <w:pPr>
        <w:pStyle w:val="PL"/>
        <w:rPr>
          <w:rFonts w:cs="Courier New"/>
          <w:szCs w:val="16"/>
        </w:rPr>
      </w:pPr>
      <w:r>
        <w:rPr>
          <w:rFonts w:cs="Courier New"/>
          <w:szCs w:val="16"/>
        </w:rPr>
        <w:t xml:space="preserve">        '503':</w:t>
      </w:r>
    </w:p>
    <w:p w14:paraId="3ECC432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3D3895B1" w14:textId="77777777" w:rsidR="00273E4C" w:rsidRDefault="00273E4C" w:rsidP="00273E4C">
      <w:pPr>
        <w:pStyle w:val="PL"/>
        <w:rPr>
          <w:rFonts w:cs="Courier New"/>
          <w:szCs w:val="16"/>
        </w:rPr>
      </w:pPr>
      <w:r>
        <w:rPr>
          <w:rFonts w:cs="Courier New"/>
          <w:szCs w:val="16"/>
        </w:rPr>
        <w:t xml:space="preserve">        default:</w:t>
      </w:r>
    </w:p>
    <w:p w14:paraId="3ED38A6E"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547283B6" w14:textId="77777777" w:rsidR="00273E4C" w:rsidRDefault="00273E4C" w:rsidP="00273E4C">
      <w:pPr>
        <w:pStyle w:val="PL"/>
        <w:rPr>
          <w:rFonts w:cs="Courier New"/>
          <w:szCs w:val="16"/>
        </w:rPr>
      </w:pPr>
      <w:r>
        <w:rPr>
          <w:rFonts w:cs="Courier New"/>
          <w:szCs w:val="16"/>
        </w:rPr>
        <w:t xml:space="preserve">      callbacks:</w:t>
      </w:r>
    </w:p>
    <w:p w14:paraId="4833D095" w14:textId="77777777" w:rsidR="00273E4C" w:rsidRDefault="00273E4C" w:rsidP="00273E4C">
      <w:pPr>
        <w:pStyle w:val="PL"/>
        <w:rPr>
          <w:rFonts w:cs="Courier New"/>
          <w:szCs w:val="16"/>
        </w:rPr>
      </w:pPr>
      <w:r>
        <w:rPr>
          <w:rFonts w:cs="Courier New"/>
          <w:szCs w:val="16"/>
        </w:rPr>
        <w:t xml:space="preserve">        eventNotification:</w:t>
      </w:r>
    </w:p>
    <w:p w14:paraId="06D5BA73" w14:textId="77777777" w:rsidR="00273E4C" w:rsidRDefault="00273E4C" w:rsidP="00273E4C">
      <w:pPr>
        <w:pStyle w:val="PL"/>
        <w:rPr>
          <w:rFonts w:cs="Courier New"/>
          <w:szCs w:val="16"/>
        </w:rPr>
      </w:pPr>
      <w:r>
        <w:rPr>
          <w:rFonts w:cs="Courier New"/>
          <w:szCs w:val="16"/>
        </w:rPr>
        <w:t xml:space="preserve">          '{$request.body#/ascReqData/evSubsc/notifUri}/notify':</w:t>
      </w:r>
    </w:p>
    <w:p w14:paraId="505E8AD8" w14:textId="77777777" w:rsidR="00273E4C" w:rsidRDefault="00273E4C" w:rsidP="00273E4C">
      <w:pPr>
        <w:pStyle w:val="PL"/>
        <w:rPr>
          <w:rFonts w:cs="Courier New"/>
          <w:szCs w:val="16"/>
        </w:rPr>
      </w:pPr>
      <w:r>
        <w:rPr>
          <w:rFonts w:cs="Courier New"/>
          <w:szCs w:val="16"/>
        </w:rPr>
        <w:t xml:space="preserve">            post:</w:t>
      </w:r>
    </w:p>
    <w:p w14:paraId="56015BBB" w14:textId="77777777" w:rsidR="00273E4C" w:rsidRDefault="00273E4C" w:rsidP="00273E4C">
      <w:pPr>
        <w:pStyle w:val="PL"/>
        <w:rPr>
          <w:rFonts w:cs="Courier New"/>
          <w:szCs w:val="16"/>
        </w:rPr>
      </w:pPr>
      <w:r>
        <w:rPr>
          <w:rFonts w:cs="Courier New"/>
          <w:szCs w:val="16"/>
        </w:rPr>
        <w:t xml:space="preserve">              requestBody:</w:t>
      </w:r>
    </w:p>
    <w:p w14:paraId="0D28F7EB" w14:textId="77777777" w:rsidR="00273E4C" w:rsidRDefault="00273E4C" w:rsidP="00273E4C">
      <w:pPr>
        <w:pStyle w:val="PL"/>
        <w:rPr>
          <w:rFonts w:cs="Courier New"/>
          <w:szCs w:val="16"/>
        </w:rPr>
      </w:pPr>
      <w:r>
        <w:rPr>
          <w:rFonts w:cs="Courier New"/>
          <w:szCs w:val="16"/>
        </w:rPr>
        <w:t xml:space="preserve">                description: Notification of an event occurrence in the PCF.</w:t>
      </w:r>
    </w:p>
    <w:p w14:paraId="77BBA3D2" w14:textId="77777777" w:rsidR="00273E4C" w:rsidRDefault="00273E4C" w:rsidP="00273E4C">
      <w:pPr>
        <w:pStyle w:val="PL"/>
        <w:rPr>
          <w:rFonts w:cs="Courier New"/>
          <w:szCs w:val="16"/>
        </w:rPr>
      </w:pPr>
      <w:r>
        <w:rPr>
          <w:rFonts w:cs="Courier New"/>
          <w:szCs w:val="16"/>
        </w:rPr>
        <w:t xml:space="preserve">                required: true</w:t>
      </w:r>
    </w:p>
    <w:p w14:paraId="7488AAFE" w14:textId="77777777" w:rsidR="00273E4C" w:rsidRDefault="00273E4C" w:rsidP="00273E4C">
      <w:pPr>
        <w:pStyle w:val="PL"/>
        <w:rPr>
          <w:rFonts w:cs="Courier New"/>
          <w:szCs w:val="16"/>
        </w:rPr>
      </w:pPr>
      <w:r>
        <w:rPr>
          <w:rFonts w:cs="Courier New"/>
          <w:szCs w:val="16"/>
        </w:rPr>
        <w:t xml:space="preserve">                content:</w:t>
      </w:r>
    </w:p>
    <w:p w14:paraId="3A14CE48" w14:textId="77777777" w:rsidR="00273E4C" w:rsidRDefault="00273E4C" w:rsidP="00273E4C">
      <w:pPr>
        <w:pStyle w:val="PL"/>
        <w:rPr>
          <w:rFonts w:cs="Courier New"/>
          <w:szCs w:val="16"/>
        </w:rPr>
      </w:pPr>
      <w:r>
        <w:rPr>
          <w:rFonts w:cs="Courier New"/>
          <w:szCs w:val="16"/>
        </w:rPr>
        <w:t xml:space="preserve">                  application/json:</w:t>
      </w:r>
    </w:p>
    <w:p w14:paraId="4B3A6B4F" w14:textId="77777777" w:rsidR="00273E4C" w:rsidRDefault="00273E4C" w:rsidP="00273E4C">
      <w:pPr>
        <w:pStyle w:val="PL"/>
        <w:rPr>
          <w:rFonts w:cs="Courier New"/>
          <w:szCs w:val="16"/>
        </w:rPr>
      </w:pPr>
      <w:r>
        <w:rPr>
          <w:rFonts w:cs="Courier New"/>
          <w:szCs w:val="16"/>
        </w:rPr>
        <w:t xml:space="preserve">                    schema:</w:t>
      </w:r>
    </w:p>
    <w:p w14:paraId="1B3396A9" w14:textId="77777777" w:rsidR="00273E4C" w:rsidRDefault="00273E4C" w:rsidP="00273E4C">
      <w:pPr>
        <w:pStyle w:val="PL"/>
        <w:rPr>
          <w:rFonts w:cs="Courier New"/>
          <w:szCs w:val="16"/>
        </w:rPr>
      </w:pPr>
      <w:r>
        <w:rPr>
          <w:rFonts w:cs="Courier New"/>
          <w:szCs w:val="16"/>
        </w:rPr>
        <w:t xml:space="preserve">                      $ref: '#/components/schemas/EventsNotification'</w:t>
      </w:r>
    </w:p>
    <w:p w14:paraId="25278685" w14:textId="77777777" w:rsidR="00273E4C" w:rsidRDefault="00273E4C" w:rsidP="00273E4C">
      <w:pPr>
        <w:pStyle w:val="PL"/>
        <w:rPr>
          <w:rFonts w:cs="Courier New"/>
          <w:szCs w:val="16"/>
        </w:rPr>
      </w:pPr>
      <w:r>
        <w:rPr>
          <w:rFonts w:cs="Courier New"/>
          <w:szCs w:val="16"/>
        </w:rPr>
        <w:t xml:space="preserve">              responses:</w:t>
      </w:r>
    </w:p>
    <w:p w14:paraId="78606DD6" w14:textId="77777777" w:rsidR="00273E4C" w:rsidRDefault="00273E4C" w:rsidP="00273E4C">
      <w:pPr>
        <w:pStyle w:val="PL"/>
        <w:rPr>
          <w:rFonts w:cs="Courier New"/>
          <w:szCs w:val="16"/>
        </w:rPr>
      </w:pPr>
      <w:r>
        <w:rPr>
          <w:rFonts w:cs="Courier New"/>
          <w:szCs w:val="16"/>
        </w:rPr>
        <w:t xml:space="preserve">                '204':</w:t>
      </w:r>
    </w:p>
    <w:p w14:paraId="26629C8F"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301CF07E" w14:textId="77777777" w:rsidR="00273E4C" w:rsidRDefault="00273E4C" w:rsidP="00273E4C">
      <w:pPr>
        <w:pStyle w:val="PL"/>
      </w:pPr>
      <w:r>
        <w:t xml:space="preserve">                '307':</w:t>
      </w:r>
    </w:p>
    <w:p w14:paraId="6142E3BE" w14:textId="77777777" w:rsidR="00273E4C" w:rsidRDefault="00273E4C" w:rsidP="00273E4C">
      <w:pPr>
        <w:pStyle w:val="PL"/>
        <w:rPr>
          <w:lang w:val="en-US" w:eastAsia="es-ES"/>
        </w:rPr>
      </w:pPr>
      <w:r>
        <w:rPr>
          <w:lang w:val="en-US" w:eastAsia="es-ES"/>
        </w:rPr>
        <w:t xml:space="preserve">                  $ref: 'TS29571_CommonData.yaml#/components/responses/307'</w:t>
      </w:r>
    </w:p>
    <w:p w14:paraId="5E27E549" w14:textId="77777777" w:rsidR="00273E4C" w:rsidRDefault="00273E4C" w:rsidP="00273E4C">
      <w:pPr>
        <w:pStyle w:val="PL"/>
      </w:pPr>
      <w:r>
        <w:t xml:space="preserve">                '308':</w:t>
      </w:r>
    </w:p>
    <w:p w14:paraId="3B9405A0" w14:textId="77777777" w:rsidR="00273E4C" w:rsidRDefault="00273E4C" w:rsidP="00273E4C">
      <w:pPr>
        <w:pStyle w:val="PL"/>
        <w:rPr>
          <w:lang w:val="en-US" w:eastAsia="es-ES"/>
        </w:rPr>
      </w:pPr>
      <w:r>
        <w:rPr>
          <w:lang w:val="en-US" w:eastAsia="es-ES"/>
        </w:rPr>
        <w:t xml:space="preserve">                  $ref: 'TS29571_CommonData.yaml#/components/responses/308'</w:t>
      </w:r>
    </w:p>
    <w:p w14:paraId="38A89860" w14:textId="77777777" w:rsidR="00273E4C" w:rsidRDefault="00273E4C" w:rsidP="00273E4C">
      <w:pPr>
        <w:pStyle w:val="PL"/>
        <w:rPr>
          <w:rFonts w:cs="Courier New"/>
          <w:szCs w:val="16"/>
        </w:rPr>
      </w:pPr>
      <w:r>
        <w:rPr>
          <w:rFonts w:cs="Courier New"/>
          <w:szCs w:val="16"/>
        </w:rPr>
        <w:t xml:space="preserve">                '400':</w:t>
      </w:r>
    </w:p>
    <w:p w14:paraId="36EA7F2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D1BF02D" w14:textId="77777777" w:rsidR="00273E4C" w:rsidRDefault="00273E4C" w:rsidP="00273E4C">
      <w:pPr>
        <w:pStyle w:val="PL"/>
        <w:rPr>
          <w:rFonts w:cs="Courier New"/>
          <w:szCs w:val="16"/>
        </w:rPr>
      </w:pPr>
      <w:r>
        <w:rPr>
          <w:rFonts w:cs="Courier New"/>
          <w:szCs w:val="16"/>
        </w:rPr>
        <w:t xml:space="preserve">                '401':</w:t>
      </w:r>
    </w:p>
    <w:p w14:paraId="13D9CA5D"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2535075C" w14:textId="77777777" w:rsidR="00273E4C" w:rsidRDefault="00273E4C" w:rsidP="00273E4C">
      <w:pPr>
        <w:pStyle w:val="PL"/>
        <w:rPr>
          <w:rFonts w:cs="Courier New"/>
          <w:szCs w:val="16"/>
        </w:rPr>
      </w:pPr>
      <w:r>
        <w:rPr>
          <w:rFonts w:cs="Courier New"/>
          <w:szCs w:val="16"/>
        </w:rPr>
        <w:t xml:space="preserve">                '403':</w:t>
      </w:r>
    </w:p>
    <w:p w14:paraId="7E682963"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7D08BA6A" w14:textId="77777777" w:rsidR="00273E4C" w:rsidRDefault="00273E4C" w:rsidP="00273E4C">
      <w:pPr>
        <w:pStyle w:val="PL"/>
        <w:rPr>
          <w:rFonts w:cs="Courier New"/>
          <w:szCs w:val="16"/>
        </w:rPr>
      </w:pPr>
      <w:r>
        <w:rPr>
          <w:rFonts w:cs="Courier New"/>
          <w:szCs w:val="16"/>
        </w:rPr>
        <w:t xml:space="preserve">                '404':</w:t>
      </w:r>
    </w:p>
    <w:p w14:paraId="52E473A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2135FDAD" w14:textId="77777777" w:rsidR="00273E4C" w:rsidRDefault="00273E4C" w:rsidP="00273E4C">
      <w:pPr>
        <w:pStyle w:val="PL"/>
        <w:rPr>
          <w:rFonts w:cs="Courier New"/>
          <w:szCs w:val="16"/>
        </w:rPr>
      </w:pPr>
      <w:r>
        <w:rPr>
          <w:rFonts w:cs="Courier New"/>
          <w:szCs w:val="16"/>
        </w:rPr>
        <w:t xml:space="preserve">                '411':</w:t>
      </w:r>
    </w:p>
    <w:p w14:paraId="2F51A32D"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9EDBA34" w14:textId="77777777" w:rsidR="00273E4C" w:rsidRDefault="00273E4C" w:rsidP="00273E4C">
      <w:pPr>
        <w:pStyle w:val="PL"/>
        <w:rPr>
          <w:rFonts w:cs="Courier New"/>
          <w:szCs w:val="16"/>
        </w:rPr>
      </w:pPr>
      <w:r>
        <w:rPr>
          <w:rFonts w:cs="Courier New"/>
          <w:szCs w:val="16"/>
        </w:rPr>
        <w:t xml:space="preserve">                '413':</w:t>
      </w:r>
    </w:p>
    <w:p w14:paraId="600D5A52"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B4ED82C" w14:textId="77777777" w:rsidR="00273E4C" w:rsidRDefault="00273E4C" w:rsidP="00273E4C">
      <w:pPr>
        <w:pStyle w:val="PL"/>
        <w:rPr>
          <w:rFonts w:cs="Courier New"/>
          <w:szCs w:val="16"/>
        </w:rPr>
      </w:pPr>
      <w:r>
        <w:rPr>
          <w:rFonts w:cs="Courier New"/>
          <w:szCs w:val="16"/>
        </w:rPr>
        <w:t xml:space="preserve">                '415':</w:t>
      </w:r>
    </w:p>
    <w:p w14:paraId="1AC80EC4"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7EB3592" w14:textId="77777777" w:rsidR="00273E4C" w:rsidRDefault="00273E4C" w:rsidP="00273E4C">
      <w:pPr>
        <w:pStyle w:val="PL"/>
      </w:pPr>
      <w:r>
        <w:t xml:space="preserve">                '429':</w:t>
      </w:r>
    </w:p>
    <w:p w14:paraId="6572D6A3" w14:textId="77777777" w:rsidR="00273E4C" w:rsidRDefault="00273E4C" w:rsidP="00273E4C">
      <w:pPr>
        <w:pStyle w:val="PL"/>
      </w:pPr>
      <w:r>
        <w:t xml:space="preserve">                  $ref: 'TS29571_CommonData.yaml#/components/responses/429'</w:t>
      </w:r>
    </w:p>
    <w:p w14:paraId="01A118B0" w14:textId="77777777" w:rsidR="00273E4C" w:rsidRDefault="00273E4C" w:rsidP="00273E4C">
      <w:pPr>
        <w:pStyle w:val="PL"/>
        <w:rPr>
          <w:rFonts w:cs="Courier New"/>
          <w:szCs w:val="16"/>
        </w:rPr>
      </w:pPr>
      <w:r>
        <w:rPr>
          <w:rFonts w:cs="Courier New"/>
          <w:szCs w:val="16"/>
        </w:rPr>
        <w:t xml:space="preserve">                '500':</w:t>
      </w:r>
    </w:p>
    <w:p w14:paraId="1C3CD9E0" w14:textId="77777777" w:rsidR="00273E4C" w:rsidRDefault="00273E4C" w:rsidP="00273E4C">
      <w:pPr>
        <w:pStyle w:val="PL"/>
      </w:pPr>
      <w:r>
        <w:rPr>
          <w:rFonts w:cs="Courier New"/>
          <w:szCs w:val="16"/>
        </w:rPr>
        <w:t xml:space="preserve">                  $ref: 'TS29571_CommonData.yaml#/components/responses/500'</w:t>
      </w:r>
    </w:p>
    <w:p w14:paraId="657F3A38" w14:textId="77777777" w:rsidR="00273E4C" w:rsidRDefault="00273E4C" w:rsidP="00273E4C">
      <w:pPr>
        <w:pStyle w:val="PL"/>
      </w:pPr>
      <w:r>
        <w:t xml:space="preserve">                '502':</w:t>
      </w:r>
    </w:p>
    <w:p w14:paraId="5CE96580" w14:textId="77777777" w:rsidR="00273E4C" w:rsidRDefault="00273E4C" w:rsidP="00273E4C">
      <w:pPr>
        <w:pStyle w:val="PL"/>
        <w:rPr>
          <w:rFonts w:cs="Courier New"/>
          <w:szCs w:val="16"/>
        </w:rPr>
      </w:pPr>
      <w:r>
        <w:t xml:space="preserve">                  $ref: 'TS29571_CommonData.yaml#/components/responses/502'</w:t>
      </w:r>
    </w:p>
    <w:p w14:paraId="00E7B7EB" w14:textId="77777777" w:rsidR="00273E4C" w:rsidRDefault="00273E4C" w:rsidP="00273E4C">
      <w:pPr>
        <w:pStyle w:val="PL"/>
        <w:rPr>
          <w:rFonts w:cs="Courier New"/>
          <w:szCs w:val="16"/>
        </w:rPr>
      </w:pPr>
      <w:r>
        <w:rPr>
          <w:rFonts w:cs="Courier New"/>
          <w:szCs w:val="16"/>
        </w:rPr>
        <w:t xml:space="preserve">                '503':</w:t>
      </w:r>
    </w:p>
    <w:p w14:paraId="548772BC"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6B497142" w14:textId="77777777" w:rsidR="00273E4C" w:rsidRDefault="00273E4C" w:rsidP="00273E4C">
      <w:pPr>
        <w:pStyle w:val="PL"/>
        <w:rPr>
          <w:rFonts w:cs="Courier New"/>
          <w:szCs w:val="16"/>
        </w:rPr>
      </w:pPr>
      <w:r>
        <w:rPr>
          <w:rFonts w:cs="Courier New"/>
          <w:szCs w:val="16"/>
        </w:rPr>
        <w:t xml:space="preserve">                default:</w:t>
      </w:r>
    </w:p>
    <w:p w14:paraId="7B8AE9E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1B3C7014" w14:textId="77777777" w:rsidR="00273E4C" w:rsidRDefault="00273E4C" w:rsidP="00273E4C">
      <w:pPr>
        <w:pStyle w:val="PL"/>
        <w:rPr>
          <w:rFonts w:cs="Courier New"/>
          <w:szCs w:val="16"/>
        </w:rPr>
      </w:pPr>
    </w:p>
    <w:p w14:paraId="78A48069" w14:textId="77777777" w:rsidR="00273E4C" w:rsidRDefault="00273E4C" w:rsidP="00273E4C">
      <w:pPr>
        <w:pStyle w:val="PL"/>
        <w:rPr>
          <w:rFonts w:cs="Courier New"/>
          <w:szCs w:val="16"/>
        </w:rPr>
      </w:pPr>
      <w:r>
        <w:rPr>
          <w:rFonts w:cs="Courier New"/>
          <w:szCs w:val="16"/>
        </w:rPr>
        <w:t xml:space="preserve">  /app-sessions/{appSessionId}/delete:</w:t>
      </w:r>
    </w:p>
    <w:p w14:paraId="59DF317B" w14:textId="77777777" w:rsidR="00273E4C" w:rsidRDefault="00273E4C" w:rsidP="00273E4C">
      <w:pPr>
        <w:pStyle w:val="PL"/>
        <w:rPr>
          <w:rFonts w:cs="Courier New"/>
          <w:szCs w:val="16"/>
        </w:rPr>
      </w:pPr>
      <w:r>
        <w:rPr>
          <w:rFonts w:cs="Courier New"/>
          <w:szCs w:val="16"/>
        </w:rPr>
        <w:t xml:space="preserve">    post:</w:t>
      </w:r>
    </w:p>
    <w:p w14:paraId="627A26E7" w14:textId="77777777" w:rsidR="00273E4C" w:rsidRDefault="00273E4C" w:rsidP="00273E4C">
      <w:pPr>
        <w:pStyle w:val="PL"/>
        <w:rPr>
          <w:rFonts w:cs="Courier New"/>
          <w:szCs w:val="16"/>
        </w:rPr>
      </w:pPr>
      <w:r>
        <w:rPr>
          <w:rFonts w:cs="Courier New"/>
          <w:szCs w:val="16"/>
        </w:rPr>
        <w:t xml:space="preserve">      summary: "Deletes an existing Individual Application Session Context"</w:t>
      </w:r>
    </w:p>
    <w:p w14:paraId="0333695A" w14:textId="77777777" w:rsidR="00273E4C" w:rsidRDefault="00273E4C" w:rsidP="00273E4C">
      <w:pPr>
        <w:pStyle w:val="PL"/>
        <w:rPr>
          <w:rFonts w:cs="Courier New"/>
          <w:szCs w:val="16"/>
        </w:rPr>
      </w:pPr>
      <w:r>
        <w:rPr>
          <w:rFonts w:cs="Courier New"/>
          <w:szCs w:val="16"/>
        </w:rPr>
        <w:t xml:space="preserve">      operationId: DeleteAppSession</w:t>
      </w:r>
    </w:p>
    <w:p w14:paraId="665D57B7" w14:textId="77777777" w:rsidR="00273E4C" w:rsidRDefault="00273E4C" w:rsidP="00273E4C">
      <w:pPr>
        <w:pStyle w:val="PL"/>
        <w:rPr>
          <w:rFonts w:cs="Courier New"/>
          <w:szCs w:val="16"/>
        </w:rPr>
      </w:pPr>
      <w:r>
        <w:rPr>
          <w:rFonts w:cs="Courier New"/>
          <w:szCs w:val="16"/>
        </w:rPr>
        <w:t xml:space="preserve">      tags:</w:t>
      </w:r>
    </w:p>
    <w:p w14:paraId="25FB0643"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2A2C0FB5" w14:textId="77777777" w:rsidR="00273E4C" w:rsidRDefault="00273E4C" w:rsidP="00273E4C">
      <w:pPr>
        <w:pStyle w:val="PL"/>
      </w:pPr>
      <w:r>
        <w:t xml:space="preserve">      security:</w:t>
      </w:r>
    </w:p>
    <w:p w14:paraId="776364A6" w14:textId="77777777" w:rsidR="00273E4C" w:rsidRDefault="00273E4C" w:rsidP="00273E4C">
      <w:pPr>
        <w:pStyle w:val="PL"/>
      </w:pPr>
      <w:r>
        <w:t xml:space="preserve">        - {}</w:t>
      </w:r>
    </w:p>
    <w:p w14:paraId="3B19229A" w14:textId="77777777" w:rsidR="00273E4C" w:rsidRDefault="00273E4C" w:rsidP="00273E4C">
      <w:pPr>
        <w:pStyle w:val="PL"/>
      </w:pPr>
      <w:r>
        <w:t xml:space="preserve">        - oAuth2ClientCredentials:</w:t>
      </w:r>
    </w:p>
    <w:p w14:paraId="4E512FCF" w14:textId="77777777" w:rsidR="00273E4C" w:rsidRDefault="00273E4C" w:rsidP="00273E4C">
      <w:pPr>
        <w:pStyle w:val="PL"/>
      </w:pPr>
      <w:r>
        <w:t xml:space="preserve">          - npcf-policyauthorization</w:t>
      </w:r>
    </w:p>
    <w:p w14:paraId="1BA3E514" w14:textId="77777777" w:rsidR="00273E4C" w:rsidRDefault="00273E4C" w:rsidP="00273E4C">
      <w:pPr>
        <w:pStyle w:val="PL"/>
      </w:pPr>
      <w:r>
        <w:t xml:space="preserve">        - oAuth2ClientCredentials:</w:t>
      </w:r>
    </w:p>
    <w:p w14:paraId="7997F1AD" w14:textId="77777777" w:rsidR="00273E4C" w:rsidRDefault="00273E4C" w:rsidP="00273E4C">
      <w:pPr>
        <w:pStyle w:val="PL"/>
      </w:pPr>
      <w:r>
        <w:t xml:space="preserve">          - npcf-policyauthorization</w:t>
      </w:r>
    </w:p>
    <w:p w14:paraId="551F69A4" w14:textId="77777777" w:rsidR="00273E4C" w:rsidRPr="00125203" w:rsidRDefault="00273E4C" w:rsidP="00273E4C">
      <w:pPr>
        <w:pStyle w:val="PL"/>
        <w:rPr>
          <w:b/>
          <w:bCs/>
        </w:rPr>
      </w:pPr>
      <w:r>
        <w:t xml:space="preserve">          - npcf-policyauthorization:</w:t>
      </w:r>
      <w:r w:rsidRPr="00125203">
        <w:t>policy-auth-mgmt</w:t>
      </w:r>
    </w:p>
    <w:p w14:paraId="312492B8" w14:textId="77777777" w:rsidR="00273E4C" w:rsidRDefault="00273E4C" w:rsidP="00273E4C">
      <w:pPr>
        <w:pStyle w:val="PL"/>
        <w:rPr>
          <w:rFonts w:cs="Courier New"/>
          <w:szCs w:val="16"/>
        </w:rPr>
      </w:pPr>
      <w:r>
        <w:rPr>
          <w:rFonts w:cs="Courier New"/>
          <w:szCs w:val="16"/>
        </w:rPr>
        <w:t xml:space="preserve">      parameters:</w:t>
      </w:r>
    </w:p>
    <w:p w14:paraId="631D6406" w14:textId="77777777" w:rsidR="00273E4C" w:rsidRDefault="00273E4C" w:rsidP="00273E4C">
      <w:pPr>
        <w:pStyle w:val="PL"/>
        <w:rPr>
          <w:rFonts w:cs="Courier New"/>
          <w:szCs w:val="16"/>
        </w:rPr>
      </w:pPr>
      <w:r>
        <w:rPr>
          <w:rFonts w:cs="Courier New"/>
          <w:szCs w:val="16"/>
        </w:rPr>
        <w:t xml:space="preserve">        - name: appSessionId</w:t>
      </w:r>
    </w:p>
    <w:p w14:paraId="79932972" w14:textId="77777777" w:rsidR="00273E4C" w:rsidRDefault="00273E4C" w:rsidP="00273E4C">
      <w:pPr>
        <w:pStyle w:val="PL"/>
        <w:rPr>
          <w:rFonts w:cs="Courier New"/>
          <w:szCs w:val="16"/>
        </w:rPr>
      </w:pPr>
      <w:r>
        <w:rPr>
          <w:rFonts w:cs="Courier New"/>
          <w:szCs w:val="16"/>
        </w:rPr>
        <w:t xml:space="preserve">          description: String identifying the Individual Application Session Context resource.</w:t>
      </w:r>
    </w:p>
    <w:p w14:paraId="1DA9F081" w14:textId="77777777" w:rsidR="00273E4C" w:rsidRDefault="00273E4C" w:rsidP="00273E4C">
      <w:pPr>
        <w:pStyle w:val="PL"/>
        <w:rPr>
          <w:rFonts w:cs="Courier New"/>
          <w:szCs w:val="16"/>
        </w:rPr>
      </w:pPr>
      <w:r>
        <w:rPr>
          <w:rFonts w:cs="Courier New"/>
          <w:szCs w:val="16"/>
        </w:rPr>
        <w:t xml:space="preserve">          in: path</w:t>
      </w:r>
    </w:p>
    <w:p w14:paraId="1B7C4288" w14:textId="77777777" w:rsidR="00273E4C" w:rsidRDefault="00273E4C" w:rsidP="00273E4C">
      <w:pPr>
        <w:pStyle w:val="PL"/>
        <w:rPr>
          <w:rFonts w:cs="Courier New"/>
          <w:szCs w:val="16"/>
        </w:rPr>
      </w:pPr>
      <w:r>
        <w:rPr>
          <w:rFonts w:cs="Courier New"/>
          <w:szCs w:val="16"/>
        </w:rPr>
        <w:t xml:space="preserve">          required: true</w:t>
      </w:r>
    </w:p>
    <w:p w14:paraId="091121B1" w14:textId="77777777" w:rsidR="00273E4C" w:rsidRDefault="00273E4C" w:rsidP="00273E4C">
      <w:pPr>
        <w:pStyle w:val="PL"/>
        <w:rPr>
          <w:rFonts w:cs="Courier New"/>
          <w:szCs w:val="16"/>
        </w:rPr>
      </w:pPr>
      <w:r>
        <w:rPr>
          <w:rFonts w:cs="Courier New"/>
          <w:szCs w:val="16"/>
        </w:rPr>
        <w:t xml:space="preserve">          schema:</w:t>
      </w:r>
    </w:p>
    <w:p w14:paraId="7146454F" w14:textId="77777777" w:rsidR="00273E4C" w:rsidRDefault="00273E4C" w:rsidP="00273E4C">
      <w:pPr>
        <w:pStyle w:val="PL"/>
        <w:rPr>
          <w:rFonts w:cs="Courier New"/>
          <w:szCs w:val="16"/>
        </w:rPr>
      </w:pPr>
      <w:r>
        <w:rPr>
          <w:rFonts w:cs="Courier New"/>
          <w:szCs w:val="16"/>
        </w:rPr>
        <w:t xml:space="preserve">            type: string</w:t>
      </w:r>
    </w:p>
    <w:p w14:paraId="2FDDE8E0" w14:textId="77777777" w:rsidR="00273E4C" w:rsidRDefault="00273E4C" w:rsidP="00273E4C">
      <w:pPr>
        <w:pStyle w:val="PL"/>
        <w:rPr>
          <w:rFonts w:cs="Courier New"/>
          <w:szCs w:val="16"/>
        </w:rPr>
      </w:pPr>
      <w:r>
        <w:rPr>
          <w:rFonts w:cs="Courier New"/>
          <w:szCs w:val="16"/>
        </w:rPr>
        <w:t xml:space="preserve">      requestBody:</w:t>
      </w:r>
    </w:p>
    <w:p w14:paraId="6F3BB8E8" w14:textId="77777777" w:rsidR="00273E4C" w:rsidRDefault="00273E4C" w:rsidP="00273E4C">
      <w:pPr>
        <w:pStyle w:val="PL"/>
        <w:rPr>
          <w:rFonts w:cs="Courier New"/>
          <w:szCs w:val="16"/>
        </w:rPr>
      </w:pPr>
      <w:r>
        <w:rPr>
          <w:rFonts w:cs="Courier New"/>
          <w:szCs w:val="16"/>
        </w:rPr>
        <w:t xml:space="preserve">        description: &gt;</w:t>
      </w:r>
    </w:p>
    <w:p w14:paraId="61318CD2" w14:textId="77777777" w:rsidR="00273E4C" w:rsidRDefault="00273E4C" w:rsidP="00273E4C">
      <w:pPr>
        <w:pStyle w:val="PL"/>
        <w:rPr>
          <w:rFonts w:cs="Courier New"/>
          <w:szCs w:val="16"/>
        </w:rPr>
      </w:pPr>
      <w:r>
        <w:rPr>
          <w:rFonts w:cs="Courier New"/>
          <w:szCs w:val="16"/>
        </w:rPr>
        <w:t xml:space="preserve">          Deletion of the Individual Application Session Context resource, req notification.</w:t>
      </w:r>
    </w:p>
    <w:p w14:paraId="44F44DE6" w14:textId="77777777" w:rsidR="00273E4C" w:rsidRDefault="00273E4C" w:rsidP="00273E4C">
      <w:pPr>
        <w:pStyle w:val="PL"/>
        <w:rPr>
          <w:rFonts w:cs="Courier New"/>
          <w:szCs w:val="16"/>
        </w:rPr>
      </w:pPr>
      <w:r>
        <w:rPr>
          <w:rFonts w:cs="Courier New"/>
          <w:szCs w:val="16"/>
        </w:rPr>
        <w:t xml:space="preserve">        required: false</w:t>
      </w:r>
    </w:p>
    <w:p w14:paraId="6B5D42D3" w14:textId="77777777" w:rsidR="00273E4C" w:rsidRDefault="00273E4C" w:rsidP="00273E4C">
      <w:pPr>
        <w:pStyle w:val="PL"/>
        <w:rPr>
          <w:rFonts w:cs="Courier New"/>
          <w:szCs w:val="16"/>
        </w:rPr>
      </w:pPr>
      <w:r>
        <w:rPr>
          <w:rFonts w:cs="Courier New"/>
          <w:szCs w:val="16"/>
        </w:rPr>
        <w:t xml:space="preserve">        content:</w:t>
      </w:r>
    </w:p>
    <w:p w14:paraId="73D9836C" w14:textId="77777777" w:rsidR="00273E4C" w:rsidRDefault="00273E4C" w:rsidP="00273E4C">
      <w:pPr>
        <w:pStyle w:val="PL"/>
        <w:rPr>
          <w:rFonts w:cs="Courier New"/>
          <w:szCs w:val="16"/>
        </w:rPr>
      </w:pPr>
      <w:r>
        <w:rPr>
          <w:rFonts w:cs="Courier New"/>
          <w:szCs w:val="16"/>
        </w:rPr>
        <w:t xml:space="preserve">          application/json:</w:t>
      </w:r>
    </w:p>
    <w:p w14:paraId="7A93C04A" w14:textId="77777777" w:rsidR="00273E4C" w:rsidRDefault="00273E4C" w:rsidP="00273E4C">
      <w:pPr>
        <w:pStyle w:val="PL"/>
        <w:rPr>
          <w:rFonts w:cs="Courier New"/>
          <w:szCs w:val="16"/>
        </w:rPr>
      </w:pPr>
      <w:r>
        <w:rPr>
          <w:rFonts w:cs="Courier New"/>
          <w:szCs w:val="16"/>
        </w:rPr>
        <w:t xml:space="preserve">            schema:</w:t>
      </w:r>
    </w:p>
    <w:p w14:paraId="1144D30B" w14:textId="77777777" w:rsidR="00273E4C" w:rsidRDefault="00273E4C" w:rsidP="00273E4C">
      <w:pPr>
        <w:pStyle w:val="PL"/>
        <w:rPr>
          <w:rFonts w:cs="Courier New"/>
          <w:szCs w:val="16"/>
        </w:rPr>
      </w:pPr>
      <w:r>
        <w:rPr>
          <w:rFonts w:cs="Courier New"/>
          <w:szCs w:val="16"/>
        </w:rPr>
        <w:t xml:space="preserve">              $ref: '#/components/schemas/EventsSubscReqData'</w:t>
      </w:r>
    </w:p>
    <w:p w14:paraId="1860FFBA" w14:textId="77777777" w:rsidR="00273E4C" w:rsidRDefault="00273E4C" w:rsidP="00273E4C">
      <w:pPr>
        <w:pStyle w:val="PL"/>
        <w:rPr>
          <w:rFonts w:cs="Courier New"/>
          <w:szCs w:val="16"/>
        </w:rPr>
      </w:pPr>
      <w:r>
        <w:rPr>
          <w:rFonts w:cs="Courier New"/>
          <w:szCs w:val="16"/>
        </w:rPr>
        <w:t xml:space="preserve">      responses:</w:t>
      </w:r>
    </w:p>
    <w:p w14:paraId="5C3F34EC" w14:textId="77777777" w:rsidR="00273E4C" w:rsidRDefault="00273E4C" w:rsidP="00273E4C">
      <w:pPr>
        <w:pStyle w:val="PL"/>
        <w:rPr>
          <w:rFonts w:cs="Courier New"/>
          <w:szCs w:val="16"/>
        </w:rPr>
      </w:pPr>
      <w:r>
        <w:rPr>
          <w:rFonts w:cs="Courier New"/>
          <w:szCs w:val="16"/>
        </w:rPr>
        <w:t xml:space="preserve">        '200':</w:t>
      </w:r>
    </w:p>
    <w:p w14:paraId="7FDE1DF8" w14:textId="77777777" w:rsidR="00273E4C" w:rsidRDefault="00273E4C" w:rsidP="00273E4C">
      <w:pPr>
        <w:pStyle w:val="PL"/>
        <w:rPr>
          <w:rFonts w:cs="Courier New"/>
          <w:szCs w:val="16"/>
        </w:rPr>
      </w:pPr>
      <w:r>
        <w:rPr>
          <w:rFonts w:cs="Courier New"/>
          <w:szCs w:val="16"/>
        </w:rPr>
        <w:t xml:space="preserve">          description: The deletion of the resource is confirmed and a resource is returned.</w:t>
      </w:r>
    </w:p>
    <w:p w14:paraId="0730A3F1" w14:textId="77777777" w:rsidR="00273E4C" w:rsidRDefault="00273E4C" w:rsidP="00273E4C">
      <w:pPr>
        <w:pStyle w:val="PL"/>
        <w:rPr>
          <w:rFonts w:cs="Courier New"/>
          <w:szCs w:val="16"/>
        </w:rPr>
      </w:pPr>
      <w:r>
        <w:rPr>
          <w:rFonts w:cs="Courier New"/>
          <w:szCs w:val="16"/>
        </w:rPr>
        <w:t xml:space="preserve">          content:</w:t>
      </w:r>
    </w:p>
    <w:p w14:paraId="700DF6F1" w14:textId="77777777" w:rsidR="00273E4C" w:rsidRDefault="00273E4C" w:rsidP="00273E4C">
      <w:pPr>
        <w:pStyle w:val="PL"/>
        <w:rPr>
          <w:rFonts w:cs="Courier New"/>
          <w:szCs w:val="16"/>
        </w:rPr>
      </w:pPr>
      <w:r>
        <w:rPr>
          <w:rFonts w:cs="Courier New"/>
          <w:szCs w:val="16"/>
        </w:rPr>
        <w:t xml:space="preserve">            application/json:</w:t>
      </w:r>
    </w:p>
    <w:p w14:paraId="62C763B3" w14:textId="77777777" w:rsidR="00273E4C" w:rsidRDefault="00273E4C" w:rsidP="00273E4C">
      <w:pPr>
        <w:pStyle w:val="PL"/>
        <w:rPr>
          <w:rFonts w:cs="Courier New"/>
          <w:szCs w:val="16"/>
        </w:rPr>
      </w:pPr>
      <w:r>
        <w:rPr>
          <w:rFonts w:cs="Courier New"/>
          <w:szCs w:val="16"/>
        </w:rPr>
        <w:t xml:space="preserve">              schema:</w:t>
      </w:r>
    </w:p>
    <w:p w14:paraId="1648B674" w14:textId="77777777" w:rsidR="00273E4C" w:rsidRDefault="00273E4C" w:rsidP="00273E4C">
      <w:pPr>
        <w:pStyle w:val="PL"/>
        <w:rPr>
          <w:rFonts w:cs="Courier New"/>
          <w:szCs w:val="16"/>
        </w:rPr>
      </w:pPr>
      <w:r>
        <w:rPr>
          <w:rFonts w:cs="Courier New"/>
          <w:szCs w:val="16"/>
        </w:rPr>
        <w:t xml:space="preserve">                $ref: '#/components/schemas/AppSessionContext'</w:t>
      </w:r>
    </w:p>
    <w:p w14:paraId="7E8C2D3E" w14:textId="77777777" w:rsidR="00273E4C" w:rsidRDefault="00273E4C" w:rsidP="00273E4C">
      <w:pPr>
        <w:pStyle w:val="PL"/>
        <w:rPr>
          <w:rFonts w:cs="Courier New"/>
          <w:szCs w:val="16"/>
        </w:rPr>
      </w:pPr>
      <w:r>
        <w:rPr>
          <w:rFonts w:cs="Courier New"/>
          <w:szCs w:val="16"/>
        </w:rPr>
        <w:t xml:space="preserve">        '204':</w:t>
      </w:r>
    </w:p>
    <w:p w14:paraId="62B0B110" w14:textId="77777777" w:rsidR="00273E4C" w:rsidRDefault="00273E4C" w:rsidP="00273E4C">
      <w:pPr>
        <w:pStyle w:val="PL"/>
        <w:rPr>
          <w:rFonts w:cs="Courier New"/>
          <w:szCs w:val="16"/>
        </w:rPr>
      </w:pPr>
      <w:r>
        <w:rPr>
          <w:rFonts w:cs="Courier New"/>
          <w:szCs w:val="16"/>
        </w:rPr>
        <w:t xml:space="preserve">          description: The deletion is confirmed without returning additional data.</w:t>
      </w:r>
    </w:p>
    <w:p w14:paraId="2F85914C" w14:textId="77777777" w:rsidR="00273E4C" w:rsidRDefault="00273E4C" w:rsidP="00273E4C">
      <w:pPr>
        <w:pStyle w:val="PL"/>
      </w:pPr>
      <w:r>
        <w:t xml:space="preserve">        '307':</w:t>
      </w:r>
    </w:p>
    <w:p w14:paraId="3223EC53" w14:textId="77777777" w:rsidR="00273E4C" w:rsidRDefault="00273E4C" w:rsidP="00273E4C">
      <w:pPr>
        <w:pStyle w:val="PL"/>
        <w:rPr>
          <w:lang w:val="en-US" w:eastAsia="es-ES"/>
        </w:rPr>
      </w:pPr>
      <w:r>
        <w:rPr>
          <w:lang w:val="en-US" w:eastAsia="es-ES"/>
        </w:rPr>
        <w:t xml:space="preserve">          $ref: 'TS29571_CommonData.yaml#/components/responses/307'</w:t>
      </w:r>
    </w:p>
    <w:p w14:paraId="272DEC38" w14:textId="77777777" w:rsidR="00273E4C" w:rsidRDefault="00273E4C" w:rsidP="00273E4C">
      <w:pPr>
        <w:pStyle w:val="PL"/>
      </w:pPr>
      <w:r>
        <w:t xml:space="preserve">        '308':</w:t>
      </w:r>
    </w:p>
    <w:p w14:paraId="27CBDF6F" w14:textId="77777777" w:rsidR="00273E4C" w:rsidRDefault="00273E4C" w:rsidP="00273E4C">
      <w:pPr>
        <w:pStyle w:val="PL"/>
        <w:rPr>
          <w:lang w:val="en-US" w:eastAsia="es-ES"/>
        </w:rPr>
      </w:pPr>
      <w:r>
        <w:rPr>
          <w:lang w:val="en-US" w:eastAsia="es-ES"/>
        </w:rPr>
        <w:t xml:space="preserve">          $ref: 'TS29571_CommonData.yaml#/components/responses/308'</w:t>
      </w:r>
    </w:p>
    <w:p w14:paraId="53477CEA" w14:textId="77777777" w:rsidR="00273E4C" w:rsidRDefault="00273E4C" w:rsidP="00273E4C">
      <w:pPr>
        <w:pStyle w:val="PL"/>
        <w:rPr>
          <w:rFonts w:cs="Courier New"/>
          <w:szCs w:val="16"/>
        </w:rPr>
      </w:pPr>
      <w:r>
        <w:rPr>
          <w:rFonts w:cs="Courier New"/>
          <w:szCs w:val="16"/>
        </w:rPr>
        <w:t xml:space="preserve">        '400':</w:t>
      </w:r>
    </w:p>
    <w:p w14:paraId="789003CE"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47EEFE21" w14:textId="77777777" w:rsidR="00273E4C" w:rsidRDefault="00273E4C" w:rsidP="00273E4C">
      <w:pPr>
        <w:pStyle w:val="PL"/>
        <w:rPr>
          <w:rFonts w:cs="Courier New"/>
          <w:szCs w:val="16"/>
        </w:rPr>
      </w:pPr>
      <w:r>
        <w:rPr>
          <w:rFonts w:cs="Courier New"/>
          <w:szCs w:val="16"/>
        </w:rPr>
        <w:t xml:space="preserve">        '401':</w:t>
      </w:r>
    </w:p>
    <w:p w14:paraId="3698216A"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0546A8CB" w14:textId="77777777" w:rsidR="00273E4C" w:rsidRDefault="00273E4C" w:rsidP="00273E4C">
      <w:pPr>
        <w:pStyle w:val="PL"/>
        <w:rPr>
          <w:rFonts w:cs="Courier New"/>
          <w:szCs w:val="16"/>
        </w:rPr>
      </w:pPr>
      <w:r>
        <w:rPr>
          <w:rFonts w:cs="Courier New"/>
          <w:szCs w:val="16"/>
        </w:rPr>
        <w:t xml:space="preserve">        '403':</w:t>
      </w:r>
    </w:p>
    <w:p w14:paraId="02C61997"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04D05EEC" w14:textId="77777777" w:rsidR="00273E4C" w:rsidRDefault="00273E4C" w:rsidP="00273E4C">
      <w:pPr>
        <w:pStyle w:val="PL"/>
        <w:rPr>
          <w:rFonts w:cs="Courier New"/>
          <w:szCs w:val="16"/>
        </w:rPr>
      </w:pPr>
      <w:r>
        <w:rPr>
          <w:rFonts w:cs="Courier New"/>
          <w:szCs w:val="16"/>
        </w:rPr>
        <w:t xml:space="preserve">        '404':</w:t>
      </w:r>
    </w:p>
    <w:p w14:paraId="48D62587"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5A6A99CD" w14:textId="77777777" w:rsidR="00273E4C" w:rsidRDefault="00273E4C" w:rsidP="00273E4C">
      <w:pPr>
        <w:pStyle w:val="PL"/>
        <w:rPr>
          <w:rFonts w:cs="Courier New"/>
          <w:szCs w:val="16"/>
        </w:rPr>
      </w:pPr>
      <w:r>
        <w:rPr>
          <w:rFonts w:cs="Courier New"/>
          <w:szCs w:val="16"/>
        </w:rPr>
        <w:t xml:space="preserve">        '411':</w:t>
      </w:r>
    </w:p>
    <w:p w14:paraId="469B425C"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D4DAB0C" w14:textId="77777777" w:rsidR="00273E4C" w:rsidRDefault="00273E4C" w:rsidP="00273E4C">
      <w:pPr>
        <w:pStyle w:val="PL"/>
        <w:rPr>
          <w:rFonts w:cs="Courier New"/>
          <w:szCs w:val="16"/>
        </w:rPr>
      </w:pPr>
      <w:r>
        <w:rPr>
          <w:rFonts w:cs="Courier New"/>
          <w:szCs w:val="16"/>
        </w:rPr>
        <w:t xml:space="preserve">        '413':</w:t>
      </w:r>
    </w:p>
    <w:p w14:paraId="37A7CD37"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3B78995D" w14:textId="77777777" w:rsidR="00273E4C" w:rsidRDefault="00273E4C" w:rsidP="00273E4C">
      <w:pPr>
        <w:pStyle w:val="PL"/>
        <w:rPr>
          <w:rFonts w:cs="Courier New"/>
          <w:szCs w:val="16"/>
        </w:rPr>
      </w:pPr>
      <w:r>
        <w:rPr>
          <w:rFonts w:cs="Courier New"/>
          <w:szCs w:val="16"/>
        </w:rPr>
        <w:t xml:space="preserve">        '415':</w:t>
      </w:r>
    </w:p>
    <w:p w14:paraId="1CA04B38"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4C72734B" w14:textId="77777777" w:rsidR="00273E4C" w:rsidRDefault="00273E4C" w:rsidP="00273E4C">
      <w:pPr>
        <w:pStyle w:val="PL"/>
      </w:pPr>
      <w:r>
        <w:t xml:space="preserve">        '429':</w:t>
      </w:r>
    </w:p>
    <w:p w14:paraId="5DBDD6D1" w14:textId="77777777" w:rsidR="00273E4C" w:rsidRDefault="00273E4C" w:rsidP="00273E4C">
      <w:pPr>
        <w:pStyle w:val="PL"/>
      </w:pPr>
      <w:r>
        <w:t xml:space="preserve">          $ref: 'TS29571_CommonData.yaml#/components/responses/429'</w:t>
      </w:r>
    </w:p>
    <w:p w14:paraId="56E6F035" w14:textId="77777777" w:rsidR="00273E4C" w:rsidRDefault="00273E4C" w:rsidP="00273E4C">
      <w:pPr>
        <w:pStyle w:val="PL"/>
        <w:rPr>
          <w:rFonts w:cs="Courier New"/>
          <w:szCs w:val="16"/>
        </w:rPr>
      </w:pPr>
      <w:r>
        <w:rPr>
          <w:rFonts w:cs="Courier New"/>
          <w:szCs w:val="16"/>
        </w:rPr>
        <w:t xml:space="preserve">        '500':</w:t>
      </w:r>
    </w:p>
    <w:p w14:paraId="749A0AC0" w14:textId="77777777" w:rsidR="00273E4C" w:rsidRDefault="00273E4C" w:rsidP="00273E4C">
      <w:pPr>
        <w:pStyle w:val="PL"/>
      </w:pPr>
      <w:r>
        <w:rPr>
          <w:rFonts w:cs="Courier New"/>
          <w:szCs w:val="16"/>
        </w:rPr>
        <w:t xml:space="preserve">          $ref: 'TS29571_CommonData.yaml#/components/responses/500'</w:t>
      </w:r>
    </w:p>
    <w:p w14:paraId="549B5E5C" w14:textId="77777777" w:rsidR="00273E4C" w:rsidRDefault="00273E4C" w:rsidP="00273E4C">
      <w:pPr>
        <w:pStyle w:val="PL"/>
      </w:pPr>
      <w:r>
        <w:t xml:space="preserve">        '502':</w:t>
      </w:r>
    </w:p>
    <w:p w14:paraId="677FDDF0" w14:textId="77777777" w:rsidR="00273E4C" w:rsidRDefault="00273E4C" w:rsidP="00273E4C">
      <w:pPr>
        <w:pStyle w:val="PL"/>
        <w:rPr>
          <w:rFonts w:cs="Courier New"/>
          <w:szCs w:val="16"/>
        </w:rPr>
      </w:pPr>
      <w:r>
        <w:t xml:space="preserve">          $ref: 'TS29571_CommonData.yaml#/components/responses/502'</w:t>
      </w:r>
    </w:p>
    <w:p w14:paraId="2F723D52" w14:textId="77777777" w:rsidR="00273E4C" w:rsidRDefault="00273E4C" w:rsidP="00273E4C">
      <w:pPr>
        <w:pStyle w:val="PL"/>
        <w:rPr>
          <w:rFonts w:cs="Courier New"/>
          <w:szCs w:val="16"/>
        </w:rPr>
      </w:pPr>
      <w:r>
        <w:rPr>
          <w:rFonts w:cs="Courier New"/>
          <w:szCs w:val="16"/>
        </w:rPr>
        <w:t xml:space="preserve">        '503':</w:t>
      </w:r>
    </w:p>
    <w:p w14:paraId="4CA7334D"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567F9DF" w14:textId="77777777" w:rsidR="00273E4C" w:rsidRDefault="00273E4C" w:rsidP="00273E4C">
      <w:pPr>
        <w:pStyle w:val="PL"/>
        <w:rPr>
          <w:rFonts w:cs="Courier New"/>
          <w:szCs w:val="16"/>
        </w:rPr>
      </w:pPr>
      <w:r>
        <w:rPr>
          <w:rFonts w:cs="Courier New"/>
          <w:szCs w:val="16"/>
        </w:rPr>
        <w:t xml:space="preserve">        default:</w:t>
      </w:r>
    </w:p>
    <w:p w14:paraId="40E9C53D"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63409E35" w14:textId="77777777" w:rsidR="00273E4C" w:rsidRDefault="00273E4C" w:rsidP="00273E4C">
      <w:pPr>
        <w:pStyle w:val="PL"/>
        <w:rPr>
          <w:rFonts w:cs="Courier New"/>
          <w:szCs w:val="16"/>
        </w:rPr>
      </w:pPr>
    </w:p>
    <w:p w14:paraId="41024A6B" w14:textId="77777777" w:rsidR="00273E4C" w:rsidRDefault="00273E4C" w:rsidP="00273E4C">
      <w:pPr>
        <w:pStyle w:val="PL"/>
        <w:rPr>
          <w:rFonts w:cs="Courier New"/>
          <w:szCs w:val="16"/>
        </w:rPr>
      </w:pPr>
      <w:r>
        <w:rPr>
          <w:rFonts w:cs="Courier New"/>
          <w:szCs w:val="16"/>
        </w:rPr>
        <w:t xml:space="preserve">  /app-sessions/{appSessionId}/events-subscription:</w:t>
      </w:r>
    </w:p>
    <w:p w14:paraId="0FEDCBAF" w14:textId="77777777" w:rsidR="00273E4C" w:rsidRDefault="00273E4C" w:rsidP="00273E4C">
      <w:pPr>
        <w:pStyle w:val="PL"/>
        <w:rPr>
          <w:rFonts w:cs="Courier New"/>
          <w:szCs w:val="16"/>
        </w:rPr>
      </w:pPr>
      <w:r>
        <w:rPr>
          <w:rFonts w:cs="Courier New"/>
          <w:szCs w:val="16"/>
        </w:rPr>
        <w:t xml:space="preserve">    put:</w:t>
      </w:r>
    </w:p>
    <w:p w14:paraId="30AB9FC3" w14:textId="77777777" w:rsidR="00273E4C" w:rsidRDefault="00273E4C" w:rsidP="00273E4C">
      <w:pPr>
        <w:pStyle w:val="PL"/>
        <w:rPr>
          <w:rFonts w:cs="Courier New"/>
          <w:szCs w:val="16"/>
        </w:rPr>
      </w:pPr>
      <w:r>
        <w:rPr>
          <w:rFonts w:cs="Courier New"/>
          <w:szCs w:val="16"/>
        </w:rPr>
        <w:t xml:space="preserve">      summary: "creates or modifies an Events Subscription subresource"</w:t>
      </w:r>
    </w:p>
    <w:p w14:paraId="431CD59B" w14:textId="77777777" w:rsidR="00273E4C" w:rsidRDefault="00273E4C" w:rsidP="00273E4C">
      <w:pPr>
        <w:pStyle w:val="PL"/>
        <w:rPr>
          <w:rFonts w:cs="Courier New"/>
          <w:szCs w:val="16"/>
        </w:rPr>
      </w:pPr>
      <w:r>
        <w:rPr>
          <w:rFonts w:cs="Courier New"/>
          <w:szCs w:val="16"/>
        </w:rPr>
        <w:t xml:space="preserve">      operationId: updateEventsSubsc</w:t>
      </w:r>
    </w:p>
    <w:p w14:paraId="443B6603" w14:textId="77777777" w:rsidR="00273E4C" w:rsidRDefault="00273E4C" w:rsidP="00273E4C">
      <w:pPr>
        <w:pStyle w:val="PL"/>
        <w:rPr>
          <w:rFonts w:cs="Courier New"/>
          <w:szCs w:val="16"/>
        </w:rPr>
      </w:pPr>
      <w:r>
        <w:rPr>
          <w:rFonts w:cs="Courier New"/>
          <w:szCs w:val="16"/>
        </w:rPr>
        <w:t xml:space="preserve">      tags:</w:t>
      </w:r>
    </w:p>
    <w:p w14:paraId="35C55E9A" w14:textId="77777777" w:rsidR="00273E4C" w:rsidRDefault="00273E4C" w:rsidP="00273E4C">
      <w:pPr>
        <w:pStyle w:val="PL"/>
        <w:rPr>
          <w:rFonts w:cs="Courier New"/>
          <w:szCs w:val="16"/>
        </w:rPr>
      </w:pPr>
      <w:r>
        <w:rPr>
          <w:rFonts w:cs="Courier New"/>
          <w:szCs w:val="16"/>
        </w:rPr>
        <w:t xml:space="preserve">        - Events Subscription (Document)</w:t>
      </w:r>
    </w:p>
    <w:p w14:paraId="6FCB07CB" w14:textId="77777777" w:rsidR="00273E4C" w:rsidRDefault="00273E4C" w:rsidP="00273E4C">
      <w:pPr>
        <w:pStyle w:val="PL"/>
        <w:rPr>
          <w:rFonts w:cs="Courier New"/>
          <w:szCs w:val="16"/>
        </w:rPr>
      </w:pPr>
      <w:r>
        <w:rPr>
          <w:rFonts w:cs="Courier New"/>
          <w:szCs w:val="16"/>
        </w:rPr>
        <w:t xml:space="preserve">      parameters:</w:t>
      </w:r>
    </w:p>
    <w:p w14:paraId="5AF6EC62" w14:textId="77777777" w:rsidR="00273E4C" w:rsidRDefault="00273E4C" w:rsidP="00273E4C">
      <w:pPr>
        <w:pStyle w:val="PL"/>
        <w:rPr>
          <w:rFonts w:cs="Courier New"/>
          <w:szCs w:val="16"/>
        </w:rPr>
      </w:pPr>
      <w:r>
        <w:rPr>
          <w:rFonts w:cs="Courier New"/>
          <w:szCs w:val="16"/>
        </w:rPr>
        <w:t xml:space="preserve">        - name: appSessionId</w:t>
      </w:r>
    </w:p>
    <w:p w14:paraId="4DD74C55" w14:textId="77777777" w:rsidR="00273E4C" w:rsidRDefault="00273E4C" w:rsidP="00273E4C">
      <w:pPr>
        <w:pStyle w:val="PL"/>
        <w:rPr>
          <w:rFonts w:cs="Courier New"/>
          <w:szCs w:val="16"/>
        </w:rPr>
      </w:pPr>
      <w:r>
        <w:rPr>
          <w:rFonts w:cs="Courier New"/>
          <w:szCs w:val="16"/>
        </w:rPr>
        <w:t xml:space="preserve">          description: String identifying the Events Subscription resource.</w:t>
      </w:r>
    </w:p>
    <w:p w14:paraId="579845D3" w14:textId="77777777" w:rsidR="00273E4C" w:rsidRDefault="00273E4C" w:rsidP="00273E4C">
      <w:pPr>
        <w:pStyle w:val="PL"/>
        <w:rPr>
          <w:rFonts w:cs="Courier New"/>
          <w:szCs w:val="16"/>
        </w:rPr>
      </w:pPr>
      <w:r>
        <w:rPr>
          <w:rFonts w:cs="Courier New"/>
          <w:szCs w:val="16"/>
        </w:rPr>
        <w:t xml:space="preserve">          in: path</w:t>
      </w:r>
    </w:p>
    <w:p w14:paraId="07BB8D8B" w14:textId="77777777" w:rsidR="00273E4C" w:rsidRDefault="00273E4C" w:rsidP="00273E4C">
      <w:pPr>
        <w:pStyle w:val="PL"/>
        <w:rPr>
          <w:rFonts w:cs="Courier New"/>
          <w:szCs w:val="16"/>
        </w:rPr>
      </w:pPr>
      <w:r>
        <w:rPr>
          <w:rFonts w:cs="Courier New"/>
          <w:szCs w:val="16"/>
        </w:rPr>
        <w:t xml:space="preserve">          required: true</w:t>
      </w:r>
    </w:p>
    <w:p w14:paraId="4131B176" w14:textId="77777777" w:rsidR="00273E4C" w:rsidRDefault="00273E4C" w:rsidP="00273E4C">
      <w:pPr>
        <w:pStyle w:val="PL"/>
        <w:rPr>
          <w:rFonts w:cs="Courier New"/>
          <w:szCs w:val="16"/>
        </w:rPr>
      </w:pPr>
      <w:r>
        <w:rPr>
          <w:rFonts w:cs="Courier New"/>
          <w:szCs w:val="16"/>
        </w:rPr>
        <w:t xml:space="preserve">          schema:</w:t>
      </w:r>
    </w:p>
    <w:p w14:paraId="2A71DCE7" w14:textId="77777777" w:rsidR="00273E4C" w:rsidRDefault="00273E4C" w:rsidP="00273E4C">
      <w:pPr>
        <w:pStyle w:val="PL"/>
        <w:rPr>
          <w:rFonts w:cs="Courier New"/>
          <w:szCs w:val="16"/>
        </w:rPr>
      </w:pPr>
      <w:r>
        <w:rPr>
          <w:rFonts w:cs="Courier New"/>
          <w:szCs w:val="16"/>
        </w:rPr>
        <w:t xml:space="preserve">            type: string</w:t>
      </w:r>
    </w:p>
    <w:p w14:paraId="6D344602" w14:textId="77777777" w:rsidR="00273E4C" w:rsidRDefault="00273E4C" w:rsidP="00273E4C">
      <w:pPr>
        <w:pStyle w:val="PL"/>
        <w:rPr>
          <w:rFonts w:cs="Courier New"/>
          <w:szCs w:val="16"/>
        </w:rPr>
      </w:pPr>
      <w:r>
        <w:rPr>
          <w:rFonts w:cs="Courier New"/>
          <w:szCs w:val="16"/>
        </w:rPr>
        <w:t xml:space="preserve">      requestBody:</w:t>
      </w:r>
    </w:p>
    <w:p w14:paraId="096EAE7F" w14:textId="77777777" w:rsidR="00273E4C" w:rsidRDefault="00273E4C" w:rsidP="00273E4C">
      <w:pPr>
        <w:pStyle w:val="PL"/>
        <w:rPr>
          <w:rFonts w:cs="Courier New"/>
          <w:szCs w:val="16"/>
        </w:rPr>
      </w:pPr>
      <w:r>
        <w:rPr>
          <w:rFonts w:cs="Courier New"/>
          <w:szCs w:val="16"/>
        </w:rPr>
        <w:t xml:space="preserve">        description: Creation or modification of an Events Subscription resource.</w:t>
      </w:r>
    </w:p>
    <w:p w14:paraId="7628E3AC" w14:textId="77777777" w:rsidR="00273E4C" w:rsidRDefault="00273E4C" w:rsidP="00273E4C">
      <w:pPr>
        <w:pStyle w:val="PL"/>
        <w:rPr>
          <w:rFonts w:cs="Courier New"/>
          <w:szCs w:val="16"/>
        </w:rPr>
      </w:pPr>
      <w:r>
        <w:rPr>
          <w:rFonts w:cs="Courier New"/>
          <w:szCs w:val="16"/>
        </w:rPr>
        <w:t xml:space="preserve">        required: true</w:t>
      </w:r>
    </w:p>
    <w:p w14:paraId="19B33DC4" w14:textId="77777777" w:rsidR="00273E4C" w:rsidRDefault="00273E4C" w:rsidP="00273E4C">
      <w:pPr>
        <w:pStyle w:val="PL"/>
        <w:rPr>
          <w:rFonts w:cs="Courier New"/>
          <w:szCs w:val="16"/>
        </w:rPr>
      </w:pPr>
      <w:r>
        <w:rPr>
          <w:rFonts w:cs="Courier New"/>
          <w:szCs w:val="16"/>
        </w:rPr>
        <w:t xml:space="preserve">        content:</w:t>
      </w:r>
    </w:p>
    <w:p w14:paraId="0C553A7C" w14:textId="77777777" w:rsidR="00273E4C" w:rsidRDefault="00273E4C" w:rsidP="00273E4C">
      <w:pPr>
        <w:pStyle w:val="PL"/>
        <w:rPr>
          <w:rFonts w:cs="Courier New"/>
          <w:szCs w:val="16"/>
        </w:rPr>
      </w:pPr>
      <w:r>
        <w:rPr>
          <w:rFonts w:cs="Courier New"/>
          <w:szCs w:val="16"/>
        </w:rPr>
        <w:t xml:space="preserve">          application/json:</w:t>
      </w:r>
    </w:p>
    <w:p w14:paraId="3CB155F4" w14:textId="77777777" w:rsidR="00273E4C" w:rsidRDefault="00273E4C" w:rsidP="00273E4C">
      <w:pPr>
        <w:pStyle w:val="PL"/>
        <w:rPr>
          <w:rFonts w:cs="Courier New"/>
          <w:szCs w:val="16"/>
        </w:rPr>
      </w:pPr>
      <w:r>
        <w:rPr>
          <w:rFonts w:cs="Courier New"/>
          <w:szCs w:val="16"/>
        </w:rPr>
        <w:t xml:space="preserve">            schema:</w:t>
      </w:r>
    </w:p>
    <w:p w14:paraId="7A3B403D" w14:textId="77777777" w:rsidR="00273E4C" w:rsidRDefault="00273E4C" w:rsidP="00273E4C">
      <w:pPr>
        <w:pStyle w:val="PL"/>
        <w:rPr>
          <w:rFonts w:cs="Courier New"/>
          <w:szCs w:val="16"/>
        </w:rPr>
      </w:pPr>
      <w:r>
        <w:rPr>
          <w:rFonts w:cs="Courier New"/>
          <w:szCs w:val="16"/>
        </w:rPr>
        <w:t xml:space="preserve">              $ref: '#/components/schemas/EventsSubscReqData'</w:t>
      </w:r>
    </w:p>
    <w:p w14:paraId="4E1C52C1" w14:textId="77777777" w:rsidR="00273E4C" w:rsidRDefault="00273E4C" w:rsidP="00273E4C">
      <w:pPr>
        <w:pStyle w:val="PL"/>
        <w:rPr>
          <w:rFonts w:cs="Courier New"/>
          <w:szCs w:val="16"/>
        </w:rPr>
      </w:pPr>
      <w:r>
        <w:rPr>
          <w:rFonts w:cs="Courier New"/>
          <w:szCs w:val="16"/>
        </w:rPr>
        <w:t xml:space="preserve">      responses:</w:t>
      </w:r>
    </w:p>
    <w:p w14:paraId="2F9F93DA" w14:textId="77777777" w:rsidR="00273E4C" w:rsidRDefault="00273E4C" w:rsidP="00273E4C">
      <w:pPr>
        <w:pStyle w:val="PL"/>
        <w:rPr>
          <w:rFonts w:cs="Courier New"/>
          <w:szCs w:val="16"/>
        </w:rPr>
      </w:pPr>
      <w:r>
        <w:rPr>
          <w:rFonts w:cs="Courier New"/>
          <w:szCs w:val="16"/>
        </w:rPr>
        <w:t xml:space="preserve">        '201':</w:t>
      </w:r>
    </w:p>
    <w:p w14:paraId="17F7CE97" w14:textId="77777777" w:rsidR="00273E4C" w:rsidRDefault="00273E4C" w:rsidP="00273E4C">
      <w:pPr>
        <w:pStyle w:val="PL"/>
        <w:rPr>
          <w:rFonts w:cs="Courier New"/>
          <w:szCs w:val="16"/>
        </w:rPr>
      </w:pPr>
      <w:r>
        <w:rPr>
          <w:rFonts w:cs="Courier New"/>
          <w:szCs w:val="16"/>
        </w:rPr>
        <w:t xml:space="preserve">          description: &gt;</w:t>
      </w:r>
    </w:p>
    <w:p w14:paraId="18BD39C5" w14:textId="77777777" w:rsidR="00273E4C" w:rsidRDefault="00273E4C" w:rsidP="00273E4C">
      <w:pPr>
        <w:pStyle w:val="PL"/>
        <w:rPr>
          <w:rFonts w:cs="Courier New"/>
          <w:szCs w:val="16"/>
        </w:rPr>
      </w:pPr>
      <w:r>
        <w:rPr>
          <w:rFonts w:cs="Courier New"/>
          <w:szCs w:val="16"/>
        </w:rPr>
        <w:t xml:space="preserve">            The creation of the Events Subscription resource is confirmed and its representation is</w:t>
      </w:r>
    </w:p>
    <w:p w14:paraId="2E5DF5E9" w14:textId="77777777" w:rsidR="00273E4C" w:rsidRDefault="00273E4C" w:rsidP="00273E4C">
      <w:pPr>
        <w:pStyle w:val="PL"/>
        <w:rPr>
          <w:rFonts w:cs="Courier New"/>
          <w:szCs w:val="16"/>
        </w:rPr>
      </w:pPr>
      <w:r>
        <w:rPr>
          <w:rFonts w:cs="Courier New"/>
          <w:szCs w:val="16"/>
        </w:rPr>
        <w:t xml:space="preserve">            returned.</w:t>
      </w:r>
    </w:p>
    <w:p w14:paraId="65AFC016" w14:textId="77777777" w:rsidR="00273E4C" w:rsidRDefault="00273E4C" w:rsidP="00273E4C">
      <w:pPr>
        <w:pStyle w:val="PL"/>
        <w:rPr>
          <w:rFonts w:cs="Courier New"/>
          <w:szCs w:val="16"/>
        </w:rPr>
      </w:pPr>
      <w:r>
        <w:rPr>
          <w:rFonts w:cs="Courier New"/>
          <w:szCs w:val="16"/>
        </w:rPr>
        <w:t xml:space="preserve">          content:</w:t>
      </w:r>
    </w:p>
    <w:p w14:paraId="22690108" w14:textId="77777777" w:rsidR="00273E4C" w:rsidRDefault="00273E4C" w:rsidP="00273E4C">
      <w:pPr>
        <w:pStyle w:val="PL"/>
        <w:rPr>
          <w:rFonts w:cs="Courier New"/>
          <w:szCs w:val="16"/>
        </w:rPr>
      </w:pPr>
      <w:r>
        <w:rPr>
          <w:rFonts w:cs="Courier New"/>
          <w:szCs w:val="16"/>
        </w:rPr>
        <w:t xml:space="preserve">            application/json:</w:t>
      </w:r>
    </w:p>
    <w:p w14:paraId="31595F1B" w14:textId="77777777" w:rsidR="00273E4C" w:rsidRDefault="00273E4C" w:rsidP="00273E4C">
      <w:pPr>
        <w:pStyle w:val="PL"/>
        <w:rPr>
          <w:rFonts w:cs="Courier New"/>
          <w:szCs w:val="16"/>
        </w:rPr>
      </w:pPr>
      <w:r>
        <w:rPr>
          <w:rFonts w:cs="Courier New"/>
          <w:szCs w:val="16"/>
        </w:rPr>
        <w:t xml:space="preserve">              schema:</w:t>
      </w:r>
    </w:p>
    <w:p w14:paraId="4CA2686C" w14:textId="77777777" w:rsidR="00273E4C" w:rsidRDefault="00273E4C" w:rsidP="00273E4C">
      <w:pPr>
        <w:pStyle w:val="PL"/>
        <w:rPr>
          <w:rFonts w:cs="Courier New"/>
          <w:szCs w:val="16"/>
        </w:rPr>
      </w:pPr>
      <w:r>
        <w:rPr>
          <w:rFonts w:cs="Courier New"/>
          <w:szCs w:val="16"/>
        </w:rPr>
        <w:t xml:space="preserve">                $ref: '#/components/schemas/EventsSubscPutData'</w:t>
      </w:r>
    </w:p>
    <w:p w14:paraId="0D8CDA5E" w14:textId="77777777" w:rsidR="00273E4C" w:rsidRDefault="00273E4C" w:rsidP="00273E4C">
      <w:pPr>
        <w:pStyle w:val="PL"/>
      </w:pPr>
      <w:r>
        <w:t xml:space="preserve">          headers:</w:t>
      </w:r>
    </w:p>
    <w:p w14:paraId="6FA20789" w14:textId="77777777" w:rsidR="00273E4C" w:rsidRDefault="00273E4C" w:rsidP="00273E4C">
      <w:pPr>
        <w:pStyle w:val="PL"/>
      </w:pPr>
      <w:r>
        <w:t xml:space="preserve">            Location:</w:t>
      </w:r>
    </w:p>
    <w:p w14:paraId="3608063C" w14:textId="77777777" w:rsidR="00273E4C" w:rsidRDefault="00273E4C" w:rsidP="00273E4C">
      <w:pPr>
        <w:pStyle w:val="PL"/>
      </w:pPr>
      <w:r>
        <w:t xml:space="preserve">              description: &gt;</w:t>
      </w:r>
    </w:p>
    <w:p w14:paraId="6CE40230" w14:textId="77777777" w:rsidR="00273E4C" w:rsidRDefault="00273E4C" w:rsidP="00273E4C">
      <w:pPr>
        <w:pStyle w:val="PL"/>
      </w:pPr>
      <w:r>
        <w:t xml:space="preserve">                Contains the URI of the created </w:t>
      </w:r>
      <w:r>
        <w:rPr>
          <w:rFonts w:cs="Courier New"/>
          <w:szCs w:val="16"/>
        </w:rPr>
        <w:t xml:space="preserve">Events Subscription </w:t>
      </w:r>
      <w:r>
        <w:t>resource,</w:t>
      </w:r>
    </w:p>
    <w:p w14:paraId="0234D5D7" w14:textId="77777777" w:rsidR="00273E4C" w:rsidRDefault="00273E4C" w:rsidP="00273E4C">
      <w:pPr>
        <w:pStyle w:val="PL"/>
      </w:pPr>
      <w:r>
        <w:t xml:space="preserve">                according to the structure</w:t>
      </w:r>
    </w:p>
    <w:p w14:paraId="3FFC49E2" w14:textId="77777777" w:rsidR="00273E4C" w:rsidRDefault="00273E4C" w:rsidP="00273E4C">
      <w:pPr>
        <w:pStyle w:val="PL"/>
      </w:pPr>
      <w:r>
        <w:t xml:space="preserve">                {apiRoot}/npcf-policyauthorization/v1/app-sessions/{appSessionId}/</w:t>
      </w:r>
    </w:p>
    <w:p w14:paraId="4CAB4675" w14:textId="77777777" w:rsidR="00273E4C" w:rsidRDefault="00273E4C" w:rsidP="00273E4C">
      <w:pPr>
        <w:pStyle w:val="PL"/>
      </w:pPr>
      <w:r>
        <w:t xml:space="preserve">                events-subscription</w:t>
      </w:r>
    </w:p>
    <w:p w14:paraId="61BAE1CD" w14:textId="77777777" w:rsidR="00273E4C" w:rsidRDefault="00273E4C" w:rsidP="00273E4C">
      <w:pPr>
        <w:pStyle w:val="PL"/>
      </w:pPr>
      <w:r>
        <w:t xml:space="preserve">              required: true</w:t>
      </w:r>
    </w:p>
    <w:p w14:paraId="59755382" w14:textId="77777777" w:rsidR="00273E4C" w:rsidRDefault="00273E4C" w:rsidP="00273E4C">
      <w:pPr>
        <w:pStyle w:val="PL"/>
      </w:pPr>
      <w:r>
        <w:t xml:space="preserve">              schema:</w:t>
      </w:r>
    </w:p>
    <w:p w14:paraId="05117A7F" w14:textId="77777777" w:rsidR="00273E4C" w:rsidRDefault="00273E4C" w:rsidP="00273E4C">
      <w:pPr>
        <w:pStyle w:val="PL"/>
      </w:pPr>
      <w:r>
        <w:t xml:space="preserve">                type: string</w:t>
      </w:r>
    </w:p>
    <w:p w14:paraId="0A950C91" w14:textId="77777777" w:rsidR="00273E4C" w:rsidRDefault="00273E4C" w:rsidP="00273E4C">
      <w:pPr>
        <w:pStyle w:val="PL"/>
        <w:rPr>
          <w:rFonts w:cs="Courier New"/>
          <w:szCs w:val="16"/>
        </w:rPr>
      </w:pPr>
      <w:r>
        <w:rPr>
          <w:rFonts w:cs="Courier New"/>
          <w:szCs w:val="16"/>
        </w:rPr>
        <w:t xml:space="preserve">        '200':</w:t>
      </w:r>
    </w:p>
    <w:p w14:paraId="130FD385" w14:textId="77777777" w:rsidR="00273E4C" w:rsidRDefault="00273E4C" w:rsidP="00273E4C">
      <w:pPr>
        <w:pStyle w:val="PL"/>
        <w:rPr>
          <w:rFonts w:cs="Courier New"/>
          <w:szCs w:val="16"/>
        </w:rPr>
      </w:pPr>
      <w:r>
        <w:rPr>
          <w:rFonts w:cs="Courier New"/>
          <w:szCs w:val="16"/>
        </w:rPr>
        <w:t xml:space="preserve">          description: &gt;</w:t>
      </w:r>
    </w:p>
    <w:p w14:paraId="61325BAC" w14:textId="77777777" w:rsidR="00273E4C" w:rsidRDefault="00273E4C" w:rsidP="00273E4C">
      <w:pPr>
        <w:pStyle w:val="PL"/>
        <w:rPr>
          <w:rFonts w:cs="Courier New"/>
          <w:szCs w:val="16"/>
        </w:rPr>
      </w:pPr>
      <w:r>
        <w:rPr>
          <w:rFonts w:cs="Courier New"/>
          <w:szCs w:val="16"/>
        </w:rPr>
        <w:t xml:space="preserve">            The modification of the Events Subscription resource is confirmed its representation is</w:t>
      </w:r>
    </w:p>
    <w:p w14:paraId="63F3C4D3" w14:textId="77777777" w:rsidR="00273E4C" w:rsidRDefault="00273E4C" w:rsidP="00273E4C">
      <w:pPr>
        <w:pStyle w:val="PL"/>
        <w:rPr>
          <w:rFonts w:cs="Courier New"/>
          <w:szCs w:val="16"/>
        </w:rPr>
      </w:pPr>
      <w:r>
        <w:rPr>
          <w:rFonts w:cs="Courier New"/>
          <w:szCs w:val="16"/>
        </w:rPr>
        <w:t xml:space="preserve">            returned.</w:t>
      </w:r>
    </w:p>
    <w:p w14:paraId="19D2CFB6" w14:textId="77777777" w:rsidR="00273E4C" w:rsidRDefault="00273E4C" w:rsidP="00273E4C">
      <w:pPr>
        <w:pStyle w:val="PL"/>
        <w:rPr>
          <w:rFonts w:cs="Courier New"/>
          <w:szCs w:val="16"/>
        </w:rPr>
      </w:pPr>
      <w:r>
        <w:rPr>
          <w:rFonts w:cs="Courier New"/>
          <w:szCs w:val="16"/>
        </w:rPr>
        <w:t xml:space="preserve">          content:</w:t>
      </w:r>
    </w:p>
    <w:p w14:paraId="477732A9" w14:textId="77777777" w:rsidR="00273E4C" w:rsidRDefault="00273E4C" w:rsidP="00273E4C">
      <w:pPr>
        <w:pStyle w:val="PL"/>
        <w:rPr>
          <w:rFonts w:cs="Courier New"/>
          <w:szCs w:val="16"/>
        </w:rPr>
      </w:pPr>
      <w:r>
        <w:rPr>
          <w:rFonts w:cs="Courier New"/>
          <w:szCs w:val="16"/>
        </w:rPr>
        <w:t xml:space="preserve">            application/json:</w:t>
      </w:r>
    </w:p>
    <w:p w14:paraId="42DF6A6A" w14:textId="77777777" w:rsidR="00273E4C" w:rsidRDefault="00273E4C" w:rsidP="00273E4C">
      <w:pPr>
        <w:pStyle w:val="PL"/>
        <w:rPr>
          <w:rFonts w:cs="Courier New"/>
          <w:szCs w:val="16"/>
        </w:rPr>
      </w:pPr>
      <w:r>
        <w:rPr>
          <w:rFonts w:cs="Courier New"/>
          <w:szCs w:val="16"/>
        </w:rPr>
        <w:t xml:space="preserve">              schema:</w:t>
      </w:r>
    </w:p>
    <w:p w14:paraId="1002495D" w14:textId="77777777" w:rsidR="00273E4C" w:rsidRDefault="00273E4C" w:rsidP="00273E4C">
      <w:pPr>
        <w:pStyle w:val="PL"/>
        <w:rPr>
          <w:rFonts w:cs="Courier New"/>
          <w:szCs w:val="16"/>
        </w:rPr>
      </w:pPr>
      <w:r>
        <w:rPr>
          <w:rFonts w:cs="Courier New"/>
          <w:szCs w:val="16"/>
        </w:rPr>
        <w:t xml:space="preserve">                $ref: '#/components/schemas/EventsSubscPutData'</w:t>
      </w:r>
    </w:p>
    <w:p w14:paraId="42C53AFE" w14:textId="77777777" w:rsidR="00273E4C" w:rsidRDefault="00273E4C" w:rsidP="00273E4C">
      <w:pPr>
        <w:pStyle w:val="PL"/>
        <w:rPr>
          <w:rFonts w:cs="Courier New"/>
          <w:szCs w:val="16"/>
        </w:rPr>
      </w:pPr>
      <w:r>
        <w:rPr>
          <w:rFonts w:cs="Courier New"/>
          <w:szCs w:val="16"/>
        </w:rPr>
        <w:t xml:space="preserve">        '204':</w:t>
      </w:r>
    </w:p>
    <w:p w14:paraId="237503AF" w14:textId="77777777" w:rsidR="00273E4C" w:rsidRDefault="00273E4C" w:rsidP="00273E4C">
      <w:pPr>
        <w:pStyle w:val="PL"/>
        <w:rPr>
          <w:rFonts w:cs="Courier New"/>
          <w:szCs w:val="16"/>
        </w:rPr>
      </w:pPr>
      <w:r>
        <w:rPr>
          <w:rFonts w:cs="Courier New"/>
          <w:szCs w:val="16"/>
        </w:rPr>
        <w:t xml:space="preserve">          description: &gt;</w:t>
      </w:r>
    </w:p>
    <w:p w14:paraId="5B1B0925" w14:textId="77777777" w:rsidR="00273E4C" w:rsidRDefault="00273E4C" w:rsidP="00273E4C">
      <w:pPr>
        <w:pStyle w:val="PL"/>
        <w:rPr>
          <w:rFonts w:cs="Courier New"/>
          <w:szCs w:val="16"/>
        </w:rPr>
      </w:pPr>
      <w:r>
        <w:rPr>
          <w:rFonts w:cs="Courier New"/>
          <w:szCs w:val="16"/>
        </w:rPr>
        <w:t xml:space="preserve">            The modification of the Events Subscription subresource is confirmed without returning</w:t>
      </w:r>
    </w:p>
    <w:p w14:paraId="373AAF9A" w14:textId="77777777" w:rsidR="00273E4C" w:rsidRDefault="00273E4C" w:rsidP="00273E4C">
      <w:pPr>
        <w:pStyle w:val="PL"/>
        <w:rPr>
          <w:rFonts w:cs="Courier New"/>
          <w:szCs w:val="16"/>
        </w:rPr>
      </w:pPr>
      <w:r>
        <w:rPr>
          <w:rFonts w:cs="Courier New"/>
          <w:szCs w:val="16"/>
        </w:rPr>
        <w:t xml:space="preserve">            additional data.</w:t>
      </w:r>
    </w:p>
    <w:p w14:paraId="616F74A5" w14:textId="77777777" w:rsidR="00273E4C" w:rsidRDefault="00273E4C" w:rsidP="00273E4C">
      <w:pPr>
        <w:pStyle w:val="PL"/>
      </w:pPr>
      <w:r>
        <w:t xml:space="preserve">        '307':</w:t>
      </w:r>
    </w:p>
    <w:p w14:paraId="0BDAC5A5" w14:textId="77777777" w:rsidR="00273E4C" w:rsidRDefault="00273E4C" w:rsidP="00273E4C">
      <w:pPr>
        <w:pStyle w:val="PL"/>
        <w:rPr>
          <w:lang w:val="en-US" w:eastAsia="es-ES"/>
        </w:rPr>
      </w:pPr>
      <w:r>
        <w:rPr>
          <w:lang w:val="en-US" w:eastAsia="es-ES"/>
        </w:rPr>
        <w:t xml:space="preserve">          $ref: 'TS29571_CommonData.yaml#/components/responses/307'</w:t>
      </w:r>
    </w:p>
    <w:p w14:paraId="62DD0D67" w14:textId="77777777" w:rsidR="00273E4C" w:rsidRDefault="00273E4C" w:rsidP="00273E4C">
      <w:pPr>
        <w:pStyle w:val="PL"/>
      </w:pPr>
      <w:r>
        <w:t xml:space="preserve">        '308':</w:t>
      </w:r>
    </w:p>
    <w:p w14:paraId="555806AD" w14:textId="77777777" w:rsidR="00273E4C" w:rsidRDefault="00273E4C" w:rsidP="00273E4C">
      <w:pPr>
        <w:pStyle w:val="PL"/>
        <w:rPr>
          <w:lang w:val="en-US" w:eastAsia="es-ES"/>
        </w:rPr>
      </w:pPr>
      <w:r>
        <w:rPr>
          <w:lang w:val="en-US" w:eastAsia="es-ES"/>
        </w:rPr>
        <w:t xml:space="preserve">          $ref: 'TS29571_CommonData.yaml#/components/responses/308'</w:t>
      </w:r>
    </w:p>
    <w:p w14:paraId="2D050805" w14:textId="77777777" w:rsidR="00273E4C" w:rsidRDefault="00273E4C" w:rsidP="00273E4C">
      <w:pPr>
        <w:pStyle w:val="PL"/>
        <w:rPr>
          <w:rFonts w:cs="Courier New"/>
          <w:szCs w:val="16"/>
        </w:rPr>
      </w:pPr>
      <w:r>
        <w:rPr>
          <w:rFonts w:cs="Courier New"/>
          <w:szCs w:val="16"/>
        </w:rPr>
        <w:t xml:space="preserve">        '400':</w:t>
      </w:r>
    </w:p>
    <w:p w14:paraId="3511743F"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9A552D9" w14:textId="77777777" w:rsidR="00273E4C" w:rsidRDefault="00273E4C" w:rsidP="00273E4C">
      <w:pPr>
        <w:pStyle w:val="PL"/>
        <w:rPr>
          <w:rFonts w:cs="Courier New"/>
          <w:szCs w:val="16"/>
        </w:rPr>
      </w:pPr>
      <w:r>
        <w:rPr>
          <w:rFonts w:cs="Courier New"/>
          <w:szCs w:val="16"/>
        </w:rPr>
        <w:t xml:space="preserve">        '401':</w:t>
      </w:r>
    </w:p>
    <w:p w14:paraId="5668575A"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BEBEFBC" w14:textId="77777777" w:rsidR="00273E4C" w:rsidRDefault="00273E4C" w:rsidP="00273E4C">
      <w:pPr>
        <w:pStyle w:val="PL"/>
        <w:rPr>
          <w:rFonts w:cs="Courier New"/>
          <w:szCs w:val="16"/>
        </w:rPr>
      </w:pPr>
      <w:r>
        <w:rPr>
          <w:rFonts w:cs="Courier New"/>
          <w:szCs w:val="16"/>
        </w:rPr>
        <w:t xml:space="preserve">        '403':</w:t>
      </w:r>
    </w:p>
    <w:p w14:paraId="2558E98C"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5F046936" w14:textId="77777777" w:rsidR="00273E4C" w:rsidRDefault="00273E4C" w:rsidP="00273E4C">
      <w:pPr>
        <w:pStyle w:val="PL"/>
        <w:rPr>
          <w:rFonts w:cs="Courier New"/>
          <w:szCs w:val="16"/>
        </w:rPr>
      </w:pPr>
      <w:r>
        <w:rPr>
          <w:rFonts w:cs="Courier New"/>
          <w:szCs w:val="16"/>
        </w:rPr>
        <w:t xml:space="preserve">        '404':</w:t>
      </w:r>
    </w:p>
    <w:p w14:paraId="47453627"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53B4179" w14:textId="77777777" w:rsidR="00273E4C" w:rsidRDefault="00273E4C" w:rsidP="00273E4C">
      <w:pPr>
        <w:pStyle w:val="PL"/>
        <w:rPr>
          <w:rFonts w:cs="Courier New"/>
          <w:szCs w:val="16"/>
        </w:rPr>
      </w:pPr>
      <w:r>
        <w:rPr>
          <w:rFonts w:cs="Courier New"/>
          <w:szCs w:val="16"/>
        </w:rPr>
        <w:t xml:space="preserve">        '411':</w:t>
      </w:r>
    </w:p>
    <w:p w14:paraId="0D4B877E"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9999A8" w14:textId="77777777" w:rsidR="00273E4C" w:rsidRDefault="00273E4C" w:rsidP="00273E4C">
      <w:pPr>
        <w:pStyle w:val="PL"/>
        <w:rPr>
          <w:rFonts w:cs="Courier New"/>
          <w:szCs w:val="16"/>
        </w:rPr>
      </w:pPr>
      <w:r>
        <w:rPr>
          <w:rFonts w:cs="Courier New"/>
          <w:szCs w:val="16"/>
        </w:rPr>
        <w:t xml:space="preserve">        '413':</w:t>
      </w:r>
    </w:p>
    <w:p w14:paraId="10A8944E"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2E4E38BF" w14:textId="77777777" w:rsidR="00273E4C" w:rsidRDefault="00273E4C" w:rsidP="00273E4C">
      <w:pPr>
        <w:pStyle w:val="PL"/>
        <w:rPr>
          <w:rFonts w:cs="Courier New"/>
          <w:szCs w:val="16"/>
        </w:rPr>
      </w:pPr>
      <w:r>
        <w:rPr>
          <w:rFonts w:cs="Courier New"/>
          <w:szCs w:val="16"/>
        </w:rPr>
        <w:t xml:space="preserve">        '415':</w:t>
      </w:r>
    </w:p>
    <w:p w14:paraId="09E3CB03"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2EFDA7B" w14:textId="77777777" w:rsidR="00273E4C" w:rsidRDefault="00273E4C" w:rsidP="00273E4C">
      <w:pPr>
        <w:pStyle w:val="PL"/>
      </w:pPr>
      <w:r>
        <w:t xml:space="preserve">        '429':</w:t>
      </w:r>
    </w:p>
    <w:p w14:paraId="469D507D" w14:textId="77777777" w:rsidR="00273E4C" w:rsidRDefault="00273E4C" w:rsidP="00273E4C">
      <w:pPr>
        <w:pStyle w:val="PL"/>
      </w:pPr>
      <w:r>
        <w:t xml:space="preserve">          $ref: 'TS29571_CommonData.yaml#/components/responses/429'</w:t>
      </w:r>
    </w:p>
    <w:p w14:paraId="1C25A0E8" w14:textId="77777777" w:rsidR="00273E4C" w:rsidRDefault="00273E4C" w:rsidP="00273E4C">
      <w:pPr>
        <w:pStyle w:val="PL"/>
        <w:rPr>
          <w:rFonts w:cs="Courier New"/>
          <w:szCs w:val="16"/>
        </w:rPr>
      </w:pPr>
      <w:r>
        <w:rPr>
          <w:rFonts w:cs="Courier New"/>
          <w:szCs w:val="16"/>
        </w:rPr>
        <w:t xml:space="preserve">        '500':</w:t>
      </w:r>
    </w:p>
    <w:p w14:paraId="6A9AB86C" w14:textId="77777777" w:rsidR="00273E4C" w:rsidRDefault="00273E4C" w:rsidP="00273E4C">
      <w:pPr>
        <w:pStyle w:val="PL"/>
      </w:pPr>
      <w:r>
        <w:rPr>
          <w:rFonts w:cs="Courier New"/>
          <w:szCs w:val="16"/>
        </w:rPr>
        <w:t xml:space="preserve">          $ref: 'TS29571_CommonData.yaml#/components/responses/500'</w:t>
      </w:r>
    </w:p>
    <w:p w14:paraId="4CA206C3" w14:textId="77777777" w:rsidR="00273E4C" w:rsidRDefault="00273E4C" w:rsidP="00273E4C">
      <w:pPr>
        <w:pStyle w:val="PL"/>
      </w:pPr>
      <w:r>
        <w:t xml:space="preserve">        '502':</w:t>
      </w:r>
    </w:p>
    <w:p w14:paraId="7EEA4685" w14:textId="77777777" w:rsidR="00273E4C" w:rsidRDefault="00273E4C" w:rsidP="00273E4C">
      <w:pPr>
        <w:pStyle w:val="PL"/>
        <w:rPr>
          <w:rFonts w:cs="Courier New"/>
          <w:szCs w:val="16"/>
        </w:rPr>
      </w:pPr>
      <w:r>
        <w:t xml:space="preserve">          $ref: 'TS29571_CommonData.yaml#/components/responses/502'</w:t>
      </w:r>
    </w:p>
    <w:p w14:paraId="7CA05ACB" w14:textId="77777777" w:rsidR="00273E4C" w:rsidRDefault="00273E4C" w:rsidP="00273E4C">
      <w:pPr>
        <w:pStyle w:val="PL"/>
        <w:rPr>
          <w:rFonts w:cs="Courier New"/>
          <w:szCs w:val="16"/>
        </w:rPr>
      </w:pPr>
      <w:r>
        <w:rPr>
          <w:rFonts w:cs="Courier New"/>
          <w:szCs w:val="16"/>
        </w:rPr>
        <w:t xml:space="preserve">        '503':</w:t>
      </w:r>
    </w:p>
    <w:p w14:paraId="2EC80EF7"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BF2DEE4" w14:textId="77777777" w:rsidR="00273E4C" w:rsidRDefault="00273E4C" w:rsidP="00273E4C">
      <w:pPr>
        <w:pStyle w:val="PL"/>
        <w:rPr>
          <w:rFonts w:cs="Courier New"/>
          <w:szCs w:val="16"/>
        </w:rPr>
      </w:pPr>
      <w:r>
        <w:rPr>
          <w:rFonts w:cs="Courier New"/>
          <w:szCs w:val="16"/>
        </w:rPr>
        <w:t xml:space="preserve">        default:</w:t>
      </w:r>
    </w:p>
    <w:p w14:paraId="3F5D9D6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56C6AB0" w14:textId="77777777" w:rsidR="00273E4C" w:rsidRDefault="00273E4C" w:rsidP="00273E4C">
      <w:pPr>
        <w:pStyle w:val="PL"/>
        <w:rPr>
          <w:rFonts w:cs="Courier New"/>
          <w:szCs w:val="16"/>
        </w:rPr>
      </w:pPr>
      <w:r>
        <w:rPr>
          <w:rFonts w:cs="Courier New"/>
          <w:szCs w:val="16"/>
        </w:rPr>
        <w:t xml:space="preserve">      callbacks:</w:t>
      </w:r>
    </w:p>
    <w:p w14:paraId="2B45957D" w14:textId="77777777" w:rsidR="00273E4C" w:rsidRDefault="00273E4C" w:rsidP="00273E4C">
      <w:pPr>
        <w:pStyle w:val="PL"/>
        <w:rPr>
          <w:rFonts w:cs="Courier New"/>
          <w:szCs w:val="16"/>
        </w:rPr>
      </w:pPr>
      <w:r>
        <w:rPr>
          <w:rFonts w:cs="Courier New"/>
          <w:szCs w:val="16"/>
        </w:rPr>
        <w:t xml:space="preserve">        eventNotification:</w:t>
      </w:r>
    </w:p>
    <w:p w14:paraId="2784B50D" w14:textId="77777777" w:rsidR="00273E4C" w:rsidRDefault="00273E4C" w:rsidP="00273E4C">
      <w:pPr>
        <w:pStyle w:val="PL"/>
        <w:rPr>
          <w:rFonts w:cs="Courier New"/>
          <w:szCs w:val="16"/>
        </w:rPr>
      </w:pPr>
      <w:r>
        <w:rPr>
          <w:rFonts w:cs="Courier New"/>
          <w:szCs w:val="16"/>
        </w:rPr>
        <w:t xml:space="preserve">          '{$request.body#/notifUri}/notify':</w:t>
      </w:r>
    </w:p>
    <w:p w14:paraId="292288FE" w14:textId="77777777" w:rsidR="00273E4C" w:rsidRDefault="00273E4C" w:rsidP="00273E4C">
      <w:pPr>
        <w:pStyle w:val="PL"/>
        <w:rPr>
          <w:rFonts w:cs="Courier New"/>
          <w:szCs w:val="16"/>
        </w:rPr>
      </w:pPr>
      <w:r>
        <w:rPr>
          <w:rFonts w:cs="Courier New"/>
          <w:szCs w:val="16"/>
        </w:rPr>
        <w:t xml:space="preserve">            post:</w:t>
      </w:r>
    </w:p>
    <w:p w14:paraId="2CEE46E0" w14:textId="77777777" w:rsidR="00273E4C" w:rsidRDefault="00273E4C" w:rsidP="00273E4C">
      <w:pPr>
        <w:pStyle w:val="PL"/>
        <w:rPr>
          <w:rFonts w:cs="Courier New"/>
          <w:szCs w:val="16"/>
        </w:rPr>
      </w:pPr>
      <w:r>
        <w:rPr>
          <w:rFonts w:cs="Courier New"/>
          <w:szCs w:val="16"/>
        </w:rPr>
        <w:t xml:space="preserve">              requestBody:</w:t>
      </w:r>
    </w:p>
    <w:p w14:paraId="4C21C79B" w14:textId="77777777" w:rsidR="00273E4C" w:rsidRDefault="00273E4C" w:rsidP="00273E4C">
      <w:pPr>
        <w:pStyle w:val="PL"/>
        <w:rPr>
          <w:rFonts w:cs="Courier New"/>
          <w:szCs w:val="16"/>
        </w:rPr>
      </w:pPr>
      <w:r>
        <w:rPr>
          <w:rFonts w:cs="Courier New"/>
          <w:szCs w:val="16"/>
        </w:rPr>
        <w:t xml:space="preserve">                description: &gt;</w:t>
      </w:r>
    </w:p>
    <w:p w14:paraId="46F3630B" w14:textId="77777777" w:rsidR="00273E4C" w:rsidRDefault="00273E4C" w:rsidP="00273E4C">
      <w:pPr>
        <w:pStyle w:val="PL"/>
        <w:rPr>
          <w:rFonts w:cs="Courier New"/>
          <w:szCs w:val="16"/>
        </w:rPr>
      </w:pPr>
      <w:r>
        <w:rPr>
          <w:rFonts w:cs="Courier New"/>
          <w:szCs w:val="16"/>
        </w:rPr>
        <w:t xml:space="preserve">                  Contains the information for the notification of an event occurrence in the PCF.</w:t>
      </w:r>
    </w:p>
    <w:p w14:paraId="022B7FC1" w14:textId="77777777" w:rsidR="00273E4C" w:rsidRDefault="00273E4C" w:rsidP="00273E4C">
      <w:pPr>
        <w:pStyle w:val="PL"/>
        <w:rPr>
          <w:rFonts w:cs="Courier New"/>
          <w:szCs w:val="16"/>
        </w:rPr>
      </w:pPr>
      <w:r>
        <w:rPr>
          <w:rFonts w:cs="Courier New"/>
          <w:szCs w:val="16"/>
        </w:rPr>
        <w:t xml:space="preserve">                required: true</w:t>
      </w:r>
    </w:p>
    <w:p w14:paraId="59D0D206" w14:textId="77777777" w:rsidR="00273E4C" w:rsidRDefault="00273E4C" w:rsidP="00273E4C">
      <w:pPr>
        <w:pStyle w:val="PL"/>
        <w:rPr>
          <w:rFonts w:cs="Courier New"/>
          <w:szCs w:val="16"/>
        </w:rPr>
      </w:pPr>
      <w:r>
        <w:rPr>
          <w:rFonts w:cs="Courier New"/>
          <w:szCs w:val="16"/>
        </w:rPr>
        <w:t xml:space="preserve">                content:</w:t>
      </w:r>
    </w:p>
    <w:p w14:paraId="3B1611E4" w14:textId="77777777" w:rsidR="00273E4C" w:rsidRDefault="00273E4C" w:rsidP="00273E4C">
      <w:pPr>
        <w:pStyle w:val="PL"/>
        <w:rPr>
          <w:rFonts w:cs="Courier New"/>
          <w:szCs w:val="16"/>
        </w:rPr>
      </w:pPr>
      <w:r>
        <w:rPr>
          <w:rFonts w:cs="Courier New"/>
          <w:szCs w:val="16"/>
        </w:rPr>
        <w:t xml:space="preserve">                  application/json:</w:t>
      </w:r>
    </w:p>
    <w:p w14:paraId="58B91CE9" w14:textId="77777777" w:rsidR="00273E4C" w:rsidRDefault="00273E4C" w:rsidP="00273E4C">
      <w:pPr>
        <w:pStyle w:val="PL"/>
        <w:rPr>
          <w:rFonts w:cs="Courier New"/>
          <w:szCs w:val="16"/>
        </w:rPr>
      </w:pPr>
      <w:r>
        <w:rPr>
          <w:rFonts w:cs="Courier New"/>
          <w:szCs w:val="16"/>
        </w:rPr>
        <w:t xml:space="preserve">                    schema:</w:t>
      </w:r>
    </w:p>
    <w:p w14:paraId="5097029E" w14:textId="77777777" w:rsidR="00273E4C" w:rsidRDefault="00273E4C" w:rsidP="00273E4C">
      <w:pPr>
        <w:pStyle w:val="PL"/>
        <w:rPr>
          <w:rFonts w:cs="Courier New"/>
          <w:szCs w:val="16"/>
        </w:rPr>
      </w:pPr>
      <w:r>
        <w:rPr>
          <w:rFonts w:cs="Courier New"/>
          <w:szCs w:val="16"/>
        </w:rPr>
        <w:t xml:space="preserve">                      $ref: '#/components/schemas/EventsNotification'</w:t>
      </w:r>
    </w:p>
    <w:p w14:paraId="4C4C376C" w14:textId="77777777" w:rsidR="00273E4C" w:rsidRDefault="00273E4C" w:rsidP="00273E4C">
      <w:pPr>
        <w:pStyle w:val="PL"/>
        <w:rPr>
          <w:rFonts w:cs="Courier New"/>
          <w:szCs w:val="16"/>
        </w:rPr>
      </w:pPr>
      <w:r>
        <w:rPr>
          <w:rFonts w:cs="Courier New"/>
          <w:szCs w:val="16"/>
        </w:rPr>
        <w:t xml:space="preserve">              responses:</w:t>
      </w:r>
    </w:p>
    <w:p w14:paraId="22F703C7" w14:textId="77777777" w:rsidR="00273E4C" w:rsidRDefault="00273E4C" w:rsidP="00273E4C">
      <w:pPr>
        <w:pStyle w:val="PL"/>
        <w:rPr>
          <w:rFonts w:cs="Courier New"/>
          <w:szCs w:val="16"/>
        </w:rPr>
      </w:pPr>
      <w:r>
        <w:rPr>
          <w:rFonts w:cs="Courier New"/>
          <w:szCs w:val="16"/>
        </w:rPr>
        <w:t xml:space="preserve">                '204':</w:t>
      </w:r>
    </w:p>
    <w:p w14:paraId="79589F17"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57DC1F3A" w14:textId="77777777" w:rsidR="00273E4C" w:rsidRDefault="00273E4C" w:rsidP="00273E4C">
      <w:pPr>
        <w:pStyle w:val="PL"/>
      </w:pPr>
      <w:r>
        <w:t xml:space="preserve">                '307':</w:t>
      </w:r>
    </w:p>
    <w:p w14:paraId="32A6E73C" w14:textId="77777777" w:rsidR="00273E4C" w:rsidRDefault="00273E4C" w:rsidP="00273E4C">
      <w:pPr>
        <w:pStyle w:val="PL"/>
        <w:rPr>
          <w:lang w:val="en-US" w:eastAsia="es-ES"/>
        </w:rPr>
      </w:pPr>
      <w:r>
        <w:rPr>
          <w:lang w:val="en-US" w:eastAsia="es-ES"/>
        </w:rPr>
        <w:t xml:space="preserve">                  $ref: 'TS29571_CommonData.yaml#/components/responses/307'</w:t>
      </w:r>
    </w:p>
    <w:p w14:paraId="4801C99B" w14:textId="77777777" w:rsidR="00273E4C" w:rsidRDefault="00273E4C" w:rsidP="00273E4C">
      <w:pPr>
        <w:pStyle w:val="PL"/>
      </w:pPr>
      <w:r>
        <w:t xml:space="preserve">                '308':</w:t>
      </w:r>
    </w:p>
    <w:p w14:paraId="07A00CDD" w14:textId="77777777" w:rsidR="00273E4C" w:rsidRDefault="00273E4C" w:rsidP="00273E4C">
      <w:pPr>
        <w:pStyle w:val="PL"/>
        <w:rPr>
          <w:lang w:val="en-US" w:eastAsia="es-ES"/>
        </w:rPr>
      </w:pPr>
      <w:r>
        <w:rPr>
          <w:lang w:val="en-US" w:eastAsia="es-ES"/>
        </w:rPr>
        <w:t xml:space="preserve">                  $ref: 'TS29571_CommonData.yaml#/components/responses/308'</w:t>
      </w:r>
    </w:p>
    <w:p w14:paraId="221A2DB0" w14:textId="77777777" w:rsidR="00273E4C" w:rsidRDefault="00273E4C" w:rsidP="00273E4C">
      <w:pPr>
        <w:pStyle w:val="PL"/>
        <w:rPr>
          <w:rFonts w:cs="Courier New"/>
          <w:szCs w:val="16"/>
        </w:rPr>
      </w:pPr>
      <w:r>
        <w:rPr>
          <w:rFonts w:cs="Courier New"/>
          <w:szCs w:val="16"/>
        </w:rPr>
        <w:t xml:space="preserve">                '400':</w:t>
      </w:r>
    </w:p>
    <w:p w14:paraId="615783A4"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5620816" w14:textId="77777777" w:rsidR="00273E4C" w:rsidRDefault="00273E4C" w:rsidP="00273E4C">
      <w:pPr>
        <w:pStyle w:val="PL"/>
        <w:rPr>
          <w:rFonts w:cs="Courier New"/>
          <w:szCs w:val="16"/>
        </w:rPr>
      </w:pPr>
      <w:r>
        <w:rPr>
          <w:rFonts w:cs="Courier New"/>
          <w:szCs w:val="16"/>
        </w:rPr>
        <w:t xml:space="preserve">                '401':</w:t>
      </w:r>
    </w:p>
    <w:p w14:paraId="4CDD283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B5C489A" w14:textId="77777777" w:rsidR="00273E4C" w:rsidRDefault="00273E4C" w:rsidP="00273E4C">
      <w:pPr>
        <w:pStyle w:val="PL"/>
        <w:rPr>
          <w:rFonts w:cs="Courier New"/>
          <w:szCs w:val="16"/>
        </w:rPr>
      </w:pPr>
      <w:r>
        <w:rPr>
          <w:rFonts w:cs="Courier New"/>
          <w:szCs w:val="16"/>
        </w:rPr>
        <w:t xml:space="preserve">                '403':</w:t>
      </w:r>
    </w:p>
    <w:p w14:paraId="7E5A237E"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63109A06" w14:textId="77777777" w:rsidR="00273E4C" w:rsidRDefault="00273E4C" w:rsidP="00273E4C">
      <w:pPr>
        <w:pStyle w:val="PL"/>
        <w:rPr>
          <w:rFonts w:cs="Courier New"/>
          <w:szCs w:val="16"/>
        </w:rPr>
      </w:pPr>
      <w:r>
        <w:rPr>
          <w:rFonts w:cs="Courier New"/>
          <w:szCs w:val="16"/>
        </w:rPr>
        <w:t xml:space="preserve">                '404':</w:t>
      </w:r>
    </w:p>
    <w:p w14:paraId="0EF1BEC3"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6B2FE580" w14:textId="77777777" w:rsidR="00273E4C" w:rsidRDefault="00273E4C" w:rsidP="00273E4C">
      <w:pPr>
        <w:pStyle w:val="PL"/>
        <w:rPr>
          <w:rFonts w:cs="Courier New"/>
          <w:szCs w:val="16"/>
        </w:rPr>
      </w:pPr>
      <w:r>
        <w:rPr>
          <w:rFonts w:cs="Courier New"/>
          <w:szCs w:val="16"/>
        </w:rPr>
        <w:t xml:space="preserve">                '411':</w:t>
      </w:r>
    </w:p>
    <w:p w14:paraId="27845537"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1AC5E03F" w14:textId="77777777" w:rsidR="00273E4C" w:rsidRDefault="00273E4C" w:rsidP="00273E4C">
      <w:pPr>
        <w:pStyle w:val="PL"/>
        <w:rPr>
          <w:rFonts w:cs="Courier New"/>
          <w:szCs w:val="16"/>
        </w:rPr>
      </w:pPr>
      <w:r>
        <w:rPr>
          <w:rFonts w:cs="Courier New"/>
          <w:szCs w:val="16"/>
        </w:rPr>
        <w:t xml:space="preserve">                '413':</w:t>
      </w:r>
    </w:p>
    <w:p w14:paraId="34388C61"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86E479E" w14:textId="77777777" w:rsidR="00273E4C" w:rsidRDefault="00273E4C" w:rsidP="00273E4C">
      <w:pPr>
        <w:pStyle w:val="PL"/>
        <w:rPr>
          <w:rFonts w:cs="Courier New"/>
          <w:szCs w:val="16"/>
        </w:rPr>
      </w:pPr>
      <w:r>
        <w:rPr>
          <w:rFonts w:cs="Courier New"/>
          <w:szCs w:val="16"/>
        </w:rPr>
        <w:t xml:space="preserve">                '415':</w:t>
      </w:r>
    </w:p>
    <w:p w14:paraId="39BE6532"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583CFF1D" w14:textId="77777777" w:rsidR="00273E4C" w:rsidRDefault="00273E4C" w:rsidP="00273E4C">
      <w:pPr>
        <w:pStyle w:val="PL"/>
      </w:pPr>
      <w:r>
        <w:t xml:space="preserve">                '429':</w:t>
      </w:r>
    </w:p>
    <w:p w14:paraId="3713CE1B" w14:textId="77777777" w:rsidR="00273E4C" w:rsidRDefault="00273E4C" w:rsidP="00273E4C">
      <w:pPr>
        <w:pStyle w:val="PL"/>
      </w:pPr>
      <w:r>
        <w:t xml:space="preserve">                  $ref: 'TS29571_CommonData.yaml#/components/responses/429'</w:t>
      </w:r>
    </w:p>
    <w:p w14:paraId="0DD6C218" w14:textId="77777777" w:rsidR="00273E4C" w:rsidRDefault="00273E4C" w:rsidP="00273E4C">
      <w:pPr>
        <w:pStyle w:val="PL"/>
        <w:rPr>
          <w:rFonts w:cs="Courier New"/>
          <w:szCs w:val="16"/>
        </w:rPr>
      </w:pPr>
      <w:r>
        <w:rPr>
          <w:rFonts w:cs="Courier New"/>
          <w:szCs w:val="16"/>
        </w:rPr>
        <w:t xml:space="preserve">                '500':</w:t>
      </w:r>
    </w:p>
    <w:p w14:paraId="02E0D5DC" w14:textId="77777777" w:rsidR="00273E4C" w:rsidRDefault="00273E4C" w:rsidP="00273E4C">
      <w:pPr>
        <w:pStyle w:val="PL"/>
      </w:pPr>
      <w:r>
        <w:rPr>
          <w:rFonts w:cs="Courier New"/>
          <w:szCs w:val="16"/>
        </w:rPr>
        <w:t xml:space="preserve">                  $ref: 'TS29571_CommonData.yaml#/components/responses/500'</w:t>
      </w:r>
    </w:p>
    <w:p w14:paraId="067902D0" w14:textId="77777777" w:rsidR="00273E4C" w:rsidRDefault="00273E4C" w:rsidP="00273E4C">
      <w:pPr>
        <w:pStyle w:val="PL"/>
      </w:pPr>
      <w:r>
        <w:t xml:space="preserve">                '502':</w:t>
      </w:r>
    </w:p>
    <w:p w14:paraId="6B6D8748" w14:textId="77777777" w:rsidR="00273E4C" w:rsidRDefault="00273E4C" w:rsidP="00273E4C">
      <w:pPr>
        <w:pStyle w:val="PL"/>
        <w:rPr>
          <w:rFonts w:cs="Courier New"/>
          <w:szCs w:val="16"/>
        </w:rPr>
      </w:pPr>
      <w:r>
        <w:t xml:space="preserve">                  $ref: 'TS29571_CommonData.yaml#/components/responses/502'</w:t>
      </w:r>
    </w:p>
    <w:p w14:paraId="63EBBBF2" w14:textId="77777777" w:rsidR="00273E4C" w:rsidRDefault="00273E4C" w:rsidP="00273E4C">
      <w:pPr>
        <w:pStyle w:val="PL"/>
        <w:rPr>
          <w:rFonts w:cs="Courier New"/>
          <w:szCs w:val="16"/>
        </w:rPr>
      </w:pPr>
      <w:r>
        <w:rPr>
          <w:rFonts w:cs="Courier New"/>
          <w:szCs w:val="16"/>
        </w:rPr>
        <w:t xml:space="preserve">                '503':</w:t>
      </w:r>
    </w:p>
    <w:p w14:paraId="65962C12"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D25A3BA" w14:textId="77777777" w:rsidR="00273E4C" w:rsidRDefault="00273E4C" w:rsidP="00273E4C">
      <w:pPr>
        <w:pStyle w:val="PL"/>
        <w:rPr>
          <w:rFonts w:cs="Courier New"/>
          <w:szCs w:val="16"/>
        </w:rPr>
      </w:pPr>
      <w:r>
        <w:rPr>
          <w:rFonts w:cs="Courier New"/>
          <w:szCs w:val="16"/>
        </w:rPr>
        <w:t xml:space="preserve">                default:</w:t>
      </w:r>
    </w:p>
    <w:p w14:paraId="3806F3B5"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7DC0381F" w14:textId="77777777" w:rsidR="00273E4C" w:rsidRDefault="00273E4C" w:rsidP="00273E4C">
      <w:pPr>
        <w:pStyle w:val="PL"/>
        <w:rPr>
          <w:rFonts w:cs="Courier New"/>
          <w:szCs w:val="16"/>
        </w:rPr>
      </w:pPr>
      <w:r>
        <w:rPr>
          <w:rFonts w:cs="Courier New"/>
          <w:szCs w:val="16"/>
        </w:rPr>
        <w:t xml:space="preserve">    delete:</w:t>
      </w:r>
    </w:p>
    <w:p w14:paraId="52360781" w14:textId="77777777" w:rsidR="00273E4C" w:rsidRDefault="00273E4C" w:rsidP="00273E4C">
      <w:pPr>
        <w:pStyle w:val="PL"/>
        <w:rPr>
          <w:rFonts w:cs="Courier New"/>
          <w:szCs w:val="16"/>
        </w:rPr>
      </w:pPr>
      <w:r>
        <w:rPr>
          <w:rFonts w:cs="Courier New"/>
          <w:szCs w:val="16"/>
        </w:rPr>
        <w:t xml:space="preserve">      summary: deletes the Events Subscription subresource</w:t>
      </w:r>
    </w:p>
    <w:p w14:paraId="7DCABEA5" w14:textId="77777777" w:rsidR="00273E4C" w:rsidRDefault="00273E4C" w:rsidP="00273E4C">
      <w:pPr>
        <w:pStyle w:val="PL"/>
        <w:rPr>
          <w:rFonts w:cs="Courier New"/>
          <w:szCs w:val="16"/>
        </w:rPr>
      </w:pPr>
      <w:r>
        <w:rPr>
          <w:rFonts w:cs="Courier New"/>
          <w:szCs w:val="16"/>
        </w:rPr>
        <w:t xml:space="preserve">      operationId: DeleteEventsSubsc</w:t>
      </w:r>
    </w:p>
    <w:p w14:paraId="6600B786" w14:textId="77777777" w:rsidR="00273E4C" w:rsidRDefault="00273E4C" w:rsidP="00273E4C">
      <w:pPr>
        <w:pStyle w:val="PL"/>
        <w:rPr>
          <w:rFonts w:cs="Courier New"/>
          <w:szCs w:val="16"/>
        </w:rPr>
      </w:pPr>
      <w:r>
        <w:rPr>
          <w:rFonts w:cs="Courier New"/>
          <w:szCs w:val="16"/>
        </w:rPr>
        <w:t xml:space="preserve">      tags:</w:t>
      </w:r>
    </w:p>
    <w:p w14:paraId="448D8BFC" w14:textId="77777777" w:rsidR="00273E4C" w:rsidRDefault="00273E4C" w:rsidP="00273E4C">
      <w:pPr>
        <w:pStyle w:val="PL"/>
        <w:rPr>
          <w:rFonts w:cs="Courier New"/>
          <w:szCs w:val="16"/>
        </w:rPr>
      </w:pPr>
      <w:r>
        <w:rPr>
          <w:rFonts w:cs="Courier New"/>
          <w:szCs w:val="16"/>
        </w:rPr>
        <w:t xml:space="preserve">        - Events Subscription (Document)</w:t>
      </w:r>
    </w:p>
    <w:p w14:paraId="05402981" w14:textId="77777777" w:rsidR="00273E4C" w:rsidRDefault="00273E4C" w:rsidP="00273E4C">
      <w:pPr>
        <w:pStyle w:val="PL"/>
        <w:rPr>
          <w:rFonts w:cs="Courier New"/>
          <w:szCs w:val="16"/>
        </w:rPr>
      </w:pPr>
      <w:r>
        <w:rPr>
          <w:rFonts w:cs="Courier New"/>
          <w:szCs w:val="16"/>
        </w:rPr>
        <w:t xml:space="preserve">      parameters:</w:t>
      </w:r>
    </w:p>
    <w:p w14:paraId="0984DD02" w14:textId="77777777" w:rsidR="00273E4C" w:rsidRDefault="00273E4C" w:rsidP="00273E4C">
      <w:pPr>
        <w:pStyle w:val="PL"/>
        <w:rPr>
          <w:rFonts w:cs="Courier New"/>
          <w:szCs w:val="16"/>
        </w:rPr>
      </w:pPr>
      <w:r>
        <w:rPr>
          <w:rFonts w:cs="Courier New"/>
          <w:szCs w:val="16"/>
        </w:rPr>
        <w:t xml:space="preserve">        - name: appSessionId</w:t>
      </w:r>
    </w:p>
    <w:p w14:paraId="491F5078" w14:textId="77777777" w:rsidR="00273E4C" w:rsidRDefault="00273E4C" w:rsidP="00273E4C">
      <w:pPr>
        <w:pStyle w:val="PL"/>
        <w:rPr>
          <w:rFonts w:cs="Courier New"/>
          <w:szCs w:val="16"/>
        </w:rPr>
      </w:pPr>
      <w:r>
        <w:rPr>
          <w:rFonts w:cs="Courier New"/>
          <w:szCs w:val="16"/>
        </w:rPr>
        <w:t xml:space="preserve">          description: String identifying the Individual Application Session Context resource.</w:t>
      </w:r>
    </w:p>
    <w:p w14:paraId="515EF504" w14:textId="77777777" w:rsidR="00273E4C" w:rsidRDefault="00273E4C" w:rsidP="00273E4C">
      <w:pPr>
        <w:pStyle w:val="PL"/>
        <w:rPr>
          <w:rFonts w:cs="Courier New"/>
          <w:szCs w:val="16"/>
        </w:rPr>
      </w:pPr>
      <w:r>
        <w:rPr>
          <w:rFonts w:cs="Courier New"/>
          <w:szCs w:val="16"/>
        </w:rPr>
        <w:t xml:space="preserve">          in: path</w:t>
      </w:r>
    </w:p>
    <w:p w14:paraId="42EA8A19" w14:textId="77777777" w:rsidR="00273E4C" w:rsidRDefault="00273E4C" w:rsidP="00273E4C">
      <w:pPr>
        <w:pStyle w:val="PL"/>
        <w:rPr>
          <w:rFonts w:cs="Courier New"/>
          <w:szCs w:val="16"/>
        </w:rPr>
      </w:pPr>
      <w:r>
        <w:rPr>
          <w:rFonts w:cs="Courier New"/>
          <w:szCs w:val="16"/>
        </w:rPr>
        <w:t xml:space="preserve">          required: true</w:t>
      </w:r>
    </w:p>
    <w:p w14:paraId="3AC0AD49" w14:textId="77777777" w:rsidR="00273E4C" w:rsidRDefault="00273E4C" w:rsidP="00273E4C">
      <w:pPr>
        <w:pStyle w:val="PL"/>
        <w:rPr>
          <w:rFonts w:cs="Courier New"/>
          <w:szCs w:val="16"/>
        </w:rPr>
      </w:pPr>
      <w:r>
        <w:rPr>
          <w:rFonts w:cs="Courier New"/>
          <w:szCs w:val="16"/>
        </w:rPr>
        <w:t xml:space="preserve">          schema:</w:t>
      </w:r>
    </w:p>
    <w:p w14:paraId="0CC498F2" w14:textId="77777777" w:rsidR="00273E4C" w:rsidRDefault="00273E4C" w:rsidP="00273E4C">
      <w:pPr>
        <w:pStyle w:val="PL"/>
        <w:rPr>
          <w:rFonts w:cs="Courier New"/>
          <w:szCs w:val="16"/>
        </w:rPr>
      </w:pPr>
      <w:r>
        <w:rPr>
          <w:rFonts w:cs="Courier New"/>
          <w:szCs w:val="16"/>
        </w:rPr>
        <w:t xml:space="preserve">            type: string</w:t>
      </w:r>
    </w:p>
    <w:p w14:paraId="6D2C4411" w14:textId="77777777" w:rsidR="00273E4C" w:rsidRDefault="00273E4C" w:rsidP="00273E4C">
      <w:pPr>
        <w:pStyle w:val="PL"/>
        <w:rPr>
          <w:rFonts w:cs="Courier New"/>
          <w:szCs w:val="16"/>
        </w:rPr>
      </w:pPr>
      <w:r>
        <w:rPr>
          <w:rFonts w:cs="Courier New"/>
          <w:szCs w:val="16"/>
        </w:rPr>
        <w:t xml:space="preserve">      responses:</w:t>
      </w:r>
    </w:p>
    <w:p w14:paraId="563C3D4E" w14:textId="77777777" w:rsidR="00273E4C" w:rsidRDefault="00273E4C" w:rsidP="00273E4C">
      <w:pPr>
        <w:pStyle w:val="PL"/>
        <w:rPr>
          <w:rFonts w:cs="Courier New"/>
          <w:szCs w:val="16"/>
        </w:rPr>
      </w:pPr>
      <w:r>
        <w:rPr>
          <w:rFonts w:cs="Courier New"/>
          <w:szCs w:val="16"/>
        </w:rPr>
        <w:t xml:space="preserve">        '204':</w:t>
      </w:r>
    </w:p>
    <w:p w14:paraId="6008C05C" w14:textId="77777777" w:rsidR="00273E4C" w:rsidRDefault="00273E4C" w:rsidP="00273E4C">
      <w:pPr>
        <w:pStyle w:val="PL"/>
        <w:rPr>
          <w:rFonts w:cs="Courier New"/>
          <w:szCs w:val="16"/>
        </w:rPr>
      </w:pPr>
      <w:r>
        <w:rPr>
          <w:rFonts w:cs="Courier New"/>
          <w:szCs w:val="16"/>
        </w:rPr>
        <w:t xml:space="preserve">          description: &gt;</w:t>
      </w:r>
    </w:p>
    <w:p w14:paraId="4AC88042" w14:textId="77777777" w:rsidR="00273E4C" w:rsidRDefault="00273E4C" w:rsidP="00273E4C">
      <w:pPr>
        <w:pStyle w:val="PL"/>
        <w:rPr>
          <w:rFonts w:cs="Courier New"/>
          <w:szCs w:val="16"/>
        </w:rPr>
      </w:pPr>
      <w:r>
        <w:rPr>
          <w:rFonts w:cs="Courier New"/>
          <w:szCs w:val="16"/>
        </w:rPr>
        <w:t xml:space="preserve">            The deletion of the of the Events Subscription sub-resource is confirmed without</w:t>
      </w:r>
    </w:p>
    <w:p w14:paraId="08ED40F7" w14:textId="77777777" w:rsidR="00273E4C" w:rsidRDefault="00273E4C" w:rsidP="00273E4C">
      <w:pPr>
        <w:pStyle w:val="PL"/>
        <w:rPr>
          <w:rFonts w:cs="Courier New"/>
          <w:szCs w:val="16"/>
        </w:rPr>
      </w:pPr>
      <w:r>
        <w:rPr>
          <w:rFonts w:cs="Courier New"/>
          <w:szCs w:val="16"/>
        </w:rPr>
        <w:t xml:space="preserve">            returning additional data.</w:t>
      </w:r>
    </w:p>
    <w:p w14:paraId="10E2072B" w14:textId="77777777" w:rsidR="00273E4C" w:rsidRDefault="00273E4C" w:rsidP="00273E4C">
      <w:pPr>
        <w:pStyle w:val="PL"/>
      </w:pPr>
      <w:r>
        <w:t xml:space="preserve">        '307':</w:t>
      </w:r>
    </w:p>
    <w:p w14:paraId="4A39C261" w14:textId="77777777" w:rsidR="00273E4C" w:rsidRDefault="00273E4C" w:rsidP="00273E4C">
      <w:pPr>
        <w:pStyle w:val="PL"/>
        <w:rPr>
          <w:lang w:val="en-US" w:eastAsia="es-ES"/>
        </w:rPr>
      </w:pPr>
      <w:r>
        <w:rPr>
          <w:lang w:val="en-US" w:eastAsia="es-ES"/>
        </w:rPr>
        <w:t xml:space="preserve">          $ref: 'TS29571_CommonData.yaml#/components/responses/307'</w:t>
      </w:r>
    </w:p>
    <w:p w14:paraId="24E2E133" w14:textId="77777777" w:rsidR="00273E4C" w:rsidRDefault="00273E4C" w:rsidP="00273E4C">
      <w:pPr>
        <w:pStyle w:val="PL"/>
      </w:pPr>
      <w:r>
        <w:t xml:space="preserve">        '308':</w:t>
      </w:r>
    </w:p>
    <w:p w14:paraId="2EE632D3" w14:textId="77777777" w:rsidR="00273E4C" w:rsidRDefault="00273E4C" w:rsidP="00273E4C">
      <w:pPr>
        <w:pStyle w:val="PL"/>
        <w:rPr>
          <w:lang w:val="en-US" w:eastAsia="es-ES"/>
        </w:rPr>
      </w:pPr>
      <w:r>
        <w:rPr>
          <w:lang w:val="en-US" w:eastAsia="es-ES"/>
        </w:rPr>
        <w:t xml:space="preserve">          $ref: 'TS29571_CommonData.yaml#/components/responses/308'</w:t>
      </w:r>
    </w:p>
    <w:p w14:paraId="5038A590" w14:textId="77777777" w:rsidR="00273E4C" w:rsidRDefault="00273E4C" w:rsidP="00273E4C">
      <w:pPr>
        <w:pStyle w:val="PL"/>
        <w:rPr>
          <w:rFonts w:cs="Courier New"/>
          <w:szCs w:val="16"/>
        </w:rPr>
      </w:pPr>
      <w:r>
        <w:rPr>
          <w:rFonts w:cs="Courier New"/>
          <w:szCs w:val="16"/>
        </w:rPr>
        <w:t xml:space="preserve">        '400':</w:t>
      </w:r>
    </w:p>
    <w:p w14:paraId="28346825"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D8C1D51" w14:textId="77777777" w:rsidR="00273E4C" w:rsidRDefault="00273E4C" w:rsidP="00273E4C">
      <w:pPr>
        <w:pStyle w:val="PL"/>
        <w:rPr>
          <w:rFonts w:cs="Courier New"/>
          <w:szCs w:val="16"/>
        </w:rPr>
      </w:pPr>
      <w:r>
        <w:rPr>
          <w:rFonts w:cs="Courier New"/>
          <w:szCs w:val="16"/>
        </w:rPr>
        <w:t xml:space="preserve">        '401':</w:t>
      </w:r>
    </w:p>
    <w:p w14:paraId="034DB061"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67427C5" w14:textId="77777777" w:rsidR="00273E4C" w:rsidRDefault="00273E4C" w:rsidP="00273E4C">
      <w:pPr>
        <w:pStyle w:val="PL"/>
      </w:pPr>
      <w:r>
        <w:t xml:space="preserve">        '403':</w:t>
      </w:r>
    </w:p>
    <w:p w14:paraId="412682B1" w14:textId="77777777" w:rsidR="00273E4C" w:rsidRDefault="00273E4C" w:rsidP="00273E4C">
      <w:pPr>
        <w:pStyle w:val="PL"/>
      </w:pPr>
      <w:r>
        <w:t xml:space="preserve">          $ref: 'TS29571_CommonData.yaml#/components/responses/403'</w:t>
      </w:r>
    </w:p>
    <w:p w14:paraId="7D708DC6" w14:textId="77777777" w:rsidR="00273E4C" w:rsidRDefault="00273E4C" w:rsidP="00273E4C">
      <w:pPr>
        <w:pStyle w:val="PL"/>
        <w:rPr>
          <w:rFonts w:cs="Courier New"/>
          <w:szCs w:val="16"/>
        </w:rPr>
      </w:pPr>
      <w:r>
        <w:rPr>
          <w:rFonts w:cs="Courier New"/>
          <w:szCs w:val="16"/>
        </w:rPr>
        <w:t xml:space="preserve">        '404':</w:t>
      </w:r>
    </w:p>
    <w:p w14:paraId="61FBDE16"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1683E742" w14:textId="77777777" w:rsidR="00273E4C" w:rsidRDefault="00273E4C" w:rsidP="00273E4C">
      <w:pPr>
        <w:pStyle w:val="PL"/>
      </w:pPr>
      <w:r>
        <w:t xml:space="preserve">        '429':</w:t>
      </w:r>
    </w:p>
    <w:p w14:paraId="5D4B8CB7" w14:textId="77777777" w:rsidR="00273E4C" w:rsidRDefault="00273E4C" w:rsidP="00273E4C">
      <w:pPr>
        <w:pStyle w:val="PL"/>
      </w:pPr>
      <w:r>
        <w:t xml:space="preserve">          $ref: 'TS29571_CommonData.yaml#/components/responses/429'</w:t>
      </w:r>
    </w:p>
    <w:p w14:paraId="36623C19" w14:textId="77777777" w:rsidR="00273E4C" w:rsidRDefault="00273E4C" w:rsidP="00273E4C">
      <w:pPr>
        <w:pStyle w:val="PL"/>
        <w:rPr>
          <w:rFonts w:cs="Courier New"/>
          <w:szCs w:val="16"/>
        </w:rPr>
      </w:pPr>
      <w:r>
        <w:rPr>
          <w:rFonts w:cs="Courier New"/>
          <w:szCs w:val="16"/>
        </w:rPr>
        <w:t xml:space="preserve">        '500':</w:t>
      </w:r>
    </w:p>
    <w:p w14:paraId="71A848F8" w14:textId="77777777" w:rsidR="00273E4C" w:rsidRDefault="00273E4C" w:rsidP="00273E4C">
      <w:pPr>
        <w:pStyle w:val="PL"/>
      </w:pPr>
      <w:r>
        <w:rPr>
          <w:rFonts w:cs="Courier New"/>
          <w:szCs w:val="16"/>
        </w:rPr>
        <w:t xml:space="preserve">          $ref: 'TS29571_CommonData.yaml#/components/responses/500'</w:t>
      </w:r>
    </w:p>
    <w:p w14:paraId="600453A5" w14:textId="77777777" w:rsidR="00273E4C" w:rsidRDefault="00273E4C" w:rsidP="00273E4C">
      <w:pPr>
        <w:pStyle w:val="PL"/>
      </w:pPr>
      <w:r>
        <w:t xml:space="preserve">        '502':</w:t>
      </w:r>
    </w:p>
    <w:p w14:paraId="2109BD08" w14:textId="77777777" w:rsidR="00273E4C" w:rsidRDefault="00273E4C" w:rsidP="00273E4C">
      <w:pPr>
        <w:pStyle w:val="PL"/>
        <w:rPr>
          <w:rFonts w:cs="Courier New"/>
          <w:szCs w:val="16"/>
        </w:rPr>
      </w:pPr>
      <w:r>
        <w:t xml:space="preserve">          $ref: 'TS29571_CommonData.yaml#/components/responses/502'</w:t>
      </w:r>
    </w:p>
    <w:p w14:paraId="0DA59874" w14:textId="77777777" w:rsidR="00273E4C" w:rsidRDefault="00273E4C" w:rsidP="00273E4C">
      <w:pPr>
        <w:pStyle w:val="PL"/>
        <w:rPr>
          <w:rFonts w:cs="Courier New"/>
          <w:szCs w:val="16"/>
        </w:rPr>
      </w:pPr>
      <w:r>
        <w:rPr>
          <w:rFonts w:cs="Courier New"/>
          <w:szCs w:val="16"/>
        </w:rPr>
        <w:t xml:space="preserve">        '503':</w:t>
      </w:r>
    </w:p>
    <w:p w14:paraId="24D644A1"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B138797" w14:textId="77777777" w:rsidR="00273E4C" w:rsidRDefault="00273E4C" w:rsidP="00273E4C">
      <w:pPr>
        <w:pStyle w:val="PL"/>
        <w:rPr>
          <w:rFonts w:cs="Courier New"/>
          <w:szCs w:val="16"/>
        </w:rPr>
      </w:pPr>
      <w:r>
        <w:rPr>
          <w:rFonts w:cs="Courier New"/>
          <w:szCs w:val="16"/>
        </w:rPr>
        <w:t xml:space="preserve">        default:</w:t>
      </w:r>
    </w:p>
    <w:p w14:paraId="4745810C"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5074975A" w14:textId="77777777" w:rsidR="00273E4C" w:rsidRDefault="00273E4C" w:rsidP="00273E4C">
      <w:pPr>
        <w:pStyle w:val="PL"/>
        <w:rPr>
          <w:rFonts w:cs="Courier New"/>
          <w:szCs w:val="16"/>
        </w:rPr>
      </w:pPr>
    </w:p>
    <w:p w14:paraId="23DF4A6A" w14:textId="77777777" w:rsidR="00273E4C" w:rsidRDefault="00273E4C" w:rsidP="00273E4C">
      <w:pPr>
        <w:pStyle w:val="PL"/>
        <w:rPr>
          <w:rFonts w:cs="Courier New"/>
          <w:szCs w:val="16"/>
        </w:rPr>
      </w:pPr>
      <w:r>
        <w:rPr>
          <w:rFonts w:cs="Courier New"/>
          <w:szCs w:val="16"/>
        </w:rPr>
        <w:t>components:</w:t>
      </w:r>
    </w:p>
    <w:p w14:paraId="48367B81" w14:textId="77777777" w:rsidR="00273E4C" w:rsidRDefault="00273E4C" w:rsidP="00273E4C">
      <w:pPr>
        <w:pStyle w:val="PL"/>
      </w:pPr>
    </w:p>
    <w:bookmarkEnd w:id="569"/>
    <w:p w14:paraId="6D2CEA23" w14:textId="77777777" w:rsidR="00273E4C" w:rsidRDefault="00273E4C" w:rsidP="00273E4C">
      <w:pPr>
        <w:pStyle w:val="PL"/>
      </w:pPr>
      <w:r>
        <w:t xml:space="preserve">  securitySchemes:</w:t>
      </w:r>
    </w:p>
    <w:p w14:paraId="6F1F3E98" w14:textId="77777777" w:rsidR="00273E4C" w:rsidRDefault="00273E4C" w:rsidP="00273E4C">
      <w:pPr>
        <w:pStyle w:val="PL"/>
      </w:pPr>
      <w:r>
        <w:t xml:space="preserve">    oAuth2ClientCredentials:</w:t>
      </w:r>
    </w:p>
    <w:p w14:paraId="1CB12D0E" w14:textId="77777777" w:rsidR="00273E4C" w:rsidRDefault="00273E4C" w:rsidP="00273E4C">
      <w:pPr>
        <w:pStyle w:val="PL"/>
      </w:pPr>
      <w:r>
        <w:t xml:space="preserve">      type: oauth2</w:t>
      </w:r>
    </w:p>
    <w:p w14:paraId="541A31D9" w14:textId="77777777" w:rsidR="00273E4C" w:rsidRDefault="00273E4C" w:rsidP="00273E4C">
      <w:pPr>
        <w:pStyle w:val="PL"/>
      </w:pPr>
      <w:r>
        <w:t xml:space="preserve">      flows:</w:t>
      </w:r>
    </w:p>
    <w:p w14:paraId="0BF741C7" w14:textId="77777777" w:rsidR="00273E4C" w:rsidRDefault="00273E4C" w:rsidP="00273E4C">
      <w:pPr>
        <w:pStyle w:val="PL"/>
      </w:pPr>
      <w:r>
        <w:t xml:space="preserve">        clientCredentials:</w:t>
      </w:r>
    </w:p>
    <w:p w14:paraId="27A33102" w14:textId="77777777" w:rsidR="00273E4C" w:rsidRDefault="00273E4C" w:rsidP="00273E4C">
      <w:pPr>
        <w:pStyle w:val="PL"/>
      </w:pPr>
      <w:r>
        <w:t xml:space="preserve">          tokenUrl: '{nrfApiRoot}/oauth2/token'</w:t>
      </w:r>
    </w:p>
    <w:p w14:paraId="3A9BD8AB" w14:textId="77777777" w:rsidR="00273E4C" w:rsidRDefault="00273E4C" w:rsidP="00273E4C">
      <w:pPr>
        <w:pStyle w:val="PL"/>
      </w:pPr>
      <w:r>
        <w:t xml:space="preserve">          scopes:</w:t>
      </w:r>
    </w:p>
    <w:p w14:paraId="07D3E1C8" w14:textId="77777777" w:rsidR="00273E4C" w:rsidRDefault="00273E4C" w:rsidP="00273E4C">
      <w:pPr>
        <w:pStyle w:val="PL"/>
      </w:pPr>
      <w:r>
        <w:t xml:space="preserve">            npcf-policyauthorization: Access to the </w:t>
      </w:r>
      <w:r>
        <w:rPr>
          <w:rFonts w:cs="Courier New"/>
          <w:szCs w:val="16"/>
        </w:rPr>
        <w:t>Npcf_PolicyAuthorization</w:t>
      </w:r>
      <w:r>
        <w:t xml:space="preserve"> API</w:t>
      </w:r>
    </w:p>
    <w:p w14:paraId="668957F9" w14:textId="77777777" w:rsidR="00273E4C" w:rsidRDefault="00273E4C" w:rsidP="00273E4C">
      <w:pPr>
        <w:pStyle w:val="PL"/>
      </w:pPr>
      <w:r>
        <w:t xml:space="preserve">            npcf-policyauthorization</w:t>
      </w:r>
      <w:r w:rsidRPr="00D165ED">
        <w:rPr>
          <w:rFonts w:eastAsia="DengXian"/>
          <w:lang w:val="en-US"/>
        </w:rPr>
        <w:t>:</w:t>
      </w:r>
      <w:r w:rsidRPr="00125203">
        <w:t>policy-auth-mgmt</w:t>
      </w:r>
      <w:r>
        <w:t>: &gt;</w:t>
      </w:r>
    </w:p>
    <w:p w14:paraId="3E00CCA4" w14:textId="77777777" w:rsidR="00273E4C" w:rsidRDefault="00273E4C" w:rsidP="00273E4C">
      <w:pPr>
        <w:pStyle w:val="PL"/>
      </w:pPr>
      <w:r w:rsidRPr="00052626">
        <w:t xml:space="preserve">            </w:t>
      </w:r>
      <w:r>
        <w:t xml:space="preserve">  Access to service operations applying to PCF Policy Authorization</w:t>
      </w:r>
      <w:r w:rsidRPr="00D6154A">
        <w:t xml:space="preserve"> </w:t>
      </w:r>
      <w:r>
        <w:t>for creation,</w:t>
      </w:r>
    </w:p>
    <w:p w14:paraId="3FB7799C" w14:textId="77777777" w:rsidR="00273E4C" w:rsidRDefault="00273E4C" w:rsidP="00273E4C">
      <w:pPr>
        <w:pStyle w:val="PL"/>
      </w:pPr>
      <w:r>
        <w:t xml:space="preserve">              updation, deletion, retrieval.</w:t>
      </w:r>
    </w:p>
    <w:p w14:paraId="7CC11AD4" w14:textId="77777777" w:rsidR="00273E4C" w:rsidRDefault="00273E4C" w:rsidP="00273E4C">
      <w:pPr>
        <w:pStyle w:val="PL"/>
        <w:rPr>
          <w:rFonts w:cs="Courier New"/>
          <w:szCs w:val="16"/>
        </w:rPr>
      </w:pPr>
    </w:p>
    <w:p w14:paraId="172F29F5" w14:textId="77777777" w:rsidR="00273E4C" w:rsidRDefault="00273E4C" w:rsidP="00273E4C">
      <w:pPr>
        <w:pStyle w:val="PL"/>
        <w:rPr>
          <w:rFonts w:cs="Courier New"/>
          <w:szCs w:val="16"/>
        </w:rPr>
      </w:pPr>
      <w:r>
        <w:rPr>
          <w:rFonts w:cs="Courier New"/>
          <w:szCs w:val="16"/>
        </w:rPr>
        <w:t xml:space="preserve">  schemas:</w:t>
      </w:r>
    </w:p>
    <w:p w14:paraId="0769680F" w14:textId="77777777" w:rsidR="00273E4C" w:rsidRDefault="00273E4C" w:rsidP="00273E4C">
      <w:pPr>
        <w:pStyle w:val="PL"/>
        <w:rPr>
          <w:rFonts w:cs="Courier New"/>
          <w:szCs w:val="16"/>
        </w:rPr>
      </w:pPr>
    </w:p>
    <w:p w14:paraId="71C9C8EF" w14:textId="77777777" w:rsidR="00273E4C" w:rsidRDefault="00273E4C" w:rsidP="00273E4C">
      <w:pPr>
        <w:pStyle w:val="PL"/>
        <w:rPr>
          <w:rFonts w:cs="Courier New"/>
          <w:szCs w:val="16"/>
        </w:rPr>
      </w:pPr>
      <w:r>
        <w:rPr>
          <w:rFonts w:cs="Courier New"/>
          <w:szCs w:val="16"/>
        </w:rPr>
        <w:t xml:space="preserve">    AppSessionContext:</w:t>
      </w:r>
    </w:p>
    <w:p w14:paraId="652E6F95" w14:textId="77777777" w:rsidR="00273E4C" w:rsidRDefault="00273E4C" w:rsidP="00273E4C">
      <w:pPr>
        <w:pStyle w:val="PL"/>
        <w:rPr>
          <w:rFonts w:cs="Courier New"/>
          <w:szCs w:val="16"/>
        </w:rPr>
      </w:pPr>
      <w:r>
        <w:rPr>
          <w:rFonts w:cs="Courier New"/>
          <w:szCs w:val="16"/>
        </w:rPr>
        <w:t xml:space="preserve">      description: Represents an Individual Application Session Context resource.</w:t>
      </w:r>
    </w:p>
    <w:p w14:paraId="417BA396" w14:textId="77777777" w:rsidR="00273E4C" w:rsidRDefault="00273E4C" w:rsidP="00273E4C">
      <w:pPr>
        <w:pStyle w:val="PL"/>
        <w:rPr>
          <w:rFonts w:cs="Courier New"/>
          <w:szCs w:val="16"/>
        </w:rPr>
      </w:pPr>
      <w:r>
        <w:rPr>
          <w:rFonts w:cs="Courier New"/>
          <w:szCs w:val="16"/>
        </w:rPr>
        <w:t xml:space="preserve">      type: object</w:t>
      </w:r>
    </w:p>
    <w:p w14:paraId="3F3F8004" w14:textId="77777777" w:rsidR="00273E4C" w:rsidRDefault="00273E4C" w:rsidP="00273E4C">
      <w:pPr>
        <w:pStyle w:val="PL"/>
        <w:rPr>
          <w:rFonts w:cs="Courier New"/>
          <w:szCs w:val="16"/>
        </w:rPr>
      </w:pPr>
      <w:r>
        <w:rPr>
          <w:rFonts w:cs="Courier New"/>
          <w:szCs w:val="16"/>
        </w:rPr>
        <w:t xml:space="preserve">      properties:</w:t>
      </w:r>
    </w:p>
    <w:p w14:paraId="021F0115" w14:textId="77777777" w:rsidR="00273E4C" w:rsidRDefault="00273E4C" w:rsidP="00273E4C">
      <w:pPr>
        <w:pStyle w:val="PL"/>
        <w:rPr>
          <w:rFonts w:cs="Courier New"/>
          <w:szCs w:val="16"/>
        </w:rPr>
      </w:pPr>
      <w:r>
        <w:rPr>
          <w:rFonts w:cs="Courier New"/>
          <w:szCs w:val="16"/>
        </w:rPr>
        <w:t xml:space="preserve">        ascReqData:</w:t>
      </w:r>
    </w:p>
    <w:p w14:paraId="7A793E1E" w14:textId="77777777" w:rsidR="00273E4C" w:rsidRDefault="00273E4C" w:rsidP="00273E4C">
      <w:pPr>
        <w:pStyle w:val="PL"/>
        <w:rPr>
          <w:rFonts w:cs="Courier New"/>
          <w:szCs w:val="16"/>
        </w:rPr>
      </w:pPr>
      <w:r>
        <w:rPr>
          <w:rFonts w:cs="Courier New"/>
          <w:szCs w:val="16"/>
        </w:rPr>
        <w:t xml:space="preserve">          $ref: '#/components/schemas/AppSessionContextReqData'</w:t>
      </w:r>
    </w:p>
    <w:p w14:paraId="18510DA6" w14:textId="77777777" w:rsidR="00273E4C" w:rsidRDefault="00273E4C" w:rsidP="00273E4C">
      <w:pPr>
        <w:pStyle w:val="PL"/>
        <w:rPr>
          <w:rFonts w:cs="Courier New"/>
          <w:szCs w:val="16"/>
        </w:rPr>
      </w:pPr>
      <w:r>
        <w:rPr>
          <w:rFonts w:cs="Courier New"/>
          <w:szCs w:val="16"/>
        </w:rPr>
        <w:t xml:space="preserve">        ascRespData:</w:t>
      </w:r>
    </w:p>
    <w:p w14:paraId="78855060" w14:textId="77777777" w:rsidR="00273E4C" w:rsidRDefault="00273E4C" w:rsidP="00273E4C">
      <w:pPr>
        <w:pStyle w:val="PL"/>
        <w:rPr>
          <w:rFonts w:cs="Courier New"/>
          <w:szCs w:val="16"/>
        </w:rPr>
      </w:pPr>
      <w:r>
        <w:rPr>
          <w:rFonts w:cs="Courier New"/>
          <w:szCs w:val="16"/>
        </w:rPr>
        <w:t xml:space="preserve">          $ref: '#/components/schemas/AppSessionContextRespData'</w:t>
      </w:r>
    </w:p>
    <w:p w14:paraId="2D69601F" w14:textId="77777777" w:rsidR="00273E4C" w:rsidRDefault="00273E4C" w:rsidP="00273E4C">
      <w:pPr>
        <w:pStyle w:val="PL"/>
        <w:rPr>
          <w:rFonts w:cs="Courier New"/>
          <w:szCs w:val="16"/>
        </w:rPr>
      </w:pPr>
      <w:r>
        <w:rPr>
          <w:rFonts w:cs="Courier New"/>
          <w:szCs w:val="16"/>
        </w:rPr>
        <w:t xml:space="preserve">        evsNotif:</w:t>
      </w:r>
    </w:p>
    <w:p w14:paraId="3E9958CF" w14:textId="77777777" w:rsidR="00273E4C" w:rsidRDefault="00273E4C" w:rsidP="00273E4C">
      <w:pPr>
        <w:pStyle w:val="PL"/>
        <w:rPr>
          <w:rFonts w:cs="Courier New"/>
          <w:szCs w:val="16"/>
        </w:rPr>
      </w:pPr>
      <w:r>
        <w:rPr>
          <w:rFonts w:cs="Courier New"/>
          <w:szCs w:val="16"/>
        </w:rPr>
        <w:t xml:space="preserve">          $ref: '#/components/schemas/EventsNotification'</w:t>
      </w:r>
    </w:p>
    <w:p w14:paraId="1BF0C4FC" w14:textId="77777777" w:rsidR="00273E4C" w:rsidRDefault="00273E4C" w:rsidP="00273E4C">
      <w:pPr>
        <w:pStyle w:val="PL"/>
        <w:rPr>
          <w:rFonts w:cs="Courier New"/>
          <w:szCs w:val="16"/>
        </w:rPr>
      </w:pPr>
    </w:p>
    <w:p w14:paraId="7EC1AB78" w14:textId="77777777" w:rsidR="00273E4C" w:rsidRDefault="00273E4C" w:rsidP="00273E4C">
      <w:pPr>
        <w:pStyle w:val="PL"/>
        <w:rPr>
          <w:rFonts w:cs="Courier New"/>
          <w:szCs w:val="16"/>
        </w:rPr>
      </w:pPr>
      <w:r>
        <w:rPr>
          <w:rFonts w:cs="Courier New"/>
          <w:szCs w:val="16"/>
        </w:rPr>
        <w:t xml:space="preserve">    AppSessionContextReqData:</w:t>
      </w:r>
    </w:p>
    <w:p w14:paraId="66DC1613" w14:textId="77777777" w:rsidR="00273E4C" w:rsidRDefault="00273E4C" w:rsidP="00273E4C">
      <w:pPr>
        <w:pStyle w:val="PL"/>
        <w:rPr>
          <w:rFonts w:cs="Courier New"/>
          <w:szCs w:val="16"/>
        </w:rPr>
      </w:pPr>
      <w:r>
        <w:rPr>
          <w:rFonts w:cs="Courier New"/>
          <w:szCs w:val="16"/>
        </w:rPr>
        <w:t xml:space="preserve">      description: Identifies the service requirements of an Individual Application Session Context.</w:t>
      </w:r>
    </w:p>
    <w:p w14:paraId="2447BDEE" w14:textId="77777777" w:rsidR="00273E4C" w:rsidRDefault="00273E4C" w:rsidP="00273E4C">
      <w:pPr>
        <w:pStyle w:val="PL"/>
        <w:rPr>
          <w:rFonts w:cs="Courier New"/>
          <w:szCs w:val="16"/>
        </w:rPr>
      </w:pPr>
      <w:r>
        <w:rPr>
          <w:rFonts w:cs="Courier New"/>
          <w:szCs w:val="16"/>
        </w:rPr>
        <w:t xml:space="preserve">      type: object</w:t>
      </w:r>
    </w:p>
    <w:p w14:paraId="6F4E23EE" w14:textId="77777777" w:rsidR="00273E4C" w:rsidRDefault="00273E4C" w:rsidP="00273E4C">
      <w:pPr>
        <w:pStyle w:val="PL"/>
        <w:rPr>
          <w:rFonts w:cs="Courier New"/>
          <w:szCs w:val="16"/>
        </w:rPr>
      </w:pPr>
      <w:r>
        <w:rPr>
          <w:rFonts w:cs="Courier New"/>
          <w:szCs w:val="16"/>
        </w:rPr>
        <w:t xml:space="preserve">      required:</w:t>
      </w:r>
    </w:p>
    <w:p w14:paraId="23C564D0" w14:textId="77777777" w:rsidR="00273E4C" w:rsidRDefault="00273E4C" w:rsidP="00273E4C">
      <w:pPr>
        <w:pStyle w:val="PL"/>
        <w:rPr>
          <w:rFonts w:cs="Courier New"/>
          <w:szCs w:val="16"/>
        </w:rPr>
      </w:pPr>
      <w:r>
        <w:rPr>
          <w:rFonts w:cs="Courier New"/>
          <w:szCs w:val="16"/>
        </w:rPr>
        <w:t xml:space="preserve">        - notifUri</w:t>
      </w:r>
    </w:p>
    <w:p w14:paraId="66B94312" w14:textId="77777777" w:rsidR="00273E4C" w:rsidRDefault="00273E4C" w:rsidP="00273E4C">
      <w:pPr>
        <w:pStyle w:val="PL"/>
        <w:rPr>
          <w:rFonts w:cs="Courier New"/>
          <w:szCs w:val="16"/>
        </w:rPr>
      </w:pPr>
      <w:r>
        <w:rPr>
          <w:rFonts w:cs="Courier New"/>
          <w:szCs w:val="16"/>
        </w:rPr>
        <w:t xml:space="preserve">        - suppFeat</w:t>
      </w:r>
    </w:p>
    <w:p w14:paraId="6C4EFCA0" w14:textId="77777777" w:rsidR="00273E4C" w:rsidRDefault="00273E4C" w:rsidP="00273E4C">
      <w:pPr>
        <w:pStyle w:val="PL"/>
        <w:rPr>
          <w:rFonts w:cs="Courier New"/>
          <w:szCs w:val="16"/>
        </w:rPr>
      </w:pPr>
      <w:r>
        <w:rPr>
          <w:rFonts w:cs="Courier New"/>
          <w:szCs w:val="16"/>
        </w:rPr>
        <w:t xml:space="preserve">      oneOf:</w:t>
      </w:r>
    </w:p>
    <w:p w14:paraId="2D3E8654" w14:textId="77777777" w:rsidR="00273E4C" w:rsidRDefault="00273E4C" w:rsidP="00273E4C">
      <w:pPr>
        <w:pStyle w:val="PL"/>
        <w:rPr>
          <w:rFonts w:cs="Courier New"/>
          <w:szCs w:val="16"/>
        </w:rPr>
      </w:pPr>
      <w:r>
        <w:rPr>
          <w:rFonts w:cs="Courier New"/>
          <w:szCs w:val="16"/>
        </w:rPr>
        <w:t xml:space="preserve">        - required: [ueIpv4]</w:t>
      </w:r>
    </w:p>
    <w:p w14:paraId="52B41643" w14:textId="77777777" w:rsidR="00273E4C" w:rsidRDefault="00273E4C" w:rsidP="00273E4C">
      <w:pPr>
        <w:pStyle w:val="PL"/>
        <w:rPr>
          <w:rFonts w:cs="Courier New"/>
          <w:szCs w:val="16"/>
        </w:rPr>
      </w:pPr>
      <w:r>
        <w:rPr>
          <w:rFonts w:cs="Courier New"/>
          <w:szCs w:val="16"/>
        </w:rPr>
        <w:t xml:space="preserve">        - required: [ueIpv6]</w:t>
      </w:r>
    </w:p>
    <w:p w14:paraId="61C6E8B2" w14:textId="77777777" w:rsidR="00273E4C" w:rsidRDefault="00273E4C" w:rsidP="00273E4C">
      <w:pPr>
        <w:pStyle w:val="PL"/>
        <w:rPr>
          <w:rFonts w:cs="Courier New"/>
          <w:szCs w:val="16"/>
        </w:rPr>
      </w:pPr>
      <w:r>
        <w:rPr>
          <w:rFonts w:cs="Courier New"/>
          <w:szCs w:val="16"/>
        </w:rPr>
        <w:t xml:space="preserve">        - required: [ueMac]</w:t>
      </w:r>
    </w:p>
    <w:p w14:paraId="26D9E522" w14:textId="77777777" w:rsidR="00273E4C" w:rsidRDefault="00273E4C" w:rsidP="00273E4C">
      <w:pPr>
        <w:pStyle w:val="PL"/>
        <w:rPr>
          <w:rFonts w:cs="Courier New"/>
          <w:szCs w:val="16"/>
        </w:rPr>
      </w:pPr>
      <w:r>
        <w:rPr>
          <w:rFonts w:cs="Courier New"/>
          <w:szCs w:val="16"/>
        </w:rPr>
        <w:t xml:space="preserve">      properties:</w:t>
      </w:r>
    </w:p>
    <w:p w14:paraId="1038157B" w14:textId="77777777" w:rsidR="00273E4C" w:rsidRDefault="00273E4C" w:rsidP="00273E4C">
      <w:pPr>
        <w:pStyle w:val="PL"/>
        <w:rPr>
          <w:rFonts w:cs="Courier New"/>
          <w:szCs w:val="16"/>
        </w:rPr>
      </w:pPr>
      <w:r>
        <w:rPr>
          <w:rFonts w:cs="Courier New"/>
          <w:szCs w:val="16"/>
        </w:rPr>
        <w:t xml:space="preserve">        afAppId:</w:t>
      </w:r>
    </w:p>
    <w:p w14:paraId="529CD823" w14:textId="77777777" w:rsidR="00273E4C" w:rsidRDefault="00273E4C" w:rsidP="00273E4C">
      <w:pPr>
        <w:pStyle w:val="PL"/>
        <w:rPr>
          <w:rFonts w:cs="Courier New"/>
          <w:szCs w:val="16"/>
        </w:rPr>
      </w:pPr>
      <w:r>
        <w:rPr>
          <w:rFonts w:cs="Courier New"/>
          <w:szCs w:val="16"/>
        </w:rPr>
        <w:t xml:space="preserve">          $ref: '#/components/schemas/AfAppId'</w:t>
      </w:r>
    </w:p>
    <w:p w14:paraId="661CA95A" w14:textId="77777777" w:rsidR="00273E4C" w:rsidRDefault="00273E4C" w:rsidP="00273E4C">
      <w:pPr>
        <w:pStyle w:val="PL"/>
        <w:rPr>
          <w:rFonts w:cs="Courier New"/>
          <w:szCs w:val="16"/>
        </w:rPr>
      </w:pPr>
      <w:r>
        <w:rPr>
          <w:rFonts w:cs="Courier New"/>
          <w:szCs w:val="16"/>
        </w:rPr>
        <w:t xml:space="preserve">        </w:t>
      </w:r>
      <w:r>
        <w:rPr>
          <w:lang w:eastAsia="zh-CN"/>
        </w:rPr>
        <w:t>afChargId</w:t>
      </w:r>
      <w:r>
        <w:rPr>
          <w:rFonts w:cs="Courier New"/>
          <w:szCs w:val="16"/>
        </w:rPr>
        <w:t>:</w:t>
      </w:r>
    </w:p>
    <w:p w14:paraId="7499DE73" w14:textId="77777777" w:rsidR="00273E4C" w:rsidRDefault="00273E4C" w:rsidP="00273E4C">
      <w:pPr>
        <w:pStyle w:val="PL"/>
        <w:rPr>
          <w:rFonts w:cs="Courier New"/>
          <w:szCs w:val="16"/>
        </w:rPr>
      </w:pPr>
      <w:r>
        <w:rPr>
          <w:rFonts w:cs="Courier New"/>
          <w:szCs w:val="16"/>
        </w:rPr>
        <w:t xml:space="preserve">          $ref: 'TS29571_CommonData.yaml#/components/schemas/ApplicationChargingId'</w:t>
      </w:r>
    </w:p>
    <w:p w14:paraId="4DF7CC2D" w14:textId="77777777" w:rsidR="00273E4C" w:rsidRDefault="00273E4C" w:rsidP="00273E4C">
      <w:pPr>
        <w:pStyle w:val="PL"/>
        <w:rPr>
          <w:rFonts w:cs="Courier New"/>
          <w:szCs w:val="16"/>
        </w:rPr>
      </w:pPr>
      <w:r>
        <w:rPr>
          <w:rFonts w:cs="Courier New"/>
          <w:szCs w:val="16"/>
        </w:rPr>
        <w:t xml:space="preserve">        afReqData:</w:t>
      </w:r>
    </w:p>
    <w:p w14:paraId="3660B17D" w14:textId="77777777" w:rsidR="00273E4C" w:rsidRDefault="00273E4C" w:rsidP="00273E4C">
      <w:pPr>
        <w:pStyle w:val="PL"/>
        <w:rPr>
          <w:rFonts w:cs="Courier New"/>
          <w:szCs w:val="16"/>
        </w:rPr>
      </w:pPr>
      <w:r>
        <w:rPr>
          <w:rFonts w:cs="Courier New"/>
          <w:szCs w:val="16"/>
        </w:rPr>
        <w:t xml:space="preserve">          $ref: '#/components/schemas/AfRequestedData'</w:t>
      </w:r>
    </w:p>
    <w:p w14:paraId="3685EBC4" w14:textId="77777777" w:rsidR="00273E4C" w:rsidRDefault="00273E4C" w:rsidP="00273E4C">
      <w:pPr>
        <w:pStyle w:val="PL"/>
        <w:rPr>
          <w:rFonts w:cs="Courier New"/>
          <w:szCs w:val="16"/>
        </w:rPr>
      </w:pPr>
      <w:r>
        <w:rPr>
          <w:rFonts w:cs="Courier New"/>
          <w:szCs w:val="16"/>
        </w:rPr>
        <w:t xml:space="preserve">        afRoutReq:</w:t>
      </w:r>
    </w:p>
    <w:p w14:paraId="4AB2927F" w14:textId="77777777" w:rsidR="00273E4C" w:rsidRDefault="00273E4C" w:rsidP="00273E4C">
      <w:pPr>
        <w:pStyle w:val="PL"/>
        <w:rPr>
          <w:rFonts w:cs="Courier New"/>
          <w:szCs w:val="16"/>
        </w:rPr>
      </w:pPr>
      <w:r>
        <w:rPr>
          <w:rFonts w:cs="Courier New"/>
          <w:szCs w:val="16"/>
        </w:rPr>
        <w:t xml:space="preserve">          $ref: '#/components/schemas/AfRoutingRequirement'</w:t>
      </w:r>
    </w:p>
    <w:p w14:paraId="3FAAF93D" w14:textId="77777777" w:rsidR="00273E4C" w:rsidRDefault="00273E4C" w:rsidP="00273E4C">
      <w:pPr>
        <w:pStyle w:val="PL"/>
        <w:rPr>
          <w:rFonts w:cs="Courier New"/>
          <w:szCs w:val="16"/>
        </w:rPr>
      </w:pPr>
      <w:r>
        <w:rPr>
          <w:rFonts w:cs="Courier New"/>
          <w:szCs w:val="16"/>
        </w:rPr>
        <w:t xml:space="preserve">        afSfcReq:</w:t>
      </w:r>
    </w:p>
    <w:p w14:paraId="1D28709B" w14:textId="77777777" w:rsidR="00273E4C" w:rsidRDefault="00273E4C" w:rsidP="00273E4C">
      <w:pPr>
        <w:pStyle w:val="PL"/>
        <w:rPr>
          <w:rFonts w:cs="Courier New"/>
          <w:szCs w:val="16"/>
        </w:rPr>
      </w:pPr>
      <w:r>
        <w:rPr>
          <w:rFonts w:cs="Courier New"/>
          <w:szCs w:val="16"/>
        </w:rPr>
        <w:t xml:space="preserve">          $ref: '#/components/schemas/AfSfcRequirement'</w:t>
      </w:r>
    </w:p>
    <w:p w14:paraId="33749CD0" w14:textId="77777777" w:rsidR="00273E4C" w:rsidRDefault="00273E4C" w:rsidP="00273E4C">
      <w:pPr>
        <w:pStyle w:val="PL"/>
        <w:rPr>
          <w:rFonts w:cs="Courier New"/>
          <w:szCs w:val="16"/>
        </w:rPr>
      </w:pPr>
      <w:r>
        <w:rPr>
          <w:rFonts w:cs="Courier New"/>
          <w:szCs w:val="16"/>
        </w:rPr>
        <w:t xml:space="preserve">        aspId:</w:t>
      </w:r>
    </w:p>
    <w:p w14:paraId="1BB09B60" w14:textId="77777777" w:rsidR="00273E4C" w:rsidRDefault="00273E4C" w:rsidP="00273E4C">
      <w:pPr>
        <w:pStyle w:val="PL"/>
        <w:rPr>
          <w:rFonts w:cs="Courier New"/>
          <w:szCs w:val="16"/>
        </w:rPr>
      </w:pPr>
      <w:r>
        <w:rPr>
          <w:rFonts w:cs="Courier New"/>
          <w:szCs w:val="16"/>
        </w:rPr>
        <w:t xml:space="preserve">          $ref: '#/components/schemas/AspId'</w:t>
      </w:r>
    </w:p>
    <w:p w14:paraId="6145741C" w14:textId="77777777" w:rsidR="00273E4C" w:rsidRDefault="00273E4C" w:rsidP="00273E4C">
      <w:pPr>
        <w:pStyle w:val="PL"/>
        <w:rPr>
          <w:rFonts w:cs="Courier New"/>
          <w:szCs w:val="16"/>
        </w:rPr>
      </w:pPr>
      <w:r>
        <w:rPr>
          <w:rFonts w:cs="Courier New"/>
          <w:szCs w:val="16"/>
        </w:rPr>
        <w:t xml:space="preserve">        bdtRefId:</w:t>
      </w:r>
    </w:p>
    <w:p w14:paraId="408445E4" w14:textId="77777777" w:rsidR="00273E4C" w:rsidRDefault="00273E4C" w:rsidP="00273E4C">
      <w:pPr>
        <w:pStyle w:val="PL"/>
        <w:rPr>
          <w:rFonts w:cs="Courier New"/>
          <w:szCs w:val="16"/>
        </w:rPr>
      </w:pPr>
      <w:r>
        <w:rPr>
          <w:rFonts w:cs="Courier New"/>
          <w:szCs w:val="16"/>
        </w:rPr>
        <w:t xml:space="preserve">          $ref: 'TS29122_CommonData.yaml#/components/schemas/BdtReferenceId'</w:t>
      </w:r>
    </w:p>
    <w:p w14:paraId="2D7A0F00" w14:textId="77777777" w:rsidR="00273E4C" w:rsidRDefault="00273E4C" w:rsidP="00273E4C">
      <w:pPr>
        <w:pStyle w:val="PL"/>
        <w:rPr>
          <w:rFonts w:cs="Courier New"/>
          <w:szCs w:val="16"/>
        </w:rPr>
      </w:pPr>
      <w:r>
        <w:rPr>
          <w:rFonts w:cs="Courier New"/>
          <w:szCs w:val="16"/>
        </w:rPr>
        <w:t xml:space="preserve">        dnn:</w:t>
      </w:r>
    </w:p>
    <w:p w14:paraId="3E9E3E4E" w14:textId="77777777" w:rsidR="00273E4C" w:rsidRDefault="00273E4C" w:rsidP="00273E4C">
      <w:pPr>
        <w:pStyle w:val="PL"/>
        <w:rPr>
          <w:rFonts w:cs="Courier New"/>
          <w:szCs w:val="16"/>
        </w:rPr>
      </w:pPr>
      <w:r>
        <w:rPr>
          <w:rFonts w:cs="Courier New"/>
          <w:szCs w:val="16"/>
        </w:rPr>
        <w:t xml:space="preserve">          $ref: 'TS29571_CommonData.yaml#/components/schemas/Dnn'</w:t>
      </w:r>
    </w:p>
    <w:p w14:paraId="57C8FEDE" w14:textId="77777777" w:rsidR="00273E4C" w:rsidRDefault="00273E4C" w:rsidP="00273E4C">
      <w:pPr>
        <w:pStyle w:val="PL"/>
        <w:rPr>
          <w:rFonts w:cs="Courier New"/>
          <w:szCs w:val="16"/>
        </w:rPr>
      </w:pPr>
      <w:r>
        <w:rPr>
          <w:rFonts w:cs="Courier New"/>
          <w:szCs w:val="16"/>
        </w:rPr>
        <w:t xml:space="preserve">        evSubsc:</w:t>
      </w:r>
    </w:p>
    <w:p w14:paraId="54E65DE5" w14:textId="77777777" w:rsidR="00273E4C" w:rsidRDefault="00273E4C" w:rsidP="00273E4C">
      <w:pPr>
        <w:pStyle w:val="PL"/>
        <w:rPr>
          <w:rFonts w:cs="Courier New"/>
          <w:szCs w:val="16"/>
        </w:rPr>
      </w:pPr>
      <w:r>
        <w:rPr>
          <w:rFonts w:cs="Courier New"/>
          <w:szCs w:val="16"/>
        </w:rPr>
        <w:t xml:space="preserve">          $ref: '#/components/schemas/EventsSubscReqData'</w:t>
      </w:r>
    </w:p>
    <w:p w14:paraId="24ACEC77" w14:textId="77777777" w:rsidR="00273E4C" w:rsidRDefault="00273E4C" w:rsidP="00273E4C">
      <w:pPr>
        <w:pStyle w:val="PL"/>
        <w:rPr>
          <w:rFonts w:cs="Courier New"/>
          <w:szCs w:val="16"/>
        </w:rPr>
      </w:pPr>
      <w:r>
        <w:rPr>
          <w:rFonts w:cs="Courier New"/>
          <w:szCs w:val="16"/>
        </w:rPr>
        <w:t xml:space="preserve">        mcpttId:</w:t>
      </w:r>
    </w:p>
    <w:p w14:paraId="18F855A5" w14:textId="77777777" w:rsidR="00273E4C" w:rsidRDefault="00273E4C" w:rsidP="00273E4C">
      <w:pPr>
        <w:pStyle w:val="PL"/>
        <w:rPr>
          <w:rFonts w:cs="Courier New"/>
          <w:szCs w:val="16"/>
        </w:rPr>
      </w:pPr>
      <w:r>
        <w:rPr>
          <w:rFonts w:cs="Courier New"/>
          <w:szCs w:val="16"/>
        </w:rPr>
        <w:t xml:space="preserve">          description: Indication of MCPTT service request.</w:t>
      </w:r>
    </w:p>
    <w:p w14:paraId="09FA4834" w14:textId="77777777" w:rsidR="00273E4C" w:rsidRDefault="00273E4C" w:rsidP="00273E4C">
      <w:pPr>
        <w:pStyle w:val="PL"/>
        <w:rPr>
          <w:rFonts w:cs="Courier New"/>
          <w:szCs w:val="16"/>
        </w:rPr>
      </w:pPr>
      <w:r>
        <w:rPr>
          <w:rFonts w:cs="Courier New"/>
          <w:szCs w:val="16"/>
        </w:rPr>
        <w:t xml:space="preserve">          type: string</w:t>
      </w:r>
    </w:p>
    <w:p w14:paraId="61B09B46" w14:textId="77777777" w:rsidR="00273E4C" w:rsidRDefault="00273E4C" w:rsidP="00273E4C">
      <w:pPr>
        <w:pStyle w:val="PL"/>
        <w:rPr>
          <w:rFonts w:cs="Courier New"/>
          <w:szCs w:val="16"/>
        </w:rPr>
      </w:pPr>
      <w:r>
        <w:rPr>
          <w:rFonts w:cs="Courier New"/>
          <w:szCs w:val="16"/>
        </w:rPr>
        <w:t xml:space="preserve">        mcVideoId:</w:t>
      </w:r>
    </w:p>
    <w:p w14:paraId="4F41C8F6" w14:textId="77777777" w:rsidR="00273E4C" w:rsidRDefault="00273E4C" w:rsidP="00273E4C">
      <w:pPr>
        <w:pStyle w:val="PL"/>
        <w:rPr>
          <w:rFonts w:cs="Courier New"/>
          <w:szCs w:val="16"/>
        </w:rPr>
      </w:pPr>
      <w:r>
        <w:rPr>
          <w:rFonts w:cs="Courier New"/>
          <w:szCs w:val="16"/>
        </w:rPr>
        <w:t xml:space="preserve">          description: Indication of MCVideo service request.</w:t>
      </w:r>
    </w:p>
    <w:p w14:paraId="29C75ADD" w14:textId="77777777" w:rsidR="00273E4C" w:rsidRDefault="00273E4C" w:rsidP="00273E4C">
      <w:pPr>
        <w:pStyle w:val="PL"/>
        <w:rPr>
          <w:rFonts w:cs="Courier New"/>
          <w:szCs w:val="16"/>
        </w:rPr>
      </w:pPr>
      <w:r>
        <w:rPr>
          <w:rFonts w:cs="Courier New"/>
          <w:szCs w:val="16"/>
        </w:rPr>
        <w:t xml:space="preserve">          type: string</w:t>
      </w:r>
    </w:p>
    <w:p w14:paraId="5FF58D6D" w14:textId="77777777" w:rsidR="00273E4C" w:rsidRDefault="00273E4C" w:rsidP="00273E4C">
      <w:pPr>
        <w:pStyle w:val="PL"/>
        <w:rPr>
          <w:rFonts w:cs="Courier New"/>
          <w:szCs w:val="16"/>
        </w:rPr>
      </w:pPr>
      <w:r>
        <w:rPr>
          <w:rFonts w:cs="Courier New"/>
          <w:szCs w:val="16"/>
        </w:rPr>
        <w:t xml:space="preserve">        medComponents:</w:t>
      </w:r>
    </w:p>
    <w:p w14:paraId="6A3F70D4" w14:textId="77777777" w:rsidR="00273E4C" w:rsidRDefault="00273E4C" w:rsidP="00273E4C">
      <w:pPr>
        <w:pStyle w:val="PL"/>
        <w:rPr>
          <w:rFonts w:cs="Courier New"/>
          <w:szCs w:val="16"/>
        </w:rPr>
      </w:pPr>
      <w:r>
        <w:rPr>
          <w:rFonts w:cs="Courier New"/>
          <w:szCs w:val="16"/>
        </w:rPr>
        <w:t xml:space="preserve">          type: object</w:t>
      </w:r>
    </w:p>
    <w:p w14:paraId="1ED853E1" w14:textId="77777777" w:rsidR="00273E4C" w:rsidRDefault="00273E4C" w:rsidP="00273E4C">
      <w:pPr>
        <w:pStyle w:val="PL"/>
        <w:rPr>
          <w:rFonts w:cs="Courier New"/>
          <w:szCs w:val="16"/>
        </w:rPr>
      </w:pPr>
      <w:r>
        <w:rPr>
          <w:rFonts w:cs="Courier New"/>
          <w:szCs w:val="16"/>
        </w:rPr>
        <w:t xml:space="preserve">          additionalProperties:</w:t>
      </w:r>
    </w:p>
    <w:p w14:paraId="6C169090" w14:textId="77777777" w:rsidR="00273E4C" w:rsidRDefault="00273E4C" w:rsidP="00273E4C">
      <w:pPr>
        <w:pStyle w:val="PL"/>
        <w:rPr>
          <w:rFonts w:cs="Courier New"/>
          <w:szCs w:val="16"/>
        </w:rPr>
      </w:pPr>
      <w:r>
        <w:rPr>
          <w:rFonts w:cs="Courier New"/>
          <w:szCs w:val="16"/>
        </w:rPr>
        <w:t xml:space="preserve">            $ref: '#/components/schemas/MediaComponent'</w:t>
      </w:r>
    </w:p>
    <w:p w14:paraId="38B4DC80" w14:textId="77777777" w:rsidR="00273E4C" w:rsidRDefault="00273E4C" w:rsidP="00273E4C">
      <w:pPr>
        <w:pStyle w:val="PL"/>
      </w:pPr>
      <w:r>
        <w:t xml:space="preserve">          minProperties: 1</w:t>
      </w:r>
    </w:p>
    <w:p w14:paraId="0D7BDB77" w14:textId="77777777" w:rsidR="00273E4C" w:rsidRDefault="00273E4C" w:rsidP="00273E4C">
      <w:pPr>
        <w:pStyle w:val="PL"/>
        <w:rPr>
          <w:rFonts w:cs="Courier New"/>
          <w:szCs w:val="16"/>
        </w:rPr>
      </w:pPr>
      <w:r>
        <w:rPr>
          <w:rFonts w:cs="Courier New"/>
          <w:szCs w:val="16"/>
        </w:rPr>
        <w:t xml:space="preserve">          description: &gt;</w:t>
      </w:r>
    </w:p>
    <w:p w14:paraId="639F2A36" w14:textId="77777777" w:rsidR="00273E4C" w:rsidRDefault="00273E4C" w:rsidP="00273E4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C234C7B" w14:textId="77777777" w:rsidR="00273E4C" w:rsidRDefault="00273E4C" w:rsidP="00273E4C">
      <w:pPr>
        <w:pStyle w:val="PL"/>
        <w:rPr>
          <w:rFonts w:cs="Courier New"/>
          <w:szCs w:val="16"/>
        </w:rPr>
      </w:pPr>
      <w:r>
        <w:rPr>
          <w:rFonts w:cs="Courier New"/>
          <w:szCs w:val="16"/>
        </w:rPr>
        <w:t xml:space="preserve">        ipDomain:</w:t>
      </w:r>
    </w:p>
    <w:p w14:paraId="2139F5FC" w14:textId="77777777" w:rsidR="00273E4C" w:rsidRDefault="00273E4C" w:rsidP="00273E4C">
      <w:pPr>
        <w:pStyle w:val="PL"/>
        <w:rPr>
          <w:rFonts w:cs="Courier New"/>
          <w:szCs w:val="16"/>
        </w:rPr>
      </w:pPr>
      <w:r>
        <w:rPr>
          <w:rFonts w:cs="Courier New"/>
          <w:szCs w:val="16"/>
        </w:rPr>
        <w:t xml:space="preserve">          type: string</w:t>
      </w:r>
    </w:p>
    <w:p w14:paraId="479E7C38" w14:textId="77777777" w:rsidR="00273E4C" w:rsidRDefault="00273E4C" w:rsidP="00273E4C">
      <w:pPr>
        <w:pStyle w:val="PL"/>
        <w:rPr>
          <w:rFonts w:cs="Courier New"/>
          <w:szCs w:val="16"/>
        </w:rPr>
      </w:pPr>
      <w:r>
        <w:rPr>
          <w:rFonts w:cs="Courier New"/>
          <w:szCs w:val="16"/>
        </w:rPr>
        <w:t xml:space="preserve">        mpsAction:</w:t>
      </w:r>
    </w:p>
    <w:p w14:paraId="2610489C" w14:textId="77777777" w:rsidR="00273E4C" w:rsidRDefault="00273E4C" w:rsidP="00273E4C">
      <w:pPr>
        <w:pStyle w:val="PL"/>
        <w:rPr>
          <w:rFonts w:cs="Courier New"/>
          <w:szCs w:val="16"/>
        </w:rPr>
      </w:pPr>
      <w:r>
        <w:rPr>
          <w:rFonts w:cs="Courier New"/>
          <w:szCs w:val="16"/>
        </w:rPr>
        <w:t xml:space="preserve">          $ref: '#/components/schemas/MpsAction'</w:t>
      </w:r>
    </w:p>
    <w:p w14:paraId="59BE6176" w14:textId="77777777" w:rsidR="00273E4C" w:rsidRDefault="00273E4C" w:rsidP="00273E4C">
      <w:pPr>
        <w:pStyle w:val="PL"/>
        <w:rPr>
          <w:rFonts w:cs="Courier New"/>
          <w:szCs w:val="16"/>
        </w:rPr>
      </w:pPr>
      <w:r>
        <w:rPr>
          <w:rFonts w:cs="Courier New"/>
          <w:szCs w:val="16"/>
        </w:rPr>
        <w:t xml:space="preserve">        mpsId:</w:t>
      </w:r>
    </w:p>
    <w:p w14:paraId="77ADCF12" w14:textId="77777777" w:rsidR="00273E4C" w:rsidRDefault="00273E4C" w:rsidP="00273E4C">
      <w:pPr>
        <w:pStyle w:val="PL"/>
        <w:rPr>
          <w:rFonts w:cs="Courier New"/>
          <w:szCs w:val="16"/>
        </w:rPr>
      </w:pPr>
      <w:r>
        <w:rPr>
          <w:rFonts w:cs="Courier New"/>
          <w:szCs w:val="16"/>
        </w:rPr>
        <w:t xml:space="preserve">          description: Indication of MPS service request.</w:t>
      </w:r>
    </w:p>
    <w:p w14:paraId="61EDD242" w14:textId="77777777" w:rsidR="00273E4C" w:rsidRDefault="00273E4C" w:rsidP="00273E4C">
      <w:pPr>
        <w:pStyle w:val="PL"/>
        <w:rPr>
          <w:rFonts w:cs="Courier New"/>
          <w:szCs w:val="16"/>
        </w:rPr>
      </w:pPr>
      <w:r>
        <w:rPr>
          <w:rFonts w:cs="Courier New"/>
          <w:szCs w:val="16"/>
        </w:rPr>
        <w:t xml:space="preserve">          type: string</w:t>
      </w:r>
    </w:p>
    <w:p w14:paraId="7BA81D64" w14:textId="77777777" w:rsidR="00273E4C" w:rsidRDefault="00273E4C" w:rsidP="00273E4C">
      <w:pPr>
        <w:pStyle w:val="PL"/>
        <w:rPr>
          <w:rFonts w:cs="Courier New"/>
          <w:szCs w:val="16"/>
        </w:rPr>
      </w:pPr>
      <w:r>
        <w:rPr>
          <w:rFonts w:cs="Courier New"/>
          <w:szCs w:val="16"/>
        </w:rPr>
        <w:t xml:space="preserve">        mcsId:</w:t>
      </w:r>
    </w:p>
    <w:p w14:paraId="7B7C8959" w14:textId="77777777" w:rsidR="00273E4C" w:rsidRDefault="00273E4C" w:rsidP="00273E4C">
      <w:pPr>
        <w:pStyle w:val="PL"/>
        <w:rPr>
          <w:rFonts w:cs="Courier New"/>
          <w:szCs w:val="16"/>
        </w:rPr>
      </w:pPr>
      <w:r>
        <w:rPr>
          <w:rFonts w:cs="Courier New"/>
          <w:szCs w:val="16"/>
        </w:rPr>
        <w:t xml:space="preserve">          description: Indication of MCS service request.</w:t>
      </w:r>
    </w:p>
    <w:p w14:paraId="73AE1DA1" w14:textId="77777777" w:rsidR="00273E4C" w:rsidRDefault="00273E4C" w:rsidP="00273E4C">
      <w:pPr>
        <w:pStyle w:val="PL"/>
        <w:rPr>
          <w:rFonts w:cs="Courier New"/>
          <w:szCs w:val="16"/>
        </w:rPr>
      </w:pPr>
      <w:r>
        <w:rPr>
          <w:rFonts w:cs="Courier New"/>
          <w:szCs w:val="16"/>
        </w:rPr>
        <w:t xml:space="preserve">          type: string</w:t>
      </w:r>
    </w:p>
    <w:p w14:paraId="79B3A4E4" w14:textId="77777777" w:rsidR="00273E4C" w:rsidRDefault="00273E4C" w:rsidP="00273E4C">
      <w:pPr>
        <w:pStyle w:val="PL"/>
        <w:rPr>
          <w:rFonts w:cs="Courier New"/>
          <w:szCs w:val="16"/>
        </w:rPr>
      </w:pPr>
      <w:r>
        <w:rPr>
          <w:rFonts w:cs="Courier New"/>
          <w:szCs w:val="16"/>
        </w:rPr>
        <w:t xml:space="preserve">        preemptControlInfo:</w:t>
      </w:r>
    </w:p>
    <w:p w14:paraId="7BC9C552" w14:textId="77777777" w:rsidR="00273E4C" w:rsidRDefault="00273E4C" w:rsidP="00273E4C">
      <w:pPr>
        <w:pStyle w:val="PL"/>
        <w:rPr>
          <w:rFonts w:cs="Courier New"/>
          <w:szCs w:val="16"/>
        </w:rPr>
      </w:pPr>
      <w:r>
        <w:rPr>
          <w:rFonts w:cs="Courier New"/>
          <w:szCs w:val="16"/>
        </w:rPr>
        <w:t xml:space="preserve">          $ref: '#/components/schemas/PreemptionControlInformation'</w:t>
      </w:r>
    </w:p>
    <w:p w14:paraId="06A3DCCB" w14:textId="77777777" w:rsidR="00273E4C" w:rsidRDefault="00273E4C" w:rsidP="00273E4C">
      <w:pPr>
        <w:pStyle w:val="PL"/>
        <w:rPr>
          <w:rFonts w:cs="Courier New"/>
          <w:szCs w:val="16"/>
        </w:rPr>
      </w:pPr>
      <w:r>
        <w:rPr>
          <w:rFonts w:cs="Courier New"/>
          <w:szCs w:val="16"/>
        </w:rPr>
        <w:t xml:space="preserve">        resPrio:</w:t>
      </w:r>
    </w:p>
    <w:p w14:paraId="575A10EA" w14:textId="77777777" w:rsidR="00273E4C" w:rsidRDefault="00273E4C" w:rsidP="00273E4C">
      <w:pPr>
        <w:pStyle w:val="PL"/>
        <w:rPr>
          <w:rFonts w:cs="Courier New"/>
          <w:szCs w:val="16"/>
        </w:rPr>
      </w:pPr>
      <w:r>
        <w:rPr>
          <w:rFonts w:cs="Courier New"/>
          <w:szCs w:val="16"/>
        </w:rPr>
        <w:t xml:space="preserve">          $ref: '#/components/schemas/ReservPriority'</w:t>
      </w:r>
    </w:p>
    <w:p w14:paraId="3547D18D" w14:textId="77777777" w:rsidR="00273E4C" w:rsidRDefault="00273E4C" w:rsidP="00273E4C">
      <w:pPr>
        <w:pStyle w:val="PL"/>
        <w:rPr>
          <w:rFonts w:cs="Courier New"/>
          <w:szCs w:val="16"/>
        </w:rPr>
      </w:pPr>
      <w:r>
        <w:rPr>
          <w:rFonts w:cs="Courier New"/>
          <w:szCs w:val="16"/>
        </w:rPr>
        <w:t xml:space="preserve">        servInfStatus:</w:t>
      </w:r>
    </w:p>
    <w:p w14:paraId="1F3EE152" w14:textId="77777777" w:rsidR="00273E4C" w:rsidRDefault="00273E4C" w:rsidP="00273E4C">
      <w:pPr>
        <w:pStyle w:val="PL"/>
        <w:rPr>
          <w:rFonts w:cs="Courier New"/>
          <w:szCs w:val="16"/>
        </w:rPr>
      </w:pPr>
      <w:r>
        <w:rPr>
          <w:rFonts w:cs="Courier New"/>
          <w:szCs w:val="16"/>
        </w:rPr>
        <w:t xml:space="preserve">          $ref: '#/components/schemas/ServiceInfoStatus'</w:t>
      </w:r>
    </w:p>
    <w:p w14:paraId="4A56CB20" w14:textId="77777777" w:rsidR="00273E4C" w:rsidRDefault="00273E4C" w:rsidP="00273E4C">
      <w:pPr>
        <w:pStyle w:val="PL"/>
        <w:rPr>
          <w:rFonts w:cs="Courier New"/>
          <w:szCs w:val="16"/>
        </w:rPr>
      </w:pPr>
      <w:r>
        <w:rPr>
          <w:rFonts w:cs="Courier New"/>
          <w:szCs w:val="16"/>
        </w:rPr>
        <w:t xml:space="preserve">        notifUri:</w:t>
      </w:r>
    </w:p>
    <w:p w14:paraId="7EBB5746" w14:textId="77777777" w:rsidR="00273E4C" w:rsidRDefault="00273E4C" w:rsidP="00273E4C">
      <w:pPr>
        <w:pStyle w:val="PL"/>
        <w:rPr>
          <w:rFonts w:cs="Courier New"/>
          <w:szCs w:val="16"/>
        </w:rPr>
      </w:pPr>
      <w:r>
        <w:rPr>
          <w:rFonts w:cs="Courier New"/>
          <w:szCs w:val="16"/>
        </w:rPr>
        <w:t xml:space="preserve">          $ref: 'TS29571_CommonData.yaml#/components/schemas/Uri'</w:t>
      </w:r>
    </w:p>
    <w:p w14:paraId="741011A9" w14:textId="77777777" w:rsidR="00273E4C" w:rsidRDefault="00273E4C" w:rsidP="00273E4C">
      <w:pPr>
        <w:pStyle w:val="PL"/>
        <w:rPr>
          <w:rFonts w:cs="Courier New"/>
          <w:szCs w:val="16"/>
        </w:rPr>
      </w:pPr>
      <w:r>
        <w:rPr>
          <w:rFonts w:cs="Courier New"/>
          <w:szCs w:val="16"/>
        </w:rPr>
        <w:t xml:space="preserve">        servUrn:</w:t>
      </w:r>
    </w:p>
    <w:p w14:paraId="27827CB4" w14:textId="77777777" w:rsidR="00273E4C" w:rsidRDefault="00273E4C" w:rsidP="00273E4C">
      <w:pPr>
        <w:pStyle w:val="PL"/>
        <w:rPr>
          <w:rFonts w:cs="Courier New"/>
          <w:szCs w:val="16"/>
        </w:rPr>
      </w:pPr>
      <w:r>
        <w:rPr>
          <w:rFonts w:cs="Courier New"/>
          <w:szCs w:val="16"/>
        </w:rPr>
        <w:t xml:space="preserve">          $ref: '#/components/schemas/ServiceUrn'</w:t>
      </w:r>
    </w:p>
    <w:p w14:paraId="53F6C60E" w14:textId="77777777" w:rsidR="00273E4C" w:rsidRDefault="00273E4C" w:rsidP="00273E4C">
      <w:pPr>
        <w:pStyle w:val="PL"/>
        <w:rPr>
          <w:rFonts w:cs="Courier New"/>
          <w:szCs w:val="16"/>
        </w:rPr>
      </w:pPr>
      <w:r>
        <w:rPr>
          <w:rFonts w:cs="Courier New"/>
          <w:szCs w:val="16"/>
        </w:rPr>
        <w:t xml:space="preserve">        sliceInfo:</w:t>
      </w:r>
    </w:p>
    <w:p w14:paraId="3D18D78F" w14:textId="77777777" w:rsidR="00273E4C" w:rsidRDefault="00273E4C" w:rsidP="00273E4C">
      <w:pPr>
        <w:pStyle w:val="PL"/>
        <w:rPr>
          <w:rFonts w:cs="Courier New"/>
          <w:szCs w:val="16"/>
        </w:rPr>
      </w:pPr>
      <w:r>
        <w:rPr>
          <w:rFonts w:cs="Courier New"/>
          <w:szCs w:val="16"/>
        </w:rPr>
        <w:t xml:space="preserve">          $ref: 'TS29571_CommonData.yaml#/components/schemas/Snssai'</w:t>
      </w:r>
    </w:p>
    <w:p w14:paraId="7D1265EF" w14:textId="77777777" w:rsidR="00273E4C" w:rsidRDefault="00273E4C" w:rsidP="00273E4C">
      <w:pPr>
        <w:pStyle w:val="PL"/>
        <w:rPr>
          <w:rFonts w:cs="Courier New"/>
          <w:szCs w:val="16"/>
        </w:rPr>
      </w:pPr>
      <w:r>
        <w:rPr>
          <w:rFonts w:cs="Courier New"/>
          <w:szCs w:val="16"/>
        </w:rPr>
        <w:t xml:space="preserve">        sponId:</w:t>
      </w:r>
    </w:p>
    <w:p w14:paraId="45DD6B9F" w14:textId="77777777" w:rsidR="00273E4C" w:rsidRDefault="00273E4C" w:rsidP="00273E4C">
      <w:pPr>
        <w:pStyle w:val="PL"/>
        <w:rPr>
          <w:rFonts w:cs="Courier New"/>
          <w:szCs w:val="16"/>
        </w:rPr>
      </w:pPr>
      <w:r>
        <w:rPr>
          <w:rFonts w:cs="Courier New"/>
          <w:szCs w:val="16"/>
        </w:rPr>
        <w:t xml:space="preserve">          $ref: '#/components/schemas/SponId'</w:t>
      </w:r>
    </w:p>
    <w:p w14:paraId="5A769EE2" w14:textId="77777777" w:rsidR="00273E4C" w:rsidRDefault="00273E4C" w:rsidP="00273E4C">
      <w:pPr>
        <w:pStyle w:val="PL"/>
        <w:rPr>
          <w:rFonts w:cs="Courier New"/>
          <w:szCs w:val="16"/>
        </w:rPr>
      </w:pPr>
      <w:r>
        <w:rPr>
          <w:rFonts w:cs="Courier New"/>
          <w:szCs w:val="16"/>
        </w:rPr>
        <w:t xml:space="preserve">        sponStatus:</w:t>
      </w:r>
    </w:p>
    <w:p w14:paraId="13BA2211" w14:textId="77777777" w:rsidR="00273E4C" w:rsidRDefault="00273E4C" w:rsidP="00273E4C">
      <w:pPr>
        <w:pStyle w:val="PL"/>
        <w:rPr>
          <w:rFonts w:cs="Courier New"/>
          <w:szCs w:val="16"/>
        </w:rPr>
      </w:pPr>
      <w:r>
        <w:rPr>
          <w:rFonts w:cs="Courier New"/>
          <w:szCs w:val="16"/>
        </w:rPr>
        <w:t xml:space="preserve">          $ref: '#/components/schemas/SponsoringStatus'</w:t>
      </w:r>
    </w:p>
    <w:p w14:paraId="66B9911C" w14:textId="77777777" w:rsidR="00273E4C" w:rsidRDefault="00273E4C" w:rsidP="00273E4C">
      <w:pPr>
        <w:pStyle w:val="PL"/>
        <w:rPr>
          <w:rFonts w:cs="Courier New"/>
          <w:szCs w:val="16"/>
        </w:rPr>
      </w:pPr>
      <w:r>
        <w:rPr>
          <w:rFonts w:cs="Courier New"/>
          <w:szCs w:val="16"/>
        </w:rPr>
        <w:t xml:space="preserve">        supi:</w:t>
      </w:r>
    </w:p>
    <w:p w14:paraId="7800BC14" w14:textId="77777777" w:rsidR="00273E4C" w:rsidRDefault="00273E4C" w:rsidP="00273E4C">
      <w:pPr>
        <w:pStyle w:val="PL"/>
        <w:rPr>
          <w:rFonts w:cs="Courier New"/>
          <w:szCs w:val="16"/>
        </w:rPr>
      </w:pPr>
      <w:r>
        <w:rPr>
          <w:rFonts w:cs="Courier New"/>
          <w:szCs w:val="16"/>
        </w:rPr>
        <w:t xml:space="preserve">          $ref: 'TS29571_CommonData.yaml#/components/schemas/Supi'</w:t>
      </w:r>
    </w:p>
    <w:p w14:paraId="4F3C5475" w14:textId="77777777" w:rsidR="00273E4C" w:rsidRDefault="00273E4C" w:rsidP="00273E4C">
      <w:pPr>
        <w:pStyle w:val="PL"/>
      </w:pPr>
      <w:r>
        <w:t xml:space="preserve">        gpsi:</w:t>
      </w:r>
    </w:p>
    <w:p w14:paraId="5880FCD2" w14:textId="77777777" w:rsidR="00273E4C" w:rsidRDefault="00273E4C" w:rsidP="00273E4C">
      <w:pPr>
        <w:pStyle w:val="PL"/>
      </w:pPr>
      <w:r>
        <w:t xml:space="preserve">          $ref: 'TS29571_CommonData.yaml#/components/schemas/Gpsi'</w:t>
      </w:r>
    </w:p>
    <w:p w14:paraId="676FE8D7" w14:textId="77777777" w:rsidR="00273E4C" w:rsidRDefault="00273E4C" w:rsidP="00273E4C">
      <w:pPr>
        <w:pStyle w:val="PL"/>
        <w:rPr>
          <w:rFonts w:cs="Courier New"/>
          <w:szCs w:val="16"/>
        </w:rPr>
      </w:pPr>
      <w:r>
        <w:rPr>
          <w:rFonts w:cs="Courier New"/>
          <w:szCs w:val="16"/>
        </w:rPr>
        <w:t xml:space="preserve">        suppFeat:</w:t>
      </w:r>
    </w:p>
    <w:p w14:paraId="4B44772B" w14:textId="77777777" w:rsidR="00273E4C" w:rsidRDefault="00273E4C" w:rsidP="00273E4C">
      <w:pPr>
        <w:pStyle w:val="PL"/>
        <w:rPr>
          <w:rFonts w:cs="Courier New"/>
          <w:szCs w:val="16"/>
        </w:rPr>
      </w:pPr>
      <w:r>
        <w:rPr>
          <w:rFonts w:cs="Courier New"/>
          <w:szCs w:val="16"/>
        </w:rPr>
        <w:t xml:space="preserve">          $ref: 'TS29571_CommonData.yaml#/components/schemas/SupportedFeatures'</w:t>
      </w:r>
    </w:p>
    <w:p w14:paraId="1C9C7827" w14:textId="77777777" w:rsidR="00273E4C" w:rsidRDefault="00273E4C" w:rsidP="00273E4C">
      <w:pPr>
        <w:pStyle w:val="PL"/>
        <w:rPr>
          <w:rFonts w:cs="Courier New"/>
          <w:szCs w:val="16"/>
        </w:rPr>
      </w:pPr>
      <w:r>
        <w:rPr>
          <w:rFonts w:cs="Courier New"/>
          <w:szCs w:val="16"/>
        </w:rPr>
        <w:t xml:space="preserve">        ueIpv4:</w:t>
      </w:r>
    </w:p>
    <w:p w14:paraId="39BA273E"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35803C68" w14:textId="77777777" w:rsidR="00273E4C" w:rsidRDefault="00273E4C" w:rsidP="00273E4C">
      <w:pPr>
        <w:pStyle w:val="PL"/>
        <w:rPr>
          <w:rFonts w:cs="Courier New"/>
          <w:szCs w:val="16"/>
        </w:rPr>
      </w:pPr>
      <w:r>
        <w:rPr>
          <w:rFonts w:cs="Courier New"/>
          <w:szCs w:val="16"/>
        </w:rPr>
        <w:t xml:space="preserve">        ueIpv6:</w:t>
      </w:r>
    </w:p>
    <w:p w14:paraId="139A352E"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1DF6DF8F" w14:textId="77777777" w:rsidR="00273E4C" w:rsidRDefault="00273E4C" w:rsidP="00273E4C">
      <w:pPr>
        <w:pStyle w:val="PL"/>
        <w:rPr>
          <w:rFonts w:cs="Courier New"/>
          <w:szCs w:val="16"/>
        </w:rPr>
      </w:pPr>
      <w:r>
        <w:rPr>
          <w:rFonts w:cs="Courier New"/>
          <w:szCs w:val="16"/>
        </w:rPr>
        <w:t xml:space="preserve">        ueMac:</w:t>
      </w:r>
    </w:p>
    <w:p w14:paraId="22EB2D1E"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332EAC45" w14:textId="77777777" w:rsidR="00273E4C" w:rsidRDefault="00273E4C" w:rsidP="00273E4C">
      <w:pPr>
        <w:pStyle w:val="PL"/>
      </w:pPr>
      <w:r>
        <w:t xml:space="preserve">        tsnBridgeManCont:</w:t>
      </w:r>
    </w:p>
    <w:p w14:paraId="20939AC6"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59A57140" w14:textId="77777777" w:rsidR="00273E4C" w:rsidRDefault="00273E4C" w:rsidP="00273E4C">
      <w:pPr>
        <w:pStyle w:val="PL"/>
      </w:pPr>
      <w:r>
        <w:t xml:space="preserve">        tsnPortManContDstt:</w:t>
      </w:r>
    </w:p>
    <w:p w14:paraId="3AF67D7D"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1D390B10" w14:textId="77777777" w:rsidR="00273E4C" w:rsidRDefault="00273E4C" w:rsidP="00273E4C">
      <w:pPr>
        <w:pStyle w:val="PL"/>
      </w:pPr>
      <w:r>
        <w:t xml:space="preserve">        tsnPortManContNwtts:</w:t>
      </w:r>
    </w:p>
    <w:p w14:paraId="306A38CF" w14:textId="77777777" w:rsidR="00273E4C" w:rsidRDefault="00273E4C" w:rsidP="00273E4C">
      <w:pPr>
        <w:pStyle w:val="PL"/>
      </w:pPr>
      <w:r>
        <w:t xml:space="preserve">          type: array</w:t>
      </w:r>
    </w:p>
    <w:p w14:paraId="7612286D" w14:textId="77777777" w:rsidR="00273E4C" w:rsidRDefault="00273E4C" w:rsidP="00273E4C">
      <w:pPr>
        <w:pStyle w:val="PL"/>
      </w:pPr>
      <w:r>
        <w:t xml:space="preserve">          items:</w:t>
      </w:r>
    </w:p>
    <w:p w14:paraId="31A5C586"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3F977D1F" w14:textId="77777777" w:rsidR="00273E4C" w:rsidRDefault="00273E4C" w:rsidP="00273E4C">
      <w:pPr>
        <w:pStyle w:val="PL"/>
      </w:pPr>
      <w:r>
        <w:t xml:space="preserve">          minItems: 1</w:t>
      </w:r>
    </w:p>
    <w:p w14:paraId="31A7E721" w14:textId="77777777" w:rsidR="00273E4C" w:rsidRDefault="00273E4C" w:rsidP="00273E4C">
      <w:pPr>
        <w:pStyle w:val="PL"/>
        <w:rPr>
          <w:rFonts w:cs="Courier New"/>
          <w:szCs w:val="16"/>
        </w:rPr>
      </w:pPr>
      <w:r>
        <w:rPr>
          <w:rFonts w:cs="Courier New"/>
          <w:szCs w:val="16"/>
        </w:rPr>
        <w:t xml:space="preserve">        </w:t>
      </w:r>
      <w:r>
        <w:t>multiModalId</w:t>
      </w:r>
      <w:r>
        <w:rPr>
          <w:rFonts w:cs="Courier New"/>
          <w:szCs w:val="16"/>
        </w:rPr>
        <w:t>:</w:t>
      </w:r>
    </w:p>
    <w:p w14:paraId="115AA0CD" w14:textId="77777777" w:rsidR="00273E4C" w:rsidRDefault="00273E4C" w:rsidP="00273E4C">
      <w:pPr>
        <w:pStyle w:val="PL"/>
        <w:rPr>
          <w:rFonts w:cs="Courier New"/>
          <w:szCs w:val="16"/>
        </w:rPr>
      </w:pPr>
      <w:r>
        <w:rPr>
          <w:rFonts w:cs="Courier New"/>
          <w:szCs w:val="16"/>
        </w:rPr>
        <w:t xml:space="preserve">          $ref: '#/components/schemas/</w:t>
      </w:r>
      <w:r>
        <w:t>MultiModalId</w:t>
      </w:r>
      <w:r>
        <w:rPr>
          <w:rFonts w:cs="Courier New"/>
          <w:szCs w:val="16"/>
        </w:rPr>
        <w:t>'</w:t>
      </w:r>
    </w:p>
    <w:p w14:paraId="5CD79AB5" w14:textId="77777777" w:rsidR="00273E4C" w:rsidRDefault="00273E4C" w:rsidP="00273E4C">
      <w:pPr>
        <w:pStyle w:val="PL"/>
        <w:rPr>
          <w:rFonts w:cs="Courier New"/>
          <w:szCs w:val="16"/>
        </w:rPr>
      </w:pPr>
    </w:p>
    <w:p w14:paraId="56570179" w14:textId="77777777" w:rsidR="00273E4C" w:rsidRDefault="00273E4C" w:rsidP="00273E4C">
      <w:pPr>
        <w:pStyle w:val="PL"/>
        <w:rPr>
          <w:rFonts w:cs="Courier New"/>
          <w:szCs w:val="16"/>
        </w:rPr>
      </w:pPr>
      <w:r>
        <w:rPr>
          <w:rFonts w:cs="Courier New"/>
          <w:szCs w:val="16"/>
        </w:rPr>
        <w:t xml:space="preserve">    AppSessionContextRespData:</w:t>
      </w:r>
    </w:p>
    <w:p w14:paraId="62E05220" w14:textId="77777777" w:rsidR="00273E4C" w:rsidRDefault="00273E4C" w:rsidP="00273E4C">
      <w:pPr>
        <w:pStyle w:val="PL"/>
        <w:rPr>
          <w:rFonts w:cs="Courier New"/>
          <w:szCs w:val="16"/>
        </w:rPr>
      </w:pPr>
      <w:r>
        <w:rPr>
          <w:rFonts w:cs="Courier New"/>
          <w:szCs w:val="16"/>
        </w:rPr>
        <w:t xml:space="preserve">      description: &gt;</w:t>
      </w:r>
    </w:p>
    <w:p w14:paraId="52BB874A" w14:textId="77777777" w:rsidR="00273E4C" w:rsidRDefault="00273E4C" w:rsidP="00273E4C">
      <w:pPr>
        <w:pStyle w:val="PL"/>
        <w:rPr>
          <w:rFonts w:cs="Courier New"/>
          <w:szCs w:val="16"/>
        </w:rPr>
      </w:pPr>
      <w:r>
        <w:rPr>
          <w:rFonts w:cs="Courier New"/>
          <w:szCs w:val="16"/>
        </w:rPr>
        <w:t xml:space="preserve">        Describes the authorization data of an Individual Application Session Context created by</w:t>
      </w:r>
    </w:p>
    <w:p w14:paraId="7F4210C6" w14:textId="77777777" w:rsidR="00273E4C" w:rsidRDefault="00273E4C" w:rsidP="00273E4C">
      <w:pPr>
        <w:pStyle w:val="PL"/>
        <w:rPr>
          <w:rFonts w:cs="Courier New"/>
          <w:szCs w:val="16"/>
        </w:rPr>
      </w:pPr>
      <w:r>
        <w:rPr>
          <w:rFonts w:cs="Courier New"/>
          <w:szCs w:val="16"/>
        </w:rPr>
        <w:t xml:space="preserve">        the PCF.</w:t>
      </w:r>
    </w:p>
    <w:p w14:paraId="248A758A" w14:textId="77777777" w:rsidR="00273E4C" w:rsidRDefault="00273E4C" w:rsidP="00273E4C">
      <w:pPr>
        <w:pStyle w:val="PL"/>
        <w:rPr>
          <w:rFonts w:cs="Courier New"/>
          <w:szCs w:val="16"/>
        </w:rPr>
      </w:pPr>
      <w:r>
        <w:rPr>
          <w:rFonts w:cs="Courier New"/>
          <w:szCs w:val="16"/>
        </w:rPr>
        <w:t xml:space="preserve">      type: object</w:t>
      </w:r>
    </w:p>
    <w:p w14:paraId="6ECC017A" w14:textId="77777777" w:rsidR="00273E4C" w:rsidRDefault="00273E4C" w:rsidP="00273E4C">
      <w:pPr>
        <w:pStyle w:val="PL"/>
        <w:rPr>
          <w:rFonts w:cs="Courier New"/>
          <w:szCs w:val="16"/>
        </w:rPr>
      </w:pPr>
      <w:r>
        <w:rPr>
          <w:rFonts w:cs="Courier New"/>
          <w:szCs w:val="16"/>
        </w:rPr>
        <w:t xml:space="preserve">      properties:</w:t>
      </w:r>
    </w:p>
    <w:p w14:paraId="23619710" w14:textId="77777777" w:rsidR="00273E4C" w:rsidRDefault="00273E4C" w:rsidP="00273E4C">
      <w:pPr>
        <w:pStyle w:val="PL"/>
        <w:rPr>
          <w:rFonts w:cs="Courier New"/>
          <w:szCs w:val="16"/>
        </w:rPr>
      </w:pPr>
      <w:r>
        <w:rPr>
          <w:rFonts w:cs="Courier New"/>
          <w:szCs w:val="16"/>
        </w:rPr>
        <w:t xml:space="preserve">        servAuthInfo:</w:t>
      </w:r>
    </w:p>
    <w:p w14:paraId="71ED1075" w14:textId="77777777" w:rsidR="00273E4C" w:rsidRDefault="00273E4C" w:rsidP="00273E4C">
      <w:pPr>
        <w:pStyle w:val="PL"/>
        <w:rPr>
          <w:rFonts w:cs="Courier New"/>
          <w:szCs w:val="16"/>
        </w:rPr>
      </w:pPr>
      <w:r>
        <w:rPr>
          <w:rFonts w:cs="Courier New"/>
          <w:szCs w:val="16"/>
        </w:rPr>
        <w:t xml:space="preserve">          $ref: '#/components/schemas/ServAuthInfo'</w:t>
      </w:r>
    </w:p>
    <w:p w14:paraId="2E9D5BEE" w14:textId="77777777" w:rsidR="00273E4C" w:rsidRDefault="00273E4C" w:rsidP="00273E4C">
      <w:pPr>
        <w:pStyle w:val="PL"/>
        <w:rPr>
          <w:rFonts w:cs="Courier New"/>
          <w:szCs w:val="16"/>
        </w:rPr>
      </w:pPr>
      <w:r>
        <w:rPr>
          <w:rFonts w:cs="Courier New"/>
          <w:szCs w:val="16"/>
        </w:rPr>
        <w:t xml:space="preserve">        ueIds:</w:t>
      </w:r>
    </w:p>
    <w:p w14:paraId="65DC8403" w14:textId="77777777" w:rsidR="00273E4C" w:rsidRDefault="00273E4C" w:rsidP="00273E4C">
      <w:pPr>
        <w:pStyle w:val="PL"/>
        <w:rPr>
          <w:rFonts w:cs="Courier New"/>
          <w:szCs w:val="16"/>
        </w:rPr>
      </w:pPr>
      <w:r>
        <w:rPr>
          <w:rFonts w:cs="Courier New"/>
          <w:szCs w:val="16"/>
        </w:rPr>
        <w:t xml:space="preserve">          type: array</w:t>
      </w:r>
    </w:p>
    <w:p w14:paraId="57C15D07" w14:textId="77777777" w:rsidR="00273E4C" w:rsidRDefault="00273E4C" w:rsidP="00273E4C">
      <w:pPr>
        <w:pStyle w:val="PL"/>
        <w:rPr>
          <w:rFonts w:cs="Courier New"/>
          <w:szCs w:val="16"/>
        </w:rPr>
      </w:pPr>
      <w:r>
        <w:rPr>
          <w:rFonts w:cs="Courier New"/>
          <w:szCs w:val="16"/>
        </w:rPr>
        <w:t xml:space="preserve">          items:</w:t>
      </w:r>
    </w:p>
    <w:p w14:paraId="301AABA3" w14:textId="77777777" w:rsidR="00273E4C" w:rsidRDefault="00273E4C" w:rsidP="00273E4C">
      <w:pPr>
        <w:pStyle w:val="PL"/>
        <w:rPr>
          <w:rFonts w:cs="Courier New"/>
          <w:szCs w:val="16"/>
        </w:rPr>
      </w:pPr>
      <w:r>
        <w:rPr>
          <w:rFonts w:cs="Courier New"/>
          <w:szCs w:val="16"/>
        </w:rPr>
        <w:t xml:space="preserve">            $ref: '#/components/schemas/UeIdentityInfo'</w:t>
      </w:r>
    </w:p>
    <w:p w14:paraId="0A375ABE" w14:textId="77777777" w:rsidR="00273E4C" w:rsidRDefault="00273E4C" w:rsidP="00273E4C">
      <w:pPr>
        <w:pStyle w:val="PL"/>
        <w:rPr>
          <w:rFonts w:cs="Courier New"/>
          <w:szCs w:val="16"/>
        </w:rPr>
      </w:pPr>
      <w:r>
        <w:rPr>
          <w:rFonts w:cs="Courier New"/>
          <w:szCs w:val="16"/>
        </w:rPr>
        <w:t xml:space="preserve">          minItems: 1</w:t>
      </w:r>
    </w:p>
    <w:p w14:paraId="08A0EC4A" w14:textId="77777777" w:rsidR="00273E4C" w:rsidRDefault="00273E4C" w:rsidP="00273E4C">
      <w:pPr>
        <w:pStyle w:val="PL"/>
        <w:rPr>
          <w:rFonts w:cs="Courier New"/>
          <w:szCs w:val="16"/>
        </w:rPr>
      </w:pPr>
      <w:r>
        <w:rPr>
          <w:rFonts w:cs="Courier New"/>
          <w:szCs w:val="16"/>
        </w:rPr>
        <w:t xml:space="preserve">        suppFeat:</w:t>
      </w:r>
    </w:p>
    <w:p w14:paraId="20958E61" w14:textId="77777777" w:rsidR="00273E4C" w:rsidRDefault="00273E4C" w:rsidP="00273E4C">
      <w:pPr>
        <w:pStyle w:val="PL"/>
        <w:rPr>
          <w:rFonts w:cs="Courier New"/>
          <w:szCs w:val="16"/>
        </w:rPr>
      </w:pPr>
      <w:r>
        <w:rPr>
          <w:rFonts w:cs="Courier New"/>
          <w:szCs w:val="16"/>
        </w:rPr>
        <w:t xml:space="preserve">          $ref: 'TS29571_CommonData.yaml#/components/schemas/SupportedFeatures'</w:t>
      </w:r>
    </w:p>
    <w:p w14:paraId="2483DB42" w14:textId="77777777" w:rsidR="00273E4C" w:rsidRDefault="00273E4C" w:rsidP="00273E4C">
      <w:pPr>
        <w:pStyle w:val="PL"/>
        <w:rPr>
          <w:rFonts w:cs="Courier New"/>
          <w:szCs w:val="16"/>
        </w:rPr>
      </w:pPr>
    </w:p>
    <w:p w14:paraId="717F3968" w14:textId="77777777" w:rsidR="00273E4C" w:rsidRDefault="00273E4C" w:rsidP="00273E4C">
      <w:pPr>
        <w:pStyle w:val="PL"/>
        <w:rPr>
          <w:rFonts w:cs="Courier New"/>
          <w:szCs w:val="16"/>
        </w:rPr>
      </w:pPr>
      <w:r>
        <w:rPr>
          <w:rFonts w:cs="Courier New"/>
          <w:szCs w:val="16"/>
        </w:rPr>
        <w:t xml:space="preserve">    AppSessionContextUpdateDataPatch:</w:t>
      </w:r>
    </w:p>
    <w:p w14:paraId="38CA4118" w14:textId="77777777" w:rsidR="00273E4C" w:rsidRDefault="00273E4C" w:rsidP="00273E4C">
      <w:pPr>
        <w:pStyle w:val="PL"/>
        <w:rPr>
          <w:rFonts w:cs="Courier New"/>
          <w:szCs w:val="16"/>
        </w:rPr>
      </w:pPr>
      <w:r>
        <w:rPr>
          <w:rFonts w:cs="Courier New"/>
          <w:szCs w:val="16"/>
        </w:rPr>
        <w:t xml:space="preserve">      description: &gt;</w:t>
      </w:r>
    </w:p>
    <w:p w14:paraId="4230085D" w14:textId="77777777" w:rsidR="00273E4C" w:rsidRDefault="00273E4C" w:rsidP="00273E4C">
      <w:pPr>
        <w:pStyle w:val="PL"/>
        <w:rPr>
          <w:rFonts w:cs="Courier New"/>
          <w:szCs w:val="16"/>
        </w:rPr>
      </w:pPr>
      <w:r>
        <w:rPr>
          <w:rFonts w:cs="Courier New"/>
          <w:szCs w:val="16"/>
        </w:rPr>
        <w:t xml:space="preserve">        Identifies the modifications to an Individual Application Session Context and/or the</w:t>
      </w:r>
    </w:p>
    <w:p w14:paraId="47BDBF09" w14:textId="77777777" w:rsidR="00273E4C" w:rsidRDefault="00273E4C" w:rsidP="00273E4C">
      <w:pPr>
        <w:pStyle w:val="PL"/>
        <w:rPr>
          <w:rFonts w:cs="Courier New"/>
          <w:szCs w:val="16"/>
        </w:rPr>
      </w:pPr>
      <w:r>
        <w:rPr>
          <w:rFonts w:cs="Courier New"/>
          <w:szCs w:val="16"/>
        </w:rPr>
        <w:t xml:space="preserve">        modifications to the sub-resource Events Subscription.</w:t>
      </w:r>
    </w:p>
    <w:p w14:paraId="5556A1A6" w14:textId="77777777" w:rsidR="00273E4C" w:rsidRDefault="00273E4C" w:rsidP="00273E4C">
      <w:pPr>
        <w:pStyle w:val="PL"/>
        <w:rPr>
          <w:rFonts w:cs="Courier New"/>
          <w:szCs w:val="16"/>
        </w:rPr>
      </w:pPr>
      <w:r>
        <w:rPr>
          <w:rFonts w:cs="Courier New"/>
          <w:szCs w:val="16"/>
        </w:rPr>
        <w:t xml:space="preserve">      type: object</w:t>
      </w:r>
    </w:p>
    <w:p w14:paraId="77842DED" w14:textId="77777777" w:rsidR="00273E4C" w:rsidRDefault="00273E4C" w:rsidP="00273E4C">
      <w:pPr>
        <w:pStyle w:val="PL"/>
        <w:rPr>
          <w:rFonts w:cs="Courier New"/>
          <w:szCs w:val="16"/>
        </w:rPr>
      </w:pPr>
      <w:r>
        <w:rPr>
          <w:rFonts w:cs="Courier New"/>
          <w:szCs w:val="16"/>
        </w:rPr>
        <w:t xml:space="preserve">      properties:</w:t>
      </w:r>
    </w:p>
    <w:p w14:paraId="24E2C806" w14:textId="77777777" w:rsidR="00273E4C" w:rsidRDefault="00273E4C" w:rsidP="00273E4C">
      <w:pPr>
        <w:pStyle w:val="PL"/>
        <w:rPr>
          <w:rFonts w:cs="Courier New"/>
          <w:szCs w:val="16"/>
        </w:rPr>
      </w:pPr>
      <w:r>
        <w:rPr>
          <w:rFonts w:cs="Courier New"/>
          <w:szCs w:val="16"/>
        </w:rPr>
        <w:t xml:space="preserve">        ascReqData:</w:t>
      </w:r>
    </w:p>
    <w:p w14:paraId="2B204973" w14:textId="77777777" w:rsidR="00273E4C" w:rsidRDefault="00273E4C" w:rsidP="00273E4C">
      <w:pPr>
        <w:pStyle w:val="PL"/>
        <w:rPr>
          <w:rFonts w:cs="Courier New"/>
          <w:szCs w:val="16"/>
        </w:rPr>
      </w:pPr>
      <w:r>
        <w:rPr>
          <w:rFonts w:cs="Courier New"/>
          <w:szCs w:val="16"/>
        </w:rPr>
        <w:t xml:space="preserve">          $ref: '#/components/schemas/AppSessionContextUpdateData'</w:t>
      </w:r>
    </w:p>
    <w:p w14:paraId="10AE8E42" w14:textId="77777777" w:rsidR="00273E4C" w:rsidRDefault="00273E4C" w:rsidP="00273E4C">
      <w:pPr>
        <w:pStyle w:val="PL"/>
        <w:rPr>
          <w:rFonts w:cs="Courier New"/>
          <w:szCs w:val="16"/>
        </w:rPr>
      </w:pPr>
    </w:p>
    <w:p w14:paraId="13942669" w14:textId="77777777" w:rsidR="00273E4C" w:rsidRDefault="00273E4C" w:rsidP="00273E4C">
      <w:pPr>
        <w:pStyle w:val="PL"/>
        <w:rPr>
          <w:rFonts w:cs="Courier New"/>
          <w:szCs w:val="16"/>
        </w:rPr>
      </w:pPr>
      <w:r>
        <w:rPr>
          <w:rFonts w:cs="Courier New"/>
          <w:szCs w:val="16"/>
        </w:rPr>
        <w:t xml:space="preserve">    AppSessionContextUpdateData:</w:t>
      </w:r>
    </w:p>
    <w:p w14:paraId="359258F8" w14:textId="77777777" w:rsidR="00273E4C" w:rsidRDefault="00273E4C" w:rsidP="00273E4C">
      <w:pPr>
        <w:pStyle w:val="PL"/>
        <w:rPr>
          <w:rFonts w:cs="Courier New"/>
          <w:szCs w:val="16"/>
        </w:rPr>
      </w:pPr>
      <w:r>
        <w:rPr>
          <w:rFonts w:cs="Courier New"/>
          <w:szCs w:val="16"/>
        </w:rPr>
        <w:t xml:space="preserve">      description: &gt;</w:t>
      </w:r>
    </w:p>
    <w:p w14:paraId="4A6BFF3B" w14:textId="77777777" w:rsidR="00273E4C" w:rsidRDefault="00273E4C" w:rsidP="00273E4C">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2C2B4BCF" w14:textId="77777777" w:rsidR="00273E4C" w:rsidRDefault="00273E4C" w:rsidP="00273E4C">
      <w:pPr>
        <w:pStyle w:val="PL"/>
        <w:rPr>
          <w:rFonts w:cs="Courier New"/>
          <w:szCs w:val="16"/>
        </w:rPr>
      </w:pPr>
      <w:r>
        <w:rPr>
          <w:rFonts w:cs="Courier New"/>
          <w:szCs w:val="16"/>
        </w:rPr>
        <w:t xml:space="preserve">        Session Context which may include the modifications to the sub-resource Events Subscription.</w:t>
      </w:r>
    </w:p>
    <w:p w14:paraId="140801B8" w14:textId="77777777" w:rsidR="00273E4C" w:rsidRDefault="00273E4C" w:rsidP="00273E4C">
      <w:pPr>
        <w:pStyle w:val="PL"/>
        <w:rPr>
          <w:rFonts w:cs="Courier New"/>
          <w:szCs w:val="16"/>
        </w:rPr>
      </w:pPr>
      <w:r>
        <w:rPr>
          <w:rFonts w:cs="Courier New"/>
          <w:szCs w:val="16"/>
        </w:rPr>
        <w:t xml:space="preserve">      type: object</w:t>
      </w:r>
    </w:p>
    <w:p w14:paraId="1236A831" w14:textId="77777777" w:rsidR="00273E4C" w:rsidRDefault="00273E4C" w:rsidP="00273E4C">
      <w:pPr>
        <w:pStyle w:val="PL"/>
        <w:rPr>
          <w:rFonts w:cs="Courier New"/>
          <w:szCs w:val="16"/>
        </w:rPr>
      </w:pPr>
      <w:r>
        <w:rPr>
          <w:rFonts w:cs="Courier New"/>
          <w:szCs w:val="16"/>
        </w:rPr>
        <w:t xml:space="preserve">      properties:</w:t>
      </w:r>
    </w:p>
    <w:p w14:paraId="55DF2A0E" w14:textId="77777777" w:rsidR="00273E4C" w:rsidRDefault="00273E4C" w:rsidP="00273E4C">
      <w:pPr>
        <w:pStyle w:val="PL"/>
        <w:rPr>
          <w:rFonts w:cs="Courier New"/>
          <w:szCs w:val="16"/>
        </w:rPr>
      </w:pPr>
      <w:r>
        <w:rPr>
          <w:rFonts w:cs="Courier New"/>
          <w:szCs w:val="16"/>
        </w:rPr>
        <w:t xml:space="preserve">        afAppId:</w:t>
      </w:r>
    </w:p>
    <w:p w14:paraId="6D5D3526" w14:textId="77777777" w:rsidR="00273E4C" w:rsidRDefault="00273E4C" w:rsidP="00273E4C">
      <w:pPr>
        <w:pStyle w:val="PL"/>
        <w:rPr>
          <w:rFonts w:cs="Courier New"/>
          <w:szCs w:val="16"/>
        </w:rPr>
      </w:pPr>
      <w:r>
        <w:rPr>
          <w:rFonts w:cs="Courier New"/>
          <w:szCs w:val="16"/>
        </w:rPr>
        <w:t xml:space="preserve">          $ref: '#/components/schemas/AfAppId'</w:t>
      </w:r>
    </w:p>
    <w:p w14:paraId="2BCCD962" w14:textId="77777777" w:rsidR="00273E4C" w:rsidRDefault="00273E4C" w:rsidP="00273E4C">
      <w:pPr>
        <w:pStyle w:val="PL"/>
        <w:rPr>
          <w:rFonts w:cs="Courier New"/>
          <w:szCs w:val="16"/>
        </w:rPr>
      </w:pPr>
      <w:r>
        <w:rPr>
          <w:rFonts w:cs="Courier New"/>
          <w:szCs w:val="16"/>
        </w:rPr>
        <w:t xml:space="preserve">        afRoutReq:</w:t>
      </w:r>
    </w:p>
    <w:p w14:paraId="6CBC51B3" w14:textId="77777777" w:rsidR="00273E4C" w:rsidRDefault="00273E4C" w:rsidP="00273E4C">
      <w:pPr>
        <w:pStyle w:val="PL"/>
        <w:rPr>
          <w:rFonts w:cs="Courier New"/>
          <w:szCs w:val="16"/>
        </w:rPr>
      </w:pPr>
      <w:r>
        <w:rPr>
          <w:rFonts w:cs="Courier New"/>
          <w:szCs w:val="16"/>
        </w:rPr>
        <w:t xml:space="preserve">          $ref: '#/components/schemas/AfRoutingRequirementRm'</w:t>
      </w:r>
    </w:p>
    <w:p w14:paraId="0F973CB6" w14:textId="77777777" w:rsidR="00273E4C" w:rsidRDefault="00273E4C" w:rsidP="00273E4C">
      <w:pPr>
        <w:pStyle w:val="PL"/>
        <w:rPr>
          <w:rFonts w:cs="Courier New"/>
          <w:szCs w:val="16"/>
        </w:rPr>
      </w:pPr>
      <w:r>
        <w:rPr>
          <w:rFonts w:cs="Courier New"/>
          <w:szCs w:val="16"/>
        </w:rPr>
        <w:t xml:space="preserve">        afSfcReq:</w:t>
      </w:r>
    </w:p>
    <w:p w14:paraId="3800CF2F" w14:textId="77777777" w:rsidR="00273E4C" w:rsidRDefault="00273E4C" w:rsidP="00273E4C">
      <w:pPr>
        <w:pStyle w:val="PL"/>
        <w:rPr>
          <w:rFonts w:cs="Courier New"/>
          <w:szCs w:val="16"/>
        </w:rPr>
      </w:pPr>
      <w:r>
        <w:rPr>
          <w:rFonts w:cs="Courier New"/>
          <w:szCs w:val="16"/>
        </w:rPr>
        <w:t xml:space="preserve">          $ref: '#/components/schemas/AfSfcRequirement'</w:t>
      </w:r>
    </w:p>
    <w:p w14:paraId="12191957" w14:textId="77777777" w:rsidR="00273E4C" w:rsidRDefault="00273E4C" w:rsidP="00273E4C">
      <w:pPr>
        <w:pStyle w:val="PL"/>
        <w:rPr>
          <w:rFonts w:cs="Courier New"/>
          <w:szCs w:val="16"/>
        </w:rPr>
      </w:pPr>
      <w:r>
        <w:rPr>
          <w:rFonts w:cs="Courier New"/>
          <w:szCs w:val="16"/>
        </w:rPr>
        <w:t xml:space="preserve">        aspId:</w:t>
      </w:r>
    </w:p>
    <w:p w14:paraId="67EDDB38" w14:textId="77777777" w:rsidR="00273E4C" w:rsidRDefault="00273E4C" w:rsidP="00273E4C">
      <w:pPr>
        <w:pStyle w:val="PL"/>
        <w:rPr>
          <w:rFonts w:cs="Courier New"/>
          <w:szCs w:val="16"/>
        </w:rPr>
      </w:pPr>
      <w:r>
        <w:rPr>
          <w:rFonts w:cs="Courier New"/>
          <w:szCs w:val="16"/>
        </w:rPr>
        <w:t xml:space="preserve">          $ref: '#/components/schemas/AspId'</w:t>
      </w:r>
    </w:p>
    <w:p w14:paraId="2AFFF186" w14:textId="77777777" w:rsidR="00273E4C" w:rsidRDefault="00273E4C" w:rsidP="00273E4C">
      <w:pPr>
        <w:pStyle w:val="PL"/>
        <w:rPr>
          <w:rFonts w:cs="Courier New"/>
          <w:szCs w:val="16"/>
        </w:rPr>
      </w:pPr>
      <w:r>
        <w:rPr>
          <w:rFonts w:cs="Courier New"/>
          <w:szCs w:val="16"/>
        </w:rPr>
        <w:t xml:space="preserve">        bdtRefId:</w:t>
      </w:r>
    </w:p>
    <w:p w14:paraId="37E17706" w14:textId="77777777" w:rsidR="00273E4C" w:rsidRDefault="00273E4C" w:rsidP="00273E4C">
      <w:pPr>
        <w:pStyle w:val="PL"/>
        <w:rPr>
          <w:rFonts w:cs="Courier New"/>
          <w:szCs w:val="16"/>
        </w:rPr>
      </w:pPr>
      <w:r>
        <w:rPr>
          <w:rFonts w:cs="Courier New"/>
          <w:szCs w:val="16"/>
        </w:rPr>
        <w:t xml:space="preserve">          $ref: 'TS29122_CommonData.yaml#/components/schemas/BdtReferenceId'</w:t>
      </w:r>
    </w:p>
    <w:p w14:paraId="5F9FF6BF" w14:textId="77777777" w:rsidR="00273E4C" w:rsidRDefault="00273E4C" w:rsidP="00273E4C">
      <w:pPr>
        <w:pStyle w:val="PL"/>
        <w:rPr>
          <w:rFonts w:cs="Courier New"/>
          <w:szCs w:val="16"/>
        </w:rPr>
      </w:pPr>
      <w:r>
        <w:rPr>
          <w:rFonts w:cs="Courier New"/>
          <w:szCs w:val="16"/>
        </w:rPr>
        <w:t xml:space="preserve">        evSubsc:</w:t>
      </w:r>
    </w:p>
    <w:p w14:paraId="16C9E7DD" w14:textId="77777777" w:rsidR="00273E4C" w:rsidRDefault="00273E4C" w:rsidP="00273E4C">
      <w:pPr>
        <w:pStyle w:val="PL"/>
        <w:rPr>
          <w:rFonts w:cs="Courier New"/>
          <w:szCs w:val="16"/>
        </w:rPr>
      </w:pPr>
      <w:r>
        <w:rPr>
          <w:rFonts w:cs="Courier New"/>
          <w:szCs w:val="16"/>
        </w:rPr>
        <w:t xml:space="preserve">          $ref: '#/components/schemas/EventsSubscReqDataRm'</w:t>
      </w:r>
    </w:p>
    <w:p w14:paraId="5AD0C108" w14:textId="77777777" w:rsidR="00273E4C" w:rsidRDefault="00273E4C" w:rsidP="00273E4C">
      <w:pPr>
        <w:pStyle w:val="PL"/>
        <w:rPr>
          <w:rFonts w:cs="Courier New"/>
          <w:szCs w:val="16"/>
        </w:rPr>
      </w:pPr>
      <w:r>
        <w:rPr>
          <w:rFonts w:cs="Courier New"/>
          <w:szCs w:val="16"/>
        </w:rPr>
        <w:t xml:space="preserve">        mcpttId:</w:t>
      </w:r>
    </w:p>
    <w:p w14:paraId="158A2F25" w14:textId="77777777" w:rsidR="00273E4C" w:rsidRDefault="00273E4C" w:rsidP="00273E4C">
      <w:pPr>
        <w:pStyle w:val="PL"/>
        <w:rPr>
          <w:rFonts w:cs="Courier New"/>
          <w:szCs w:val="16"/>
        </w:rPr>
      </w:pPr>
      <w:r>
        <w:rPr>
          <w:rFonts w:cs="Courier New"/>
          <w:szCs w:val="16"/>
        </w:rPr>
        <w:t xml:space="preserve">          description: Indication of MCPTT service request.</w:t>
      </w:r>
    </w:p>
    <w:p w14:paraId="713F4CBF" w14:textId="77777777" w:rsidR="00273E4C" w:rsidRDefault="00273E4C" w:rsidP="00273E4C">
      <w:pPr>
        <w:pStyle w:val="PL"/>
        <w:rPr>
          <w:rFonts w:cs="Courier New"/>
          <w:szCs w:val="16"/>
        </w:rPr>
      </w:pPr>
      <w:r>
        <w:rPr>
          <w:rFonts w:cs="Courier New"/>
          <w:szCs w:val="16"/>
        </w:rPr>
        <w:t xml:space="preserve">          type: string</w:t>
      </w:r>
    </w:p>
    <w:p w14:paraId="24701EF8" w14:textId="77777777" w:rsidR="00273E4C" w:rsidRDefault="00273E4C" w:rsidP="00273E4C">
      <w:pPr>
        <w:pStyle w:val="PL"/>
        <w:rPr>
          <w:rFonts w:cs="Courier New"/>
          <w:szCs w:val="16"/>
        </w:rPr>
      </w:pPr>
      <w:r>
        <w:rPr>
          <w:rFonts w:cs="Courier New"/>
          <w:szCs w:val="16"/>
        </w:rPr>
        <w:t xml:space="preserve">        mcVideoId:</w:t>
      </w:r>
    </w:p>
    <w:p w14:paraId="7C60D300" w14:textId="77777777" w:rsidR="00273E4C" w:rsidRDefault="00273E4C" w:rsidP="00273E4C">
      <w:pPr>
        <w:pStyle w:val="PL"/>
        <w:rPr>
          <w:rFonts w:cs="Courier New"/>
          <w:szCs w:val="16"/>
        </w:rPr>
      </w:pPr>
      <w:r>
        <w:rPr>
          <w:rFonts w:cs="Courier New"/>
          <w:szCs w:val="16"/>
        </w:rPr>
        <w:t xml:space="preserve">          description: Indication of modification of MCVideo service.</w:t>
      </w:r>
    </w:p>
    <w:p w14:paraId="298BAF12" w14:textId="77777777" w:rsidR="00273E4C" w:rsidRDefault="00273E4C" w:rsidP="00273E4C">
      <w:pPr>
        <w:pStyle w:val="PL"/>
        <w:rPr>
          <w:rFonts w:cs="Courier New"/>
          <w:szCs w:val="16"/>
        </w:rPr>
      </w:pPr>
      <w:r>
        <w:rPr>
          <w:rFonts w:cs="Courier New"/>
          <w:szCs w:val="16"/>
        </w:rPr>
        <w:t xml:space="preserve">          type: string</w:t>
      </w:r>
    </w:p>
    <w:p w14:paraId="6EC819FB" w14:textId="77777777" w:rsidR="00273E4C" w:rsidRDefault="00273E4C" w:rsidP="00273E4C">
      <w:pPr>
        <w:pStyle w:val="PL"/>
        <w:rPr>
          <w:rFonts w:cs="Courier New"/>
          <w:szCs w:val="16"/>
        </w:rPr>
      </w:pPr>
      <w:r>
        <w:rPr>
          <w:rFonts w:cs="Courier New"/>
          <w:szCs w:val="16"/>
        </w:rPr>
        <w:t xml:space="preserve">        medComponents:</w:t>
      </w:r>
    </w:p>
    <w:p w14:paraId="0D99A73A" w14:textId="77777777" w:rsidR="00273E4C" w:rsidRDefault="00273E4C" w:rsidP="00273E4C">
      <w:pPr>
        <w:pStyle w:val="PL"/>
        <w:rPr>
          <w:rFonts w:cs="Courier New"/>
          <w:szCs w:val="16"/>
        </w:rPr>
      </w:pPr>
      <w:r>
        <w:rPr>
          <w:rFonts w:cs="Courier New"/>
          <w:szCs w:val="16"/>
        </w:rPr>
        <w:t xml:space="preserve">          type: object</w:t>
      </w:r>
    </w:p>
    <w:p w14:paraId="5AB1050E" w14:textId="77777777" w:rsidR="00273E4C" w:rsidRDefault="00273E4C" w:rsidP="00273E4C">
      <w:pPr>
        <w:pStyle w:val="PL"/>
        <w:rPr>
          <w:rFonts w:cs="Courier New"/>
          <w:szCs w:val="16"/>
        </w:rPr>
      </w:pPr>
      <w:r>
        <w:rPr>
          <w:rFonts w:cs="Courier New"/>
          <w:szCs w:val="16"/>
        </w:rPr>
        <w:t xml:space="preserve">          additionalProperties:</w:t>
      </w:r>
    </w:p>
    <w:p w14:paraId="541BD1A3" w14:textId="77777777" w:rsidR="00273E4C" w:rsidRDefault="00273E4C" w:rsidP="00273E4C">
      <w:pPr>
        <w:pStyle w:val="PL"/>
        <w:rPr>
          <w:rFonts w:cs="Courier New"/>
          <w:szCs w:val="16"/>
        </w:rPr>
      </w:pPr>
      <w:r>
        <w:rPr>
          <w:rFonts w:cs="Courier New"/>
          <w:szCs w:val="16"/>
        </w:rPr>
        <w:t xml:space="preserve">            $ref: '#/components/schemas/MediaComponentRm'</w:t>
      </w:r>
    </w:p>
    <w:p w14:paraId="4A46351A" w14:textId="77777777" w:rsidR="00273E4C" w:rsidRDefault="00273E4C" w:rsidP="00273E4C">
      <w:pPr>
        <w:pStyle w:val="PL"/>
      </w:pPr>
      <w:r>
        <w:t xml:space="preserve">          minProperties: 1</w:t>
      </w:r>
    </w:p>
    <w:p w14:paraId="02700CF4" w14:textId="77777777" w:rsidR="00273E4C" w:rsidRDefault="00273E4C" w:rsidP="00273E4C">
      <w:pPr>
        <w:pStyle w:val="PL"/>
        <w:rPr>
          <w:rFonts w:cs="Courier New"/>
          <w:szCs w:val="16"/>
        </w:rPr>
      </w:pPr>
      <w:r>
        <w:rPr>
          <w:rFonts w:cs="Courier New"/>
          <w:szCs w:val="16"/>
        </w:rPr>
        <w:t xml:space="preserve">          description: &gt;</w:t>
      </w:r>
    </w:p>
    <w:p w14:paraId="1FAD8C56" w14:textId="77777777" w:rsidR="00273E4C" w:rsidRDefault="00273E4C" w:rsidP="00273E4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FED92B7" w14:textId="77777777" w:rsidR="00273E4C" w:rsidRDefault="00273E4C" w:rsidP="00273E4C">
      <w:pPr>
        <w:pStyle w:val="PL"/>
        <w:rPr>
          <w:rFonts w:cs="Courier New"/>
          <w:szCs w:val="16"/>
        </w:rPr>
      </w:pPr>
      <w:r>
        <w:rPr>
          <w:rFonts w:cs="Courier New"/>
          <w:szCs w:val="16"/>
        </w:rPr>
        <w:t xml:space="preserve">        mpsAction:</w:t>
      </w:r>
    </w:p>
    <w:p w14:paraId="38224E4C" w14:textId="77777777" w:rsidR="00273E4C" w:rsidRDefault="00273E4C" w:rsidP="00273E4C">
      <w:pPr>
        <w:pStyle w:val="PL"/>
        <w:rPr>
          <w:rFonts w:cs="Courier New"/>
          <w:szCs w:val="16"/>
        </w:rPr>
      </w:pPr>
      <w:r>
        <w:rPr>
          <w:rFonts w:cs="Courier New"/>
          <w:szCs w:val="16"/>
        </w:rPr>
        <w:t xml:space="preserve">          $ref: '#/components/schemas/MpsAction'</w:t>
      </w:r>
    </w:p>
    <w:p w14:paraId="17228EF5" w14:textId="77777777" w:rsidR="00273E4C" w:rsidRDefault="00273E4C" w:rsidP="00273E4C">
      <w:pPr>
        <w:pStyle w:val="PL"/>
        <w:rPr>
          <w:rFonts w:cs="Courier New"/>
          <w:szCs w:val="16"/>
        </w:rPr>
      </w:pPr>
      <w:r>
        <w:rPr>
          <w:rFonts w:cs="Courier New"/>
          <w:szCs w:val="16"/>
        </w:rPr>
        <w:t xml:space="preserve">        mpsId:</w:t>
      </w:r>
    </w:p>
    <w:p w14:paraId="23D2FC36" w14:textId="77777777" w:rsidR="00273E4C" w:rsidRDefault="00273E4C" w:rsidP="00273E4C">
      <w:pPr>
        <w:pStyle w:val="PL"/>
        <w:rPr>
          <w:rFonts w:cs="Courier New"/>
          <w:szCs w:val="16"/>
        </w:rPr>
      </w:pPr>
      <w:r>
        <w:rPr>
          <w:rFonts w:cs="Courier New"/>
          <w:szCs w:val="16"/>
        </w:rPr>
        <w:t xml:space="preserve">          description: Indication of MPS service request.</w:t>
      </w:r>
    </w:p>
    <w:p w14:paraId="702267B9" w14:textId="77777777" w:rsidR="00273E4C" w:rsidRDefault="00273E4C" w:rsidP="00273E4C">
      <w:pPr>
        <w:pStyle w:val="PL"/>
        <w:rPr>
          <w:rFonts w:cs="Courier New"/>
          <w:szCs w:val="16"/>
        </w:rPr>
      </w:pPr>
      <w:r>
        <w:rPr>
          <w:rFonts w:cs="Courier New"/>
          <w:szCs w:val="16"/>
        </w:rPr>
        <w:t xml:space="preserve">          type: string</w:t>
      </w:r>
    </w:p>
    <w:p w14:paraId="72F228AD" w14:textId="77777777" w:rsidR="00273E4C" w:rsidRDefault="00273E4C" w:rsidP="00273E4C">
      <w:pPr>
        <w:pStyle w:val="PL"/>
        <w:rPr>
          <w:rFonts w:cs="Courier New"/>
          <w:szCs w:val="16"/>
        </w:rPr>
      </w:pPr>
      <w:r>
        <w:rPr>
          <w:rFonts w:cs="Courier New"/>
          <w:szCs w:val="16"/>
        </w:rPr>
        <w:t xml:space="preserve">        mcsId:</w:t>
      </w:r>
    </w:p>
    <w:p w14:paraId="4F0F7A72" w14:textId="77777777" w:rsidR="00273E4C" w:rsidRDefault="00273E4C" w:rsidP="00273E4C">
      <w:pPr>
        <w:pStyle w:val="PL"/>
        <w:rPr>
          <w:rFonts w:cs="Courier New"/>
          <w:szCs w:val="16"/>
        </w:rPr>
      </w:pPr>
      <w:r>
        <w:rPr>
          <w:rFonts w:cs="Courier New"/>
          <w:szCs w:val="16"/>
        </w:rPr>
        <w:t xml:space="preserve">          description: Indication of MCS service request.</w:t>
      </w:r>
    </w:p>
    <w:p w14:paraId="1FD93C29" w14:textId="77777777" w:rsidR="00273E4C" w:rsidRDefault="00273E4C" w:rsidP="00273E4C">
      <w:pPr>
        <w:pStyle w:val="PL"/>
        <w:rPr>
          <w:rFonts w:cs="Courier New"/>
          <w:szCs w:val="16"/>
        </w:rPr>
      </w:pPr>
      <w:r>
        <w:rPr>
          <w:rFonts w:cs="Courier New"/>
          <w:szCs w:val="16"/>
        </w:rPr>
        <w:t xml:space="preserve">          type: string</w:t>
      </w:r>
    </w:p>
    <w:p w14:paraId="6BE5B514" w14:textId="77777777" w:rsidR="00273E4C" w:rsidRDefault="00273E4C" w:rsidP="00273E4C">
      <w:pPr>
        <w:pStyle w:val="PL"/>
        <w:rPr>
          <w:rFonts w:cs="Courier New"/>
          <w:szCs w:val="16"/>
        </w:rPr>
      </w:pPr>
      <w:r>
        <w:rPr>
          <w:rFonts w:cs="Courier New"/>
          <w:szCs w:val="16"/>
        </w:rPr>
        <w:t xml:space="preserve">        preemptControlInfo:</w:t>
      </w:r>
    </w:p>
    <w:p w14:paraId="6660A558" w14:textId="77777777" w:rsidR="00273E4C" w:rsidRDefault="00273E4C" w:rsidP="00273E4C">
      <w:pPr>
        <w:pStyle w:val="PL"/>
        <w:rPr>
          <w:rFonts w:cs="Courier New"/>
          <w:szCs w:val="16"/>
        </w:rPr>
      </w:pPr>
      <w:r>
        <w:rPr>
          <w:rFonts w:cs="Courier New"/>
          <w:szCs w:val="16"/>
        </w:rPr>
        <w:t xml:space="preserve">          $ref: '#/components/schemas/PreemptionControlInformationRm'</w:t>
      </w:r>
    </w:p>
    <w:p w14:paraId="24B3FC29" w14:textId="77777777" w:rsidR="00273E4C" w:rsidRDefault="00273E4C" w:rsidP="00273E4C">
      <w:pPr>
        <w:pStyle w:val="PL"/>
        <w:rPr>
          <w:rFonts w:cs="Courier New"/>
          <w:szCs w:val="16"/>
        </w:rPr>
      </w:pPr>
      <w:r>
        <w:rPr>
          <w:rFonts w:cs="Courier New"/>
          <w:szCs w:val="16"/>
        </w:rPr>
        <w:t xml:space="preserve">        resPrio:</w:t>
      </w:r>
    </w:p>
    <w:p w14:paraId="27DD668C" w14:textId="77777777" w:rsidR="00273E4C" w:rsidRDefault="00273E4C" w:rsidP="00273E4C">
      <w:pPr>
        <w:pStyle w:val="PL"/>
        <w:rPr>
          <w:rFonts w:cs="Courier New"/>
          <w:szCs w:val="16"/>
        </w:rPr>
      </w:pPr>
      <w:r>
        <w:rPr>
          <w:rFonts w:cs="Courier New"/>
          <w:szCs w:val="16"/>
        </w:rPr>
        <w:t xml:space="preserve">          $ref: '#/components/schemas/ReservPriority'</w:t>
      </w:r>
    </w:p>
    <w:p w14:paraId="73B3BE6E" w14:textId="77777777" w:rsidR="00273E4C" w:rsidRDefault="00273E4C" w:rsidP="00273E4C">
      <w:pPr>
        <w:pStyle w:val="PL"/>
        <w:rPr>
          <w:rFonts w:cs="Courier New"/>
          <w:szCs w:val="16"/>
        </w:rPr>
      </w:pPr>
      <w:r>
        <w:rPr>
          <w:rFonts w:cs="Courier New"/>
          <w:szCs w:val="16"/>
        </w:rPr>
        <w:t xml:space="preserve">        servInfStatus:</w:t>
      </w:r>
    </w:p>
    <w:p w14:paraId="519D7D4B" w14:textId="77777777" w:rsidR="00273E4C" w:rsidRDefault="00273E4C" w:rsidP="00273E4C">
      <w:pPr>
        <w:pStyle w:val="PL"/>
        <w:rPr>
          <w:rFonts w:cs="Courier New"/>
          <w:szCs w:val="16"/>
        </w:rPr>
      </w:pPr>
      <w:r>
        <w:rPr>
          <w:rFonts w:cs="Courier New"/>
          <w:szCs w:val="16"/>
        </w:rPr>
        <w:t xml:space="preserve">          $ref: '#/components/schemas/ServiceInfoStatus'</w:t>
      </w:r>
    </w:p>
    <w:p w14:paraId="21DC7F7D" w14:textId="77777777" w:rsidR="00273E4C" w:rsidRDefault="00273E4C" w:rsidP="00273E4C">
      <w:pPr>
        <w:pStyle w:val="PL"/>
        <w:rPr>
          <w:rFonts w:cs="Courier New"/>
          <w:szCs w:val="16"/>
        </w:rPr>
      </w:pPr>
      <w:r>
        <w:rPr>
          <w:rFonts w:cs="Courier New"/>
          <w:szCs w:val="16"/>
        </w:rPr>
        <w:t xml:space="preserve">        sipForkInd:</w:t>
      </w:r>
    </w:p>
    <w:p w14:paraId="23139EB3" w14:textId="77777777" w:rsidR="00273E4C" w:rsidRDefault="00273E4C" w:rsidP="00273E4C">
      <w:pPr>
        <w:pStyle w:val="PL"/>
        <w:rPr>
          <w:rFonts w:cs="Courier New"/>
          <w:szCs w:val="16"/>
        </w:rPr>
      </w:pPr>
      <w:r>
        <w:rPr>
          <w:rFonts w:cs="Courier New"/>
          <w:szCs w:val="16"/>
        </w:rPr>
        <w:t xml:space="preserve">          $ref: '#/components/schemas/SipForkingIndication'</w:t>
      </w:r>
    </w:p>
    <w:p w14:paraId="42BC0D06" w14:textId="77777777" w:rsidR="00273E4C" w:rsidRDefault="00273E4C" w:rsidP="00273E4C">
      <w:pPr>
        <w:pStyle w:val="PL"/>
        <w:rPr>
          <w:rFonts w:cs="Courier New"/>
          <w:szCs w:val="16"/>
        </w:rPr>
      </w:pPr>
      <w:r>
        <w:rPr>
          <w:rFonts w:cs="Courier New"/>
          <w:szCs w:val="16"/>
        </w:rPr>
        <w:t xml:space="preserve">        sponId:</w:t>
      </w:r>
    </w:p>
    <w:p w14:paraId="434C6A68" w14:textId="77777777" w:rsidR="00273E4C" w:rsidRDefault="00273E4C" w:rsidP="00273E4C">
      <w:pPr>
        <w:pStyle w:val="PL"/>
        <w:rPr>
          <w:rFonts w:cs="Courier New"/>
          <w:szCs w:val="16"/>
        </w:rPr>
      </w:pPr>
      <w:r>
        <w:rPr>
          <w:rFonts w:cs="Courier New"/>
          <w:szCs w:val="16"/>
        </w:rPr>
        <w:t xml:space="preserve">          $ref: '#/components/schemas/SponId'</w:t>
      </w:r>
    </w:p>
    <w:p w14:paraId="659AFFB4" w14:textId="77777777" w:rsidR="00273E4C" w:rsidRDefault="00273E4C" w:rsidP="00273E4C">
      <w:pPr>
        <w:pStyle w:val="PL"/>
        <w:rPr>
          <w:rFonts w:cs="Courier New"/>
          <w:szCs w:val="16"/>
        </w:rPr>
      </w:pPr>
      <w:r>
        <w:rPr>
          <w:rFonts w:cs="Courier New"/>
          <w:szCs w:val="16"/>
        </w:rPr>
        <w:t xml:space="preserve">        sponStatus:</w:t>
      </w:r>
    </w:p>
    <w:p w14:paraId="06509A20" w14:textId="77777777" w:rsidR="00273E4C" w:rsidRDefault="00273E4C" w:rsidP="00273E4C">
      <w:pPr>
        <w:pStyle w:val="PL"/>
        <w:rPr>
          <w:rFonts w:cs="Courier New"/>
          <w:szCs w:val="16"/>
        </w:rPr>
      </w:pPr>
      <w:r>
        <w:rPr>
          <w:rFonts w:cs="Courier New"/>
          <w:szCs w:val="16"/>
        </w:rPr>
        <w:t xml:space="preserve">          $ref: '#/components/schemas/SponsoringStatus'</w:t>
      </w:r>
    </w:p>
    <w:p w14:paraId="5D356928" w14:textId="77777777" w:rsidR="00273E4C" w:rsidRDefault="00273E4C" w:rsidP="00273E4C">
      <w:pPr>
        <w:pStyle w:val="PL"/>
      </w:pPr>
      <w:r>
        <w:t xml:space="preserve">        tsnBridgeManCont:</w:t>
      </w:r>
    </w:p>
    <w:p w14:paraId="651011D3"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3488B3E1" w14:textId="77777777" w:rsidR="00273E4C" w:rsidRDefault="00273E4C" w:rsidP="00273E4C">
      <w:pPr>
        <w:pStyle w:val="PL"/>
      </w:pPr>
      <w:r>
        <w:t xml:space="preserve">        tsnPortManContDstt:</w:t>
      </w:r>
    </w:p>
    <w:p w14:paraId="7B698B9D"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1B1DEDD0" w14:textId="77777777" w:rsidR="00273E4C" w:rsidRDefault="00273E4C" w:rsidP="00273E4C">
      <w:pPr>
        <w:pStyle w:val="PL"/>
      </w:pPr>
      <w:r>
        <w:t xml:space="preserve">        tsnPortManContNwtts:</w:t>
      </w:r>
    </w:p>
    <w:p w14:paraId="66390E11" w14:textId="77777777" w:rsidR="00273E4C" w:rsidRDefault="00273E4C" w:rsidP="00273E4C">
      <w:pPr>
        <w:pStyle w:val="PL"/>
      </w:pPr>
      <w:r>
        <w:t xml:space="preserve">          type: array</w:t>
      </w:r>
    </w:p>
    <w:p w14:paraId="35DD8349" w14:textId="77777777" w:rsidR="00273E4C" w:rsidRDefault="00273E4C" w:rsidP="00273E4C">
      <w:pPr>
        <w:pStyle w:val="PL"/>
      </w:pPr>
      <w:r>
        <w:t xml:space="preserve">          items:</w:t>
      </w:r>
    </w:p>
    <w:p w14:paraId="0E024A95"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08F3FF6A" w14:textId="77777777" w:rsidR="00273E4C" w:rsidRDefault="00273E4C" w:rsidP="00273E4C">
      <w:pPr>
        <w:pStyle w:val="PL"/>
      </w:pPr>
      <w:r>
        <w:t xml:space="preserve">          minItems: 1</w:t>
      </w:r>
    </w:p>
    <w:p w14:paraId="139A2B5A" w14:textId="77777777" w:rsidR="00273E4C" w:rsidRDefault="00273E4C" w:rsidP="00273E4C">
      <w:pPr>
        <w:pStyle w:val="PL"/>
        <w:rPr>
          <w:rFonts w:cs="Courier New"/>
          <w:szCs w:val="16"/>
        </w:rPr>
      </w:pPr>
    </w:p>
    <w:p w14:paraId="1C7DC4C2" w14:textId="77777777" w:rsidR="00273E4C" w:rsidRDefault="00273E4C" w:rsidP="00273E4C">
      <w:pPr>
        <w:pStyle w:val="PL"/>
        <w:rPr>
          <w:rFonts w:cs="Courier New"/>
          <w:szCs w:val="16"/>
        </w:rPr>
      </w:pPr>
      <w:r>
        <w:rPr>
          <w:rFonts w:cs="Courier New"/>
          <w:szCs w:val="16"/>
        </w:rPr>
        <w:t xml:space="preserve">    EventsSubscReqData:</w:t>
      </w:r>
    </w:p>
    <w:p w14:paraId="1FF20EA3" w14:textId="77777777" w:rsidR="00273E4C" w:rsidRDefault="00273E4C" w:rsidP="00273E4C">
      <w:pPr>
        <w:pStyle w:val="PL"/>
        <w:rPr>
          <w:rFonts w:cs="Courier New"/>
          <w:szCs w:val="16"/>
        </w:rPr>
      </w:pPr>
      <w:r>
        <w:rPr>
          <w:rFonts w:cs="Courier New"/>
          <w:szCs w:val="16"/>
        </w:rPr>
        <w:t xml:space="preserve">      description: Identifies the events the application subscribes to.</w:t>
      </w:r>
    </w:p>
    <w:p w14:paraId="2428339F" w14:textId="77777777" w:rsidR="00273E4C" w:rsidRDefault="00273E4C" w:rsidP="00273E4C">
      <w:pPr>
        <w:pStyle w:val="PL"/>
        <w:rPr>
          <w:rFonts w:cs="Courier New"/>
          <w:szCs w:val="16"/>
        </w:rPr>
      </w:pPr>
      <w:r>
        <w:rPr>
          <w:rFonts w:cs="Courier New"/>
          <w:szCs w:val="16"/>
        </w:rPr>
        <w:t xml:space="preserve">      type: object</w:t>
      </w:r>
    </w:p>
    <w:p w14:paraId="35511B47" w14:textId="77777777" w:rsidR="00273E4C" w:rsidRDefault="00273E4C" w:rsidP="00273E4C">
      <w:pPr>
        <w:pStyle w:val="PL"/>
        <w:rPr>
          <w:rFonts w:cs="Courier New"/>
          <w:szCs w:val="16"/>
        </w:rPr>
      </w:pPr>
      <w:r>
        <w:rPr>
          <w:rFonts w:cs="Courier New"/>
          <w:szCs w:val="16"/>
        </w:rPr>
        <w:t xml:space="preserve">      required:</w:t>
      </w:r>
    </w:p>
    <w:p w14:paraId="03903555" w14:textId="77777777" w:rsidR="00273E4C" w:rsidRDefault="00273E4C" w:rsidP="00273E4C">
      <w:pPr>
        <w:pStyle w:val="PL"/>
        <w:rPr>
          <w:rFonts w:cs="Courier New"/>
          <w:szCs w:val="16"/>
        </w:rPr>
      </w:pPr>
      <w:r>
        <w:rPr>
          <w:rFonts w:cs="Courier New"/>
          <w:szCs w:val="16"/>
        </w:rPr>
        <w:t xml:space="preserve">        - events</w:t>
      </w:r>
    </w:p>
    <w:p w14:paraId="4E5ABCBE" w14:textId="77777777" w:rsidR="00273E4C" w:rsidRDefault="00273E4C" w:rsidP="00273E4C">
      <w:pPr>
        <w:pStyle w:val="PL"/>
        <w:rPr>
          <w:rFonts w:cs="Courier New"/>
          <w:szCs w:val="16"/>
        </w:rPr>
      </w:pPr>
      <w:r>
        <w:rPr>
          <w:rFonts w:cs="Courier New"/>
          <w:szCs w:val="16"/>
        </w:rPr>
        <w:t xml:space="preserve">      properties:</w:t>
      </w:r>
    </w:p>
    <w:p w14:paraId="0A07AE14" w14:textId="77777777" w:rsidR="00273E4C" w:rsidRDefault="00273E4C" w:rsidP="00273E4C">
      <w:pPr>
        <w:pStyle w:val="PL"/>
        <w:rPr>
          <w:rFonts w:cs="Courier New"/>
          <w:szCs w:val="16"/>
        </w:rPr>
      </w:pPr>
      <w:r>
        <w:rPr>
          <w:rFonts w:cs="Courier New"/>
          <w:szCs w:val="16"/>
        </w:rPr>
        <w:t xml:space="preserve">        events:</w:t>
      </w:r>
    </w:p>
    <w:p w14:paraId="63ADDBB4" w14:textId="77777777" w:rsidR="00273E4C" w:rsidRDefault="00273E4C" w:rsidP="00273E4C">
      <w:pPr>
        <w:pStyle w:val="PL"/>
        <w:rPr>
          <w:rFonts w:cs="Courier New"/>
          <w:szCs w:val="16"/>
        </w:rPr>
      </w:pPr>
      <w:r>
        <w:rPr>
          <w:rFonts w:cs="Courier New"/>
          <w:szCs w:val="16"/>
        </w:rPr>
        <w:t xml:space="preserve">          type: array</w:t>
      </w:r>
    </w:p>
    <w:p w14:paraId="1FD26933" w14:textId="77777777" w:rsidR="00273E4C" w:rsidRDefault="00273E4C" w:rsidP="00273E4C">
      <w:pPr>
        <w:pStyle w:val="PL"/>
        <w:rPr>
          <w:rFonts w:cs="Courier New"/>
          <w:szCs w:val="16"/>
        </w:rPr>
      </w:pPr>
      <w:r>
        <w:rPr>
          <w:rFonts w:cs="Courier New"/>
          <w:szCs w:val="16"/>
        </w:rPr>
        <w:t xml:space="preserve">          items:</w:t>
      </w:r>
    </w:p>
    <w:p w14:paraId="661A9713" w14:textId="77777777" w:rsidR="00273E4C" w:rsidRDefault="00273E4C" w:rsidP="00273E4C">
      <w:pPr>
        <w:pStyle w:val="PL"/>
        <w:rPr>
          <w:rFonts w:cs="Courier New"/>
          <w:szCs w:val="16"/>
        </w:rPr>
      </w:pPr>
      <w:r>
        <w:rPr>
          <w:rFonts w:cs="Courier New"/>
          <w:szCs w:val="16"/>
        </w:rPr>
        <w:t xml:space="preserve">            $ref: '#/components/schemas/AfEventSubscription'</w:t>
      </w:r>
    </w:p>
    <w:p w14:paraId="2522B408" w14:textId="77777777" w:rsidR="00273E4C" w:rsidRDefault="00273E4C" w:rsidP="00273E4C">
      <w:pPr>
        <w:pStyle w:val="PL"/>
      </w:pPr>
      <w:r>
        <w:t xml:space="preserve">          minItems: 1</w:t>
      </w:r>
    </w:p>
    <w:p w14:paraId="3F61619C" w14:textId="77777777" w:rsidR="00273E4C" w:rsidRDefault="00273E4C" w:rsidP="00273E4C">
      <w:pPr>
        <w:pStyle w:val="PL"/>
        <w:rPr>
          <w:rFonts w:cs="Courier New"/>
          <w:szCs w:val="16"/>
        </w:rPr>
      </w:pPr>
      <w:r>
        <w:rPr>
          <w:rFonts w:cs="Courier New"/>
          <w:szCs w:val="16"/>
        </w:rPr>
        <w:t xml:space="preserve">        notifUri:</w:t>
      </w:r>
    </w:p>
    <w:p w14:paraId="15EA7B2F" w14:textId="77777777" w:rsidR="00273E4C" w:rsidRDefault="00273E4C" w:rsidP="00273E4C">
      <w:pPr>
        <w:pStyle w:val="PL"/>
        <w:rPr>
          <w:rFonts w:cs="Courier New"/>
          <w:szCs w:val="16"/>
        </w:rPr>
      </w:pPr>
      <w:r>
        <w:rPr>
          <w:rFonts w:cs="Courier New"/>
          <w:szCs w:val="16"/>
        </w:rPr>
        <w:t xml:space="preserve">          $ref: 'TS29571_CommonData.yaml#/components/schemas/Uri'</w:t>
      </w:r>
    </w:p>
    <w:p w14:paraId="5F8487EC" w14:textId="77777777" w:rsidR="00273E4C" w:rsidRDefault="00273E4C" w:rsidP="00273E4C">
      <w:pPr>
        <w:pStyle w:val="PL"/>
        <w:rPr>
          <w:rFonts w:cs="Courier New"/>
          <w:szCs w:val="16"/>
        </w:rPr>
      </w:pPr>
      <w:r>
        <w:rPr>
          <w:rFonts w:cs="Courier New"/>
          <w:szCs w:val="16"/>
        </w:rPr>
        <w:t xml:space="preserve">        reqQosMonParams:</w:t>
      </w:r>
    </w:p>
    <w:p w14:paraId="7A5F5E5E" w14:textId="77777777" w:rsidR="00273E4C" w:rsidRDefault="00273E4C" w:rsidP="00273E4C">
      <w:pPr>
        <w:pStyle w:val="PL"/>
        <w:rPr>
          <w:rFonts w:cs="Courier New"/>
          <w:szCs w:val="16"/>
        </w:rPr>
      </w:pPr>
      <w:r>
        <w:rPr>
          <w:rFonts w:cs="Courier New"/>
          <w:szCs w:val="16"/>
        </w:rPr>
        <w:t xml:space="preserve">          type: array</w:t>
      </w:r>
    </w:p>
    <w:p w14:paraId="37B44318" w14:textId="77777777" w:rsidR="00273E4C" w:rsidRDefault="00273E4C" w:rsidP="00273E4C">
      <w:pPr>
        <w:pStyle w:val="PL"/>
        <w:rPr>
          <w:rFonts w:cs="Courier New"/>
          <w:szCs w:val="16"/>
        </w:rPr>
      </w:pPr>
      <w:r>
        <w:rPr>
          <w:rFonts w:cs="Courier New"/>
          <w:szCs w:val="16"/>
        </w:rPr>
        <w:t xml:space="preserve">          items:</w:t>
      </w:r>
    </w:p>
    <w:p w14:paraId="197ECECE"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0D07B92" w14:textId="77777777" w:rsidR="00273E4C" w:rsidRDefault="00273E4C" w:rsidP="00273E4C">
      <w:pPr>
        <w:pStyle w:val="PL"/>
        <w:rPr>
          <w:rFonts w:cs="Courier New"/>
          <w:szCs w:val="16"/>
        </w:rPr>
      </w:pPr>
      <w:r>
        <w:t xml:space="preserve">          minItems: 1</w:t>
      </w:r>
    </w:p>
    <w:p w14:paraId="4921557F" w14:textId="77777777" w:rsidR="00273E4C" w:rsidRDefault="00273E4C" w:rsidP="00273E4C">
      <w:pPr>
        <w:pStyle w:val="PL"/>
        <w:rPr>
          <w:rFonts w:cs="Courier New"/>
          <w:szCs w:val="16"/>
        </w:rPr>
      </w:pPr>
      <w:r>
        <w:rPr>
          <w:rFonts w:cs="Courier New"/>
          <w:szCs w:val="16"/>
        </w:rPr>
        <w:t xml:space="preserve">        qosMon:</w:t>
      </w:r>
    </w:p>
    <w:p w14:paraId="1ED9D197" w14:textId="77777777" w:rsidR="00273E4C" w:rsidRDefault="00273E4C" w:rsidP="00273E4C">
      <w:pPr>
        <w:pStyle w:val="PL"/>
        <w:rPr>
          <w:rFonts w:cs="Courier New"/>
          <w:szCs w:val="16"/>
        </w:rPr>
      </w:pPr>
      <w:r>
        <w:rPr>
          <w:rFonts w:cs="Courier New"/>
          <w:szCs w:val="16"/>
        </w:rPr>
        <w:t xml:space="preserve">          $ref: '#/components/schemas/QosMonitoringInformation'</w:t>
      </w:r>
    </w:p>
    <w:p w14:paraId="254A4947" w14:textId="77777777" w:rsidR="00273E4C" w:rsidRDefault="00273E4C" w:rsidP="00273E4C">
      <w:pPr>
        <w:pStyle w:val="PL"/>
        <w:rPr>
          <w:rFonts w:cs="Courier New"/>
          <w:szCs w:val="16"/>
        </w:rPr>
      </w:pPr>
      <w:r>
        <w:rPr>
          <w:rFonts w:cs="Courier New"/>
          <w:szCs w:val="16"/>
        </w:rPr>
        <w:t xml:space="preserve">        reqAnis: </w:t>
      </w:r>
    </w:p>
    <w:p w14:paraId="2DE9DDD8" w14:textId="77777777" w:rsidR="00273E4C" w:rsidRDefault="00273E4C" w:rsidP="00273E4C">
      <w:pPr>
        <w:pStyle w:val="PL"/>
        <w:rPr>
          <w:rFonts w:cs="Courier New"/>
          <w:szCs w:val="16"/>
        </w:rPr>
      </w:pPr>
      <w:r>
        <w:rPr>
          <w:rFonts w:cs="Courier New"/>
          <w:szCs w:val="16"/>
        </w:rPr>
        <w:t xml:space="preserve">          type: array</w:t>
      </w:r>
    </w:p>
    <w:p w14:paraId="7FF07205" w14:textId="77777777" w:rsidR="00273E4C" w:rsidRDefault="00273E4C" w:rsidP="00273E4C">
      <w:pPr>
        <w:pStyle w:val="PL"/>
        <w:rPr>
          <w:rFonts w:cs="Courier New"/>
          <w:szCs w:val="16"/>
        </w:rPr>
      </w:pPr>
      <w:r>
        <w:rPr>
          <w:rFonts w:cs="Courier New"/>
          <w:szCs w:val="16"/>
        </w:rPr>
        <w:t xml:space="preserve">          items:</w:t>
      </w:r>
    </w:p>
    <w:p w14:paraId="46531FC1" w14:textId="77777777" w:rsidR="00273E4C" w:rsidRDefault="00273E4C" w:rsidP="00273E4C">
      <w:pPr>
        <w:pStyle w:val="PL"/>
        <w:rPr>
          <w:rFonts w:cs="Courier New"/>
          <w:szCs w:val="16"/>
        </w:rPr>
      </w:pPr>
      <w:r>
        <w:rPr>
          <w:rFonts w:cs="Courier New"/>
          <w:szCs w:val="16"/>
        </w:rPr>
        <w:t xml:space="preserve">            $ref: '#/components/schemas/RequiredAccessInfo'</w:t>
      </w:r>
    </w:p>
    <w:p w14:paraId="7DF6055A" w14:textId="77777777" w:rsidR="00273E4C" w:rsidRDefault="00273E4C" w:rsidP="00273E4C">
      <w:pPr>
        <w:pStyle w:val="PL"/>
        <w:rPr>
          <w:rFonts w:cs="Courier New"/>
          <w:szCs w:val="16"/>
        </w:rPr>
      </w:pPr>
      <w:r>
        <w:t xml:space="preserve">          minItems: 1</w:t>
      </w:r>
    </w:p>
    <w:p w14:paraId="62385085" w14:textId="77777777" w:rsidR="00273E4C" w:rsidRDefault="00273E4C" w:rsidP="00273E4C">
      <w:pPr>
        <w:pStyle w:val="PL"/>
        <w:rPr>
          <w:rFonts w:cs="Courier New"/>
          <w:szCs w:val="16"/>
        </w:rPr>
      </w:pPr>
      <w:r>
        <w:rPr>
          <w:rFonts w:cs="Courier New"/>
          <w:szCs w:val="16"/>
        </w:rPr>
        <w:t xml:space="preserve">        usgThres:</w:t>
      </w:r>
    </w:p>
    <w:p w14:paraId="2575DDDA" w14:textId="77777777" w:rsidR="00273E4C" w:rsidRDefault="00273E4C" w:rsidP="00273E4C">
      <w:pPr>
        <w:pStyle w:val="PL"/>
        <w:rPr>
          <w:rFonts w:cs="Courier New"/>
          <w:szCs w:val="16"/>
        </w:rPr>
      </w:pPr>
      <w:r>
        <w:rPr>
          <w:rFonts w:cs="Courier New"/>
          <w:szCs w:val="16"/>
        </w:rPr>
        <w:t xml:space="preserve">          $ref: 'TS29122_CommonData.yaml#/components/schemas/UsageThreshold'</w:t>
      </w:r>
    </w:p>
    <w:p w14:paraId="35CCBE60" w14:textId="77777777" w:rsidR="00273E4C" w:rsidRDefault="00273E4C" w:rsidP="00273E4C">
      <w:pPr>
        <w:pStyle w:val="PL"/>
        <w:rPr>
          <w:rFonts w:cs="Courier New"/>
          <w:szCs w:val="16"/>
        </w:rPr>
      </w:pPr>
      <w:r>
        <w:rPr>
          <w:rFonts w:cs="Courier New"/>
          <w:szCs w:val="16"/>
        </w:rPr>
        <w:t xml:space="preserve">        notifCorreId:</w:t>
      </w:r>
    </w:p>
    <w:p w14:paraId="0AB03BF9" w14:textId="77777777" w:rsidR="00273E4C" w:rsidRDefault="00273E4C" w:rsidP="00273E4C">
      <w:pPr>
        <w:pStyle w:val="PL"/>
        <w:rPr>
          <w:rFonts w:cs="Courier New"/>
          <w:szCs w:val="16"/>
        </w:rPr>
      </w:pPr>
      <w:r>
        <w:rPr>
          <w:rFonts w:cs="Courier New"/>
          <w:szCs w:val="16"/>
        </w:rPr>
        <w:t xml:space="preserve">          type: string</w:t>
      </w:r>
    </w:p>
    <w:p w14:paraId="25F983CB" w14:textId="77777777" w:rsidR="00273E4C" w:rsidRDefault="00273E4C" w:rsidP="00273E4C">
      <w:pPr>
        <w:pStyle w:val="PL"/>
        <w:rPr>
          <w:rFonts w:cs="Courier New"/>
          <w:szCs w:val="16"/>
        </w:rPr>
      </w:pPr>
      <w:r>
        <w:rPr>
          <w:rFonts w:cs="Courier New"/>
          <w:szCs w:val="16"/>
        </w:rPr>
        <w:t xml:space="preserve">        afAppIds:</w:t>
      </w:r>
    </w:p>
    <w:p w14:paraId="7041CF65" w14:textId="77777777" w:rsidR="00273E4C" w:rsidRDefault="00273E4C" w:rsidP="00273E4C">
      <w:pPr>
        <w:pStyle w:val="PL"/>
        <w:rPr>
          <w:rFonts w:cs="Courier New"/>
          <w:szCs w:val="16"/>
        </w:rPr>
      </w:pPr>
      <w:r>
        <w:rPr>
          <w:rFonts w:cs="Courier New"/>
          <w:szCs w:val="16"/>
        </w:rPr>
        <w:t xml:space="preserve">          type: array</w:t>
      </w:r>
    </w:p>
    <w:p w14:paraId="27BE4EED" w14:textId="77777777" w:rsidR="00273E4C" w:rsidRDefault="00273E4C" w:rsidP="00273E4C">
      <w:pPr>
        <w:pStyle w:val="PL"/>
        <w:rPr>
          <w:rFonts w:cs="Courier New"/>
          <w:szCs w:val="16"/>
        </w:rPr>
      </w:pPr>
      <w:r>
        <w:rPr>
          <w:rFonts w:cs="Courier New"/>
          <w:szCs w:val="16"/>
        </w:rPr>
        <w:t xml:space="preserve">          items:</w:t>
      </w:r>
    </w:p>
    <w:p w14:paraId="4AE6B00A" w14:textId="77777777" w:rsidR="00273E4C" w:rsidRDefault="00273E4C" w:rsidP="00273E4C">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0EFC5696" w14:textId="77777777" w:rsidR="00273E4C" w:rsidRDefault="00273E4C" w:rsidP="00273E4C">
      <w:pPr>
        <w:pStyle w:val="PL"/>
        <w:rPr>
          <w:rFonts w:cs="Courier New"/>
          <w:szCs w:val="16"/>
        </w:rPr>
      </w:pPr>
      <w:r>
        <w:t xml:space="preserve">          minItems: 1</w:t>
      </w:r>
    </w:p>
    <w:p w14:paraId="01928200" w14:textId="77777777" w:rsidR="00273E4C" w:rsidRDefault="00273E4C" w:rsidP="00273E4C">
      <w:pPr>
        <w:pStyle w:val="PL"/>
        <w:rPr>
          <w:rFonts w:cs="Courier New"/>
          <w:szCs w:val="16"/>
        </w:rPr>
      </w:pPr>
      <w:r>
        <w:rPr>
          <w:rFonts w:cs="Courier New"/>
          <w:szCs w:val="16"/>
        </w:rPr>
        <w:t xml:space="preserve">        </w:t>
      </w:r>
      <w:r>
        <w:rPr>
          <w:lang w:eastAsia="zh-CN"/>
        </w:rPr>
        <w:t>directNotifInd</w:t>
      </w:r>
      <w:r>
        <w:rPr>
          <w:rFonts w:cs="Courier New"/>
          <w:szCs w:val="16"/>
        </w:rPr>
        <w:t>:</w:t>
      </w:r>
    </w:p>
    <w:p w14:paraId="6C91F4BE" w14:textId="77777777" w:rsidR="00273E4C" w:rsidRDefault="00273E4C" w:rsidP="00273E4C">
      <w:pPr>
        <w:pStyle w:val="PL"/>
        <w:rPr>
          <w:rFonts w:cs="Courier New"/>
          <w:szCs w:val="16"/>
        </w:rPr>
      </w:pPr>
      <w:r>
        <w:rPr>
          <w:rFonts w:cs="Courier New"/>
          <w:szCs w:val="16"/>
        </w:rPr>
        <w:t xml:space="preserve">          type: boolean</w:t>
      </w:r>
    </w:p>
    <w:p w14:paraId="36670673" w14:textId="77777777" w:rsidR="00273E4C" w:rsidRDefault="00273E4C" w:rsidP="00273E4C">
      <w:pPr>
        <w:pStyle w:val="PL"/>
        <w:rPr>
          <w:rFonts w:cs="Courier New"/>
          <w:szCs w:val="16"/>
        </w:rPr>
      </w:pPr>
    </w:p>
    <w:p w14:paraId="296F3EAC" w14:textId="77777777" w:rsidR="00273E4C" w:rsidRDefault="00273E4C" w:rsidP="00273E4C">
      <w:pPr>
        <w:pStyle w:val="PL"/>
        <w:rPr>
          <w:rFonts w:cs="Courier New"/>
          <w:szCs w:val="16"/>
        </w:rPr>
      </w:pPr>
      <w:r>
        <w:rPr>
          <w:rFonts w:cs="Courier New"/>
          <w:szCs w:val="16"/>
        </w:rPr>
        <w:t xml:space="preserve">    EventsSubscReqDataRm:</w:t>
      </w:r>
    </w:p>
    <w:p w14:paraId="2BC41E9B" w14:textId="77777777" w:rsidR="00273E4C" w:rsidRDefault="00273E4C" w:rsidP="00273E4C">
      <w:pPr>
        <w:pStyle w:val="PL"/>
        <w:rPr>
          <w:rFonts w:cs="Courier New"/>
          <w:szCs w:val="16"/>
        </w:rPr>
      </w:pPr>
      <w:r>
        <w:rPr>
          <w:rFonts w:cs="Courier New"/>
          <w:szCs w:val="16"/>
        </w:rPr>
        <w:t xml:space="preserve">      description: &gt;</w:t>
      </w:r>
    </w:p>
    <w:p w14:paraId="1DD6FD26" w14:textId="77777777" w:rsidR="00273E4C" w:rsidRDefault="00273E4C" w:rsidP="00273E4C">
      <w:pPr>
        <w:pStyle w:val="PL"/>
      </w:pPr>
      <w:r>
        <w:rPr>
          <w:rFonts w:cs="Courier New"/>
          <w:szCs w:val="16"/>
        </w:rPr>
        <w:t xml:space="preserve">        </w:t>
      </w:r>
      <w:r>
        <w:t>This data type is defined in the same way as the EventsSubscReqData data type, but with</w:t>
      </w:r>
    </w:p>
    <w:p w14:paraId="5BBA504D" w14:textId="77777777" w:rsidR="00273E4C" w:rsidRDefault="00273E4C" w:rsidP="00273E4C">
      <w:pPr>
        <w:pStyle w:val="PL"/>
        <w:rPr>
          <w:rFonts w:cs="Courier New"/>
          <w:szCs w:val="16"/>
        </w:rPr>
      </w:pPr>
      <w:r>
        <w:rPr>
          <w:rFonts w:cs="Courier New"/>
          <w:szCs w:val="16"/>
        </w:rPr>
        <w:t xml:space="preserve">        </w:t>
      </w:r>
      <w:r>
        <w:t>the OpenAPI nullable property set to true.</w:t>
      </w:r>
    </w:p>
    <w:p w14:paraId="15A78E57" w14:textId="77777777" w:rsidR="00273E4C" w:rsidRDefault="00273E4C" w:rsidP="00273E4C">
      <w:pPr>
        <w:pStyle w:val="PL"/>
        <w:rPr>
          <w:rFonts w:cs="Courier New"/>
          <w:szCs w:val="16"/>
        </w:rPr>
      </w:pPr>
      <w:r>
        <w:rPr>
          <w:rFonts w:cs="Courier New"/>
          <w:szCs w:val="16"/>
        </w:rPr>
        <w:t xml:space="preserve">      type: object</w:t>
      </w:r>
    </w:p>
    <w:p w14:paraId="580C5674" w14:textId="77777777" w:rsidR="00273E4C" w:rsidRDefault="00273E4C" w:rsidP="00273E4C">
      <w:pPr>
        <w:pStyle w:val="PL"/>
        <w:rPr>
          <w:rFonts w:cs="Courier New"/>
          <w:szCs w:val="16"/>
        </w:rPr>
      </w:pPr>
      <w:r>
        <w:rPr>
          <w:rFonts w:cs="Courier New"/>
          <w:szCs w:val="16"/>
        </w:rPr>
        <w:t xml:space="preserve">      required:</w:t>
      </w:r>
    </w:p>
    <w:p w14:paraId="6C5D787B" w14:textId="77777777" w:rsidR="00273E4C" w:rsidRDefault="00273E4C" w:rsidP="00273E4C">
      <w:pPr>
        <w:pStyle w:val="PL"/>
        <w:rPr>
          <w:rFonts w:cs="Courier New"/>
          <w:szCs w:val="16"/>
        </w:rPr>
      </w:pPr>
      <w:r>
        <w:rPr>
          <w:rFonts w:cs="Courier New"/>
          <w:szCs w:val="16"/>
        </w:rPr>
        <w:t xml:space="preserve">        - events</w:t>
      </w:r>
    </w:p>
    <w:p w14:paraId="58E3E671" w14:textId="77777777" w:rsidR="00273E4C" w:rsidRDefault="00273E4C" w:rsidP="00273E4C">
      <w:pPr>
        <w:pStyle w:val="PL"/>
        <w:rPr>
          <w:rFonts w:cs="Courier New"/>
          <w:szCs w:val="16"/>
        </w:rPr>
      </w:pPr>
      <w:r>
        <w:rPr>
          <w:rFonts w:cs="Courier New"/>
          <w:szCs w:val="16"/>
        </w:rPr>
        <w:t xml:space="preserve">      properties:</w:t>
      </w:r>
    </w:p>
    <w:p w14:paraId="3A0C5C49" w14:textId="77777777" w:rsidR="00273E4C" w:rsidRDefault="00273E4C" w:rsidP="00273E4C">
      <w:pPr>
        <w:pStyle w:val="PL"/>
        <w:rPr>
          <w:rFonts w:cs="Courier New"/>
          <w:szCs w:val="16"/>
        </w:rPr>
      </w:pPr>
      <w:r>
        <w:rPr>
          <w:rFonts w:cs="Courier New"/>
          <w:szCs w:val="16"/>
        </w:rPr>
        <w:t xml:space="preserve">        events:</w:t>
      </w:r>
    </w:p>
    <w:p w14:paraId="073D3131" w14:textId="77777777" w:rsidR="00273E4C" w:rsidRDefault="00273E4C" w:rsidP="00273E4C">
      <w:pPr>
        <w:pStyle w:val="PL"/>
        <w:rPr>
          <w:rFonts w:cs="Courier New"/>
          <w:szCs w:val="16"/>
        </w:rPr>
      </w:pPr>
      <w:r>
        <w:rPr>
          <w:rFonts w:cs="Courier New"/>
          <w:szCs w:val="16"/>
        </w:rPr>
        <w:t xml:space="preserve">          type: array</w:t>
      </w:r>
    </w:p>
    <w:p w14:paraId="5194E204" w14:textId="77777777" w:rsidR="00273E4C" w:rsidRDefault="00273E4C" w:rsidP="00273E4C">
      <w:pPr>
        <w:pStyle w:val="PL"/>
        <w:rPr>
          <w:rFonts w:cs="Courier New"/>
          <w:szCs w:val="16"/>
        </w:rPr>
      </w:pPr>
      <w:r>
        <w:rPr>
          <w:rFonts w:cs="Courier New"/>
          <w:szCs w:val="16"/>
        </w:rPr>
        <w:t xml:space="preserve">          items:</w:t>
      </w:r>
    </w:p>
    <w:p w14:paraId="57AF9CA7" w14:textId="77777777" w:rsidR="00273E4C" w:rsidRDefault="00273E4C" w:rsidP="00273E4C">
      <w:pPr>
        <w:pStyle w:val="PL"/>
        <w:rPr>
          <w:rFonts w:cs="Courier New"/>
          <w:szCs w:val="16"/>
        </w:rPr>
      </w:pPr>
      <w:r>
        <w:rPr>
          <w:rFonts w:cs="Courier New"/>
          <w:szCs w:val="16"/>
        </w:rPr>
        <w:t xml:space="preserve">            $ref: '#/components/schemas/AfEventSubscription'</w:t>
      </w:r>
    </w:p>
    <w:p w14:paraId="07198D69" w14:textId="77777777" w:rsidR="00273E4C" w:rsidRDefault="00273E4C" w:rsidP="00273E4C">
      <w:pPr>
        <w:pStyle w:val="PL"/>
        <w:rPr>
          <w:rFonts w:cs="Courier New"/>
          <w:szCs w:val="16"/>
        </w:rPr>
      </w:pPr>
      <w:r>
        <w:rPr>
          <w:rFonts w:cs="Courier New"/>
          <w:szCs w:val="16"/>
        </w:rPr>
        <w:t xml:space="preserve">        notifUri:</w:t>
      </w:r>
    </w:p>
    <w:p w14:paraId="7A52A758" w14:textId="77777777" w:rsidR="00273E4C" w:rsidRDefault="00273E4C" w:rsidP="00273E4C">
      <w:pPr>
        <w:pStyle w:val="PL"/>
        <w:rPr>
          <w:rFonts w:cs="Courier New"/>
          <w:szCs w:val="16"/>
        </w:rPr>
      </w:pPr>
      <w:r>
        <w:rPr>
          <w:rFonts w:cs="Courier New"/>
          <w:szCs w:val="16"/>
        </w:rPr>
        <w:t xml:space="preserve">          $ref: 'TS29571_CommonData.yaml#/components/schemas/Uri'</w:t>
      </w:r>
    </w:p>
    <w:p w14:paraId="4FEACFA2" w14:textId="77777777" w:rsidR="00273E4C" w:rsidRDefault="00273E4C" w:rsidP="00273E4C">
      <w:pPr>
        <w:pStyle w:val="PL"/>
        <w:rPr>
          <w:rFonts w:cs="Courier New"/>
          <w:szCs w:val="16"/>
        </w:rPr>
      </w:pPr>
      <w:r>
        <w:rPr>
          <w:rFonts w:cs="Courier New"/>
          <w:szCs w:val="16"/>
        </w:rPr>
        <w:t xml:space="preserve">        reqQosMonParams:</w:t>
      </w:r>
    </w:p>
    <w:p w14:paraId="7E2C4CA5" w14:textId="77777777" w:rsidR="00273E4C" w:rsidRDefault="00273E4C" w:rsidP="00273E4C">
      <w:pPr>
        <w:pStyle w:val="PL"/>
        <w:rPr>
          <w:rFonts w:cs="Courier New"/>
          <w:szCs w:val="16"/>
        </w:rPr>
      </w:pPr>
      <w:r>
        <w:rPr>
          <w:rFonts w:cs="Courier New"/>
          <w:szCs w:val="16"/>
        </w:rPr>
        <w:t xml:space="preserve">          type: array</w:t>
      </w:r>
    </w:p>
    <w:p w14:paraId="04854B22" w14:textId="77777777" w:rsidR="00273E4C" w:rsidRDefault="00273E4C" w:rsidP="00273E4C">
      <w:pPr>
        <w:pStyle w:val="PL"/>
        <w:rPr>
          <w:rFonts w:cs="Courier New"/>
          <w:szCs w:val="16"/>
        </w:rPr>
      </w:pPr>
      <w:r>
        <w:rPr>
          <w:rFonts w:cs="Courier New"/>
          <w:szCs w:val="16"/>
        </w:rPr>
        <w:t xml:space="preserve">          items:</w:t>
      </w:r>
    </w:p>
    <w:p w14:paraId="08A00E21"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F4AB2FE" w14:textId="77777777" w:rsidR="00273E4C" w:rsidRDefault="00273E4C" w:rsidP="00273E4C">
      <w:pPr>
        <w:pStyle w:val="PL"/>
        <w:rPr>
          <w:rFonts w:cs="Courier New"/>
          <w:szCs w:val="16"/>
        </w:rPr>
      </w:pPr>
      <w:r>
        <w:t xml:space="preserve">          minItems: 1</w:t>
      </w:r>
    </w:p>
    <w:p w14:paraId="6FC1C483" w14:textId="77777777" w:rsidR="00273E4C" w:rsidRDefault="00273E4C" w:rsidP="00273E4C">
      <w:pPr>
        <w:pStyle w:val="PL"/>
        <w:rPr>
          <w:rFonts w:cs="Courier New"/>
          <w:szCs w:val="16"/>
        </w:rPr>
      </w:pPr>
      <w:r>
        <w:rPr>
          <w:rFonts w:cs="Courier New"/>
          <w:szCs w:val="16"/>
        </w:rPr>
        <w:t xml:space="preserve">        qosMon:</w:t>
      </w:r>
    </w:p>
    <w:p w14:paraId="779CDABC" w14:textId="77777777" w:rsidR="00273E4C" w:rsidRDefault="00273E4C" w:rsidP="00273E4C">
      <w:pPr>
        <w:pStyle w:val="PL"/>
        <w:rPr>
          <w:rFonts w:cs="Courier New"/>
          <w:szCs w:val="16"/>
        </w:rPr>
      </w:pPr>
      <w:r>
        <w:rPr>
          <w:rFonts w:cs="Courier New"/>
          <w:szCs w:val="16"/>
        </w:rPr>
        <w:t xml:space="preserve">          $ref: '#/components/schemas/QosMonitoringInformationRm'</w:t>
      </w:r>
    </w:p>
    <w:p w14:paraId="578055F5" w14:textId="77777777" w:rsidR="00273E4C" w:rsidRDefault="00273E4C" w:rsidP="00273E4C">
      <w:pPr>
        <w:pStyle w:val="PL"/>
        <w:rPr>
          <w:rFonts w:cs="Courier New"/>
          <w:szCs w:val="16"/>
        </w:rPr>
      </w:pPr>
      <w:r>
        <w:rPr>
          <w:rFonts w:cs="Courier New"/>
          <w:szCs w:val="16"/>
        </w:rPr>
        <w:t xml:space="preserve">        reqAnis:</w:t>
      </w:r>
    </w:p>
    <w:p w14:paraId="716E74FD" w14:textId="77777777" w:rsidR="00273E4C" w:rsidRDefault="00273E4C" w:rsidP="00273E4C">
      <w:pPr>
        <w:pStyle w:val="PL"/>
        <w:rPr>
          <w:rFonts w:cs="Courier New"/>
          <w:szCs w:val="16"/>
        </w:rPr>
      </w:pPr>
      <w:r>
        <w:rPr>
          <w:rFonts w:cs="Courier New"/>
          <w:szCs w:val="16"/>
        </w:rPr>
        <w:t xml:space="preserve">          type: array</w:t>
      </w:r>
    </w:p>
    <w:p w14:paraId="358AF7B6" w14:textId="77777777" w:rsidR="00273E4C" w:rsidRDefault="00273E4C" w:rsidP="00273E4C">
      <w:pPr>
        <w:pStyle w:val="PL"/>
        <w:rPr>
          <w:rFonts w:cs="Courier New"/>
          <w:szCs w:val="16"/>
        </w:rPr>
      </w:pPr>
      <w:r>
        <w:rPr>
          <w:rFonts w:cs="Courier New"/>
          <w:szCs w:val="16"/>
        </w:rPr>
        <w:t xml:space="preserve">          items:</w:t>
      </w:r>
    </w:p>
    <w:p w14:paraId="2F4DC6E0" w14:textId="77777777" w:rsidR="00273E4C" w:rsidRDefault="00273E4C" w:rsidP="00273E4C">
      <w:pPr>
        <w:pStyle w:val="PL"/>
        <w:rPr>
          <w:rFonts w:cs="Courier New"/>
          <w:szCs w:val="16"/>
        </w:rPr>
      </w:pPr>
      <w:r>
        <w:rPr>
          <w:rFonts w:cs="Courier New"/>
          <w:szCs w:val="16"/>
        </w:rPr>
        <w:t xml:space="preserve">            $ref: '#/components/schemas/RequiredAccessInfo'</w:t>
      </w:r>
    </w:p>
    <w:p w14:paraId="55D35D56" w14:textId="77777777" w:rsidR="00273E4C" w:rsidRDefault="00273E4C" w:rsidP="00273E4C">
      <w:pPr>
        <w:pStyle w:val="PL"/>
        <w:rPr>
          <w:rFonts w:cs="Courier New"/>
          <w:szCs w:val="16"/>
        </w:rPr>
      </w:pPr>
      <w:r>
        <w:t xml:space="preserve">          minItems: 1</w:t>
      </w:r>
    </w:p>
    <w:p w14:paraId="28B07D8B" w14:textId="77777777" w:rsidR="00273E4C" w:rsidRDefault="00273E4C" w:rsidP="00273E4C">
      <w:pPr>
        <w:pStyle w:val="PL"/>
        <w:rPr>
          <w:rFonts w:cs="Courier New"/>
          <w:szCs w:val="16"/>
        </w:rPr>
      </w:pPr>
      <w:r>
        <w:rPr>
          <w:rFonts w:cs="Courier New"/>
          <w:szCs w:val="16"/>
        </w:rPr>
        <w:t xml:space="preserve">        usgThres:</w:t>
      </w:r>
    </w:p>
    <w:p w14:paraId="15CCF40C" w14:textId="77777777" w:rsidR="00273E4C" w:rsidRDefault="00273E4C" w:rsidP="00273E4C">
      <w:pPr>
        <w:pStyle w:val="PL"/>
        <w:rPr>
          <w:rFonts w:cs="Courier New"/>
          <w:szCs w:val="16"/>
        </w:rPr>
      </w:pPr>
      <w:r>
        <w:rPr>
          <w:rFonts w:cs="Courier New"/>
          <w:szCs w:val="16"/>
        </w:rPr>
        <w:t xml:space="preserve">          $ref: 'TS29122_CommonData.yaml#/components/schemas/UsageThresholdRm'</w:t>
      </w:r>
    </w:p>
    <w:p w14:paraId="72BB2CD3" w14:textId="77777777" w:rsidR="00273E4C" w:rsidRDefault="00273E4C" w:rsidP="00273E4C">
      <w:pPr>
        <w:pStyle w:val="PL"/>
        <w:rPr>
          <w:rFonts w:cs="Courier New"/>
          <w:szCs w:val="16"/>
        </w:rPr>
      </w:pPr>
      <w:r>
        <w:rPr>
          <w:rFonts w:cs="Courier New"/>
          <w:szCs w:val="16"/>
        </w:rPr>
        <w:t xml:space="preserve">        notifCorreId:</w:t>
      </w:r>
    </w:p>
    <w:p w14:paraId="11B38AE6" w14:textId="77777777" w:rsidR="00273E4C" w:rsidRDefault="00273E4C" w:rsidP="00273E4C">
      <w:pPr>
        <w:pStyle w:val="PL"/>
        <w:rPr>
          <w:rFonts w:cs="Courier New"/>
          <w:szCs w:val="16"/>
        </w:rPr>
      </w:pPr>
      <w:r>
        <w:rPr>
          <w:rFonts w:cs="Courier New"/>
          <w:szCs w:val="16"/>
        </w:rPr>
        <w:t xml:space="preserve">          type: string</w:t>
      </w:r>
    </w:p>
    <w:p w14:paraId="2FE450EE" w14:textId="77777777" w:rsidR="00273E4C" w:rsidRDefault="00273E4C" w:rsidP="00273E4C">
      <w:pPr>
        <w:pStyle w:val="PL"/>
        <w:rPr>
          <w:rFonts w:cs="Courier New"/>
          <w:szCs w:val="16"/>
        </w:rPr>
      </w:pPr>
      <w:r>
        <w:rPr>
          <w:rFonts w:cs="Courier New"/>
          <w:szCs w:val="16"/>
        </w:rPr>
        <w:t xml:space="preserve">        </w:t>
      </w:r>
      <w:r>
        <w:rPr>
          <w:lang w:eastAsia="zh-CN"/>
        </w:rPr>
        <w:t>directNotifInd</w:t>
      </w:r>
      <w:r>
        <w:rPr>
          <w:rFonts w:cs="Courier New"/>
          <w:szCs w:val="16"/>
        </w:rPr>
        <w:t>:</w:t>
      </w:r>
    </w:p>
    <w:p w14:paraId="650176DA" w14:textId="77777777" w:rsidR="00273E4C" w:rsidRDefault="00273E4C" w:rsidP="00273E4C">
      <w:pPr>
        <w:pStyle w:val="PL"/>
        <w:rPr>
          <w:rFonts w:cs="Courier New"/>
          <w:szCs w:val="16"/>
        </w:rPr>
      </w:pPr>
      <w:r>
        <w:rPr>
          <w:rFonts w:cs="Courier New"/>
          <w:szCs w:val="16"/>
        </w:rPr>
        <w:t xml:space="preserve">          type: boolean</w:t>
      </w:r>
    </w:p>
    <w:p w14:paraId="04397279" w14:textId="77777777" w:rsidR="00273E4C" w:rsidRDefault="00273E4C" w:rsidP="00273E4C">
      <w:pPr>
        <w:pStyle w:val="PL"/>
        <w:rPr>
          <w:rFonts w:cs="Courier New"/>
          <w:szCs w:val="16"/>
        </w:rPr>
      </w:pPr>
      <w:r>
        <w:rPr>
          <w:rFonts w:cs="Courier New"/>
          <w:szCs w:val="16"/>
        </w:rPr>
        <w:t xml:space="preserve">          nullable: true</w:t>
      </w:r>
    </w:p>
    <w:p w14:paraId="2AE9474D" w14:textId="77777777" w:rsidR="00273E4C" w:rsidRDefault="00273E4C" w:rsidP="00273E4C">
      <w:pPr>
        <w:pStyle w:val="PL"/>
        <w:rPr>
          <w:rFonts w:cs="Courier New"/>
          <w:szCs w:val="16"/>
        </w:rPr>
      </w:pPr>
      <w:r>
        <w:rPr>
          <w:rFonts w:cs="Courier New"/>
          <w:szCs w:val="16"/>
        </w:rPr>
        <w:t xml:space="preserve">      nullable: true</w:t>
      </w:r>
    </w:p>
    <w:p w14:paraId="5261296B" w14:textId="77777777" w:rsidR="00273E4C" w:rsidRDefault="00273E4C" w:rsidP="00273E4C">
      <w:pPr>
        <w:pStyle w:val="PL"/>
        <w:rPr>
          <w:rFonts w:cs="Courier New"/>
          <w:szCs w:val="16"/>
        </w:rPr>
      </w:pPr>
    </w:p>
    <w:p w14:paraId="747EBC8B" w14:textId="77777777" w:rsidR="00273E4C" w:rsidRDefault="00273E4C" w:rsidP="00273E4C">
      <w:pPr>
        <w:pStyle w:val="PL"/>
        <w:rPr>
          <w:rFonts w:cs="Courier New"/>
          <w:szCs w:val="16"/>
        </w:rPr>
      </w:pPr>
      <w:r>
        <w:rPr>
          <w:rFonts w:cs="Courier New"/>
          <w:szCs w:val="16"/>
        </w:rPr>
        <w:t xml:space="preserve">    MediaComponent:</w:t>
      </w:r>
    </w:p>
    <w:p w14:paraId="3D14160F" w14:textId="77777777" w:rsidR="00273E4C" w:rsidRDefault="00273E4C" w:rsidP="00273E4C">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469F1723" w14:textId="77777777" w:rsidR="00273E4C" w:rsidRDefault="00273E4C" w:rsidP="00273E4C">
      <w:pPr>
        <w:pStyle w:val="PL"/>
        <w:rPr>
          <w:rFonts w:cs="Courier New"/>
          <w:szCs w:val="16"/>
        </w:rPr>
      </w:pPr>
      <w:r>
        <w:rPr>
          <w:rFonts w:cs="Courier New"/>
          <w:szCs w:val="16"/>
          <w:lang w:val="es-ES"/>
        </w:rPr>
        <w:t xml:space="preserve">      </w:t>
      </w:r>
      <w:r>
        <w:rPr>
          <w:rFonts w:cs="Courier New"/>
          <w:szCs w:val="16"/>
        </w:rPr>
        <w:t>type: object</w:t>
      </w:r>
    </w:p>
    <w:p w14:paraId="604783D0" w14:textId="77777777" w:rsidR="00273E4C" w:rsidRDefault="00273E4C" w:rsidP="00273E4C">
      <w:pPr>
        <w:pStyle w:val="PL"/>
        <w:rPr>
          <w:rFonts w:cs="Courier New"/>
          <w:szCs w:val="16"/>
        </w:rPr>
      </w:pPr>
      <w:r>
        <w:rPr>
          <w:rFonts w:cs="Courier New"/>
          <w:szCs w:val="16"/>
        </w:rPr>
        <w:t xml:space="preserve">      required:</w:t>
      </w:r>
    </w:p>
    <w:p w14:paraId="3298A432" w14:textId="77777777" w:rsidR="00273E4C" w:rsidRDefault="00273E4C" w:rsidP="00273E4C">
      <w:pPr>
        <w:pStyle w:val="PL"/>
        <w:rPr>
          <w:rFonts w:cs="Courier New"/>
          <w:szCs w:val="16"/>
        </w:rPr>
      </w:pPr>
      <w:r>
        <w:rPr>
          <w:rFonts w:cs="Courier New"/>
          <w:szCs w:val="16"/>
        </w:rPr>
        <w:t xml:space="preserve">        - medCompN</w:t>
      </w:r>
    </w:p>
    <w:p w14:paraId="24DFDFA4" w14:textId="77777777" w:rsidR="00273E4C" w:rsidRDefault="00273E4C" w:rsidP="00273E4C">
      <w:pPr>
        <w:pStyle w:val="PL"/>
      </w:pPr>
      <w:r>
        <w:t xml:space="preserve">      allOf:</w:t>
      </w:r>
    </w:p>
    <w:p w14:paraId="3B936960" w14:textId="77777777" w:rsidR="00273E4C" w:rsidRDefault="00273E4C" w:rsidP="00273E4C">
      <w:pPr>
        <w:pStyle w:val="PL"/>
      </w:pPr>
      <w:r>
        <w:t xml:space="preserve">        - not: </w:t>
      </w:r>
    </w:p>
    <w:p w14:paraId="213E56B4" w14:textId="77777777" w:rsidR="00273E4C" w:rsidRDefault="00273E4C" w:rsidP="00273E4C">
      <w:pPr>
        <w:pStyle w:val="PL"/>
      </w:pPr>
      <w:r>
        <w:t xml:space="preserve">            required: [altSerReqs,altSerReqsData]</w:t>
      </w:r>
    </w:p>
    <w:p w14:paraId="6F90EE29" w14:textId="77777777" w:rsidR="00273E4C" w:rsidRDefault="00273E4C" w:rsidP="00273E4C">
      <w:pPr>
        <w:pStyle w:val="PL"/>
      </w:pPr>
      <w:r>
        <w:t xml:space="preserve">        - not: </w:t>
      </w:r>
    </w:p>
    <w:p w14:paraId="260D92A2" w14:textId="77777777" w:rsidR="00273E4C" w:rsidRDefault="00273E4C" w:rsidP="00273E4C">
      <w:pPr>
        <w:pStyle w:val="PL"/>
        <w:rPr>
          <w:rFonts w:cs="Courier New"/>
          <w:szCs w:val="16"/>
        </w:rPr>
      </w:pPr>
      <w:r>
        <w:t xml:space="preserve">            required: [qosReference,altSerReqsData]</w:t>
      </w:r>
    </w:p>
    <w:p w14:paraId="71BF0E84" w14:textId="77777777" w:rsidR="00273E4C" w:rsidRDefault="00273E4C" w:rsidP="00273E4C">
      <w:pPr>
        <w:pStyle w:val="PL"/>
        <w:rPr>
          <w:rFonts w:cs="Courier New"/>
          <w:szCs w:val="16"/>
        </w:rPr>
      </w:pPr>
      <w:r>
        <w:rPr>
          <w:rFonts w:cs="Courier New"/>
          <w:szCs w:val="16"/>
        </w:rPr>
        <w:t xml:space="preserve">      properties:</w:t>
      </w:r>
    </w:p>
    <w:p w14:paraId="499CCA99" w14:textId="77777777" w:rsidR="00273E4C" w:rsidRDefault="00273E4C" w:rsidP="00273E4C">
      <w:pPr>
        <w:pStyle w:val="PL"/>
        <w:rPr>
          <w:rFonts w:cs="Courier New"/>
          <w:szCs w:val="16"/>
        </w:rPr>
      </w:pPr>
      <w:r>
        <w:rPr>
          <w:rFonts w:cs="Courier New"/>
          <w:szCs w:val="16"/>
        </w:rPr>
        <w:t xml:space="preserve">        afAppId:</w:t>
      </w:r>
    </w:p>
    <w:p w14:paraId="1F15381C" w14:textId="77777777" w:rsidR="00273E4C" w:rsidRDefault="00273E4C" w:rsidP="00273E4C">
      <w:pPr>
        <w:pStyle w:val="PL"/>
        <w:rPr>
          <w:rFonts w:cs="Courier New"/>
          <w:szCs w:val="16"/>
        </w:rPr>
      </w:pPr>
      <w:r>
        <w:rPr>
          <w:rFonts w:cs="Courier New"/>
          <w:szCs w:val="16"/>
        </w:rPr>
        <w:t xml:space="preserve">          $ref: '#/components/schemas/AfAppId'</w:t>
      </w:r>
    </w:p>
    <w:p w14:paraId="0C164C90" w14:textId="77777777" w:rsidR="00273E4C" w:rsidRDefault="00273E4C" w:rsidP="00273E4C">
      <w:pPr>
        <w:pStyle w:val="PL"/>
        <w:rPr>
          <w:rFonts w:cs="Courier New"/>
          <w:szCs w:val="16"/>
        </w:rPr>
      </w:pPr>
      <w:r>
        <w:rPr>
          <w:rFonts w:cs="Courier New"/>
          <w:szCs w:val="16"/>
        </w:rPr>
        <w:t xml:space="preserve">        afRoutReq:</w:t>
      </w:r>
    </w:p>
    <w:p w14:paraId="4E83E13D" w14:textId="77777777" w:rsidR="00273E4C" w:rsidRDefault="00273E4C" w:rsidP="00273E4C">
      <w:pPr>
        <w:pStyle w:val="PL"/>
        <w:rPr>
          <w:rFonts w:cs="Courier New"/>
          <w:szCs w:val="16"/>
        </w:rPr>
      </w:pPr>
      <w:r>
        <w:rPr>
          <w:rFonts w:cs="Courier New"/>
          <w:szCs w:val="16"/>
        </w:rPr>
        <w:t xml:space="preserve">          $ref: '#/components/schemas/AfRoutingRequirement'</w:t>
      </w:r>
    </w:p>
    <w:p w14:paraId="3464D274" w14:textId="77777777" w:rsidR="00273E4C" w:rsidRDefault="00273E4C" w:rsidP="00273E4C">
      <w:pPr>
        <w:pStyle w:val="PL"/>
        <w:rPr>
          <w:rFonts w:cs="Courier New"/>
          <w:szCs w:val="16"/>
        </w:rPr>
      </w:pPr>
      <w:r>
        <w:rPr>
          <w:rFonts w:cs="Courier New"/>
          <w:szCs w:val="16"/>
        </w:rPr>
        <w:t xml:space="preserve">        afSfcReq:</w:t>
      </w:r>
    </w:p>
    <w:p w14:paraId="1AEA7832" w14:textId="77777777" w:rsidR="00273E4C" w:rsidRDefault="00273E4C" w:rsidP="00273E4C">
      <w:pPr>
        <w:pStyle w:val="PL"/>
        <w:rPr>
          <w:rFonts w:cs="Courier New"/>
          <w:szCs w:val="16"/>
        </w:rPr>
      </w:pPr>
      <w:r>
        <w:rPr>
          <w:rFonts w:cs="Courier New"/>
          <w:szCs w:val="16"/>
        </w:rPr>
        <w:t xml:space="preserve">          $ref: '#/components/schemas/AfSfcRequirement'</w:t>
      </w:r>
    </w:p>
    <w:p w14:paraId="3011D7A7" w14:textId="77777777" w:rsidR="00273E4C" w:rsidRDefault="00273E4C" w:rsidP="00273E4C">
      <w:pPr>
        <w:pStyle w:val="PL"/>
        <w:rPr>
          <w:rFonts w:cs="Courier New"/>
          <w:szCs w:val="16"/>
        </w:rPr>
      </w:pPr>
      <w:r>
        <w:rPr>
          <w:rFonts w:cs="Courier New"/>
          <w:szCs w:val="16"/>
        </w:rPr>
        <w:t xml:space="preserve">        </w:t>
      </w:r>
      <w:r>
        <w:rPr>
          <w:lang w:eastAsia="zh-CN"/>
        </w:rPr>
        <w:t>qosReference</w:t>
      </w:r>
      <w:r>
        <w:rPr>
          <w:rFonts w:cs="Courier New"/>
          <w:szCs w:val="16"/>
        </w:rPr>
        <w:t>:</w:t>
      </w:r>
    </w:p>
    <w:p w14:paraId="378AF211" w14:textId="77777777" w:rsidR="00273E4C" w:rsidRDefault="00273E4C" w:rsidP="00273E4C">
      <w:pPr>
        <w:pStyle w:val="PL"/>
        <w:rPr>
          <w:rFonts w:cs="Courier New"/>
          <w:szCs w:val="16"/>
        </w:rPr>
      </w:pPr>
      <w:r>
        <w:rPr>
          <w:rFonts w:cs="Courier New"/>
          <w:szCs w:val="16"/>
        </w:rPr>
        <w:t xml:space="preserve">          type: string</w:t>
      </w:r>
    </w:p>
    <w:p w14:paraId="68754C31" w14:textId="77777777" w:rsidR="00273E4C" w:rsidRDefault="00273E4C" w:rsidP="00273E4C">
      <w:pPr>
        <w:pStyle w:val="PL"/>
        <w:rPr>
          <w:rFonts w:cs="Courier New"/>
          <w:szCs w:val="16"/>
        </w:rPr>
      </w:pPr>
      <w:r>
        <w:rPr>
          <w:rFonts w:cs="Courier New"/>
          <w:szCs w:val="16"/>
        </w:rPr>
        <w:t xml:space="preserve">        </w:t>
      </w:r>
      <w:r>
        <w:rPr>
          <w:lang w:eastAsia="zh-CN"/>
        </w:rPr>
        <w:t>disUeNotif</w:t>
      </w:r>
      <w:r>
        <w:rPr>
          <w:rFonts w:cs="Courier New"/>
          <w:szCs w:val="16"/>
        </w:rPr>
        <w:t>:</w:t>
      </w:r>
    </w:p>
    <w:p w14:paraId="76F8E1B8" w14:textId="77777777" w:rsidR="00273E4C" w:rsidRDefault="00273E4C" w:rsidP="00273E4C">
      <w:pPr>
        <w:pStyle w:val="PL"/>
        <w:rPr>
          <w:rFonts w:cs="Courier New"/>
          <w:szCs w:val="16"/>
        </w:rPr>
      </w:pPr>
      <w:r>
        <w:rPr>
          <w:rFonts w:cs="Courier New"/>
          <w:szCs w:val="16"/>
        </w:rPr>
        <w:t xml:space="preserve">          type: boolean</w:t>
      </w:r>
    </w:p>
    <w:p w14:paraId="44F83B97" w14:textId="77777777" w:rsidR="00273E4C" w:rsidRDefault="00273E4C" w:rsidP="00273E4C">
      <w:pPr>
        <w:pStyle w:val="PL"/>
        <w:rPr>
          <w:rFonts w:cs="Courier New"/>
          <w:szCs w:val="16"/>
        </w:rPr>
      </w:pPr>
      <w:r>
        <w:rPr>
          <w:rFonts w:cs="Courier New"/>
          <w:szCs w:val="16"/>
        </w:rPr>
        <w:t xml:space="preserve">        </w:t>
      </w:r>
      <w:r>
        <w:rPr>
          <w:lang w:eastAsia="zh-CN"/>
        </w:rPr>
        <w:t>altSerReqs</w:t>
      </w:r>
      <w:r>
        <w:rPr>
          <w:rFonts w:cs="Courier New"/>
          <w:szCs w:val="16"/>
        </w:rPr>
        <w:t>:</w:t>
      </w:r>
    </w:p>
    <w:p w14:paraId="0212F17E" w14:textId="77777777" w:rsidR="00273E4C" w:rsidRDefault="00273E4C" w:rsidP="00273E4C">
      <w:pPr>
        <w:pStyle w:val="PL"/>
        <w:rPr>
          <w:rFonts w:cs="Courier New"/>
          <w:szCs w:val="16"/>
        </w:rPr>
      </w:pPr>
      <w:r>
        <w:rPr>
          <w:rFonts w:cs="Courier New"/>
          <w:szCs w:val="16"/>
        </w:rPr>
        <w:t xml:space="preserve">          type: array</w:t>
      </w:r>
    </w:p>
    <w:p w14:paraId="2BC715E3" w14:textId="77777777" w:rsidR="00273E4C" w:rsidRDefault="00273E4C" w:rsidP="00273E4C">
      <w:pPr>
        <w:pStyle w:val="PL"/>
        <w:rPr>
          <w:rFonts w:cs="Courier New"/>
          <w:szCs w:val="16"/>
        </w:rPr>
      </w:pPr>
      <w:r>
        <w:rPr>
          <w:rFonts w:cs="Courier New"/>
          <w:szCs w:val="16"/>
        </w:rPr>
        <w:t xml:space="preserve">          items:</w:t>
      </w:r>
    </w:p>
    <w:p w14:paraId="0F9F7844" w14:textId="77777777" w:rsidR="00273E4C" w:rsidRDefault="00273E4C" w:rsidP="00273E4C">
      <w:pPr>
        <w:pStyle w:val="PL"/>
        <w:rPr>
          <w:rFonts w:cs="Courier New"/>
          <w:szCs w:val="16"/>
        </w:rPr>
      </w:pPr>
      <w:r>
        <w:rPr>
          <w:rFonts w:cs="Courier New"/>
          <w:szCs w:val="16"/>
        </w:rPr>
        <w:t xml:space="preserve">            type: string</w:t>
      </w:r>
    </w:p>
    <w:p w14:paraId="73D5882A" w14:textId="77777777" w:rsidR="00273E4C" w:rsidRDefault="00273E4C" w:rsidP="00273E4C">
      <w:pPr>
        <w:pStyle w:val="PL"/>
      </w:pPr>
      <w:r>
        <w:t xml:space="preserve">          minItems: 1</w:t>
      </w:r>
    </w:p>
    <w:p w14:paraId="61D5ADB0" w14:textId="77777777" w:rsidR="00273E4C" w:rsidRDefault="00273E4C" w:rsidP="00273E4C">
      <w:pPr>
        <w:pStyle w:val="PL"/>
        <w:rPr>
          <w:rFonts w:cs="Courier New"/>
          <w:szCs w:val="16"/>
        </w:rPr>
      </w:pPr>
      <w:r>
        <w:rPr>
          <w:rFonts w:cs="Courier New"/>
          <w:szCs w:val="16"/>
        </w:rPr>
        <w:t xml:space="preserve">        </w:t>
      </w:r>
      <w:r>
        <w:rPr>
          <w:lang w:eastAsia="zh-CN"/>
        </w:rPr>
        <w:t>altSerReqsData</w:t>
      </w:r>
      <w:r>
        <w:rPr>
          <w:rFonts w:cs="Courier New"/>
          <w:szCs w:val="16"/>
        </w:rPr>
        <w:t>:</w:t>
      </w:r>
    </w:p>
    <w:p w14:paraId="5D7531A5" w14:textId="77777777" w:rsidR="00273E4C" w:rsidRDefault="00273E4C" w:rsidP="00273E4C">
      <w:pPr>
        <w:pStyle w:val="PL"/>
        <w:rPr>
          <w:rFonts w:cs="Courier New"/>
          <w:szCs w:val="16"/>
        </w:rPr>
      </w:pPr>
      <w:r>
        <w:rPr>
          <w:rFonts w:cs="Courier New"/>
          <w:szCs w:val="16"/>
        </w:rPr>
        <w:t xml:space="preserve">          type: array</w:t>
      </w:r>
    </w:p>
    <w:p w14:paraId="73FE78AE" w14:textId="77777777" w:rsidR="00273E4C" w:rsidRDefault="00273E4C" w:rsidP="00273E4C">
      <w:pPr>
        <w:pStyle w:val="PL"/>
        <w:rPr>
          <w:rFonts w:cs="Courier New"/>
          <w:szCs w:val="16"/>
        </w:rPr>
      </w:pPr>
      <w:r>
        <w:rPr>
          <w:rFonts w:cs="Courier New"/>
          <w:szCs w:val="16"/>
        </w:rPr>
        <w:t xml:space="preserve">          items:</w:t>
      </w:r>
    </w:p>
    <w:p w14:paraId="0468A114" w14:textId="77777777" w:rsidR="00273E4C" w:rsidRDefault="00273E4C" w:rsidP="00273E4C">
      <w:pPr>
        <w:pStyle w:val="PL"/>
        <w:rPr>
          <w:rFonts w:cs="Courier New"/>
          <w:szCs w:val="16"/>
        </w:rPr>
      </w:pPr>
      <w:r>
        <w:rPr>
          <w:rFonts w:cs="Courier New"/>
          <w:szCs w:val="16"/>
        </w:rPr>
        <w:t xml:space="preserve">            $ref: '#/components/schemas/AlternativeServiceRequirementsData'</w:t>
      </w:r>
    </w:p>
    <w:p w14:paraId="3CF8251A" w14:textId="77777777" w:rsidR="00273E4C" w:rsidRDefault="00273E4C" w:rsidP="00273E4C">
      <w:pPr>
        <w:pStyle w:val="PL"/>
      </w:pPr>
      <w:r>
        <w:t xml:space="preserve">          minItems: 1</w:t>
      </w:r>
    </w:p>
    <w:p w14:paraId="16B43010" w14:textId="77777777" w:rsidR="00273E4C" w:rsidRDefault="00273E4C" w:rsidP="00273E4C">
      <w:pPr>
        <w:pStyle w:val="PL"/>
        <w:rPr>
          <w:rFonts w:cs="Courier New"/>
          <w:szCs w:val="16"/>
        </w:rPr>
      </w:pPr>
      <w:r>
        <w:rPr>
          <w:rFonts w:cs="Courier New"/>
          <w:szCs w:val="16"/>
        </w:rPr>
        <w:t xml:space="preserve">          description: &gt;</w:t>
      </w:r>
    </w:p>
    <w:p w14:paraId="19A49295" w14:textId="77777777" w:rsidR="00273E4C" w:rsidRDefault="00273E4C" w:rsidP="00273E4C">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59981D84" w14:textId="77777777" w:rsidR="00273E4C" w:rsidRDefault="00273E4C" w:rsidP="00273E4C">
      <w:pPr>
        <w:pStyle w:val="PL"/>
        <w:rPr>
          <w:rFonts w:cs="Courier New"/>
          <w:szCs w:val="16"/>
        </w:rPr>
      </w:pPr>
      <w:r>
        <w:rPr>
          <w:rFonts w:cs="Courier New"/>
          <w:szCs w:val="16"/>
        </w:rPr>
        <w:t xml:space="preserve">        contVer:</w:t>
      </w:r>
    </w:p>
    <w:p w14:paraId="3BB1446B" w14:textId="77777777" w:rsidR="00273E4C" w:rsidRDefault="00273E4C" w:rsidP="00273E4C">
      <w:pPr>
        <w:pStyle w:val="PL"/>
        <w:rPr>
          <w:rFonts w:cs="Courier New"/>
          <w:szCs w:val="16"/>
        </w:rPr>
      </w:pPr>
      <w:r>
        <w:rPr>
          <w:rFonts w:cs="Courier New"/>
          <w:szCs w:val="16"/>
        </w:rPr>
        <w:t xml:space="preserve">          $ref: '#/components/schemas/ContentVersion'</w:t>
      </w:r>
    </w:p>
    <w:p w14:paraId="1A9A9331" w14:textId="77777777" w:rsidR="00273E4C" w:rsidRDefault="00273E4C" w:rsidP="00273E4C">
      <w:pPr>
        <w:pStyle w:val="PL"/>
        <w:rPr>
          <w:rFonts w:cs="Courier New"/>
          <w:szCs w:val="16"/>
        </w:rPr>
      </w:pPr>
      <w:r>
        <w:rPr>
          <w:rFonts w:cs="Courier New"/>
          <w:szCs w:val="16"/>
        </w:rPr>
        <w:t xml:space="preserve">        codecs:</w:t>
      </w:r>
    </w:p>
    <w:p w14:paraId="370D7BDE" w14:textId="77777777" w:rsidR="00273E4C" w:rsidRDefault="00273E4C" w:rsidP="00273E4C">
      <w:pPr>
        <w:pStyle w:val="PL"/>
        <w:rPr>
          <w:rFonts w:cs="Courier New"/>
          <w:szCs w:val="16"/>
        </w:rPr>
      </w:pPr>
      <w:r>
        <w:rPr>
          <w:rFonts w:cs="Courier New"/>
          <w:szCs w:val="16"/>
        </w:rPr>
        <w:t xml:space="preserve">          type: array</w:t>
      </w:r>
    </w:p>
    <w:p w14:paraId="1B55CEEA" w14:textId="77777777" w:rsidR="00273E4C" w:rsidRDefault="00273E4C" w:rsidP="00273E4C">
      <w:pPr>
        <w:pStyle w:val="PL"/>
        <w:rPr>
          <w:rFonts w:cs="Courier New"/>
          <w:szCs w:val="16"/>
        </w:rPr>
      </w:pPr>
      <w:r>
        <w:rPr>
          <w:rFonts w:cs="Courier New"/>
          <w:szCs w:val="16"/>
        </w:rPr>
        <w:t xml:space="preserve">          items:</w:t>
      </w:r>
    </w:p>
    <w:p w14:paraId="45EFA3A0" w14:textId="77777777" w:rsidR="00273E4C" w:rsidRDefault="00273E4C" w:rsidP="00273E4C">
      <w:pPr>
        <w:pStyle w:val="PL"/>
        <w:rPr>
          <w:rFonts w:cs="Courier New"/>
          <w:szCs w:val="16"/>
        </w:rPr>
      </w:pPr>
      <w:r>
        <w:rPr>
          <w:rFonts w:cs="Courier New"/>
          <w:szCs w:val="16"/>
        </w:rPr>
        <w:t xml:space="preserve">            $ref: '#/components/schemas/CodecData'</w:t>
      </w:r>
    </w:p>
    <w:p w14:paraId="156508F2" w14:textId="77777777" w:rsidR="00273E4C" w:rsidRDefault="00273E4C" w:rsidP="00273E4C">
      <w:pPr>
        <w:pStyle w:val="PL"/>
      </w:pPr>
      <w:r>
        <w:t xml:space="preserve">          minItems: 1</w:t>
      </w:r>
    </w:p>
    <w:p w14:paraId="6014DAE4" w14:textId="77777777" w:rsidR="00273E4C" w:rsidRDefault="00273E4C" w:rsidP="00273E4C">
      <w:pPr>
        <w:pStyle w:val="PL"/>
      </w:pPr>
      <w:r>
        <w:t xml:space="preserve">          maxItems: 2</w:t>
      </w:r>
    </w:p>
    <w:p w14:paraId="1B1E58C3" w14:textId="77777777" w:rsidR="00273E4C" w:rsidRDefault="00273E4C" w:rsidP="00273E4C">
      <w:pPr>
        <w:pStyle w:val="PL"/>
        <w:rPr>
          <w:rFonts w:cs="Courier New"/>
          <w:szCs w:val="16"/>
        </w:rPr>
      </w:pPr>
      <w:r>
        <w:rPr>
          <w:rFonts w:cs="Courier New"/>
          <w:szCs w:val="16"/>
        </w:rPr>
        <w:t xml:space="preserve">        </w:t>
      </w:r>
      <w:r>
        <w:rPr>
          <w:lang w:eastAsia="zh-CN"/>
        </w:rPr>
        <w:t>desMaxLatency</w:t>
      </w:r>
      <w:r>
        <w:rPr>
          <w:rFonts w:cs="Courier New"/>
          <w:szCs w:val="16"/>
        </w:rPr>
        <w:t>:</w:t>
      </w:r>
    </w:p>
    <w:p w14:paraId="763FF4F2" w14:textId="77777777" w:rsidR="00273E4C" w:rsidRDefault="00273E4C" w:rsidP="00273E4C">
      <w:pPr>
        <w:pStyle w:val="PL"/>
        <w:rPr>
          <w:rFonts w:cs="Courier New"/>
          <w:szCs w:val="16"/>
        </w:rPr>
      </w:pPr>
      <w:r>
        <w:rPr>
          <w:rFonts w:cs="Courier New"/>
          <w:szCs w:val="16"/>
        </w:rPr>
        <w:t xml:space="preserve">          $ref: 'TS29571_CommonData.yaml#/components/schemas/Float'</w:t>
      </w:r>
    </w:p>
    <w:p w14:paraId="0EA4EC64" w14:textId="77777777" w:rsidR="00273E4C" w:rsidRDefault="00273E4C" w:rsidP="00273E4C">
      <w:pPr>
        <w:pStyle w:val="PL"/>
        <w:rPr>
          <w:rFonts w:cs="Courier New"/>
          <w:szCs w:val="16"/>
        </w:rPr>
      </w:pPr>
      <w:r>
        <w:rPr>
          <w:rFonts w:cs="Courier New"/>
          <w:szCs w:val="16"/>
        </w:rPr>
        <w:t xml:space="preserve">        </w:t>
      </w:r>
      <w:r>
        <w:rPr>
          <w:lang w:eastAsia="zh-CN"/>
        </w:rPr>
        <w:t>desMaxLoss</w:t>
      </w:r>
      <w:r>
        <w:rPr>
          <w:rFonts w:cs="Courier New"/>
          <w:szCs w:val="16"/>
        </w:rPr>
        <w:t>:</w:t>
      </w:r>
    </w:p>
    <w:p w14:paraId="680D7132" w14:textId="77777777" w:rsidR="00273E4C" w:rsidRDefault="00273E4C" w:rsidP="00273E4C">
      <w:pPr>
        <w:pStyle w:val="PL"/>
        <w:rPr>
          <w:rFonts w:cs="Courier New"/>
          <w:szCs w:val="16"/>
        </w:rPr>
      </w:pPr>
      <w:r>
        <w:rPr>
          <w:rFonts w:cs="Courier New"/>
          <w:szCs w:val="16"/>
        </w:rPr>
        <w:t xml:space="preserve">          $ref: 'TS29571_CommonData.yaml#/components/schemas/Float'</w:t>
      </w:r>
    </w:p>
    <w:p w14:paraId="66BC8632" w14:textId="77777777" w:rsidR="00273E4C" w:rsidRDefault="00273E4C" w:rsidP="00273E4C">
      <w:pPr>
        <w:pStyle w:val="PL"/>
        <w:rPr>
          <w:rFonts w:cs="Courier New"/>
          <w:szCs w:val="16"/>
        </w:rPr>
      </w:pPr>
      <w:r>
        <w:rPr>
          <w:rFonts w:cs="Courier New"/>
          <w:szCs w:val="16"/>
        </w:rPr>
        <w:t xml:space="preserve">        </w:t>
      </w:r>
      <w:r>
        <w:rPr>
          <w:lang w:eastAsia="zh-CN"/>
        </w:rPr>
        <w:t>flusId</w:t>
      </w:r>
      <w:r>
        <w:rPr>
          <w:rFonts w:cs="Courier New"/>
          <w:szCs w:val="16"/>
        </w:rPr>
        <w:t>:</w:t>
      </w:r>
    </w:p>
    <w:p w14:paraId="69750FBE" w14:textId="77777777" w:rsidR="00273E4C" w:rsidRDefault="00273E4C" w:rsidP="00273E4C">
      <w:pPr>
        <w:pStyle w:val="PL"/>
        <w:rPr>
          <w:rFonts w:cs="Courier New"/>
          <w:szCs w:val="16"/>
        </w:rPr>
      </w:pPr>
      <w:r>
        <w:rPr>
          <w:rFonts w:cs="Courier New"/>
          <w:szCs w:val="16"/>
        </w:rPr>
        <w:t xml:space="preserve">          type: string</w:t>
      </w:r>
    </w:p>
    <w:p w14:paraId="4AE9D539" w14:textId="77777777" w:rsidR="00273E4C" w:rsidRDefault="00273E4C" w:rsidP="00273E4C">
      <w:pPr>
        <w:pStyle w:val="PL"/>
        <w:rPr>
          <w:rFonts w:cs="Courier New"/>
          <w:szCs w:val="16"/>
        </w:rPr>
      </w:pPr>
      <w:r>
        <w:rPr>
          <w:rFonts w:cs="Courier New"/>
          <w:szCs w:val="16"/>
        </w:rPr>
        <w:t xml:space="preserve">        fStatus:</w:t>
      </w:r>
    </w:p>
    <w:p w14:paraId="07A5C673" w14:textId="77777777" w:rsidR="00273E4C" w:rsidRDefault="00273E4C" w:rsidP="00273E4C">
      <w:pPr>
        <w:pStyle w:val="PL"/>
        <w:rPr>
          <w:rFonts w:cs="Courier New"/>
          <w:szCs w:val="16"/>
        </w:rPr>
      </w:pPr>
      <w:r>
        <w:rPr>
          <w:rFonts w:cs="Courier New"/>
          <w:szCs w:val="16"/>
        </w:rPr>
        <w:t xml:space="preserve">          $ref: '#/components/schemas/FlowStatus'</w:t>
      </w:r>
    </w:p>
    <w:p w14:paraId="7DBADBFA" w14:textId="77777777" w:rsidR="00273E4C" w:rsidRDefault="00273E4C" w:rsidP="00273E4C">
      <w:pPr>
        <w:pStyle w:val="PL"/>
        <w:rPr>
          <w:rFonts w:cs="Courier New"/>
          <w:szCs w:val="16"/>
        </w:rPr>
      </w:pPr>
      <w:r>
        <w:rPr>
          <w:rFonts w:cs="Courier New"/>
          <w:szCs w:val="16"/>
        </w:rPr>
        <w:t xml:space="preserve">        marBwDl:</w:t>
      </w:r>
    </w:p>
    <w:p w14:paraId="0495FA7D"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08B739D9" w14:textId="77777777" w:rsidR="00273E4C" w:rsidRDefault="00273E4C" w:rsidP="00273E4C">
      <w:pPr>
        <w:pStyle w:val="PL"/>
        <w:rPr>
          <w:rFonts w:cs="Courier New"/>
          <w:szCs w:val="16"/>
        </w:rPr>
      </w:pPr>
      <w:r>
        <w:rPr>
          <w:rFonts w:cs="Courier New"/>
          <w:szCs w:val="16"/>
        </w:rPr>
        <w:t xml:space="preserve">        marBwUl:</w:t>
      </w:r>
    </w:p>
    <w:p w14:paraId="7832E24A"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53203462" w14:textId="77777777" w:rsidR="00273E4C" w:rsidRDefault="00273E4C" w:rsidP="00273E4C">
      <w:pPr>
        <w:pStyle w:val="PL"/>
      </w:pPr>
      <w:r>
        <w:t xml:space="preserve">        maxPacketLossRateDl:</w:t>
      </w:r>
    </w:p>
    <w:p w14:paraId="1586650D" w14:textId="77777777" w:rsidR="00273E4C" w:rsidRDefault="00273E4C" w:rsidP="00273E4C">
      <w:pPr>
        <w:pStyle w:val="PL"/>
      </w:pPr>
      <w:r>
        <w:t xml:space="preserve">          $ref: 'TS29571_CommonData.yaml#/components/schemas/PacketLossRateRm'</w:t>
      </w:r>
    </w:p>
    <w:p w14:paraId="5FDF6835" w14:textId="77777777" w:rsidR="00273E4C" w:rsidRDefault="00273E4C" w:rsidP="00273E4C">
      <w:pPr>
        <w:pStyle w:val="PL"/>
      </w:pPr>
      <w:r>
        <w:t xml:space="preserve">        maxPacketLossRateUl:</w:t>
      </w:r>
    </w:p>
    <w:p w14:paraId="18AD93D8" w14:textId="77777777" w:rsidR="00273E4C" w:rsidRDefault="00273E4C" w:rsidP="00273E4C">
      <w:pPr>
        <w:pStyle w:val="PL"/>
      </w:pPr>
      <w:r>
        <w:t xml:space="preserve">          $ref: 'TS29571_CommonData.yaml#/components/schemas/PacketLossRateRm'</w:t>
      </w:r>
    </w:p>
    <w:p w14:paraId="560D9019" w14:textId="77777777" w:rsidR="00273E4C" w:rsidRDefault="00273E4C" w:rsidP="00273E4C">
      <w:pPr>
        <w:pStyle w:val="PL"/>
        <w:rPr>
          <w:rFonts w:cs="Courier New"/>
          <w:szCs w:val="16"/>
        </w:rPr>
      </w:pPr>
      <w:r>
        <w:rPr>
          <w:rFonts w:cs="Courier New"/>
          <w:szCs w:val="16"/>
        </w:rPr>
        <w:t xml:space="preserve">        maxSuppBwDl:</w:t>
      </w:r>
    </w:p>
    <w:p w14:paraId="615DE59F"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6A3EFD18" w14:textId="77777777" w:rsidR="00273E4C" w:rsidRDefault="00273E4C" w:rsidP="00273E4C">
      <w:pPr>
        <w:pStyle w:val="PL"/>
        <w:rPr>
          <w:rFonts w:cs="Courier New"/>
          <w:szCs w:val="16"/>
        </w:rPr>
      </w:pPr>
      <w:r>
        <w:rPr>
          <w:rFonts w:cs="Courier New"/>
          <w:szCs w:val="16"/>
        </w:rPr>
        <w:t xml:space="preserve">        maxSuppBwUl:</w:t>
      </w:r>
    </w:p>
    <w:p w14:paraId="0D8076FC"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14615F4A" w14:textId="77777777" w:rsidR="00273E4C" w:rsidRDefault="00273E4C" w:rsidP="00273E4C">
      <w:pPr>
        <w:pStyle w:val="PL"/>
        <w:rPr>
          <w:rFonts w:cs="Courier New"/>
          <w:szCs w:val="16"/>
        </w:rPr>
      </w:pPr>
      <w:r>
        <w:rPr>
          <w:rFonts w:cs="Courier New"/>
          <w:szCs w:val="16"/>
        </w:rPr>
        <w:t xml:space="preserve">        medCompN:</w:t>
      </w:r>
    </w:p>
    <w:p w14:paraId="76916722" w14:textId="77777777" w:rsidR="00273E4C" w:rsidRDefault="00273E4C" w:rsidP="00273E4C">
      <w:pPr>
        <w:pStyle w:val="PL"/>
        <w:rPr>
          <w:rFonts w:cs="Courier New"/>
          <w:szCs w:val="16"/>
        </w:rPr>
      </w:pPr>
      <w:r>
        <w:rPr>
          <w:rFonts w:cs="Courier New"/>
          <w:szCs w:val="16"/>
        </w:rPr>
        <w:t xml:space="preserve">          type: integer</w:t>
      </w:r>
    </w:p>
    <w:p w14:paraId="432E679B" w14:textId="77777777" w:rsidR="00273E4C" w:rsidRDefault="00273E4C" w:rsidP="00273E4C">
      <w:pPr>
        <w:pStyle w:val="PL"/>
        <w:rPr>
          <w:rFonts w:cs="Courier New"/>
          <w:szCs w:val="16"/>
        </w:rPr>
      </w:pPr>
      <w:r>
        <w:rPr>
          <w:rFonts w:cs="Courier New"/>
          <w:szCs w:val="16"/>
        </w:rPr>
        <w:t xml:space="preserve">        medSubComps:</w:t>
      </w:r>
    </w:p>
    <w:p w14:paraId="664980A5" w14:textId="77777777" w:rsidR="00273E4C" w:rsidRDefault="00273E4C" w:rsidP="00273E4C">
      <w:pPr>
        <w:pStyle w:val="PL"/>
        <w:rPr>
          <w:rFonts w:cs="Courier New"/>
          <w:szCs w:val="16"/>
        </w:rPr>
      </w:pPr>
      <w:r>
        <w:rPr>
          <w:rFonts w:cs="Courier New"/>
          <w:szCs w:val="16"/>
        </w:rPr>
        <w:t xml:space="preserve">          type: object</w:t>
      </w:r>
    </w:p>
    <w:p w14:paraId="2CD923E4" w14:textId="77777777" w:rsidR="00273E4C" w:rsidRDefault="00273E4C" w:rsidP="00273E4C">
      <w:pPr>
        <w:pStyle w:val="PL"/>
        <w:rPr>
          <w:rFonts w:cs="Courier New"/>
          <w:szCs w:val="16"/>
        </w:rPr>
      </w:pPr>
      <w:r>
        <w:rPr>
          <w:rFonts w:cs="Courier New"/>
          <w:szCs w:val="16"/>
        </w:rPr>
        <w:t xml:space="preserve">          additionalProperties:</w:t>
      </w:r>
    </w:p>
    <w:p w14:paraId="2142B586" w14:textId="77777777" w:rsidR="00273E4C" w:rsidRDefault="00273E4C" w:rsidP="00273E4C">
      <w:pPr>
        <w:pStyle w:val="PL"/>
        <w:rPr>
          <w:rFonts w:cs="Courier New"/>
          <w:szCs w:val="16"/>
        </w:rPr>
      </w:pPr>
      <w:r>
        <w:rPr>
          <w:rFonts w:cs="Courier New"/>
          <w:szCs w:val="16"/>
        </w:rPr>
        <w:t xml:space="preserve">            $ref: '#/components/schemas/MediaSubComponent'</w:t>
      </w:r>
    </w:p>
    <w:p w14:paraId="173AAB67" w14:textId="77777777" w:rsidR="00273E4C" w:rsidRDefault="00273E4C" w:rsidP="00273E4C">
      <w:pPr>
        <w:pStyle w:val="PL"/>
      </w:pPr>
      <w:r>
        <w:t xml:space="preserve">          minProperties: 1</w:t>
      </w:r>
    </w:p>
    <w:p w14:paraId="40CE3A1A" w14:textId="77777777" w:rsidR="00273E4C" w:rsidRDefault="00273E4C" w:rsidP="00273E4C">
      <w:pPr>
        <w:pStyle w:val="PL"/>
        <w:rPr>
          <w:rFonts w:cs="Courier New"/>
          <w:szCs w:val="16"/>
        </w:rPr>
      </w:pPr>
      <w:r>
        <w:rPr>
          <w:rFonts w:cs="Courier New"/>
          <w:szCs w:val="16"/>
        </w:rPr>
        <w:t xml:space="preserve">          description: &gt;</w:t>
      </w:r>
    </w:p>
    <w:p w14:paraId="4297CD50" w14:textId="77777777" w:rsidR="00273E4C" w:rsidRDefault="00273E4C" w:rsidP="00273E4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4AC560B" w14:textId="77777777" w:rsidR="00273E4C" w:rsidRDefault="00273E4C" w:rsidP="00273E4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726DD7FB" w14:textId="77777777" w:rsidR="00273E4C" w:rsidRDefault="00273E4C" w:rsidP="00273E4C">
      <w:pPr>
        <w:pStyle w:val="PL"/>
        <w:rPr>
          <w:rFonts w:cs="Courier New"/>
          <w:szCs w:val="16"/>
        </w:rPr>
      </w:pPr>
      <w:r>
        <w:rPr>
          <w:rFonts w:cs="Courier New"/>
          <w:szCs w:val="16"/>
        </w:rPr>
        <w:t xml:space="preserve">        medType:</w:t>
      </w:r>
    </w:p>
    <w:p w14:paraId="7B03BF47" w14:textId="77777777" w:rsidR="00273E4C" w:rsidRDefault="00273E4C" w:rsidP="00273E4C">
      <w:pPr>
        <w:pStyle w:val="PL"/>
        <w:rPr>
          <w:rFonts w:cs="Courier New"/>
          <w:szCs w:val="16"/>
        </w:rPr>
      </w:pPr>
      <w:r>
        <w:rPr>
          <w:rFonts w:cs="Courier New"/>
          <w:szCs w:val="16"/>
        </w:rPr>
        <w:t xml:space="preserve">          $ref: '#/components/schemas/MediaType'</w:t>
      </w:r>
    </w:p>
    <w:p w14:paraId="59CDF3D0" w14:textId="77777777" w:rsidR="00273E4C" w:rsidRDefault="00273E4C" w:rsidP="00273E4C">
      <w:pPr>
        <w:pStyle w:val="PL"/>
        <w:rPr>
          <w:rFonts w:cs="Courier New"/>
          <w:szCs w:val="16"/>
        </w:rPr>
      </w:pPr>
      <w:r>
        <w:rPr>
          <w:rFonts w:cs="Courier New"/>
          <w:szCs w:val="16"/>
        </w:rPr>
        <w:t xml:space="preserve">        minDesBwDl:</w:t>
      </w:r>
    </w:p>
    <w:p w14:paraId="4D0F577E"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609C49F3" w14:textId="77777777" w:rsidR="00273E4C" w:rsidRDefault="00273E4C" w:rsidP="00273E4C">
      <w:pPr>
        <w:pStyle w:val="PL"/>
        <w:rPr>
          <w:rFonts w:cs="Courier New"/>
          <w:szCs w:val="16"/>
        </w:rPr>
      </w:pPr>
      <w:r>
        <w:rPr>
          <w:rFonts w:cs="Courier New"/>
          <w:szCs w:val="16"/>
        </w:rPr>
        <w:t xml:space="preserve">        minDesBwUl:</w:t>
      </w:r>
    </w:p>
    <w:p w14:paraId="66CDCC90"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002D8FA0" w14:textId="77777777" w:rsidR="00273E4C" w:rsidRDefault="00273E4C" w:rsidP="00273E4C">
      <w:pPr>
        <w:pStyle w:val="PL"/>
        <w:rPr>
          <w:rFonts w:cs="Courier New"/>
          <w:szCs w:val="16"/>
        </w:rPr>
      </w:pPr>
      <w:r>
        <w:rPr>
          <w:rFonts w:cs="Courier New"/>
          <w:szCs w:val="16"/>
        </w:rPr>
        <w:t xml:space="preserve">        mirBwDl:</w:t>
      </w:r>
    </w:p>
    <w:p w14:paraId="6EEBA265"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60C20283" w14:textId="77777777" w:rsidR="00273E4C" w:rsidRDefault="00273E4C" w:rsidP="00273E4C">
      <w:pPr>
        <w:pStyle w:val="PL"/>
        <w:rPr>
          <w:rFonts w:cs="Courier New"/>
          <w:szCs w:val="16"/>
        </w:rPr>
      </w:pPr>
      <w:r>
        <w:rPr>
          <w:rFonts w:cs="Courier New"/>
          <w:szCs w:val="16"/>
        </w:rPr>
        <w:t xml:space="preserve">        mirBwUl:</w:t>
      </w:r>
    </w:p>
    <w:p w14:paraId="0DE7538E"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7E7D1AA4" w14:textId="77777777" w:rsidR="00273E4C" w:rsidRDefault="00273E4C" w:rsidP="00273E4C">
      <w:pPr>
        <w:pStyle w:val="PL"/>
        <w:rPr>
          <w:rFonts w:cs="Courier New"/>
          <w:szCs w:val="16"/>
        </w:rPr>
      </w:pPr>
      <w:r>
        <w:rPr>
          <w:rFonts w:cs="Courier New"/>
          <w:szCs w:val="16"/>
        </w:rPr>
        <w:t xml:space="preserve">        preemptCap:</w:t>
      </w:r>
    </w:p>
    <w:p w14:paraId="2073FE4A" w14:textId="77777777" w:rsidR="00273E4C" w:rsidRDefault="00273E4C" w:rsidP="00273E4C">
      <w:pPr>
        <w:pStyle w:val="PL"/>
        <w:rPr>
          <w:rFonts w:cs="Courier New"/>
          <w:szCs w:val="16"/>
        </w:rPr>
      </w:pPr>
      <w:r>
        <w:rPr>
          <w:rFonts w:cs="Courier New"/>
          <w:szCs w:val="16"/>
        </w:rPr>
        <w:t xml:space="preserve">          $ref: 'TS29571_CommonData.yaml#/components/schemas/PreemptionCapability'</w:t>
      </w:r>
    </w:p>
    <w:p w14:paraId="1CEF2857" w14:textId="77777777" w:rsidR="00273E4C" w:rsidRDefault="00273E4C" w:rsidP="00273E4C">
      <w:pPr>
        <w:pStyle w:val="PL"/>
        <w:rPr>
          <w:rFonts w:cs="Courier New"/>
          <w:szCs w:val="16"/>
        </w:rPr>
      </w:pPr>
      <w:r>
        <w:rPr>
          <w:rFonts w:cs="Courier New"/>
          <w:szCs w:val="16"/>
        </w:rPr>
        <w:t xml:space="preserve">        preemptVuln:</w:t>
      </w:r>
    </w:p>
    <w:p w14:paraId="1DEB41B6" w14:textId="77777777" w:rsidR="00273E4C" w:rsidRDefault="00273E4C" w:rsidP="00273E4C">
      <w:pPr>
        <w:pStyle w:val="PL"/>
        <w:rPr>
          <w:rFonts w:cs="Courier New"/>
          <w:szCs w:val="16"/>
        </w:rPr>
      </w:pPr>
      <w:r>
        <w:rPr>
          <w:rFonts w:cs="Courier New"/>
          <w:szCs w:val="16"/>
        </w:rPr>
        <w:t xml:space="preserve">          $ref: 'TS29571_CommonData.yaml#/components/schemas/PreemptionVulnerability'</w:t>
      </w:r>
    </w:p>
    <w:p w14:paraId="6544AE1E" w14:textId="77777777" w:rsidR="00273E4C" w:rsidRDefault="00273E4C" w:rsidP="00273E4C">
      <w:pPr>
        <w:pStyle w:val="PL"/>
        <w:rPr>
          <w:rFonts w:cs="Courier New"/>
          <w:szCs w:val="16"/>
        </w:rPr>
      </w:pPr>
      <w:r>
        <w:rPr>
          <w:rFonts w:cs="Courier New"/>
          <w:szCs w:val="16"/>
        </w:rPr>
        <w:t xml:space="preserve">        prioSharingInd:</w:t>
      </w:r>
    </w:p>
    <w:p w14:paraId="16D8AE49" w14:textId="77777777" w:rsidR="00273E4C" w:rsidRDefault="00273E4C" w:rsidP="00273E4C">
      <w:pPr>
        <w:pStyle w:val="PL"/>
        <w:rPr>
          <w:rFonts w:cs="Courier New"/>
          <w:szCs w:val="16"/>
        </w:rPr>
      </w:pPr>
      <w:r>
        <w:rPr>
          <w:rFonts w:cs="Courier New"/>
          <w:szCs w:val="16"/>
        </w:rPr>
        <w:t xml:space="preserve">          $ref: '#/components/schemas/PrioritySharingIndicator'</w:t>
      </w:r>
    </w:p>
    <w:p w14:paraId="11A2E3E4" w14:textId="77777777" w:rsidR="00273E4C" w:rsidRDefault="00273E4C" w:rsidP="00273E4C">
      <w:pPr>
        <w:pStyle w:val="PL"/>
        <w:rPr>
          <w:rFonts w:cs="Courier New"/>
          <w:szCs w:val="16"/>
        </w:rPr>
      </w:pPr>
      <w:r>
        <w:rPr>
          <w:rFonts w:cs="Courier New"/>
          <w:szCs w:val="16"/>
        </w:rPr>
        <w:t xml:space="preserve">        resPrio:</w:t>
      </w:r>
    </w:p>
    <w:p w14:paraId="310D4C3D" w14:textId="77777777" w:rsidR="00273E4C" w:rsidRDefault="00273E4C" w:rsidP="00273E4C">
      <w:pPr>
        <w:pStyle w:val="PL"/>
        <w:rPr>
          <w:rFonts w:cs="Courier New"/>
          <w:szCs w:val="16"/>
        </w:rPr>
      </w:pPr>
      <w:r>
        <w:rPr>
          <w:rFonts w:cs="Courier New"/>
          <w:szCs w:val="16"/>
        </w:rPr>
        <w:t xml:space="preserve">          $ref: '#/components/schemas/ReservPriority'</w:t>
      </w:r>
    </w:p>
    <w:p w14:paraId="663292A7" w14:textId="77777777" w:rsidR="00273E4C" w:rsidRDefault="00273E4C" w:rsidP="00273E4C">
      <w:pPr>
        <w:pStyle w:val="PL"/>
        <w:rPr>
          <w:rFonts w:cs="Courier New"/>
          <w:szCs w:val="16"/>
        </w:rPr>
      </w:pPr>
      <w:r>
        <w:rPr>
          <w:rFonts w:cs="Courier New"/>
          <w:szCs w:val="16"/>
        </w:rPr>
        <w:t xml:space="preserve">        rrBw:</w:t>
      </w:r>
    </w:p>
    <w:p w14:paraId="3D311059"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1E4CED97" w14:textId="77777777" w:rsidR="00273E4C" w:rsidRDefault="00273E4C" w:rsidP="00273E4C">
      <w:pPr>
        <w:pStyle w:val="PL"/>
        <w:rPr>
          <w:rFonts w:cs="Courier New"/>
          <w:szCs w:val="16"/>
        </w:rPr>
      </w:pPr>
      <w:r>
        <w:rPr>
          <w:rFonts w:cs="Courier New"/>
          <w:szCs w:val="16"/>
        </w:rPr>
        <w:t xml:space="preserve">        rsBw:</w:t>
      </w:r>
    </w:p>
    <w:p w14:paraId="084389BC"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2207968A" w14:textId="77777777" w:rsidR="00273E4C" w:rsidRDefault="00273E4C" w:rsidP="00273E4C">
      <w:pPr>
        <w:pStyle w:val="PL"/>
        <w:rPr>
          <w:rFonts w:cs="Courier New"/>
          <w:szCs w:val="16"/>
        </w:rPr>
      </w:pPr>
      <w:r>
        <w:rPr>
          <w:rFonts w:cs="Courier New"/>
          <w:szCs w:val="16"/>
        </w:rPr>
        <w:t xml:space="preserve">        sharingKeyDl:</w:t>
      </w:r>
    </w:p>
    <w:p w14:paraId="1826EA2D" w14:textId="77777777" w:rsidR="00273E4C" w:rsidRDefault="00273E4C" w:rsidP="00273E4C">
      <w:pPr>
        <w:pStyle w:val="PL"/>
        <w:rPr>
          <w:rFonts w:cs="Courier New"/>
          <w:szCs w:val="16"/>
        </w:rPr>
      </w:pPr>
      <w:bookmarkStart w:id="570" w:name="_Hlk14776171"/>
      <w:r>
        <w:rPr>
          <w:rFonts w:cs="Courier New"/>
          <w:szCs w:val="16"/>
        </w:rPr>
        <w:t xml:space="preserve">          $ref: 'TS29571_CommonData.yaml#/components/schemas/Uint32'</w:t>
      </w:r>
    </w:p>
    <w:bookmarkEnd w:id="570"/>
    <w:p w14:paraId="27F2831C" w14:textId="77777777" w:rsidR="00273E4C" w:rsidRDefault="00273E4C" w:rsidP="00273E4C">
      <w:pPr>
        <w:pStyle w:val="PL"/>
        <w:rPr>
          <w:rFonts w:cs="Courier New"/>
          <w:szCs w:val="16"/>
        </w:rPr>
      </w:pPr>
      <w:r>
        <w:rPr>
          <w:rFonts w:cs="Courier New"/>
          <w:szCs w:val="16"/>
        </w:rPr>
        <w:t xml:space="preserve">        sharingKeyUl:</w:t>
      </w:r>
    </w:p>
    <w:p w14:paraId="1D9C9CF2" w14:textId="77777777" w:rsidR="00273E4C" w:rsidRDefault="00273E4C" w:rsidP="00273E4C">
      <w:pPr>
        <w:pStyle w:val="PL"/>
        <w:rPr>
          <w:rFonts w:cs="Courier New"/>
          <w:szCs w:val="16"/>
        </w:rPr>
      </w:pPr>
      <w:r>
        <w:rPr>
          <w:rFonts w:cs="Courier New"/>
          <w:szCs w:val="16"/>
        </w:rPr>
        <w:t xml:space="preserve">          $ref: 'TS29571_CommonData.yaml#/components/schemas/Uint32'</w:t>
      </w:r>
    </w:p>
    <w:p w14:paraId="1C3DA63D" w14:textId="77777777" w:rsidR="00273E4C" w:rsidRDefault="00273E4C" w:rsidP="00273E4C">
      <w:pPr>
        <w:pStyle w:val="PL"/>
        <w:rPr>
          <w:rFonts w:cs="Courier New"/>
          <w:szCs w:val="16"/>
        </w:rPr>
      </w:pPr>
      <w:r>
        <w:rPr>
          <w:rFonts w:cs="Courier New"/>
          <w:szCs w:val="16"/>
        </w:rPr>
        <w:t xml:space="preserve">        tsnQos:</w:t>
      </w:r>
    </w:p>
    <w:p w14:paraId="041F4017" w14:textId="77777777" w:rsidR="00273E4C" w:rsidRDefault="00273E4C" w:rsidP="00273E4C">
      <w:pPr>
        <w:pStyle w:val="PL"/>
        <w:rPr>
          <w:rFonts w:cs="Courier New"/>
          <w:szCs w:val="16"/>
        </w:rPr>
      </w:pPr>
      <w:r>
        <w:rPr>
          <w:rFonts w:cs="Courier New"/>
          <w:szCs w:val="16"/>
        </w:rPr>
        <w:t xml:space="preserve">          </w:t>
      </w:r>
      <w:bookmarkStart w:id="571" w:name="_Hlk33787816"/>
      <w:r>
        <w:rPr>
          <w:rFonts w:cs="Courier New"/>
          <w:szCs w:val="16"/>
        </w:rPr>
        <w:t>$ref: '#/components/schemas/TsnQosContainer'</w:t>
      </w:r>
      <w:bookmarkEnd w:id="571"/>
    </w:p>
    <w:p w14:paraId="3DEA623C" w14:textId="77777777" w:rsidR="00273E4C" w:rsidRDefault="00273E4C" w:rsidP="00273E4C">
      <w:pPr>
        <w:pStyle w:val="PL"/>
        <w:rPr>
          <w:rFonts w:cs="Courier New"/>
          <w:szCs w:val="16"/>
        </w:rPr>
      </w:pPr>
      <w:r>
        <w:rPr>
          <w:rFonts w:cs="Courier New"/>
          <w:szCs w:val="16"/>
        </w:rPr>
        <w:t xml:space="preserve">        tscaiInputDl:</w:t>
      </w:r>
    </w:p>
    <w:p w14:paraId="63C77442" w14:textId="77777777" w:rsidR="00273E4C" w:rsidRDefault="00273E4C" w:rsidP="00273E4C">
      <w:pPr>
        <w:pStyle w:val="PL"/>
        <w:rPr>
          <w:rFonts w:cs="Courier New"/>
          <w:szCs w:val="16"/>
        </w:rPr>
      </w:pPr>
      <w:r>
        <w:rPr>
          <w:rFonts w:cs="Courier New"/>
          <w:szCs w:val="16"/>
        </w:rPr>
        <w:t xml:space="preserve">          $ref: '#/components/schemas/TscaiInputContainer'</w:t>
      </w:r>
    </w:p>
    <w:p w14:paraId="75C3E75B" w14:textId="77777777" w:rsidR="00273E4C" w:rsidRDefault="00273E4C" w:rsidP="00273E4C">
      <w:pPr>
        <w:pStyle w:val="PL"/>
        <w:rPr>
          <w:rFonts w:cs="Courier New"/>
          <w:szCs w:val="16"/>
        </w:rPr>
      </w:pPr>
      <w:r>
        <w:rPr>
          <w:rFonts w:cs="Courier New"/>
          <w:szCs w:val="16"/>
        </w:rPr>
        <w:t xml:space="preserve">        tscaiInputUl:</w:t>
      </w:r>
    </w:p>
    <w:p w14:paraId="778F9706" w14:textId="77777777" w:rsidR="00273E4C" w:rsidRDefault="00273E4C" w:rsidP="00273E4C">
      <w:pPr>
        <w:pStyle w:val="PL"/>
        <w:rPr>
          <w:rFonts w:cs="Courier New"/>
          <w:szCs w:val="16"/>
        </w:rPr>
      </w:pPr>
      <w:r>
        <w:rPr>
          <w:rFonts w:cs="Courier New"/>
          <w:szCs w:val="16"/>
        </w:rPr>
        <w:t xml:space="preserve">          $ref: '#/components/schemas/TscaiInputContainer'</w:t>
      </w:r>
    </w:p>
    <w:p w14:paraId="5AA1C2E1" w14:textId="77777777" w:rsidR="00273E4C" w:rsidRDefault="00273E4C" w:rsidP="00273E4C">
      <w:pPr>
        <w:pStyle w:val="PL"/>
        <w:rPr>
          <w:rFonts w:cs="Courier New"/>
          <w:szCs w:val="16"/>
        </w:rPr>
      </w:pPr>
      <w:r>
        <w:rPr>
          <w:rFonts w:cs="Courier New"/>
          <w:szCs w:val="16"/>
        </w:rPr>
        <w:t xml:space="preserve">        </w:t>
      </w:r>
      <w:r>
        <w:t>tscaiTimeDom</w:t>
      </w:r>
      <w:r>
        <w:rPr>
          <w:rFonts w:cs="Courier New"/>
          <w:szCs w:val="16"/>
        </w:rPr>
        <w:t>:</w:t>
      </w:r>
    </w:p>
    <w:p w14:paraId="0ABE1BC4"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3A3BE281" w14:textId="77777777" w:rsidR="00273E4C" w:rsidRDefault="00273E4C" w:rsidP="00273E4C">
      <w:pPr>
        <w:pStyle w:val="PL"/>
        <w:rPr>
          <w:rFonts w:cs="Courier New"/>
          <w:szCs w:val="16"/>
        </w:rPr>
      </w:pPr>
      <w:bookmarkStart w:id="572" w:name="_Hlk126672919"/>
      <w:r>
        <w:rPr>
          <w:rFonts w:cs="Courier New"/>
          <w:szCs w:val="16"/>
        </w:rPr>
        <w:t xml:space="preserve">        </w:t>
      </w:r>
      <w:r w:rsidRPr="00A83017">
        <w:rPr>
          <w:rFonts w:cs="Courier New"/>
          <w:szCs w:val="16"/>
        </w:rPr>
        <w:t>capBatAdaptation</w:t>
      </w:r>
      <w:r>
        <w:rPr>
          <w:rFonts w:cs="Courier New"/>
          <w:szCs w:val="16"/>
        </w:rPr>
        <w:t>:</w:t>
      </w:r>
    </w:p>
    <w:p w14:paraId="266D4076" w14:textId="77777777" w:rsidR="00273E4C" w:rsidRDefault="00273E4C" w:rsidP="00273E4C">
      <w:pPr>
        <w:pStyle w:val="PL"/>
        <w:rPr>
          <w:rFonts w:cs="Courier New"/>
          <w:szCs w:val="16"/>
        </w:rPr>
      </w:pPr>
      <w:bookmarkStart w:id="573" w:name="_Hlk126673091"/>
      <w:r>
        <w:rPr>
          <w:rFonts w:cs="Courier New"/>
          <w:szCs w:val="16"/>
        </w:rPr>
        <w:t xml:space="preserve">          </w:t>
      </w:r>
      <w:r w:rsidRPr="00A83017">
        <w:rPr>
          <w:rFonts w:cs="Courier New"/>
          <w:szCs w:val="16"/>
        </w:rPr>
        <w:t>type: boolean</w:t>
      </w:r>
    </w:p>
    <w:p w14:paraId="484EC14A" w14:textId="77777777" w:rsidR="00273E4C" w:rsidRDefault="00273E4C" w:rsidP="00273E4C">
      <w:pPr>
        <w:pStyle w:val="PL"/>
      </w:pPr>
      <w:r>
        <w:t xml:space="preserve">          description: </w:t>
      </w:r>
      <w:bookmarkEnd w:id="572"/>
      <w:bookmarkEnd w:id="573"/>
      <w:r>
        <w:t>&gt;</w:t>
      </w:r>
    </w:p>
    <w:p w14:paraId="105A063B" w14:textId="77777777" w:rsidR="00273E4C" w:rsidRDefault="00273E4C" w:rsidP="00273E4C">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8ADD0CF" w14:textId="77777777" w:rsidR="00273E4C" w:rsidRDefault="00273E4C" w:rsidP="00273E4C">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04CC64B" w14:textId="4987943B" w:rsidR="008D39AE" w:rsidRDefault="008D39AE" w:rsidP="008D39AE">
      <w:pPr>
        <w:pStyle w:val="PL"/>
        <w:rPr>
          <w:ins w:id="574" w:author="Ericsson May r0" w:date="2023-05-04T19:52:00Z"/>
          <w:rFonts w:cs="Courier New"/>
          <w:szCs w:val="16"/>
        </w:rPr>
      </w:pPr>
      <w:ins w:id="575" w:author="Ericsson May r0" w:date="2023-05-04T19:52:00Z">
        <w:r>
          <w:rPr>
            <w:rFonts w:cs="Courier New"/>
            <w:szCs w:val="16"/>
          </w:rPr>
          <w:t xml:space="preserve">        </w:t>
        </w:r>
        <w:r>
          <w:t>ecnL4sSuppInd</w:t>
        </w:r>
        <w:r>
          <w:rPr>
            <w:rFonts w:cs="Courier New"/>
            <w:szCs w:val="16"/>
          </w:rPr>
          <w:t>:</w:t>
        </w:r>
      </w:ins>
    </w:p>
    <w:p w14:paraId="0C600B4F" w14:textId="20FF880A" w:rsidR="008D39AE" w:rsidRDefault="008D39AE" w:rsidP="008D39AE">
      <w:pPr>
        <w:pStyle w:val="PL"/>
        <w:rPr>
          <w:ins w:id="576" w:author="Ericsson May r0" w:date="2023-05-04T19:52:00Z"/>
          <w:rFonts w:cs="Courier New"/>
          <w:szCs w:val="16"/>
        </w:rPr>
      </w:pPr>
      <w:ins w:id="577" w:author="Ericsson May r0" w:date="2023-05-04T19:52:00Z">
        <w:r>
          <w:rPr>
            <w:rFonts w:cs="Courier New"/>
            <w:szCs w:val="16"/>
          </w:rPr>
          <w:t xml:space="preserve">          $ref: '#/components/schemas/UplinkDownlinkSupport'</w:t>
        </w:r>
      </w:ins>
    </w:p>
    <w:p w14:paraId="6F308B0F" w14:textId="77777777" w:rsidR="00273E4C" w:rsidRDefault="00273E4C" w:rsidP="00273E4C">
      <w:pPr>
        <w:pStyle w:val="PL"/>
        <w:rPr>
          <w:rFonts w:cs="Courier New"/>
          <w:szCs w:val="16"/>
        </w:rPr>
      </w:pPr>
    </w:p>
    <w:p w14:paraId="3453B3F0" w14:textId="77777777" w:rsidR="00273E4C" w:rsidRDefault="00273E4C" w:rsidP="00273E4C">
      <w:pPr>
        <w:pStyle w:val="PL"/>
        <w:rPr>
          <w:rFonts w:cs="Courier New"/>
          <w:szCs w:val="16"/>
        </w:rPr>
      </w:pPr>
      <w:r>
        <w:rPr>
          <w:rFonts w:cs="Courier New"/>
          <w:szCs w:val="16"/>
        </w:rPr>
        <w:t xml:space="preserve">    MediaComponentRm:</w:t>
      </w:r>
    </w:p>
    <w:p w14:paraId="0A2AD0D6" w14:textId="77777777" w:rsidR="00273E4C" w:rsidRDefault="00273E4C" w:rsidP="00273E4C">
      <w:pPr>
        <w:pStyle w:val="PL"/>
        <w:rPr>
          <w:rFonts w:cs="Courier New"/>
          <w:szCs w:val="16"/>
        </w:rPr>
      </w:pPr>
      <w:r>
        <w:rPr>
          <w:rFonts w:cs="Courier New"/>
          <w:szCs w:val="16"/>
        </w:rPr>
        <w:t xml:space="preserve">      description: &gt;</w:t>
      </w:r>
    </w:p>
    <w:p w14:paraId="279A62A2" w14:textId="77777777" w:rsidR="00273E4C" w:rsidRDefault="00273E4C" w:rsidP="00273E4C">
      <w:pPr>
        <w:pStyle w:val="PL"/>
      </w:pPr>
      <w:r>
        <w:rPr>
          <w:rFonts w:cs="Courier New"/>
          <w:szCs w:val="16"/>
        </w:rPr>
        <w:t xml:space="preserve">        </w:t>
      </w:r>
      <w:r>
        <w:t xml:space="preserve">This data type is defined in the same way as the MediaComponent data type, but with the </w:t>
      </w:r>
    </w:p>
    <w:p w14:paraId="68C69FDD" w14:textId="77777777" w:rsidR="00273E4C" w:rsidRDefault="00273E4C" w:rsidP="00273E4C">
      <w:pPr>
        <w:pStyle w:val="PL"/>
        <w:rPr>
          <w:rFonts w:cs="Courier New"/>
          <w:szCs w:val="16"/>
        </w:rPr>
      </w:pPr>
      <w:r>
        <w:rPr>
          <w:rFonts w:cs="Courier New"/>
          <w:szCs w:val="16"/>
        </w:rPr>
        <w:t xml:space="preserve">        </w:t>
      </w:r>
      <w:r>
        <w:t>OpenAPI nullable property set to true.</w:t>
      </w:r>
    </w:p>
    <w:p w14:paraId="26EFD846" w14:textId="77777777" w:rsidR="00273E4C" w:rsidRDefault="00273E4C" w:rsidP="00273E4C">
      <w:pPr>
        <w:pStyle w:val="PL"/>
        <w:rPr>
          <w:rFonts w:cs="Courier New"/>
          <w:szCs w:val="16"/>
        </w:rPr>
      </w:pPr>
      <w:r>
        <w:rPr>
          <w:rFonts w:cs="Courier New"/>
          <w:szCs w:val="16"/>
        </w:rPr>
        <w:t xml:space="preserve">      type: object</w:t>
      </w:r>
    </w:p>
    <w:p w14:paraId="5A48B9FD" w14:textId="77777777" w:rsidR="00273E4C" w:rsidRDefault="00273E4C" w:rsidP="00273E4C">
      <w:pPr>
        <w:pStyle w:val="PL"/>
        <w:rPr>
          <w:rFonts w:cs="Courier New"/>
          <w:szCs w:val="16"/>
        </w:rPr>
      </w:pPr>
      <w:r>
        <w:rPr>
          <w:rFonts w:cs="Courier New"/>
          <w:szCs w:val="16"/>
        </w:rPr>
        <w:t xml:space="preserve">      required:</w:t>
      </w:r>
    </w:p>
    <w:p w14:paraId="33140078" w14:textId="77777777" w:rsidR="00273E4C" w:rsidRDefault="00273E4C" w:rsidP="00273E4C">
      <w:pPr>
        <w:pStyle w:val="PL"/>
        <w:rPr>
          <w:rFonts w:cs="Courier New"/>
          <w:szCs w:val="16"/>
        </w:rPr>
      </w:pPr>
      <w:r>
        <w:rPr>
          <w:rFonts w:cs="Courier New"/>
          <w:szCs w:val="16"/>
        </w:rPr>
        <w:t xml:space="preserve">        - medCompN</w:t>
      </w:r>
    </w:p>
    <w:p w14:paraId="2162C21A" w14:textId="77777777" w:rsidR="00273E4C" w:rsidRDefault="00273E4C" w:rsidP="00273E4C">
      <w:pPr>
        <w:pStyle w:val="PL"/>
      </w:pPr>
      <w:r>
        <w:t xml:space="preserve">      not: </w:t>
      </w:r>
    </w:p>
    <w:p w14:paraId="64BD365C" w14:textId="77777777" w:rsidR="00273E4C" w:rsidRDefault="00273E4C" w:rsidP="00273E4C">
      <w:pPr>
        <w:pStyle w:val="PL"/>
        <w:rPr>
          <w:rFonts w:cs="Courier New"/>
          <w:szCs w:val="16"/>
        </w:rPr>
      </w:pPr>
      <w:r>
        <w:t xml:space="preserve">        required: [altSerReqs,altSerReqsData]</w:t>
      </w:r>
    </w:p>
    <w:p w14:paraId="49DB5C3C" w14:textId="77777777" w:rsidR="00273E4C" w:rsidRDefault="00273E4C" w:rsidP="00273E4C">
      <w:pPr>
        <w:pStyle w:val="PL"/>
        <w:rPr>
          <w:rFonts w:cs="Courier New"/>
          <w:szCs w:val="16"/>
        </w:rPr>
      </w:pPr>
      <w:r>
        <w:rPr>
          <w:rFonts w:cs="Courier New"/>
          <w:szCs w:val="16"/>
        </w:rPr>
        <w:t xml:space="preserve">      properties:</w:t>
      </w:r>
    </w:p>
    <w:p w14:paraId="7F6E4A73" w14:textId="77777777" w:rsidR="00273E4C" w:rsidRDefault="00273E4C" w:rsidP="00273E4C">
      <w:pPr>
        <w:pStyle w:val="PL"/>
        <w:rPr>
          <w:rFonts w:cs="Courier New"/>
          <w:szCs w:val="16"/>
        </w:rPr>
      </w:pPr>
      <w:r>
        <w:rPr>
          <w:rFonts w:cs="Courier New"/>
          <w:szCs w:val="16"/>
        </w:rPr>
        <w:t xml:space="preserve">        afAppId:</w:t>
      </w:r>
    </w:p>
    <w:p w14:paraId="452B2A1E" w14:textId="77777777" w:rsidR="00273E4C" w:rsidRDefault="00273E4C" w:rsidP="00273E4C">
      <w:pPr>
        <w:pStyle w:val="PL"/>
        <w:rPr>
          <w:rFonts w:cs="Courier New"/>
          <w:szCs w:val="16"/>
        </w:rPr>
      </w:pPr>
      <w:r>
        <w:rPr>
          <w:rFonts w:cs="Courier New"/>
          <w:szCs w:val="16"/>
        </w:rPr>
        <w:t xml:space="preserve">          $ref: '#/components/schemas/AfAppId'</w:t>
      </w:r>
    </w:p>
    <w:p w14:paraId="23FBA2FB" w14:textId="77777777" w:rsidR="00273E4C" w:rsidRDefault="00273E4C" w:rsidP="00273E4C">
      <w:pPr>
        <w:pStyle w:val="PL"/>
        <w:rPr>
          <w:rFonts w:cs="Courier New"/>
          <w:szCs w:val="16"/>
        </w:rPr>
      </w:pPr>
      <w:r>
        <w:rPr>
          <w:rFonts w:cs="Courier New"/>
          <w:szCs w:val="16"/>
        </w:rPr>
        <w:t xml:space="preserve">        afRoutReq:</w:t>
      </w:r>
    </w:p>
    <w:p w14:paraId="07A8481C" w14:textId="77777777" w:rsidR="00273E4C" w:rsidRDefault="00273E4C" w:rsidP="00273E4C">
      <w:pPr>
        <w:pStyle w:val="PL"/>
        <w:rPr>
          <w:rFonts w:cs="Courier New"/>
          <w:szCs w:val="16"/>
        </w:rPr>
      </w:pPr>
      <w:r>
        <w:rPr>
          <w:rFonts w:cs="Courier New"/>
          <w:szCs w:val="16"/>
        </w:rPr>
        <w:t xml:space="preserve">          $ref: '#/components/schemas/AfRoutingRequirementRm'</w:t>
      </w:r>
    </w:p>
    <w:p w14:paraId="5DE3143D" w14:textId="77777777" w:rsidR="00273E4C" w:rsidRDefault="00273E4C" w:rsidP="00273E4C">
      <w:pPr>
        <w:pStyle w:val="PL"/>
        <w:rPr>
          <w:rFonts w:cs="Courier New"/>
          <w:szCs w:val="16"/>
        </w:rPr>
      </w:pPr>
      <w:r>
        <w:rPr>
          <w:rFonts w:cs="Courier New"/>
          <w:szCs w:val="16"/>
        </w:rPr>
        <w:t xml:space="preserve">        afSfcReq:</w:t>
      </w:r>
    </w:p>
    <w:p w14:paraId="6B8C5F98" w14:textId="77777777" w:rsidR="00273E4C" w:rsidRDefault="00273E4C" w:rsidP="00273E4C">
      <w:pPr>
        <w:pStyle w:val="PL"/>
        <w:rPr>
          <w:rFonts w:cs="Courier New"/>
          <w:szCs w:val="16"/>
        </w:rPr>
      </w:pPr>
      <w:r>
        <w:rPr>
          <w:rFonts w:cs="Courier New"/>
          <w:szCs w:val="16"/>
        </w:rPr>
        <w:t xml:space="preserve">          $ref: '#/components/schemas/AfSfcRequirement'</w:t>
      </w:r>
    </w:p>
    <w:p w14:paraId="033C3898" w14:textId="77777777" w:rsidR="00273E4C" w:rsidRDefault="00273E4C" w:rsidP="00273E4C">
      <w:pPr>
        <w:pStyle w:val="PL"/>
        <w:rPr>
          <w:rFonts w:cs="Courier New"/>
          <w:szCs w:val="16"/>
        </w:rPr>
      </w:pPr>
      <w:r>
        <w:rPr>
          <w:rFonts w:cs="Courier New"/>
          <w:szCs w:val="16"/>
        </w:rPr>
        <w:t xml:space="preserve">        </w:t>
      </w:r>
      <w:r>
        <w:rPr>
          <w:lang w:eastAsia="zh-CN"/>
        </w:rPr>
        <w:t>qosReference</w:t>
      </w:r>
      <w:r>
        <w:rPr>
          <w:rFonts w:cs="Courier New"/>
          <w:szCs w:val="16"/>
        </w:rPr>
        <w:t>:</w:t>
      </w:r>
    </w:p>
    <w:p w14:paraId="3853C1C3" w14:textId="77777777" w:rsidR="00273E4C" w:rsidRDefault="00273E4C" w:rsidP="00273E4C">
      <w:pPr>
        <w:pStyle w:val="PL"/>
        <w:rPr>
          <w:rFonts w:cs="Courier New"/>
          <w:szCs w:val="16"/>
        </w:rPr>
      </w:pPr>
      <w:r>
        <w:rPr>
          <w:rFonts w:cs="Courier New"/>
          <w:szCs w:val="16"/>
        </w:rPr>
        <w:t xml:space="preserve">          type: string</w:t>
      </w:r>
    </w:p>
    <w:p w14:paraId="003D2592" w14:textId="77777777" w:rsidR="00273E4C" w:rsidRDefault="00273E4C" w:rsidP="00273E4C">
      <w:pPr>
        <w:pStyle w:val="PL"/>
        <w:rPr>
          <w:rFonts w:cs="Courier New"/>
          <w:szCs w:val="16"/>
        </w:rPr>
      </w:pPr>
      <w:r>
        <w:rPr>
          <w:rFonts w:cs="Courier New"/>
          <w:szCs w:val="16"/>
        </w:rPr>
        <w:t xml:space="preserve">          nullable: true</w:t>
      </w:r>
    </w:p>
    <w:p w14:paraId="44D70058" w14:textId="77777777" w:rsidR="00273E4C" w:rsidRDefault="00273E4C" w:rsidP="00273E4C">
      <w:pPr>
        <w:pStyle w:val="PL"/>
        <w:rPr>
          <w:rFonts w:cs="Courier New"/>
          <w:szCs w:val="16"/>
        </w:rPr>
      </w:pPr>
      <w:r>
        <w:rPr>
          <w:rFonts w:cs="Courier New"/>
          <w:szCs w:val="16"/>
        </w:rPr>
        <w:t xml:space="preserve">        </w:t>
      </w:r>
      <w:r>
        <w:rPr>
          <w:lang w:eastAsia="zh-CN"/>
        </w:rPr>
        <w:t>altSerReqs</w:t>
      </w:r>
      <w:r>
        <w:rPr>
          <w:rFonts w:cs="Courier New"/>
          <w:szCs w:val="16"/>
        </w:rPr>
        <w:t>:</w:t>
      </w:r>
    </w:p>
    <w:p w14:paraId="0735138E" w14:textId="77777777" w:rsidR="00273E4C" w:rsidRDefault="00273E4C" w:rsidP="00273E4C">
      <w:pPr>
        <w:pStyle w:val="PL"/>
        <w:rPr>
          <w:rFonts w:cs="Courier New"/>
          <w:szCs w:val="16"/>
        </w:rPr>
      </w:pPr>
      <w:r>
        <w:rPr>
          <w:rFonts w:cs="Courier New"/>
          <w:szCs w:val="16"/>
        </w:rPr>
        <w:t xml:space="preserve">          type: array</w:t>
      </w:r>
    </w:p>
    <w:p w14:paraId="1A3BD973" w14:textId="77777777" w:rsidR="00273E4C" w:rsidRDefault="00273E4C" w:rsidP="00273E4C">
      <w:pPr>
        <w:pStyle w:val="PL"/>
        <w:rPr>
          <w:rFonts w:cs="Courier New"/>
          <w:szCs w:val="16"/>
        </w:rPr>
      </w:pPr>
      <w:r>
        <w:rPr>
          <w:rFonts w:cs="Courier New"/>
          <w:szCs w:val="16"/>
        </w:rPr>
        <w:t xml:space="preserve">          items:</w:t>
      </w:r>
    </w:p>
    <w:p w14:paraId="0511C05C" w14:textId="77777777" w:rsidR="00273E4C" w:rsidRDefault="00273E4C" w:rsidP="00273E4C">
      <w:pPr>
        <w:pStyle w:val="PL"/>
        <w:rPr>
          <w:rFonts w:cs="Courier New"/>
          <w:szCs w:val="16"/>
        </w:rPr>
      </w:pPr>
      <w:r>
        <w:rPr>
          <w:rFonts w:cs="Courier New"/>
          <w:szCs w:val="16"/>
        </w:rPr>
        <w:t xml:space="preserve">            type: string</w:t>
      </w:r>
    </w:p>
    <w:p w14:paraId="150D4A03" w14:textId="77777777" w:rsidR="00273E4C" w:rsidRDefault="00273E4C" w:rsidP="00273E4C">
      <w:pPr>
        <w:pStyle w:val="PL"/>
        <w:rPr>
          <w:rFonts w:cs="Courier New"/>
          <w:szCs w:val="16"/>
        </w:rPr>
      </w:pPr>
      <w:r>
        <w:t xml:space="preserve">          minItems: 1</w:t>
      </w:r>
    </w:p>
    <w:p w14:paraId="39DD1E98" w14:textId="77777777" w:rsidR="00273E4C" w:rsidRDefault="00273E4C" w:rsidP="00273E4C">
      <w:pPr>
        <w:pStyle w:val="PL"/>
      </w:pPr>
      <w:r>
        <w:rPr>
          <w:rFonts w:cs="Courier New"/>
          <w:szCs w:val="16"/>
        </w:rPr>
        <w:t xml:space="preserve">          nullable: true</w:t>
      </w:r>
    </w:p>
    <w:p w14:paraId="72EB8E53" w14:textId="77777777" w:rsidR="00273E4C" w:rsidRDefault="00273E4C" w:rsidP="00273E4C">
      <w:pPr>
        <w:pStyle w:val="PL"/>
        <w:rPr>
          <w:rFonts w:cs="Courier New"/>
          <w:szCs w:val="16"/>
        </w:rPr>
      </w:pPr>
      <w:r>
        <w:rPr>
          <w:rFonts w:cs="Courier New"/>
          <w:szCs w:val="16"/>
        </w:rPr>
        <w:t xml:space="preserve">        </w:t>
      </w:r>
      <w:r>
        <w:rPr>
          <w:lang w:eastAsia="zh-CN"/>
        </w:rPr>
        <w:t>altSerReqsData</w:t>
      </w:r>
      <w:r>
        <w:rPr>
          <w:rFonts w:cs="Courier New"/>
          <w:szCs w:val="16"/>
        </w:rPr>
        <w:t>:</w:t>
      </w:r>
    </w:p>
    <w:p w14:paraId="51BFEF93" w14:textId="77777777" w:rsidR="00273E4C" w:rsidRDefault="00273E4C" w:rsidP="00273E4C">
      <w:pPr>
        <w:pStyle w:val="PL"/>
        <w:rPr>
          <w:rFonts w:cs="Courier New"/>
          <w:szCs w:val="16"/>
        </w:rPr>
      </w:pPr>
      <w:r>
        <w:rPr>
          <w:rFonts w:cs="Courier New"/>
          <w:szCs w:val="16"/>
        </w:rPr>
        <w:t xml:space="preserve">          type: array</w:t>
      </w:r>
    </w:p>
    <w:p w14:paraId="4B56CA1F" w14:textId="77777777" w:rsidR="00273E4C" w:rsidRDefault="00273E4C" w:rsidP="00273E4C">
      <w:pPr>
        <w:pStyle w:val="PL"/>
        <w:rPr>
          <w:rFonts w:cs="Courier New"/>
          <w:szCs w:val="16"/>
        </w:rPr>
      </w:pPr>
      <w:r>
        <w:rPr>
          <w:rFonts w:cs="Courier New"/>
          <w:szCs w:val="16"/>
        </w:rPr>
        <w:t xml:space="preserve">          items:</w:t>
      </w:r>
    </w:p>
    <w:p w14:paraId="5B94DA6E" w14:textId="77777777" w:rsidR="00273E4C" w:rsidRDefault="00273E4C" w:rsidP="00273E4C">
      <w:pPr>
        <w:pStyle w:val="PL"/>
        <w:rPr>
          <w:rFonts w:cs="Courier New"/>
          <w:szCs w:val="16"/>
        </w:rPr>
      </w:pPr>
      <w:r>
        <w:rPr>
          <w:rFonts w:cs="Courier New"/>
          <w:szCs w:val="16"/>
        </w:rPr>
        <w:t xml:space="preserve">            $ref: '#/components/schemas/AlternativeServiceRequirementsData'</w:t>
      </w:r>
    </w:p>
    <w:p w14:paraId="788C9FA0" w14:textId="77777777" w:rsidR="00273E4C" w:rsidRDefault="00273E4C" w:rsidP="00273E4C">
      <w:pPr>
        <w:pStyle w:val="PL"/>
      </w:pPr>
      <w:r>
        <w:t xml:space="preserve">          minItems: 1</w:t>
      </w:r>
    </w:p>
    <w:p w14:paraId="45D4AC05" w14:textId="77777777" w:rsidR="00273E4C" w:rsidRDefault="00273E4C" w:rsidP="00273E4C">
      <w:pPr>
        <w:pStyle w:val="PL"/>
        <w:rPr>
          <w:rFonts w:cs="Courier New"/>
          <w:szCs w:val="16"/>
        </w:rPr>
      </w:pPr>
      <w:r>
        <w:rPr>
          <w:rFonts w:cs="Courier New"/>
          <w:szCs w:val="16"/>
        </w:rPr>
        <w:t xml:space="preserve">          description: &gt;</w:t>
      </w:r>
    </w:p>
    <w:p w14:paraId="0AD80F11" w14:textId="77777777" w:rsidR="00273E4C" w:rsidRDefault="00273E4C" w:rsidP="00273E4C">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1DC6AB16" w14:textId="77777777" w:rsidR="00273E4C" w:rsidRDefault="00273E4C" w:rsidP="00273E4C">
      <w:pPr>
        <w:pStyle w:val="PL"/>
      </w:pPr>
      <w:r>
        <w:rPr>
          <w:rFonts w:cs="Courier New"/>
          <w:szCs w:val="16"/>
        </w:rPr>
        <w:t xml:space="preserve">            </w:t>
      </w:r>
      <w:r>
        <w:rPr>
          <w:lang w:val="en-US"/>
        </w:rPr>
        <w:t>parameter sets</w:t>
      </w:r>
      <w:r>
        <w:t>.</w:t>
      </w:r>
    </w:p>
    <w:p w14:paraId="699E2F66" w14:textId="77777777" w:rsidR="00273E4C" w:rsidRDefault="00273E4C" w:rsidP="00273E4C">
      <w:pPr>
        <w:pStyle w:val="PL"/>
        <w:rPr>
          <w:rFonts w:cs="Courier New"/>
          <w:szCs w:val="16"/>
        </w:rPr>
      </w:pPr>
      <w:r>
        <w:rPr>
          <w:rFonts w:cs="Courier New"/>
          <w:szCs w:val="16"/>
        </w:rPr>
        <w:t xml:space="preserve">          nullable: true</w:t>
      </w:r>
    </w:p>
    <w:p w14:paraId="748D5609" w14:textId="77777777" w:rsidR="00273E4C" w:rsidRDefault="00273E4C" w:rsidP="00273E4C">
      <w:pPr>
        <w:pStyle w:val="PL"/>
        <w:rPr>
          <w:rFonts w:cs="Courier New"/>
          <w:szCs w:val="16"/>
        </w:rPr>
      </w:pPr>
      <w:r>
        <w:rPr>
          <w:rFonts w:cs="Courier New"/>
          <w:szCs w:val="16"/>
        </w:rPr>
        <w:t xml:space="preserve">        disUeNotif:</w:t>
      </w:r>
    </w:p>
    <w:p w14:paraId="6D2A8C61" w14:textId="77777777" w:rsidR="00273E4C" w:rsidRDefault="00273E4C" w:rsidP="00273E4C">
      <w:pPr>
        <w:pStyle w:val="PL"/>
        <w:rPr>
          <w:rFonts w:cs="Courier New"/>
          <w:szCs w:val="16"/>
        </w:rPr>
      </w:pPr>
      <w:r>
        <w:rPr>
          <w:rFonts w:cs="Courier New"/>
          <w:szCs w:val="16"/>
        </w:rPr>
        <w:t xml:space="preserve">          type: boolean</w:t>
      </w:r>
    </w:p>
    <w:p w14:paraId="145861D9" w14:textId="77777777" w:rsidR="00273E4C" w:rsidRDefault="00273E4C" w:rsidP="00273E4C">
      <w:pPr>
        <w:pStyle w:val="PL"/>
        <w:rPr>
          <w:rFonts w:cs="Courier New"/>
          <w:szCs w:val="16"/>
        </w:rPr>
      </w:pPr>
      <w:r>
        <w:rPr>
          <w:rFonts w:cs="Courier New"/>
          <w:szCs w:val="16"/>
        </w:rPr>
        <w:t xml:space="preserve">        contVer:</w:t>
      </w:r>
    </w:p>
    <w:p w14:paraId="1DAE7802" w14:textId="77777777" w:rsidR="00273E4C" w:rsidRDefault="00273E4C" w:rsidP="00273E4C">
      <w:pPr>
        <w:pStyle w:val="PL"/>
        <w:rPr>
          <w:rFonts w:cs="Courier New"/>
          <w:szCs w:val="16"/>
        </w:rPr>
      </w:pPr>
      <w:r>
        <w:rPr>
          <w:rFonts w:cs="Courier New"/>
          <w:szCs w:val="16"/>
        </w:rPr>
        <w:t xml:space="preserve">          $ref: '#/components/schemas/ContentVersion'</w:t>
      </w:r>
    </w:p>
    <w:p w14:paraId="493EA4B7" w14:textId="77777777" w:rsidR="00273E4C" w:rsidRDefault="00273E4C" w:rsidP="00273E4C">
      <w:pPr>
        <w:pStyle w:val="PL"/>
        <w:rPr>
          <w:rFonts w:cs="Courier New"/>
          <w:szCs w:val="16"/>
        </w:rPr>
      </w:pPr>
      <w:r>
        <w:rPr>
          <w:rFonts w:cs="Courier New"/>
          <w:szCs w:val="16"/>
        </w:rPr>
        <w:t xml:space="preserve">        codecs:</w:t>
      </w:r>
    </w:p>
    <w:p w14:paraId="0341DEF8" w14:textId="77777777" w:rsidR="00273E4C" w:rsidRDefault="00273E4C" w:rsidP="00273E4C">
      <w:pPr>
        <w:pStyle w:val="PL"/>
        <w:rPr>
          <w:rFonts w:cs="Courier New"/>
          <w:szCs w:val="16"/>
        </w:rPr>
      </w:pPr>
      <w:r>
        <w:rPr>
          <w:rFonts w:cs="Courier New"/>
          <w:szCs w:val="16"/>
        </w:rPr>
        <w:t xml:space="preserve">          type: array</w:t>
      </w:r>
    </w:p>
    <w:p w14:paraId="11138572" w14:textId="77777777" w:rsidR="00273E4C" w:rsidRDefault="00273E4C" w:rsidP="00273E4C">
      <w:pPr>
        <w:pStyle w:val="PL"/>
        <w:rPr>
          <w:rFonts w:cs="Courier New"/>
          <w:szCs w:val="16"/>
        </w:rPr>
      </w:pPr>
      <w:r>
        <w:rPr>
          <w:rFonts w:cs="Courier New"/>
          <w:szCs w:val="16"/>
        </w:rPr>
        <w:t xml:space="preserve">          items:</w:t>
      </w:r>
    </w:p>
    <w:p w14:paraId="34F3267B" w14:textId="77777777" w:rsidR="00273E4C" w:rsidRDefault="00273E4C" w:rsidP="00273E4C">
      <w:pPr>
        <w:pStyle w:val="PL"/>
        <w:rPr>
          <w:rFonts w:cs="Courier New"/>
          <w:szCs w:val="16"/>
        </w:rPr>
      </w:pPr>
      <w:r>
        <w:rPr>
          <w:rFonts w:cs="Courier New"/>
          <w:szCs w:val="16"/>
        </w:rPr>
        <w:t xml:space="preserve">            $ref: '#/components/schemas/CodecData'</w:t>
      </w:r>
    </w:p>
    <w:p w14:paraId="6F1812C6" w14:textId="77777777" w:rsidR="00273E4C" w:rsidRDefault="00273E4C" w:rsidP="00273E4C">
      <w:pPr>
        <w:pStyle w:val="PL"/>
        <w:rPr>
          <w:rFonts w:cs="Courier New"/>
          <w:szCs w:val="16"/>
        </w:rPr>
      </w:pPr>
      <w:r>
        <w:rPr>
          <w:rFonts w:cs="Courier New"/>
          <w:szCs w:val="16"/>
        </w:rPr>
        <w:t xml:space="preserve">          minItems: 1</w:t>
      </w:r>
    </w:p>
    <w:p w14:paraId="09952AD2" w14:textId="77777777" w:rsidR="00273E4C" w:rsidRDefault="00273E4C" w:rsidP="00273E4C">
      <w:pPr>
        <w:pStyle w:val="PL"/>
        <w:rPr>
          <w:rFonts w:cs="Courier New"/>
          <w:szCs w:val="16"/>
        </w:rPr>
      </w:pPr>
      <w:r>
        <w:rPr>
          <w:rFonts w:cs="Courier New"/>
          <w:szCs w:val="16"/>
        </w:rPr>
        <w:t xml:space="preserve">          maxItems: 2</w:t>
      </w:r>
    </w:p>
    <w:p w14:paraId="3A987B8D" w14:textId="77777777" w:rsidR="00273E4C" w:rsidRDefault="00273E4C" w:rsidP="00273E4C">
      <w:pPr>
        <w:pStyle w:val="PL"/>
        <w:rPr>
          <w:rFonts w:cs="Courier New"/>
          <w:szCs w:val="16"/>
        </w:rPr>
      </w:pPr>
      <w:r>
        <w:rPr>
          <w:rFonts w:cs="Courier New"/>
          <w:szCs w:val="16"/>
        </w:rPr>
        <w:t xml:space="preserve">        </w:t>
      </w:r>
      <w:r>
        <w:rPr>
          <w:lang w:eastAsia="zh-CN"/>
        </w:rPr>
        <w:t>desMaxLatency</w:t>
      </w:r>
      <w:r>
        <w:rPr>
          <w:rFonts w:cs="Courier New"/>
          <w:szCs w:val="16"/>
        </w:rPr>
        <w:t>:</w:t>
      </w:r>
    </w:p>
    <w:p w14:paraId="06C8B215" w14:textId="77777777" w:rsidR="00273E4C" w:rsidRDefault="00273E4C" w:rsidP="00273E4C">
      <w:pPr>
        <w:pStyle w:val="PL"/>
        <w:rPr>
          <w:rFonts w:cs="Courier New"/>
          <w:szCs w:val="16"/>
        </w:rPr>
      </w:pPr>
      <w:r>
        <w:rPr>
          <w:rFonts w:cs="Courier New"/>
          <w:szCs w:val="16"/>
        </w:rPr>
        <w:t xml:space="preserve">          $ref: 'TS29571_CommonData.yaml#/components/schemas/FloatRm'</w:t>
      </w:r>
    </w:p>
    <w:p w14:paraId="5C648BA5" w14:textId="77777777" w:rsidR="00273E4C" w:rsidRDefault="00273E4C" w:rsidP="00273E4C">
      <w:pPr>
        <w:pStyle w:val="PL"/>
        <w:rPr>
          <w:rFonts w:cs="Courier New"/>
          <w:szCs w:val="16"/>
        </w:rPr>
      </w:pPr>
      <w:r>
        <w:rPr>
          <w:rFonts w:cs="Courier New"/>
          <w:szCs w:val="16"/>
        </w:rPr>
        <w:t xml:space="preserve">        </w:t>
      </w:r>
      <w:r>
        <w:rPr>
          <w:lang w:eastAsia="zh-CN"/>
        </w:rPr>
        <w:t>desMaxLoss</w:t>
      </w:r>
      <w:r>
        <w:rPr>
          <w:rFonts w:cs="Courier New"/>
          <w:szCs w:val="16"/>
        </w:rPr>
        <w:t>:</w:t>
      </w:r>
    </w:p>
    <w:p w14:paraId="184E25BD" w14:textId="77777777" w:rsidR="00273E4C" w:rsidRDefault="00273E4C" w:rsidP="00273E4C">
      <w:pPr>
        <w:pStyle w:val="PL"/>
        <w:rPr>
          <w:rFonts w:cs="Courier New"/>
          <w:szCs w:val="16"/>
        </w:rPr>
      </w:pPr>
      <w:r>
        <w:rPr>
          <w:rFonts w:cs="Courier New"/>
          <w:szCs w:val="16"/>
        </w:rPr>
        <w:t xml:space="preserve">          $ref: 'TS29571_CommonData.yaml#/components/schemas/FloatRm'</w:t>
      </w:r>
    </w:p>
    <w:p w14:paraId="090A939D" w14:textId="77777777" w:rsidR="00273E4C" w:rsidRDefault="00273E4C" w:rsidP="00273E4C">
      <w:pPr>
        <w:pStyle w:val="PL"/>
        <w:rPr>
          <w:rFonts w:cs="Courier New"/>
          <w:szCs w:val="16"/>
        </w:rPr>
      </w:pPr>
      <w:r>
        <w:rPr>
          <w:rFonts w:cs="Courier New"/>
          <w:szCs w:val="16"/>
        </w:rPr>
        <w:t xml:space="preserve">        </w:t>
      </w:r>
      <w:r>
        <w:rPr>
          <w:lang w:eastAsia="zh-CN"/>
        </w:rPr>
        <w:t>flusId</w:t>
      </w:r>
      <w:r>
        <w:rPr>
          <w:rFonts w:cs="Courier New"/>
          <w:szCs w:val="16"/>
        </w:rPr>
        <w:t>:</w:t>
      </w:r>
    </w:p>
    <w:p w14:paraId="75CD9A3D" w14:textId="77777777" w:rsidR="00273E4C" w:rsidRDefault="00273E4C" w:rsidP="00273E4C">
      <w:pPr>
        <w:pStyle w:val="PL"/>
        <w:rPr>
          <w:rFonts w:cs="Courier New"/>
          <w:szCs w:val="16"/>
        </w:rPr>
      </w:pPr>
      <w:r>
        <w:rPr>
          <w:rFonts w:cs="Courier New"/>
          <w:szCs w:val="16"/>
        </w:rPr>
        <w:t xml:space="preserve">          type: string</w:t>
      </w:r>
    </w:p>
    <w:p w14:paraId="6BA31CCE" w14:textId="77777777" w:rsidR="00273E4C" w:rsidRDefault="00273E4C" w:rsidP="00273E4C">
      <w:pPr>
        <w:pStyle w:val="PL"/>
        <w:rPr>
          <w:rFonts w:cs="Courier New"/>
          <w:szCs w:val="16"/>
        </w:rPr>
      </w:pPr>
      <w:r>
        <w:rPr>
          <w:rFonts w:cs="Courier New"/>
          <w:szCs w:val="16"/>
        </w:rPr>
        <w:t xml:space="preserve">          nullable: true</w:t>
      </w:r>
    </w:p>
    <w:p w14:paraId="6B94F468" w14:textId="77777777" w:rsidR="00273E4C" w:rsidRDefault="00273E4C" w:rsidP="00273E4C">
      <w:pPr>
        <w:pStyle w:val="PL"/>
        <w:rPr>
          <w:rFonts w:cs="Courier New"/>
          <w:szCs w:val="16"/>
        </w:rPr>
      </w:pPr>
      <w:r>
        <w:rPr>
          <w:rFonts w:cs="Courier New"/>
          <w:szCs w:val="16"/>
        </w:rPr>
        <w:t xml:space="preserve">        fStatus:</w:t>
      </w:r>
    </w:p>
    <w:p w14:paraId="4C713770" w14:textId="77777777" w:rsidR="00273E4C" w:rsidRDefault="00273E4C" w:rsidP="00273E4C">
      <w:pPr>
        <w:pStyle w:val="PL"/>
        <w:rPr>
          <w:rFonts w:cs="Courier New"/>
          <w:szCs w:val="16"/>
        </w:rPr>
      </w:pPr>
      <w:r>
        <w:rPr>
          <w:rFonts w:cs="Courier New"/>
          <w:szCs w:val="16"/>
        </w:rPr>
        <w:t xml:space="preserve">          $ref: '#/components/schemas/FlowStatus'</w:t>
      </w:r>
    </w:p>
    <w:p w14:paraId="2E688EB1" w14:textId="77777777" w:rsidR="00273E4C" w:rsidRDefault="00273E4C" w:rsidP="00273E4C">
      <w:pPr>
        <w:pStyle w:val="PL"/>
        <w:rPr>
          <w:rFonts w:cs="Courier New"/>
          <w:szCs w:val="16"/>
        </w:rPr>
      </w:pPr>
      <w:r>
        <w:rPr>
          <w:rFonts w:cs="Courier New"/>
          <w:szCs w:val="16"/>
        </w:rPr>
        <w:t xml:space="preserve">        marBwDl:</w:t>
      </w:r>
    </w:p>
    <w:p w14:paraId="7C36EF51"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62880084" w14:textId="77777777" w:rsidR="00273E4C" w:rsidRDefault="00273E4C" w:rsidP="00273E4C">
      <w:pPr>
        <w:pStyle w:val="PL"/>
        <w:rPr>
          <w:rFonts w:cs="Courier New"/>
          <w:szCs w:val="16"/>
        </w:rPr>
      </w:pPr>
      <w:r>
        <w:rPr>
          <w:rFonts w:cs="Courier New"/>
          <w:szCs w:val="16"/>
        </w:rPr>
        <w:t xml:space="preserve">        marBwUl:</w:t>
      </w:r>
    </w:p>
    <w:p w14:paraId="1688BF2B"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171A87BA" w14:textId="77777777" w:rsidR="00273E4C" w:rsidRDefault="00273E4C" w:rsidP="00273E4C">
      <w:pPr>
        <w:pStyle w:val="PL"/>
      </w:pPr>
      <w:r>
        <w:t xml:space="preserve">        maxPacketLossRateDl:</w:t>
      </w:r>
    </w:p>
    <w:p w14:paraId="6FD59966" w14:textId="77777777" w:rsidR="00273E4C" w:rsidRDefault="00273E4C" w:rsidP="00273E4C">
      <w:pPr>
        <w:pStyle w:val="PL"/>
      </w:pPr>
      <w:r>
        <w:t xml:space="preserve">          $ref: 'TS29571_CommonData.yaml#/components/schemas/PacketLossRateRm'</w:t>
      </w:r>
    </w:p>
    <w:p w14:paraId="706ACC0C" w14:textId="77777777" w:rsidR="00273E4C" w:rsidRDefault="00273E4C" w:rsidP="00273E4C">
      <w:pPr>
        <w:pStyle w:val="PL"/>
      </w:pPr>
      <w:r>
        <w:t xml:space="preserve">        maxPacketLossRateUl:</w:t>
      </w:r>
    </w:p>
    <w:p w14:paraId="4C22DB13" w14:textId="77777777" w:rsidR="00273E4C" w:rsidRDefault="00273E4C" w:rsidP="00273E4C">
      <w:pPr>
        <w:pStyle w:val="PL"/>
      </w:pPr>
      <w:r>
        <w:t xml:space="preserve">          $ref: 'TS29571_CommonData.yaml#/components/schemas/PacketLossRateRm'</w:t>
      </w:r>
    </w:p>
    <w:p w14:paraId="703B4556" w14:textId="77777777" w:rsidR="00273E4C" w:rsidRDefault="00273E4C" w:rsidP="00273E4C">
      <w:pPr>
        <w:pStyle w:val="PL"/>
        <w:rPr>
          <w:rFonts w:cs="Courier New"/>
          <w:szCs w:val="16"/>
        </w:rPr>
      </w:pPr>
      <w:r>
        <w:rPr>
          <w:rFonts w:cs="Courier New"/>
          <w:szCs w:val="16"/>
        </w:rPr>
        <w:t xml:space="preserve">        maxSuppBwDl:</w:t>
      </w:r>
    </w:p>
    <w:p w14:paraId="2CDFE17D"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23DA4BF5" w14:textId="77777777" w:rsidR="00273E4C" w:rsidRDefault="00273E4C" w:rsidP="00273E4C">
      <w:pPr>
        <w:pStyle w:val="PL"/>
        <w:rPr>
          <w:rFonts w:cs="Courier New"/>
          <w:szCs w:val="16"/>
        </w:rPr>
      </w:pPr>
      <w:r>
        <w:rPr>
          <w:rFonts w:cs="Courier New"/>
          <w:szCs w:val="16"/>
        </w:rPr>
        <w:t xml:space="preserve">        maxSuppBwUl:</w:t>
      </w:r>
    </w:p>
    <w:p w14:paraId="08A0BDCA"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199DA250" w14:textId="77777777" w:rsidR="00273E4C" w:rsidRDefault="00273E4C" w:rsidP="00273E4C">
      <w:pPr>
        <w:pStyle w:val="PL"/>
        <w:rPr>
          <w:rFonts w:cs="Courier New"/>
          <w:szCs w:val="16"/>
        </w:rPr>
      </w:pPr>
      <w:r>
        <w:rPr>
          <w:rFonts w:cs="Courier New"/>
          <w:szCs w:val="16"/>
        </w:rPr>
        <w:t xml:space="preserve">        medCompN:</w:t>
      </w:r>
    </w:p>
    <w:p w14:paraId="4F6885D1" w14:textId="77777777" w:rsidR="00273E4C" w:rsidRDefault="00273E4C" w:rsidP="00273E4C">
      <w:pPr>
        <w:pStyle w:val="PL"/>
        <w:rPr>
          <w:rFonts w:cs="Courier New"/>
          <w:szCs w:val="16"/>
        </w:rPr>
      </w:pPr>
      <w:r>
        <w:rPr>
          <w:rFonts w:cs="Courier New"/>
          <w:szCs w:val="16"/>
        </w:rPr>
        <w:t xml:space="preserve">          type: integer</w:t>
      </w:r>
    </w:p>
    <w:p w14:paraId="77E289F3" w14:textId="77777777" w:rsidR="00273E4C" w:rsidRDefault="00273E4C" w:rsidP="00273E4C">
      <w:pPr>
        <w:pStyle w:val="PL"/>
        <w:rPr>
          <w:rFonts w:cs="Courier New"/>
          <w:szCs w:val="16"/>
        </w:rPr>
      </w:pPr>
      <w:r>
        <w:rPr>
          <w:rFonts w:cs="Courier New"/>
          <w:szCs w:val="16"/>
        </w:rPr>
        <w:t xml:space="preserve">        medSubComps:</w:t>
      </w:r>
    </w:p>
    <w:p w14:paraId="48D3261D" w14:textId="77777777" w:rsidR="00273E4C" w:rsidRDefault="00273E4C" w:rsidP="00273E4C">
      <w:pPr>
        <w:pStyle w:val="PL"/>
        <w:rPr>
          <w:rFonts w:cs="Courier New"/>
          <w:szCs w:val="16"/>
        </w:rPr>
      </w:pPr>
      <w:r>
        <w:rPr>
          <w:rFonts w:cs="Courier New"/>
          <w:szCs w:val="16"/>
        </w:rPr>
        <w:t xml:space="preserve">          type: object</w:t>
      </w:r>
    </w:p>
    <w:p w14:paraId="676A03AB" w14:textId="77777777" w:rsidR="00273E4C" w:rsidRDefault="00273E4C" w:rsidP="00273E4C">
      <w:pPr>
        <w:pStyle w:val="PL"/>
        <w:rPr>
          <w:rFonts w:cs="Courier New"/>
          <w:szCs w:val="16"/>
        </w:rPr>
      </w:pPr>
      <w:r>
        <w:rPr>
          <w:rFonts w:cs="Courier New"/>
          <w:szCs w:val="16"/>
        </w:rPr>
        <w:t xml:space="preserve">          additionalProperties:</w:t>
      </w:r>
    </w:p>
    <w:p w14:paraId="691BAEDB" w14:textId="77777777" w:rsidR="00273E4C" w:rsidRDefault="00273E4C" w:rsidP="00273E4C">
      <w:pPr>
        <w:pStyle w:val="PL"/>
        <w:rPr>
          <w:rFonts w:cs="Courier New"/>
          <w:szCs w:val="16"/>
        </w:rPr>
      </w:pPr>
      <w:r>
        <w:rPr>
          <w:rFonts w:cs="Courier New"/>
          <w:szCs w:val="16"/>
        </w:rPr>
        <w:t xml:space="preserve">            $ref: '#/components/schemas/MediaSubComponentRm'</w:t>
      </w:r>
    </w:p>
    <w:p w14:paraId="660FEB70" w14:textId="77777777" w:rsidR="00273E4C" w:rsidRDefault="00273E4C" w:rsidP="00273E4C">
      <w:pPr>
        <w:pStyle w:val="PL"/>
        <w:rPr>
          <w:rFonts w:cs="Courier New"/>
          <w:szCs w:val="16"/>
        </w:rPr>
      </w:pPr>
      <w:r>
        <w:rPr>
          <w:rFonts w:cs="Courier New"/>
          <w:szCs w:val="16"/>
        </w:rPr>
        <w:t xml:space="preserve">          minProperties: 1</w:t>
      </w:r>
    </w:p>
    <w:p w14:paraId="0BC80666" w14:textId="77777777" w:rsidR="00273E4C" w:rsidRDefault="00273E4C" w:rsidP="00273E4C">
      <w:pPr>
        <w:pStyle w:val="PL"/>
        <w:rPr>
          <w:rFonts w:cs="Courier New"/>
          <w:szCs w:val="16"/>
        </w:rPr>
      </w:pPr>
      <w:r>
        <w:rPr>
          <w:rFonts w:cs="Courier New"/>
          <w:szCs w:val="16"/>
        </w:rPr>
        <w:t xml:space="preserve">          description: &gt;</w:t>
      </w:r>
    </w:p>
    <w:p w14:paraId="13AA4150" w14:textId="77777777" w:rsidR="00273E4C" w:rsidRDefault="00273E4C" w:rsidP="00273E4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5984DC4" w14:textId="77777777" w:rsidR="00273E4C" w:rsidRDefault="00273E4C" w:rsidP="00273E4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3EEC186B" w14:textId="77777777" w:rsidR="00273E4C" w:rsidRDefault="00273E4C" w:rsidP="00273E4C">
      <w:pPr>
        <w:pStyle w:val="PL"/>
        <w:rPr>
          <w:rFonts w:cs="Courier New"/>
          <w:szCs w:val="16"/>
        </w:rPr>
      </w:pPr>
      <w:r>
        <w:rPr>
          <w:rFonts w:cs="Courier New"/>
          <w:szCs w:val="16"/>
        </w:rPr>
        <w:t xml:space="preserve">        medType:</w:t>
      </w:r>
    </w:p>
    <w:p w14:paraId="02718DE7" w14:textId="77777777" w:rsidR="00273E4C" w:rsidRDefault="00273E4C" w:rsidP="00273E4C">
      <w:pPr>
        <w:pStyle w:val="PL"/>
        <w:rPr>
          <w:rFonts w:cs="Courier New"/>
          <w:szCs w:val="16"/>
        </w:rPr>
      </w:pPr>
      <w:r>
        <w:rPr>
          <w:rFonts w:cs="Courier New"/>
          <w:szCs w:val="16"/>
        </w:rPr>
        <w:t xml:space="preserve">          $ref: '#/components/schemas/MediaType'</w:t>
      </w:r>
    </w:p>
    <w:p w14:paraId="595D7FE7" w14:textId="77777777" w:rsidR="00273E4C" w:rsidRDefault="00273E4C" w:rsidP="00273E4C">
      <w:pPr>
        <w:pStyle w:val="PL"/>
        <w:rPr>
          <w:rFonts w:cs="Courier New"/>
          <w:szCs w:val="16"/>
        </w:rPr>
      </w:pPr>
      <w:r>
        <w:rPr>
          <w:rFonts w:cs="Courier New"/>
          <w:szCs w:val="16"/>
        </w:rPr>
        <w:t xml:space="preserve">        minDesBwDl:</w:t>
      </w:r>
    </w:p>
    <w:p w14:paraId="7300A878"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7B4BF57B" w14:textId="77777777" w:rsidR="00273E4C" w:rsidRDefault="00273E4C" w:rsidP="00273E4C">
      <w:pPr>
        <w:pStyle w:val="PL"/>
        <w:rPr>
          <w:rFonts w:cs="Courier New"/>
          <w:szCs w:val="16"/>
        </w:rPr>
      </w:pPr>
      <w:r>
        <w:rPr>
          <w:rFonts w:cs="Courier New"/>
          <w:szCs w:val="16"/>
        </w:rPr>
        <w:t xml:space="preserve">        minDesBwUl:</w:t>
      </w:r>
    </w:p>
    <w:p w14:paraId="2C15737C"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4DFC2301" w14:textId="77777777" w:rsidR="00273E4C" w:rsidRDefault="00273E4C" w:rsidP="00273E4C">
      <w:pPr>
        <w:pStyle w:val="PL"/>
        <w:rPr>
          <w:rFonts w:cs="Courier New"/>
          <w:szCs w:val="16"/>
        </w:rPr>
      </w:pPr>
      <w:r>
        <w:rPr>
          <w:rFonts w:cs="Courier New"/>
          <w:szCs w:val="16"/>
        </w:rPr>
        <w:t xml:space="preserve">        mirBwDl:</w:t>
      </w:r>
    </w:p>
    <w:p w14:paraId="5CD7B7BA"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5AB036A8" w14:textId="77777777" w:rsidR="00273E4C" w:rsidRDefault="00273E4C" w:rsidP="00273E4C">
      <w:pPr>
        <w:pStyle w:val="PL"/>
        <w:rPr>
          <w:rFonts w:cs="Courier New"/>
          <w:szCs w:val="16"/>
        </w:rPr>
      </w:pPr>
      <w:r>
        <w:rPr>
          <w:rFonts w:cs="Courier New"/>
          <w:szCs w:val="16"/>
        </w:rPr>
        <w:t xml:space="preserve">        mirBwUl:</w:t>
      </w:r>
    </w:p>
    <w:p w14:paraId="352DADF0"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3476A109" w14:textId="77777777" w:rsidR="00273E4C" w:rsidRDefault="00273E4C" w:rsidP="00273E4C">
      <w:pPr>
        <w:pStyle w:val="PL"/>
        <w:rPr>
          <w:rFonts w:cs="Courier New"/>
          <w:szCs w:val="16"/>
        </w:rPr>
      </w:pPr>
      <w:r>
        <w:rPr>
          <w:rFonts w:cs="Courier New"/>
          <w:szCs w:val="16"/>
        </w:rPr>
        <w:t xml:space="preserve">        preemptCap:</w:t>
      </w:r>
    </w:p>
    <w:p w14:paraId="460CAFBC" w14:textId="77777777" w:rsidR="00273E4C" w:rsidRDefault="00273E4C" w:rsidP="00273E4C">
      <w:pPr>
        <w:pStyle w:val="PL"/>
        <w:rPr>
          <w:rFonts w:cs="Courier New"/>
          <w:szCs w:val="16"/>
        </w:rPr>
      </w:pPr>
      <w:r>
        <w:rPr>
          <w:rFonts w:cs="Courier New"/>
          <w:szCs w:val="16"/>
        </w:rPr>
        <w:t xml:space="preserve">          $ref: 'TS29571_CommonData.yaml#/components/schemas/PreemptionCapabilityRm'</w:t>
      </w:r>
    </w:p>
    <w:p w14:paraId="6FBE947D" w14:textId="77777777" w:rsidR="00273E4C" w:rsidRDefault="00273E4C" w:rsidP="00273E4C">
      <w:pPr>
        <w:pStyle w:val="PL"/>
        <w:rPr>
          <w:rFonts w:cs="Courier New"/>
          <w:szCs w:val="16"/>
        </w:rPr>
      </w:pPr>
      <w:r>
        <w:rPr>
          <w:rFonts w:cs="Courier New"/>
          <w:szCs w:val="16"/>
        </w:rPr>
        <w:t xml:space="preserve">        preemptVuln:</w:t>
      </w:r>
    </w:p>
    <w:p w14:paraId="7D536D67" w14:textId="77777777" w:rsidR="00273E4C" w:rsidRDefault="00273E4C" w:rsidP="00273E4C">
      <w:pPr>
        <w:pStyle w:val="PL"/>
        <w:rPr>
          <w:rFonts w:cs="Courier New"/>
          <w:szCs w:val="16"/>
        </w:rPr>
      </w:pPr>
      <w:r>
        <w:rPr>
          <w:rFonts w:cs="Courier New"/>
          <w:szCs w:val="16"/>
        </w:rPr>
        <w:t xml:space="preserve">          $ref: 'TS29571_CommonData.yaml#/components/schemas/PreemptionVulnerabilityRm'</w:t>
      </w:r>
    </w:p>
    <w:p w14:paraId="0498FB23" w14:textId="77777777" w:rsidR="00273E4C" w:rsidRDefault="00273E4C" w:rsidP="00273E4C">
      <w:pPr>
        <w:pStyle w:val="PL"/>
        <w:rPr>
          <w:rFonts w:cs="Courier New"/>
          <w:szCs w:val="16"/>
        </w:rPr>
      </w:pPr>
      <w:r>
        <w:rPr>
          <w:rFonts w:cs="Courier New"/>
          <w:szCs w:val="16"/>
        </w:rPr>
        <w:t xml:space="preserve">        prioSharingInd:</w:t>
      </w:r>
    </w:p>
    <w:p w14:paraId="7BE724C9" w14:textId="77777777" w:rsidR="00273E4C" w:rsidRDefault="00273E4C" w:rsidP="00273E4C">
      <w:pPr>
        <w:pStyle w:val="PL"/>
        <w:rPr>
          <w:rFonts w:cs="Courier New"/>
          <w:szCs w:val="16"/>
        </w:rPr>
      </w:pPr>
      <w:r>
        <w:rPr>
          <w:rFonts w:cs="Courier New"/>
          <w:szCs w:val="16"/>
        </w:rPr>
        <w:t xml:space="preserve">          $ref: '#/components/schemas/PrioritySharingIndicator'</w:t>
      </w:r>
    </w:p>
    <w:p w14:paraId="6D7B2043" w14:textId="77777777" w:rsidR="00273E4C" w:rsidRDefault="00273E4C" w:rsidP="00273E4C">
      <w:pPr>
        <w:pStyle w:val="PL"/>
        <w:rPr>
          <w:rFonts w:cs="Courier New"/>
          <w:szCs w:val="16"/>
        </w:rPr>
      </w:pPr>
      <w:r>
        <w:rPr>
          <w:rFonts w:cs="Courier New"/>
          <w:szCs w:val="16"/>
        </w:rPr>
        <w:t xml:space="preserve">        resPrio:</w:t>
      </w:r>
    </w:p>
    <w:p w14:paraId="2791A440" w14:textId="77777777" w:rsidR="00273E4C" w:rsidRDefault="00273E4C" w:rsidP="00273E4C">
      <w:pPr>
        <w:pStyle w:val="PL"/>
        <w:rPr>
          <w:rFonts w:cs="Courier New"/>
          <w:szCs w:val="16"/>
        </w:rPr>
      </w:pPr>
      <w:r>
        <w:rPr>
          <w:rFonts w:cs="Courier New"/>
          <w:szCs w:val="16"/>
        </w:rPr>
        <w:t xml:space="preserve">          $ref: '#/components/schemas/ReservPriority'</w:t>
      </w:r>
    </w:p>
    <w:p w14:paraId="1956F31C" w14:textId="77777777" w:rsidR="00273E4C" w:rsidRDefault="00273E4C" w:rsidP="00273E4C">
      <w:pPr>
        <w:pStyle w:val="PL"/>
        <w:rPr>
          <w:rFonts w:cs="Courier New"/>
          <w:szCs w:val="16"/>
        </w:rPr>
      </w:pPr>
      <w:r>
        <w:rPr>
          <w:rFonts w:cs="Courier New"/>
          <w:szCs w:val="16"/>
        </w:rPr>
        <w:t xml:space="preserve">        rrBw:</w:t>
      </w:r>
    </w:p>
    <w:p w14:paraId="37B93411"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570F412C" w14:textId="77777777" w:rsidR="00273E4C" w:rsidRDefault="00273E4C" w:rsidP="00273E4C">
      <w:pPr>
        <w:pStyle w:val="PL"/>
        <w:rPr>
          <w:rFonts w:cs="Courier New"/>
          <w:szCs w:val="16"/>
        </w:rPr>
      </w:pPr>
      <w:r>
        <w:rPr>
          <w:rFonts w:cs="Courier New"/>
          <w:szCs w:val="16"/>
        </w:rPr>
        <w:t xml:space="preserve">        rsBw:</w:t>
      </w:r>
    </w:p>
    <w:p w14:paraId="7F441C62"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7301CEEA" w14:textId="77777777" w:rsidR="00273E4C" w:rsidRDefault="00273E4C" w:rsidP="00273E4C">
      <w:pPr>
        <w:pStyle w:val="PL"/>
        <w:rPr>
          <w:rFonts w:cs="Courier New"/>
          <w:szCs w:val="16"/>
        </w:rPr>
      </w:pPr>
      <w:r>
        <w:rPr>
          <w:rFonts w:cs="Courier New"/>
          <w:szCs w:val="16"/>
        </w:rPr>
        <w:t xml:space="preserve">        sharingKeyDl:</w:t>
      </w:r>
    </w:p>
    <w:p w14:paraId="276BD5D4" w14:textId="77777777" w:rsidR="00273E4C" w:rsidRDefault="00273E4C" w:rsidP="00273E4C">
      <w:pPr>
        <w:pStyle w:val="PL"/>
        <w:rPr>
          <w:rFonts w:cs="Courier New"/>
          <w:szCs w:val="16"/>
        </w:rPr>
      </w:pPr>
      <w:r>
        <w:rPr>
          <w:rFonts w:cs="Courier New"/>
          <w:szCs w:val="16"/>
        </w:rPr>
        <w:t xml:space="preserve">          $ref: 'TS29571_CommonData.yaml#/components/schemas/Uint32Rm'</w:t>
      </w:r>
    </w:p>
    <w:p w14:paraId="6EF6F25D" w14:textId="77777777" w:rsidR="00273E4C" w:rsidRDefault="00273E4C" w:rsidP="00273E4C">
      <w:pPr>
        <w:pStyle w:val="PL"/>
        <w:rPr>
          <w:rFonts w:cs="Courier New"/>
          <w:szCs w:val="16"/>
        </w:rPr>
      </w:pPr>
      <w:r>
        <w:rPr>
          <w:rFonts w:cs="Courier New"/>
          <w:szCs w:val="16"/>
        </w:rPr>
        <w:t xml:space="preserve">        sharingKeyUl:</w:t>
      </w:r>
    </w:p>
    <w:p w14:paraId="12BCDD83" w14:textId="77777777" w:rsidR="00273E4C" w:rsidRDefault="00273E4C" w:rsidP="00273E4C">
      <w:pPr>
        <w:pStyle w:val="PL"/>
        <w:rPr>
          <w:rFonts w:cs="Courier New"/>
          <w:szCs w:val="16"/>
        </w:rPr>
      </w:pPr>
      <w:r>
        <w:rPr>
          <w:rFonts w:cs="Courier New"/>
          <w:szCs w:val="16"/>
        </w:rPr>
        <w:t xml:space="preserve">          $ref: 'TS29571_CommonData.yaml#/components/schemas/Uint32Rm'</w:t>
      </w:r>
    </w:p>
    <w:p w14:paraId="728AAAA7" w14:textId="77777777" w:rsidR="00273E4C" w:rsidRDefault="00273E4C" w:rsidP="00273E4C">
      <w:pPr>
        <w:pStyle w:val="PL"/>
        <w:rPr>
          <w:rFonts w:cs="Courier New"/>
          <w:szCs w:val="16"/>
        </w:rPr>
      </w:pPr>
      <w:r>
        <w:rPr>
          <w:rFonts w:cs="Courier New"/>
          <w:szCs w:val="16"/>
        </w:rPr>
        <w:t xml:space="preserve">        tsnQos:</w:t>
      </w:r>
    </w:p>
    <w:p w14:paraId="4CC1AE1F" w14:textId="77777777" w:rsidR="00273E4C" w:rsidRDefault="00273E4C" w:rsidP="00273E4C">
      <w:pPr>
        <w:pStyle w:val="PL"/>
        <w:rPr>
          <w:rFonts w:cs="Courier New"/>
          <w:szCs w:val="16"/>
        </w:rPr>
      </w:pPr>
      <w:r>
        <w:rPr>
          <w:rFonts w:cs="Courier New"/>
          <w:szCs w:val="16"/>
        </w:rPr>
        <w:t xml:space="preserve">          $ref: '#/components/schemas/TsnQosContainerRm'</w:t>
      </w:r>
    </w:p>
    <w:p w14:paraId="3D41B301" w14:textId="77777777" w:rsidR="00273E4C" w:rsidRDefault="00273E4C" w:rsidP="00273E4C">
      <w:pPr>
        <w:pStyle w:val="PL"/>
        <w:rPr>
          <w:rFonts w:cs="Courier New"/>
          <w:szCs w:val="16"/>
        </w:rPr>
      </w:pPr>
      <w:r>
        <w:rPr>
          <w:rFonts w:cs="Courier New"/>
          <w:szCs w:val="16"/>
        </w:rPr>
        <w:t xml:space="preserve">        tscaiInputDl:</w:t>
      </w:r>
    </w:p>
    <w:p w14:paraId="1C7CFBBE" w14:textId="77777777" w:rsidR="00273E4C" w:rsidRDefault="00273E4C" w:rsidP="00273E4C">
      <w:pPr>
        <w:pStyle w:val="PL"/>
        <w:rPr>
          <w:rFonts w:cs="Courier New"/>
          <w:szCs w:val="16"/>
        </w:rPr>
      </w:pPr>
      <w:r>
        <w:rPr>
          <w:rFonts w:cs="Courier New"/>
          <w:szCs w:val="16"/>
        </w:rPr>
        <w:t xml:space="preserve">          $ref: '#/components/schemas/TscaiInputContainer'</w:t>
      </w:r>
    </w:p>
    <w:p w14:paraId="01D25B5A" w14:textId="77777777" w:rsidR="00273E4C" w:rsidRDefault="00273E4C" w:rsidP="00273E4C">
      <w:pPr>
        <w:pStyle w:val="PL"/>
        <w:rPr>
          <w:rFonts w:cs="Courier New"/>
          <w:szCs w:val="16"/>
        </w:rPr>
      </w:pPr>
      <w:r>
        <w:rPr>
          <w:rFonts w:cs="Courier New"/>
          <w:szCs w:val="16"/>
        </w:rPr>
        <w:t xml:space="preserve">        tscaiInputUl:</w:t>
      </w:r>
    </w:p>
    <w:p w14:paraId="7E074F6D" w14:textId="77777777" w:rsidR="00273E4C" w:rsidRDefault="00273E4C" w:rsidP="00273E4C">
      <w:pPr>
        <w:pStyle w:val="PL"/>
        <w:rPr>
          <w:rFonts w:cs="Courier New"/>
          <w:szCs w:val="16"/>
        </w:rPr>
      </w:pPr>
      <w:r>
        <w:rPr>
          <w:rFonts w:cs="Courier New"/>
          <w:szCs w:val="16"/>
        </w:rPr>
        <w:t xml:space="preserve">          $ref: '#/components/schemas/TscaiInputContainer'</w:t>
      </w:r>
    </w:p>
    <w:p w14:paraId="797F1097" w14:textId="77777777" w:rsidR="00273E4C" w:rsidRDefault="00273E4C" w:rsidP="00273E4C">
      <w:pPr>
        <w:pStyle w:val="PL"/>
        <w:rPr>
          <w:rFonts w:cs="Courier New"/>
          <w:szCs w:val="16"/>
        </w:rPr>
      </w:pPr>
      <w:r>
        <w:rPr>
          <w:rFonts w:cs="Courier New"/>
          <w:szCs w:val="16"/>
        </w:rPr>
        <w:t xml:space="preserve">        </w:t>
      </w:r>
      <w:r>
        <w:t>tscaiTimeDom</w:t>
      </w:r>
      <w:r>
        <w:rPr>
          <w:rFonts w:cs="Courier New"/>
          <w:szCs w:val="16"/>
        </w:rPr>
        <w:t>:</w:t>
      </w:r>
    </w:p>
    <w:p w14:paraId="1AAC7BB3"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66124BD4" w14:textId="77777777" w:rsidR="00273E4C" w:rsidRDefault="00273E4C" w:rsidP="00273E4C">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6F400FE" w14:textId="77777777" w:rsidR="00273E4C" w:rsidRDefault="00273E4C" w:rsidP="00273E4C">
      <w:pPr>
        <w:pStyle w:val="PL"/>
        <w:rPr>
          <w:rFonts w:cs="Courier New"/>
          <w:szCs w:val="16"/>
        </w:rPr>
      </w:pPr>
      <w:r>
        <w:rPr>
          <w:rFonts w:cs="Courier New"/>
          <w:szCs w:val="16"/>
        </w:rPr>
        <w:t xml:space="preserve">          </w:t>
      </w:r>
      <w:r w:rsidRPr="00A83017">
        <w:rPr>
          <w:rFonts w:cs="Courier New"/>
          <w:szCs w:val="16"/>
        </w:rPr>
        <w:t>type: boolean</w:t>
      </w:r>
    </w:p>
    <w:p w14:paraId="39D70F94" w14:textId="77777777" w:rsidR="00273E4C" w:rsidRDefault="00273E4C" w:rsidP="00273E4C">
      <w:pPr>
        <w:pStyle w:val="PL"/>
      </w:pPr>
      <w:r>
        <w:t xml:space="preserve">          description: &gt;</w:t>
      </w:r>
    </w:p>
    <w:p w14:paraId="0A7D6B8C" w14:textId="77777777" w:rsidR="00273E4C" w:rsidRDefault="00273E4C" w:rsidP="00273E4C">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89397FB" w14:textId="77777777" w:rsidR="00273E4C" w:rsidRDefault="00273E4C" w:rsidP="00273E4C">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6DFC0F9" w14:textId="77777777" w:rsidR="008D39AE" w:rsidRDefault="008D39AE" w:rsidP="008D39AE">
      <w:pPr>
        <w:pStyle w:val="PL"/>
        <w:rPr>
          <w:ins w:id="578" w:author="Ericsson May r0" w:date="2023-05-04T19:53:00Z"/>
          <w:rFonts w:cs="Courier New"/>
          <w:szCs w:val="16"/>
        </w:rPr>
      </w:pPr>
      <w:ins w:id="579" w:author="Ericsson May r0" w:date="2023-05-04T19:53:00Z">
        <w:r>
          <w:rPr>
            <w:rFonts w:cs="Courier New"/>
            <w:szCs w:val="16"/>
          </w:rPr>
          <w:t xml:space="preserve">        </w:t>
        </w:r>
        <w:r>
          <w:t>ecnL4sSuppInd</w:t>
        </w:r>
        <w:r>
          <w:rPr>
            <w:rFonts w:cs="Courier New"/>
            <w:szCs w:val="16"/>
          </w:rPr>
          <w:t>:</w:t>
        </w:r>
      </w:ins>
    </w:p>
    <w:p w14:paraId="50FABF10" w14:textId="2A0A84EF" w:rsidR="008D39AE" w:rsidRDefault="008D39AE" w:rsidP="008D39AE">
      <w:pPr>
        <w:pStyle w:val="PL"/>
        <w:rPr>
          <w:ins w:id="580" w:author="Ericsson May r0" w:date="2023-05-04T19:53:00Z"/>
          <w:rFonts w:cs="Courier New"/>
          <w:szCs w:val="16"/>
        </w:rPr>
      </w:pPr>
      <w:ins w:id="581" w:author="Ericsson May r0" w:date="2023-05-04T19:53:00Z">
        <w:r>
          <w:rPr>
            <w:rFonts w:cs="Courier New"/>
            <w:szCs w:val="16"/>
          </w:rPr>
          <w:t xml:space="preserve">          $ref: '#/components/schemas/UplinkDownlinkSupport'</w:t>
        </w:r>
      </w:ins>
    </w:p>
    <w:p w14:paraId="213A1B8D" w14:textId="77777777" w:rsidR="00273E4C" w:rsidRDefault="00273E4C" w:rsidP="00273E4C">
      <w:pPr>
        <w:pStyle w:val="PL"/>
        <w:rPr>
          <w:rFonts w:cs="Courier New"/>
          <w:szCs w:val="16"/>
        </w:rPr>
      </w:pPr>
      <w:r>
        <w:rPr>
          <w:rFonts w:cs="Courier New"/>
          <w:szCs w:val="16"/>
        </w:rPr>
        <w:t xml:space="preserve">      nullable: true</w:t>
      </w:r>
    </w:p>
    <w:p w14:paraId="4D3FBFDF" w14:textId="77777777" w:rsidR="00273E4C" w:rsidRDefault="00273E4C" w:rsidP="00273E4C">
      <w:pPr>
        <w:pStyle w:val="PL"/>
        <w:rPr>
          <w:rFonts w:cs="Courier New"/>
          <w:szCs w:val="16"/>
        </w:rPr>
      </w:pPr>
    </w:p>
    <w:p w14:paraId="21B0AB13" w14:textId="77777777" w:rsidR="00273E4C" w:rsidRDefault="00273E4C" w:rsidP="00273E4C">
      <w:pPr>
        <w:pStyle w:val="PL"/>
        <w:rPr>
          <w:rFonts w:cs="Courier New"/>
          <w:szCs w:val="16"/>
        </w:rPr>
      </w:pPr>
      <w:r>
        <w:rPr>
          <w:rFonts w:cs="Courier New"/>
          <w:szCs w:val="16"/>
        </w:rPr>
        <w:t xml:space="preserve">    MediaSubComponent:</w:t>
      </w:r>
    </w:p>
    <w:p w14:paraId="119FC24F" w14:textId="77777777" w:rsidR="00273E4C" w:rsidRDefault="00273E4C" w:rsidP="00273E4C">
      <w:pPr>
        <w:pStyle w:val="PL"/>
        <w:rPr>
          <w:rFonts w:cs="Courier New"/>
          <w:szCs w:val="16"/>
        </w:rPr>
      </w:pPr>
      <w:r>
        <w:rPr>
          <w:rFonts w:cs="Courier New"/>
          <w:szCs w:val="16"/>
        </w:rPr>
        <w:t xml:space="preserve">      description: Identifies a media subcomponent.</w:t>
      </w:r>
    </w:p>
    <w:p w14:paraId="38EE1256" w14:textId="77777777" w:rsidR="00273E4C" w:rsidRDefault="00273E4C" w:rsidP="00273E4C">
      <w:pPr>
        <w:pStyle w:val="PL"/>
        <w:rPr>
          <w:rFonts w:cs="Courier New"/>
          <w:szCs w:val="16"/>
        </w:rPr>
      </w:pPr>
      <w:r>
        <w:rPr>
          <w:rFonts w:cs="Courier New"/>
          <w:szCs w:val="16"/>
        </w:rPr>
        <w:t xml:space="preserve">      type: object</w:t>
      </w:r>
    </w:p>
    <w:p w14:paraId="20424B94" w14:textId="77777777" w:rsidR="00273E4C" w:rsidRDefault="00273E4C" w:rsidP="00273E4C">
      <w:pPr>
        <w:pStyle w:val="PL"/>
        <w:rPr>
          <w:rFonts w:cs="Courier New"/>
          <w:szCs w:val="16"/>
        </w:rPr>
      </w:pPr>
      <w:r>
        <w:rPr>
          <w:rFonts w:cs="Courier New"/>
          <w:szCs w:val="16"/>
        </w:rPr>
        <w:t xml:space="preserve">      required:</w:t>
      </w:r>
    </w:p>
    <w:p w14:paraId="2A5A3A8B" w14:textId="77777777" w:rsidR="00273E4C" w:rsidRDefault="00273E4C" w:rsidP="00273E4C">
      <w:pPr>
        <w:pStyle w:val="PL"/>
        <w:rPr>
          <w:rFonts w:cs="Courier New"/>
          <w:szCs w:val="16"/>
        </w:rPr>
      </w:pPr>
      <w:r>
        <w:rPr>
          <w:rFonts w:cs="Courier New"/>
          <w:szCs w:val="16"/>
        </w:rPr>
        <w:t xml:space="preserve">        - fNum</w:t>
      </w:r>
    </w:p>
    <w:p w14:paraId="6284AECD" w14:textId="77777777" w:rsidR="00273E4C" w:rsidRDefault="00273E4C" w:rsidP="00273E4C">
      <w:pPr>
        <w:pStyle w:val="PL"/>
        <w:rPr>
          <w:rFonts w:cs="Courier New"/>
          <w:szCs w:val="16"/>
        </w:rPr>
      </w:pPr>
      <w:r>
        <w:rPr>
          <w:rFonts w:cs="Courier New"/>
          <w:szCs w:val="16"/>
        </w:rPr>
        <w:t xml:space="preserve">      properties:</w:t>
      </w:r>
    </w:p>
    <w:p w14:paraId="1732D32E" w14:textId="77777777" w:rsidR="00273E4C" w:rsidRDefault="00273E4C" w:rsidP="00273E4C">
      <w:pPr>
        <w:pStyle w:val="PL"/>
        <w:rPr>
          <w:rFonts w:cs="Courier New"/>
          <w:szCs w:val="16"/>
        </w:rPr>
      </w:pPr>
      <w:r>
        <w:rPr>
          <w:rFonts w:cs="Courier New"/>
          <w:szCs w:val="16"/>
        </w:rPr>
        <w:t xml:space="preserve">        afSigProtocol:</w:t>
      </w:r>
    </w:p>
    <w:p w14:paraId="13DC43FC" w14:textId="77777777" w:rsidR="00273E4C" w:rsidRDefault="00273E4C" w:rsidP="00273E4C">
      <w:pPr>
        <w:pStyle w:val="PL"/>
        <w:rPr>
          <w:rFonts w:cs="Courier New"/>
          <w:szCs w:val="16"/>
        </w:rPr>
      </w:pPr>
      <w:r>
        <w:rPr>
          <w:rFonts w:cs="Courier New"/>
          <w:szCs w:val="16"/>
        </w:rPr>
        <w:t xml:space="preserve">          $ref: 'TS29512_Npcf_SMPolicyControl.yaml#/components/schemas/AfSigProtocol'</w:t>
      </w:r>
    </w:p>
    <w:p w14:paraId="0428DDD6" w14:textId="77777777" w:rsidR="00273E4C" w:rsidRDefault="00273E4C" w:rsidP="00273E4C">
      <w:pPr>
        <w:pStyle w:val="PL"/>
        <w:rPr>
          <w:rFonts w:cs="Courier New"/>
          <w:szCs w:val="16"/>
        </w:rPr>
      </w:pPr>
      <w:r>
        <w:rPr>
          <w:rFonts w:cs="Courier New"/>
          <w:szCs w:val="16"/>
        </w:rPr>
        <w:t xml:space="preserve">        ethfDescs:</w:t>
      </w:r>
    </w:p>
    <w:p w14:paraId="2ED31291" w14:textId="77777777" w:rsidR="00273E4C" w:rsidRDefault="00273E4C" w:rsidP="00273E4C">
      <w:pPr>
        <w:pStyle w:val="PL"/>
        <w:rPr>
          <w:rFonts w:cs="Courier New"/>
          <w:szCs w:val="16"/>
        </w:rPr>
      </w:pPr>
      <w:r>
        <w:rPr>
          <w:rFonts w:cs="Courier New"/>
          <w:szCs w:val="16"/>
        </w:rPr>
        <w:t xml:space="preserve">          type: array</w:t>
      </w:r>
    </w:p>
    <w:p w14:paraId="727C0483" w14:textId="77777777" w:rsidR="00273E4C" w:rsidRDefault="00273E4C" w:rsidP="00273E4C">
      <w:pPr>
        <w:pStyle w:val="PL"/>
        <w:rPr>
          <w:rFonts w:cs="Courier New"/>
          <w:szCs w:val="16"/>
        </w:rPr>
      </w:pPr>
      <w:r>
        <w:rPr>
          <w:rFonts w:cs="Courier New"/>
          <w:szCs w:val="16"/>
        </w:rPr>
        <w:t xml:space="preserve">          items:</w:t>
      </w:r>
    </w:p>
    <w:p w14:paraId="1AC60C81" w14:textId="77777777" w:rsidR="00273E4C" w:rsidRDefault="00273E4C" w:rsidP="00273E4C">
      <w:pPr>
        <w:pStyle w:val="PL"/>
        <w:rPr>
          <w:rFonts w:cs="Courier New"/>
          <w:szCs w:val="16"/>
        </w:rPr>
      </w:pPr>
      <w:r>
        <w:rPr>
          <w:rFonts w:cs="Courier New"/>
          <w:szCs w:val="16"/>
        </w:rPr>
        <w:t xml:space="preserve">            $ref: '#/components/schemas/EthFlowDescription'</w:t>
      </w:r>
    </w:p>
    <w:p w14:paraId="3ADA6E88" w14:textId="77777777" w:rsidR="00273E4C" w:rsidRDefault="00273E4C" w:rsidP="00273E4C">
      <w:pPr>
        <w:pStyle w:val="PL"/>
      </w:pPr>
      <w:r>
        <w:t xml:space="preserve">          minItems: 1</w:t>
      </w:r>
    </w:p>
    <w:p w14:paraId="68CF1DB0" w14:textId="77777777" w:rsidR="00273E4C" w:rsidRDefault="00273E4C" w:rsidP="00273E4C">
      <w:pPr>
        <w:pStyle w:val="PL"/>
      </w:pPr>
      <w:r>
        <w:t xml:space="preserve">          maxItems: 2</w:t>
      </w:r>
    </w:p>
    <w:p w14:paraId="6CB2D14F" w14:textId="77777777" w:rsidR="00273E4C" w:rsidRDefault="00273E4C" w:rsidP="00273E4C">
      <w:pPr>
        <w:pStyle w:val="PL"/>
        <w:rPr>
          <w:rFonts w:cs="Courier New"/>
          <w:szCs w:val="16"/>
        </w:rPr>
      </w:pPr>
      <w:r>
        <w:rPr>
          <w:rFonts w:cs="Courier New"/>
          <w:szCs w:val="16"/>
        </w:rPr>
        <w:t xml:space="preserve">        fNum:</w:t>
      </w:r>
    </w:p>
    <w:p w14:paraId="2314C4E1" w14:textId="77777777" w:rsidR="00273E4C" w:rsidRDefault="00273E4C" w:rsidP="00273E4C">
      <w:pPr>
        <w:pStyle w:val="PL"/>
        <w:rPr>
          <w:rFonts w:cs="Courier New"/>
          <w:szCs w:val="16"/>
        </w:rPr>
      </w:pPr>
      <w:r>
        <w:rPr>
          <w:rFonts w:cs="Courier New"/>
          <w:szCs w:val="16"/>
        </w:rPr>
        <w:t xml:space="preserve">          type: integer</w:t>
      </w:r>
    </w:p>
    <w:p w14:paraId="6ED1A4E8" w14:textId="77777777" w:rsidR="00273E4C" w:rsidRDefault="00273E4C" w:rsidP="00273E4C">
      <w:pPr>
        <w:pStyle w:val="PL"/>
        <w:rPr>
          <w:rFonts w:cs="Courier New"/>
          <w:szCs w:val="16"/>
        </w:rPr>
      </w:pPr>
      <w:r>
        <w:rPr>
          <w:rFonts w:cs="Courier New"/>
          <w:szCs w:val="16"/>
        </w:rPr>
        <w:t xml:space="preserve">        fDescs:</w:t>
      </w:r>
    </w:p>
    <w:p w14:paraId="7BB048D2" w14:textId="77777777" w:rsidR="00273E4C" w:rsidRDefault="00273E4C" w:rsidP="00273E4C">
      <w:pPr>
        <w:pStyle w:val="PL"/>
        <w:rPr>
          <w:rFonts w:cs="Courier New"/>
          <w:szCs w:val="16"/>
        </w:rPr>
      </w:pPr>
      <w:r>
        <w:rPr>
          <w:rFonts w:cs="Courier New"/>
          <w:szCs w:val="16"/>
        </w:rPr>
        <w:t xml:space="preserve">          type: array</w:t>
      </w:r>
    </w:p>
    <w:p w14:paraId="34E699E6" w14:textId="77777777" w:rsidR="00273E4C" w:rsidRDefault="00273E4C" w:rsidP="00273E4C">
      <w:pPr>
        <w:pStyle w:val="PL"/>
        <w:rPr>
          <w:rFonts w:cs="Courier New"/>
          <w:szCs w:val="16"/>
        </w:rPr>
      </w:pPr>
      <w:r>
        <w:rPr>
          <w:rFonts w:cs="Courier New"/>
          <w:szCs w:val="16"/>
        </w:rPr>
        <w:t xml:space="preserve">          items:</w:t>
      </w:r>
    </w:p>
    <w:p w14:paraId="0DAADEE7" w14:textId="77777777" w:rsidR="00273E4C" w:rsidRDefault="00273E4C" w:rsidP="00273E4C">
      <w:pPr>
        <w:pStyle w:val="PL"/>
        <w:rPr>
          <w:rFonts w:cs="Courier New"/>
          <w:szCs w:val="16"/>
        </w:rPr>
      </w:pPr>
      <w:r>
        <w:rPr>
          <w:rFonts w:cs="Courier New"/>
          <w:szCs w:val="16"/>
        </w:rPr>
        <w:t xml:space="preserve">            $ref: '#/components/schemas/FlowDescription'</w:t>
      </w:r>
    </w:p>
    <w:p w14:paraId="6F360F4B" w14:textId="77777777" w:rsidR="00273E4C" w:rsidRDefault="00273E4C" w:rsidP="00273E4C">
      <w:pPr>
        <w:pStyle w:val="PL"/>
      </w:pPr>
      <w:r>
        <w:t xml:space="preserve">          minItems: 1</w:t>
      </w:r>
    </w:p>
    <w:p w14:paraId="07F5A61D" w14:textId="77777777" w:rsidR="00273E4C" w:rsidRDefault="00273E4C" w:rsidP="00273E4C">
      <w:pPr>
        <w:pStyle w:val="PL"/>
      </w:pPr>
      <w:r>
        <w:t xml:space="preserve">          maxItems: 2</w:t>
      </w:r>
    </w:p>
    <w:p w14:paraId="75F24F5E" w14:textId="77777777" w:rsidR="00273E4C" w:rsidRDefault="00273E4C" w:rsidP="00273E4C">
      <w:pPr>
        <w:pStyle w:val="PL"/>
        <w:rPr>
          <w:rFonts w:cs="Courier New"/>
          <w:szCs w:val="16"/>
        </w:rPr>
      </w:pPr>
      <w:r>
        <w:rPr>
          <w:rFonts w:cs="Courier New"/>
          <w:szCs w:val="16"/>
        </w:rPr>
        <w:t xml:space="preserve">        fStatus:</w:t>
      </w:r>
    </w:p>
    <w:p w14:paraId="6BDBC920" w14:textId="77777777" w:rsidR="00273E4C" w:rsidRDefault="00273E4C" w:rsidP="00273E4C">
      <w:pPr>
        <w:pStyle w:val="PL"/>
        <w:rPr>
          <w:rFonts w:cs="Courier New"/>
          <w:szCs w:val="16"/>
        </w:rPr>
      </w:pPr>
      <w:r>
        <w:rPr>
          <w:rFonts w:cs="Courier New"/>
          <w:szCs w:val="16"/>
        </w:rPr>
        <w:t xml:space="preserve">          $ref: '#/components/schemas/FlowStatus'</w:t>
      </w:r>
    </w:p>
    <w:p w14:paraId="69BFB3C1" w14:textId="77777777" w:rsidR="00273E4C" w:rsidRDefault="00273E4C" w:rsidP="00273E4C">
      <w:pPr>
        <w:pStyle w:val="PL"/>
        <w:rPr>
          <w:rFonts w:cs="Courier New"/>
          <w:szCs w:val="16"/>
        </w:rPr>
      </w:pPr>
      <w:r>
        <w:rPr>
          <w:rFonts w:cs="Courier New"/>
          <w:szCs w:val="16"/>
        </w:rPr>
        <w:t xml:space="preserve">        marBwDl:</w:t>
      </w:r>
    </w:p>
    <w:p w14:paraId="7A5FD8F0"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4A12699F" w14:textId="77777777" w:rsidR="00273E4C" w:rsidRDefault="00273E4C" w:rsidP="00273E4C">
      <w:pPr>
        <w:pStyle w:val="PL"/>
        <w:rPr>
          <w:rFonts w:cs="Courier New"/>
          <w:szCs w:val="16"/>
        </w:rPr>
      </w:pPr>
      <w:r>
        <w:rPr>
          <w:rFonts w:cs="Courier New"/>
          <w:szCs w:val="16"/>
        </w:rPr>
        <w:t xml:space="preserve">        marBwUl:</w:t>
      </w:r>
    </w:p>
    <w:p w14:paraId="3F6ACB1C"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7EFEBC8C" w14:textId="77777777" w:rsidR="00273E4C" w:rsidRDefault="00273E4C" w:rsidP="00273E4C">
      <w:pPr>
        <w:pStyle w:val="PL"/>
        <w:rPr>
          <w:rFonts w:cs="Courier New"/>
          <w:szCs w:val="16"/>
        </w:rPr>
      </w:pPr>
      <w:r>
        <w:rPr>
          <w:rFonts w:cs="Courier New"/>
          <w:szCs w:val="16"/>
        </w:rPr>
        <w:t xml:space="preserve">        tosTrCl:</w:t>
      </w:r>
    </w:p>
    <w:p w14:paraId="0D943CBA" w14:textId="77777777" w:rsidR="00273E4C" w:rsidRDefault="00273E4C" w:rsidP="00273E4C">
      <w:pPr>
        <w:pStyle w:val="PL"/>
        <w:rPr>
          <w:rFonts w:cs="Courier New"/>
          <w:szCs w:val="16"/>
        </w:rPr>
      </w:pPr>
      <w:r>
        <w:rPr>
          <w:rFonts w:cs="Courier New"/>
          <w:szCs w:val="16"/>
        </w:rPr>
        <w:t xml:space="preserve">          $ref: '#/components/schemas/TosTrafficClass'</w:t>
      </w:r>
    </w:p>
    <w:p w14:paraId="0AEA5469" w14:textId="77777777" w:rsidR="00273E4C" w:rsidRDefault="00273E4C" w:rsidP="00273E4C">
      <w:pPr>
        <w:pStyle w:val="PL"/>
        <w:rPr>
          <w:rFonts w:cs="Courier New"/>
          <w:szCs w:val="16"/>
        </w:rPr>
      </w:pPr>
      <w:r>
        <w:rPr>
          <w:rFonts w:cs="Courier New"/>
          <w:szCs w:val="16"/>
        </w:rPr>
        <w:t xml:space="preserve">        flowUsage:</w:t>
      </w:r>
    </w:p>
    <w:p w14:paraId="5AB4F365" w14:textId="77777777" w:rsidR="00273E4C" w:rsidRDefault="00273E4C" w:rsidP="00273E4C">
      <w:pPr>
        <w:pStyle w:val="PL"/>
        <w:rPr>
          <w:rFonts w:cs="Courier New"/>
          <w:szCs w:val="16"/>
        </w:rPr>
      </w:pPr>
      <w:r>
        <w:rPr>
          <w:rFonts w:cs="Courier New"/>
          <w:szCs w:val="16"/>
        </w:rPr>
        <w:t xml:space="preserve">          $ref: '#/components/schemas/FlowUsage'</w:t>
      </w:r>
    </w:p>
    <w:p w14:paraId="6AEA4CD2" w14:textId="77777777" w:rsidR="00273E4C" w:rsidRDefault="00273E4C" w:rsidP="00273E4C">
      <w:pPr>
        <w:pStyle w:val="PL"/>
        <w:rPr>
          <w:rFonts w:cs="Courier New"/>
          <w:szCs w:val="16"/>
        </w:rPr>
      </w:pPr>
    </w:p>
    <w:p w14:paraId="3991FA0B" w14:textId="77777777" w:rsidR="00273E4C" w:rsidRDefault="00273E4C" w:rsidP="00273E4C">
      <w:pPr>
        <w:pStyle w:val="PL"/>
        <w:rPr>
          <w:rFonts w:cs="Courier New"/>
          <w:szCs w:val="16"/>
        </w:rPr>
      </w:pPr>
      <w:r>
        <w:rPr>
          <w:rFonts w:cs="Courier New"/>
          <w:szCs w:val="16"/>
        </w:rPr>
        <w:t xml:space="preserve">    MediaSubComponentRm:</w:t>
      </w:r>
    </w:p>
    <w:p w14:paraId="30324540" w14:textId="77777777" w:rsidR="00273E4C" w:rsidRDefault="00273E4C" w:rsidP="00273E4C">
      <w:pPr>
        <w:pStyle w:val="PL"/>
        <w:rPr>
          <w:rFonts w:cs="Courier New"/>
          <w:szCs w:val="16"/>
        </w:rPr>
      </w:pPr>
      <w:r>
        <w:rPr>
          <w:rFonts w:cs="Courier New"/>
          <w:szCs w:val="16"/>
        </w:rPr>
        <w:t xml:space="preserve">      description: &gt;</w:t>
      </w:r>
    </w:p>
    <w:p w14:paraId="13976625" w14:textId="77777777" w:rsidR="00273E4C" w:rsidRDefault="00273E4C" w:rsidP="00273E4C">
      <w:pPr>
        <w:pStyle w:val="PL"/>
      </w:pPr>
      <w:r>
        <w:rPr>
          <w:rFonts w:cs="Courier New"/>
          <w:szCs w:val="16"/>
        </w:rPr>
        <w:t xml:space="preserve">        </w:t>
      </w:r>
      <w:r>
        <w:t>This data type is defined in the same way as the MediaSubComponent data type, but with the</w:t>
      </w:r>
    </w:p>
    <w:p w14:paraId="32364E44" w14:textId="77777777" w:rsidR="00273E4C" w:rsidRDefault="00273E4C" w:rsidP="00273E4C">
      <w:pPr>
        <w:pStyle w:val="PL"/>
      </w:pPr>
      <w:r>
        <w:t xml:space="preserve">        OpenAPI nullable property set to true. Removable attributes marBwDl and marBwUl are defined</w:t>
      </w:r>
    </w:p>
    <w:p w14:paraId="686562B7" w14:textId="77777777" w:rsidR="00273E4C" w:rsidRDefault="00273E4C" w:rsidP="00273E4C">
      <w:pPr>
        <w:pStyle w:val="PL"/>
        <w:rPr>
          <w:rFonts w:cs="Courier New"/>
          <w:szCs w:val="16"/>
        </w:rPr>
      </w:pPr>
      <w:r>
        <w:t xml:space="preserve">        with the corresponding removable data type.</w:t>
      </w:r>
    </w:p>
    <w:p w14:paraId="1488E26C" w14:textId="77777777" w:rsidR="00273E4C" w:rsidRDefault="00273E4C" w:rsidP="00273E4C">
      <w:pPr>
        <w:pStyle w:val="PL"/>
        <w:rPr>
          <w:rFonts w:cs="Courier New"/>
          <w:szCs w:val="16"/>
        </w:rPr>
      </w:pPr>
      <w:r>
        <w:rPr>
          <w:rFonts w:cs="Courier New"/>
          <w:szCs w:val="16"/>
        </w:rPr>
        <w:t xml:space="preserve">      type: object</w:t>
      </w:r>
    </w:p>
    <w:p w14:paraId="6262F7D7" w14:textId="77777777" w:rsidR="00273E4C" w:rsidRDefault="00273E4C" w:rsidP="00273E4C">
      <w:pPr>
        <w:pStyle w:val="PL"/>
        <w:rPr>
          <w:rFonts w:cs="Courier New"/>
          <w:szCs w:val="16"/>
        </w:rPr>
      </w:pPr>
      <w:r>
        <w:rPr>
          <w:rFonts w:cs="Courier New"/>
          <w:szCs w:val="16"/>
        </w:rPr>
        <w:t xml:space="preserve">      required:</w:t>
      </w:r>
    </w:p>
    <w:p w14:paraId="09CACC33" w14:textId="77777777" w:rsidR="00273E4C" w:rsidRDefault="00273E4C" w:rsidP="00273E4C">
      <w:pPr>
        <w:pStyle w:val="PL"/>
        <w:rPr>
          <w:rFonts w:cs="Courier New"/>
          <w:szCs w:val="16"/>
        </w:rPr>
      </w:pPr>
      <w:r>
        <w:rPr>
          <w:rFonts w:cs="Courier New"/>
          <w:szCs w:val="16"/>
        </w:rPr>
        <w:t xml:space="preserve">        - fNum</w:t>
      </w:r>
    </w:p>
    <w:p w14:paraId="440872E1" w14:textId="77777777" w:rsidR="00273E4C" w:rsidRDefault="00273E4C" w:rsidP="00273E4C">
      <w:pPr>
        <w:pStyle w:val="PL"/>
        <w:rPr>
          <w:rFonts w:cs="Courier New"/>
          <w:szCs w:val="16"/>
        </w:rPr>
      </w:pPr>
      <w:r>
        <w:rPr>
          <w:rFonts w:cs="Courier New"/>
          <w:szCs w:val="16"/>
        </w:rPr>
        <w:t xml:space="preserve">      properties:</w:t>
      </w:r>
    </w:p>
    <w:p w14:paraId="132BFDFA" w14:textId="77777777" w:rsidR="00273E4C" w:rsidRDefault="00273E4C" w:rsidP="00273E4C">
      <w:pPr>
        <w:pStyle w:val="PL"/>
        <w:rPr>
          <w:rFonts w:cs="Courier New"/>
          <w:szCs w:val="16"/>
        </w:rPr>
      </w:pPr>
      <w:r>
        <w:rPr>
          <w:rFonts w:cs="Courier New"/>
          <w:szCs w:val="16"/>
        </w:rPr>
        <w:t xml:space="preserve">        afSigProtocol:</w:t>
      </w:r>
    </w:p>
    <w:p w14:paraId="19BB2A4D" w14:textId="77777777" w:rsidR="00273E4C" w:rsidRDefault="00273E4C" w:rsidP="00273E4C">
      <w:pPr>
        <w:pStyle w:val="PL"/>
        <w:rPr>
          <w:rFonts w:cs="Courier New"/>
          <w:szCs w:val="16"/>
        </w:rPr>
      </w:pPr>
      <w:r>
        <w:rPr>
          <w:rFonts w:cs="Courier New"/>
          <w:szCs w:val="16"/>
        </w:rPr>
        <w:t xml:space="preserve">          $ref: 'TS29512_Npcf_SMPolicyControl.yaml#/components/schemas/AfSigProtocol'</w:t>
      </w:r>
    </w:p>
    <w:p w14:paraId="3C529494" w14:textId="77777777" w:rsidR="00273E4C" w:rsidRDefault="00273E4C" w:rsidP="00273E4C">
      <w:pPr>
        <w:pStyle w:val="PL"/>
        <w:rPr>
          <w:rFonts w:cs="Courier New"/>
          <w:szCs w:val="16"/>
        </w:rPr>
      </w:pPr>
      <w:r>
        <w:rPr>
          <w:rFonts w:cs="Courier New"/>
          <w:szCs w:val="16"/>
        </w:rPr>
        <w:t xml:space="preserve">        ethfDescs:</w:t>
      </w:r>
    </w:p>
    <w:p w14:paraId="471ACBFB" w14:textId="77777777" w:rsidR="00273E4C" w:rsidRDefault="00273E4C" w:rsidP="00273E4C">
      <w:pPr>
        <w:pStyle w:val="PL"/>
        <w:rPr>
          <w:rFonts w:cs="Courier New"/>
          <w:szCs w:val="16"/>
        </w:rPr>
      </w:pPr>
      <w:r>
        <w:rPr>
          <w:rFonts w:cs="Courier New"/>
          <w:szCs w:val="16"/>
        </w:rPr>
        <w:t xml:space="preserve">          type: array</w:t>
      </w:r>
    </w:p>
    <w:p w14:paraId="6A102A55" w14:textId="77777777" w:rsidR="00273E4C" w:rsidRDefault="00273E4C" w:rsidP="00273E4C">
      <w:pPr>
        <w:pStyle w:val="PL"/>
        <w:rPr>
          <w:rFonts w:cs="Courier New"/>
          <w:szCs w:val="16"/>
        </w:rPr>
      </w:pPr>
      <w:r>
        <w:rPr>
          <w:rFonts w:cs="Courier New"/>
          <w:szCs w:val="16"/>
        </w:rPr>
        <w:t xml:space="preserve">          items:</w:t>
      </w:r>
    </w:p>
    <w:p w14:paraId="0934EA08" w14:textId="77777777" w:rsidR="00273E4C" w:rsidRDefault="00273E4C" w:rsidP="00273E4C">
      <w:pPr>
        <w:pStyle w:val="PL"/>
        <w:rPr>
          <w:rFonts w:cs="Courier New"/>
          <w:szCs w:val="16"/>
        </w:rPr>
      </w:pPr>
      <w:r>
        <w:rPr>
          <w:rFonts w:cs="Courier New"/>
          <w:szCs w:val="16"/>
        </w:rPr>
        <w:t xml:space="preserve">            $ref: '#/components/schemas/EthFlowDescription'</w:t>
      </w:r>
    </w:p>
    <w:p w14:paraId="4E02DEA4" w14:textId="77777777" w:rsidR="00273E4C" w:rsidRDefault="00273E4C" w:rsidP="00273E4C">
      <w:pPr>
        <w:pStyle w:val="PL"/>
      </w:pPr>
      <w:r>
        <w:t xml:space="preserve">          minItems: 1</w:t>
      </w:r>
    </w:p>
    <w:p w14:paraId="5F241A16" w14:textId="77777777" w:rsidR="00273E4C" w:rsidRDefault="00273E4C" w:rsidP="00273E4C">
      <w:pPr>
        <w:pStyle w:val="PL"/>
      </w:pPr>
      <w:r>
        <w:t xml:space="preserve">          maxItems: 2</w:t>
      </w:r>
    </w:p>
    <w:p w14:paraId="07099609" w14:textId="77777777" w:rsidR="00273E4C" w:rsidRDefault="00273E4C" w:rsidP="00273E4C">
      <w:pPr>
        <w:pStyle w:val="PL"/>
        <w:rPr>
          <w:rFonts w:cs="Courier New"/>
          <w:szCs w:val="16"/>
        </w:rPr>
      </w:pPr>
      <w:r>
        <w:rPr>
          <w:rFonts w:cs="Courier New"/>
          <w:szCs w:val="16"/>
        </w:rPr>
        <w:t xml:space="preserve">          nullable: true</w:t>
      </w:r>
    </w:p>
    <w:p w14:paraId="15CD9B28" w14:textId="77777777" w:rsidR="00273E4C" w:rsidRDefault="00273E4C" w:rsidP="00273E4C">
      <w:pPr>
        <w:pStyle w:val="PL"/>
        <w:rPr>
          <w:rFonts w:cs="Courier New"/>
          <w:szCs w:val="16"/>
        </w:rPr>
      </w:pPr>
      <w:r>
        <w:rPr>
          <w:rFonts w:cs="Courier New"/>
          <w:szCs w:val="16"/>
        </w:rPr>
        <w:t xml:space="preserve">        fNum:</w:t>
      </w:r>
    </w:p>
    <w:p w14:paraId="0BC616BD" w14:textId="77777777" w:rsidR="00273E4C" w:rsidRDefault="00273E4C" w:rsidP="00273E4C">
      <w:pPr>
        <w:pStyle w:val="PL"/>
        <w:rPr>
          <w:rFonts w:cs="Courier New"/>
          <w:szCs w:val="16"/>
        </w:rPr>
      </w:pPr>
      <w:r>
        <w:rPr>
          <w:rFonts w:cs="Courier New"/>
          <w:szCs w:val="16"/>
        </w:rPr>
        <w:t xml:space="preserve">          type: integer</w:t>
      </w:r>
    </w:p>
    <w:p w14:paraId="496315E5" w14:textId="77777777" w:rsidR="00273E4C" w:rsidRDefault="00273E4C" w:rsidP="00273E4C">
      <w:pPr>
        <w:pStyle w:val="PL"/>
        <w:rPr>
          <w:rFonts w:cs="Courier New"/>
          <w:szCs w:val="16"/>
        </w:rPr>
      </w:pPr>
      <w:r>
        <w:rPr>
          <w:rFonts w:cs="Courier New"/>
          <w:szCs w:val="16"/>
        </w:rPr>
        <w:t xml:space="preserve">        fDescs:</w:t>
      </w:r>
    </w:p>
    <w:p w14:paraId="794BC5BC" w14:textId="77777777" w:rsidR="00273E4C" w:rsidRDefault="00273E4C" w:rsidP="00273E4C">
      <w:pPr>
        <w:pStyle w:val="PL"/>
        <w:rPr>
          <w:rFonts w:cs="Courier New"/>
          <w:szCs w:val="16"/>
        </w:rPr>
      </w:pPr>
      <w:r>
        <w:rPr>
          <w:rFonts w:cs="Courier New"/>
          <w:szCs w:val="16"/>
        </w:rPr>
        <w:t xml:space="preserve">          type: array</w:t>
      </w:r>
    </w:p>
    <w:p w14:paraId="6AEDAB70" w14:textId="77777777" w:rsidR="00273E4C" w:rsidRDefault="00273E4C" w:rsidP="00273E4C">
      <w:pPr>
        <w:pStyle w:val="PL"/>
        <w:rPr>
          <w:rFonts w:cs="Courier New"/>
          <w:szCs w:val="16"/>
        </w:rPr>
      </w:pPr>
      <w:r>
        <w:rPr>
          <w:rFonts w:cs="Courier New"/>
          <w:szCs w:val="16"/>
        </w:rPr>
        <w:t xml:space="preserve">          items:</w:t>
      </w:r>
    </w:p>
    <w:p w14:paraId="3AD6E87D" w14:textId="77777777" w:rsidR="00273E4C" w:rsidRDefault="00273E4C" w:rsidP="00273E4C">
      <w:pPr>
        <w:pStyle w:val="PL"/>
        <w:rPr>
          <w:rFonts w:cs="Courier New"/>
          <w:szCs w:val="16"/>
        </w:rPr>
      </w:pPr>
      <w:r>
        <w:rPr>
          <w:rFonts w:cs="Courier New"/>
          <w:szCs w:val="16"/>
        </w:rPr>
        <w:t xml:space="preserve">            $ref: '#/components/schemas/FlowDescription'</w:t>
      </w:r>
    </w:p>
    <w:p w14:paraId="61A1E68A" w14:textId="77777777" w:rsidR="00273E4C" w:rsidRDefault="00273E4C" w:rsidP="00273E4C">
      <w:pPr>
        <w:pStyle w:val="PL"/>
      </w:pPr>
      <w:r>
        <w:t xml:space="preserve">          minItems: 1</w:t>
      </w:r>
    </w:p>
    <w:p w14:paraId="1B1621E3" w14:textId="77777777" w:rsidR="00273E4C" w:rsidRDefault="00273E4C" w:rsidP="00273E4C">
      <w:pPr>
        <w:pStyle w:val="PL"/>
      </w:pPr>
      <w:r>
        <w:t xml:space="preserve">          maxItems: 2</w:t>
      </w:r>
    </w:p>
    <w:p w14:paraId="3B1ECE91" w14:textId="77777777" w:rsidR="00273E4C" w:rsidRDefault="00273E4C" w:rsidP="00273E4C">
      <w:pPr>
        <w:pStyle w:val="PL"/>
        <w:rPr>
          <w:rFonts w:cs="Courier New"/>
          <w:szCs w:val="16"/>
        </w:rPr>
      </w:pPr>
      <w:r>
        <w:rPr>
          <w:rFonts w:cs="Courier New"/>
          <w:szCs w:val="16"/>
        </w:rPr>
        <w:t xml:space="preserve">          nullable: true</w:t>
      </w:r>
    </w:p>
    <w:p w14:paraId="27E766FF" w14:textId="77777777" w:rsidR="00273E4C" w:rsidRDefault="00273E4C" w:rsidP="00273E4C">
      <w:pPr>
        <w:pStyle w:val="PL"/>
        <w:rPr>
          <w:rFonts w:cs="Courier New"/>
          <w:szCs w:val="16"/>
        </w:rPr>
      </w:pPr>
      <w:r>
        <w:rPr>
          <w:rFonts w:cs="Courier New"/>
          <w:szCs w:val="16"/>
        </w:rPr>
        <w:t xml:space="preserve">        fStatus:</w:t>
      </w:r>
    </w:p>
    <w:p w14:paraId="736701B3" w14:textId="77777777" w:rsidR="00273E4C" w:rsidRDefault="00273E4C" w:rsidP="00273E4C">
      <w:pPr>
        <w:pStyle w:val="PL"/>
        <w:rPr>
          <w:rFonts w:cs="Courier New"/>
          <w:szCs w:val="16"/>
        </w:rPr>
      </w:pPr>
      <w:r>
        <w:rPr>
          <w:rFonts w:cs="Courier New"/>
          <w:szCs w:val="16"/>
        </w:rPr>
        <w:t xml:space="preserve">          $ref: '#/components/schemas/FlowStatus'</w:t>
      </w:r>
    </w:p>
    <w:p w14:paraId="51B931A7" w14:textId="77777777" w:rsidR="00273E4C" w:rsidRDefault="00273E4C" w:rsidP="00273E4C">
      <w:pPr>
        <w:pStyle w:val="PL"/>
        <w:rPr>
          <w:rFonts w:cs="Courier New"/>
          <w:szCs w:val="16"/>
        </w:rPr>
      </w:pPr>
      <w:r>
        <w:rPr>
          <w:rFonts w:cs="Courier New"/>
          <w:szCs w:val="16"/>
        </w:rPr>
        <w:t xml:space="preserve">        marBwDl:</w:t>
      </w:r>
    </w:p>
    <w:p w14:paraId="48B2B6CC"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0B1B95DE" w14:textId="77777777" w:rsidR="00273E4C" w:rsidRDefault="00273E4C" w:rsidP="00273E4C">
      <w:pPr>
        <w:pStyle w:val="PL"/>
        <w:rPr>
          <w:rFonts w:cs="Courier New"/>
          <w:szCs w:val="16"/>
        </w:rPr>
      </w:pPr>
      <w:r>
        <w:rPr>
          <w:rFonts w:cs="Courier New"/>
          <w:szCs w:val="16"/>
        </w:rPr>
        <w:t xml:space="preserve">        marBwUl:</w:t>
      </w:r>
    </w:p>
    <w:p w14:paraId="3C510C63" w14:textId="77777777" w:rsidR="00273E4C" w:rsidRDefault="00273E4C" w:rsidP="00273E4C">
      <w:pPr>
        <w:pStyle w:val="PL"/>
        <w:rPr>
          <w:rFonts w:cs="Courier New"/>
          <w:szCs w:val="16"/>
        </w:rPr>
      </w:pPr>
      <w:r>
        <w:rPr>
          <w:rFonts w:cs="Courier New"/>
          <w:szCs w:val="16"/>
        </w:rPr>
        <w:t xml:space="preserve">          $ref: 'TS29571_CommonData.yaml#/components/schemas/BitRateRm'</w:t>
      </w:r>
    </w:p>
    <w:p w14:paraId="0C550849" w14:textId="77777777" w:rsidR="00273E4C" w:rsidRDefault="00273E4C" w:rsidP="00273E4C">
      <w:pPr>
        <w:pStyle w:val="PL"/>
        <w:rPr>
          <w:rFonts w:cs="Courier New"/>
          <w:szCs w:val="16"/>
        </w:rPr>
      </w:pPr>
      <w:r>
        <w:rPr>
          <w:rFonts w:cs="Courier New"/>
          <w:szCs w:val="16"/>
        </w:rPr>
        <w:t xml:space="preserve">        tosTrCl:</w:t>
      </w:r>
    </w:p>
    <w:p w14:paraId="352B9596" w14:textId="77777777" w:rsidR="00273E4C" w:rsidRDefault="00273E4C" w:rsidP="00273E4C">
      <w:pPr>
        <w:pStyle w:val="PL"/>
        <w:rPr>
          <w:rFonts w:cs="Courier New"/>
          <w:szCs w:val="16"/>
        </w:rPr>
      </w:pPr>
      <w:r>
        <w:rPr>
          <w:rFonts w:cs="Courier New"/>
          <w:szCs w:val="16"/>
        </w:rPr>
        <w:t xml:space="preserve">          $ref: '#/components/schemas/TosTrafficClassRm'</w:t>
      </w:r>
    </w:p>
    <w:p w14:paraId="641676C1" w14:textId="77777777" w:rsidR="00273E4C" w:rsidRDefault="00273E4C" w:rsidP="00273E4C">
      <w:pPr>
        <w:pStyle w:val="PL"/>
        <w:rPr>
          <w:rFonts w:cs="Courier New"/>
          <w:szCs w:val="16"/>
        </w:rPr>
      </w:pPr>
      <w:r>
        <w:rPr>
          <w:rFonts w:cs="Courier New"/>
          <w:szCs w:val="16"/>
        </w:rPr>
        <w:t xml:space="preserve">        flowUsage:</w:t>
      </w:r>
    </w:p>
    <w:p w14:paraId="4CD6AD18" w14:textId="77777777" w:rsidR="00273E4C" w:rsidRDefault="00273E4C" w:rsidP="00273E4C">
      <w:pPr>
        <w:pStyle w:val="PL"/>
        <w:rPr>
          <w:rFonts w:cs="Courier New"/>
          <w:szCs w:val="16"/>
        </w:rPr>
      </w:pPr>
      <w:r>
        <w:rPr>
          <w:rFonts w:cs="Courier New"/>
          <w:szCs w:val="16"/>
        </w:rPr>
        <w:t xml:space="preserve">          $ref: '#/components/schemas/FlowUsage'</w:t>
      </w:r>
    </w:p>
    <w:p w14:paraId="62BB4988" w14:textId="77777777" w:rsidR="00273E4C" w:rsidRDefault="00273E4C" w:rsidP="00273E4C">
      <w:pPr>
        <w:pStyle w:val="PL"/>
        <w:rPr>
          <w:rFonts w:cs="Courier New"/>
          <w:szCs w:val="16"/>
        </w:rPr>
      </w:pPr>
      <w:r>
        <w:rPr>
          <w:rFonts w:cs="Courier New"/>
          <w:szCs w:val="16"/>
        </w:rPr>
        <w:t xml:space="preserve">      nullable: true</w:t>
      </w:r>
    </w:p>
    <w:p w14:paraId="4600E21D" w14:textId="77777777" w:rsidR="00273E4C" w:rsidRDefault="00273E4C" w:rsidP="00273E4C">
      <w:pPr>
        <w:pStyle w:val="PL"/>
        <w:rPr>
          <w:rFonts w:cs="Courier New"/>
          <w:szCs w:val="16"/>
        </w:rPr>
      </w:pPr>
    </w:p>
    <w:p w14:paraId="2AEF481B" w14:textId="77777777" w:rsidR="00273E4C" w:rsidRDefault="00273E4C" w:rsidP="00273E4C">
      <w:pPr>
        <w:pStyle w:val="PL"/>
        <w:rPr>
          <w:rFonts w:cs="Courier New"/>
          <w:szCs w:val="16"/>
        </w:rPr>
      </w:pPr>
      <w:r>
        <w:rPr>
          <w:rFonts w:cs="Courier New"/>
          <w:szCs w:val="16"/>
        </w:rPr>
        <w:t xml:space="preserve">    EventsNotification:</w:t>
      </w:r>
    </w:p>
    <w:p w14:paraId="38ADF7EB" w14:textId="77777777" w:rsidR="00273E4C" w:rsidRDefault="00273E4C" w:rsidP="00273E4C">
      <w:pPr>
        <w:pStyle w:val="PL"/>
        <w:rPr>
          <w:rFonts w:cs="Courier New"/>
          <w:szCs w:val="16"/>
        </w:rPr>
      </w:pPr>
      <w:r>
        <w:rPr>
          <w:rFonts w:cs="Courier New"/>
          <w:szCs w:val="16"/>
        </w:rPr>
        <w:t xml:space="preserve">      description: Describes the notification of a matched event.</w:t>
      </w:r>
    </w:p>
    <w:p w14:paraId="050CD07C" w14:textId="77777777" w:rsidR="00273E4C" w:rsidRDefault="00273E4C" w:rsidP="00273E4C">
      <w:pPr>
        <w:pStyle w:val="PL"/>
        <w:rPr>
          <w:rFonts w:cs="Courier New"/>
          <w:szCs w:val="16"/>
        </w:rPr>
      </w:pPr>
      <w:r>
        <w:rPr>
          <w:rFonts w:cs="Courier New"/>
          <w:szCs w:val="16"/>
        </w:rPr>
        <w:t xml:space="preserve">      type: object</w:t>
      </w:r>
    </w:p>
    <w:p w14:paraId="57A6DDEB" w14:textId="77777777" w:rsidR="00273E4C" w:rsidRDefault="00273E4C" w:rsidP="00273E4C">
      <w:pPr>
        <w:pStyle w:val="PL"/>
        <w:rPr>
          <w:rFonts w:cs="Courier New"/>
          <w:szCs w:val="16"/>
        </w:rPr>
      </w:pPr>
      <w:r>
        <w:rPr>
          <w:rFonts w:cs="Courier New"/>
          <w:szCs w:val="16"/>
        </w:rPr>
        <w:t xml:space="preserve">      required:</w:t>
      </w:r>
    </w:p>
    <w:p w14:paraId="379C550A" w14:textId="77777777" w:rsidR="00273E4C" w:rsidRDefault="00273E4C" w:rsidP="00273E4C">
      <w:pPr>
        <w:pStyle w:val="PL"/>
        <w:rPr>
          <w:rFonts w:cs="Courier New"/>
          <w:szCs w:val="16"/>
        </w:rPr>
      </w:pPr>
      <w:r>
        <w:rPr>
          <w:rFonts w:cs="Courier New"/>
          <w:szCs w:val="16"/>
        </w:rPr>
        <w:t xml:space="preserve">        - evSubsUri</w:t>
      </w:r>
    </w:p>
    <w:p w14:paraId="03774437" w14:textId="77777777" w:rsidR="00273E4C" w:rsidRDefault="00273E4C" w:rsidP="00273E4C">
      <w:pPr>
        <w:pStyle w:val="PL"/>
        <w:rPr>
          <w:rFonts w:cs="Courier New"/>
          <w:szCs w:val="16"/>
        </w:rPr>
      </w:pPr>
      <w:r>
        <w:rPr>
          <w:rFonts w:cs="Courier New"/>
          <w:szCs w:val="16"/>
        </w:rPr>
        <w:t xml:space="preserve">        - evNotifs</w:t>
      </w:r>
    </w:p>
    <w:p w14:paraId="1180B4D2" w14:textId="77777777" w:rsidR="00273E4C" w:rsidRDefault="00273E4C" w:rsidP="00273E4C">
      <w:pPr>
        <w:pStyle w:val="PL"/>
        <w:rPr>
          <w:rFonts w:cs="Courier New"/>
          <w:szCs w:val="16"/>
        </w:rPr>
      </w:pPr>
      <w:r>
        <w:rPr>
          <w:rFonts w:cs="Courier New"/>
          <w:szCs w:val="16"/>
        </w:rPr>
        <w:t xml:space="preserve">      properties:</w:t>
      </w:r>
    </w:p>
    <w:p w14:paraId="11A590AB" w14:textId="77777777" w:rsidR="00273E4C" w:rsidRDefault="00273E4C" w:rsidP="00273E4C">
      <w:pPr>
        <w:pStyle w:val="PL"/>
        <w:rPr>
          <w:rFonts w:cs="Courier New"/>
          <w:szCs w:val="16"/>
        </w:rPr>
      </w:pPr>
      <w:r>
        <w:rPr>
          <w:rFonts w:cs="Courier New"/>
          <w:szCs w:val="16"/>
        </w:rPr>
        <w:t xml:space="preserve">        </w:t>
      </w:r>
      <w:r>
        <w:t>adReports</w:t>
      </w:r>
      <w:r>
        <w:rPr>
          <w:rFonts w:cs="Courier New"/>
          <w:szCs w:val="16"/>
        </w:rPr>
        <w:t>:</w:t>
      </w:r>
    </w:p>
    <w:p w14:paraId="17ABA253" w14:textId="77777777" w:rsidR="00273E4C" w:rsidRDefault="00273E4C" w:rsidP="00273E4C">
      <w:pPr>
        <w:pStyle w:val="PL"/>
        <w:rPr>
          <w:rFonts w:cs="Courier New"/>
          <w:szCs w:val="16"/>
        </w:rPr>
      </w:pPr>
      <w:r>
        <w:rPr>
          <w:rFonts w:cs="Courier New"/>
          <w:szCs w:val="16"/>
        </w:rPr>
        <w:t xml:space="preserve">          type: array</w:t>
      </w:r>
    </w:p>
    <w:p w14:paraId="2E7F1874" w14:textId="77777777" w:rsidR="00273E4C" w:rsidRDefault="00273E4C" w:rsidP="00273E4C">
      <w:pPr>
        <w:pStyle w:val="PL"/>
        <w:rPr>
          <w:rFonts w:cs="Courier New"/>
          <w:szCs w:val="16"/>
        </w:rPr>
      </w:pPr>
      <w:r>
        <w:rPr>
          <w:rFonts w:cs="Courier New"/>
          <w:szCs w:val="16"/>
        </w:rPr>
        <w:t xml:space="preserve">          items:</w:t>
      </w:r>
    </w:p>
    <w:p w14:paraId="5CD9ECDC" w14:textId="77777777" w:rsidR="00273E4C" w:rsidRDefault="00273E4C" w:rsidP="00273E4C">
      <w:pPr>
        <w:pStyle w:val="PL"/>
        <w:rPr>
          <w:rFonts w:cs="Courier New"/>
          <w:szCs w:val="16"/>
        </w:rPr>
      </w:pPr>
      <w:r>
        <w:rPr>
          <w:rFonts w:cs="Courier New"/>
          <w:szCs w:val="16"/>
        </w:rPr>
        <w:t xml:space="preserve">            $ref: '#/components/schemas/</w:t>
      </w:r>
      <w:r>
        <w:t>AppDetectionReport</w:t>
      </w:r>
      <w:r>
        <w:rPr>
          <w:rFonts w:cs="Courier New"/>
          <w:szCs w:val="16"/>
        </w:rPr>
        <w:t>'</w:t>
      </w:r>
    </w:p>
    <w:p w14:paraId="2F60A225" w14:textId="77777777" w:rsidR="00273E4C" w:rsidRDefault="00273E4C" w:rsidP="00273E4C">
      <w:pPr>
        <w:pStyle w:val="PL"/>
      </w:pPr>
      <w:r>
        <w:t xml:space="preserve">          minItems: 1</w:t>
      </w:r>
    </w:p>
    <w:p w14:paraId="29392056" w14:textId="77777777" w:rsidR="00273E4C" w:rsidRDefault="00273E4C" w:rsidP="00273E4C">
      <w:pPr>
        <w:pStyle w:val="PL"/>
        <w:rPr>
          <w:rFonts w:cs="Courier New"/>
          <w:szCs w:val="16"/>
        </w:rPr>
      </w:pPr>
      <w:r>
        <w:rPr>
          <w:rFonts w:cs="Courier New"/>
          <w:szCs w:val="16"/>
        </w:rPr>
        <w:t xml:space="preserve">          description: Includes the detected application report.</w:t>
      </w:r>
    </w:p>
    <w:p w14:paraId="0F9A543E" w14:textId="77777777" w:rsidR="00273E4C" w:rsidRDefault="00273E4C" w:rsidP="00273E4C">
      <w:pPr>
        <w:pStyle w:val="PL"/>
        <w:rPr>
          <w:rFonts w:cs="Courier New"/>
          <w:szCs w:val="16"/>
        </w:rPr>
      </w:pPr>
      <w:r>
        <w:rPr>
          <w:rFonts w:cs="Courier New"/>
          <w:szCs w:val="16"/>
        </w:rPr>
        <w:t xml:space="preserve">        accessType:</w:t>
      </w:r>
    </w:p>
    <w:p w14:paraId="2E9E8F90" w14:textId="77777777" w:rsidR="00273E4C" w:rsidRDefault="00273E4C" w:rsidP="00273E4C">
      <w:pPr>
        <w:pStyle w:val="PL"/>
        <w:rPr>
          <w:rFonts w:cs="Courier New"/>
          <w:szCs w:val="16"/>
        </w:rPr>
      </w:pPr>
      <w:r>
        <w:rPr>
          <w:rFonts w:cs="Courier New"/>
          <w:szCs w:val="16"/>
        </w:rPr>
        <w:t xml:space="preserve">          $ref: 'TS29571_CommonData.yaml#/components/schemas/AccessType'</w:t>
      </w:r>
    </w:p>
    <w:p w14:paraId="13F65444" w14:textId="77777777" w:rsidR="00273E4C" w:rsidRDefault="00273E4C" w:rsidP="00273E4C">
      <w:pPr>
        <w:pStyle w:val="PL"/>
        <w:rPr>
          <w:rFonts w:cs="Courier New"/>
          <w:szCs w:val="16"/>
        </w:rPr>
      </w:pPr>
      <w:r>
        <w:rPr>
          <w:rFonts w:cs="Courier New"/>
          <w:szCs w:val="16"/>
        </w:rPr>
        <w:t xml:space="preserve">        addAccessInfo:</w:t>
      </w:r>
    </w:p>
    <w:p w14:paraId="6C0B7D15" w14:textId="77777777" w:rsidR="00273E4C" w:rsidRDefault="00273E4C" w:rsidP="00273E4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0FCA7A4E" w14:textId="77777777" w:rsidR="00273E4C" w:rsidRDefault="00273E4C" w:rsidP="00273E4C">
      <w:pPr>
        <w:pStyle w:val="PL"/>
        <w:rPr>
          <w:rFonts w:cs="Courier New"/>
          <w:szCs w:val="16"/>
        </w:rPr>
      </w:pPr>
      <w:r>
        <w:rPr>
          <w:rFonts w:cs="Courier New"/>
          <w:szCs w:val="16"/>
        </w:rPr>
        <w:t xml:space="preserve">        relAccessInfo:</w:t>
      </w:r>
    </w:p>
    <w:p w14:paraId="65C2B68F" w14:textId="77777777" w:rsidR="00273E4C" w:rsidRDefault="00273E4C" w:rsidP="00273E4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9E27CF0" w14:textId="77777777" w:rsidR="00273E4C" w:rsidRDefault="00273E4C" w:rsidP="00273E4C">
      <w:pPr>
        <w:pStyle w:val="PL"/>
        <w:rPr>
          <w:rFonts w:cs="Courier New"/>
          <w:szCs w:val="16"/>
        </w:rPr>
      </w:pPr>
      <w:r>
        <w:rPr>
          <w:rFonts w:cs="Courier New"/>
          <w:szCs w:val="16"/>
        </w:rPr>
        <w:t xml:space="preserve">        anChargAddr:</w:t>
      </w:r>
    </w:p>
    <w:p w14:paraId="00E00019"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2C706AC4" w14:textId="77777777" w:rsidR="00273E4C" w:rsidRDefault="00273E4C" w:rsidP="00273E4C">
      <w:pPr>
        <w:pStyle w:val="PL"/>
        <w:rPr>
          <w:rFonts w:cs="Courier New"/>
          <w:szCs w:val="16"/>
        </w:rPr>
      </w:pPr>
      <w:r>
        <w:rPr>
          <w:rFonts w:cs="Courier New"/>
          <w:szCs w:val="16"/>
        </w:rPr>
        <w:t xml:space="preserve">        </w:t>
      </w:r>
      <w:r>
        <w:t>anChargIds</w:t>
      </w:r>
      <w:r>
        <w:rPr>
          <w:rFonts w:cs="Courier New"/>
          <w:szCs w:val="16"/>
        </w:rPr>
        <w:t>:</w:t>
      </w:r>
    </w:p>
    <w:p w14:paraId="6FBCB712" w14:textId="77777777" w:rsidR="00273E4C" w:rsidRDefault="00273E4C" w:rsidP="00273E4C">
      <w:pPr>
        <w:pStyle w:val="PL"/>
        <w:rPr>
          <w:rFonts w:cs="Courier New"/>
          <w:szCs w:val="16"/>
        </w:rPr>
      </w:pPr>
      <w:r>
        <w:rPr>
          <w:rFonts w:cs="Courier New"/>
          <w:szCs w:val="16"/>
        </w:rPr>
        <w:t xml:space="preserve">          type: array</w:t>
      </w:r>
    </w:p>
    <w:p w14:paraId="35C81906" w14:textId="77777777" w:rsidR="00273E4C" w:rsidRDefault="00273E4C" w:rsidP="00273E4C">
      <w:pPr>
        <w:pStyle w:val="PL"/>
        <w:rPr>
          <w:rFonts w:cs="Courier New"/>
          <w:szCs w:val="16"/>
        </w:rPr>
      </w:pPr>
      <w:r>
        <w:rPr>
          <w:rFonts w:cs="Courier New"/>
          <w:szCs w:val="16"/>
        </w:rPr>
        <w:t xml:space="preserve">          items:</w:t>
      </w:r>
    </w:p>
    <w:p w14:paraId="5874D791" w14:textId="77777777" w:rsidR="00273E4C" w:rsidRDefault="00273E4C" w:rsidP="00273E4C">
      <w:pPr>
        <w:pStyle w:val="PL"/>
        <w:rPr>
          <w:rFonts w:cs="Courier New"/>
          <w:szCs w:val="16"/>
        </w:rPr>
      </w:pPr>
      <w:r>
        <w:rPr>
          <w:rFonts w:cs="Courier New"/>
          <w:szCs w:val="16"/>
        </w:rPr>
        <w:t xml:space="preserve">            $ref: '#/components/schemas/</w:t>
      </w:r>
      <w:r>
        <w:t>AccessNetChargingIdentifier</w:t>
      </w:r>
      <w:r>
        <w:rPr>
          <w:rFonts w:cs="Courier New"/>
          <w:szCs w:val="16"/>
        </w:rPr>
        <w:t>'</w:t>
      </w:r>
    </w:p>
    <w:p w14:paraId="157EAE18" w14:textId="77777777" w:rsidR="00273E4C" w:rsidRDefault="00273E4C" w:rsidP="00273E4C">
      <w:pPr>
        <w:pStyle w:val="PL"/>
      </w:pPr>
      <w:r>
        <w:t xml:space="preserve">          minItems: 1</w:t>
      </w:r>
    </w:p>
    <w:p w14:paraId="37E98F15" w14:textId="77777777" w:rsidR="00273E4C" w:rsidRDefault="00273E4C" w:rsidP="00273E4C">
      <w:pPr>
        <w:pStyle w:val="PL"/>
        <w:rPr>
          <w:rFonts w:cs="Courier New"/>
          <w:szCs w:val="16"/>
        </w:rPr>
      </w:pPr>
      <w:r>
        <w:rPr>
          <w:rFonts w:cs="Courier New"/>
          <w:szCs w:val="16"/>
        </w:rPr>
        <w:t xml:space="preserve">        anGwAddr:</w:t>
      </w:r>
    </w:p>
    <w:p w14:paraId="1622F398" w14:textId="77777777" w:rsidR="00273E4C" w:rsidRDefault="00273E4C" w:rsidP="00273E4C">
      <w:pPr>
        <w:pStyle w:val="PL"/>
        <w:rPr>
          <w:rFonts w:cs="Courier New"/>
          <w:szCs w:val="16"/>
        </w:rPr>
      </w:pPr>
      <w:r>
        <w:rPr>
          <w:rFonts w:cs="Courier New"/>
          <w:szCs w:val="16"/>
        </w:rPr>
        <w:t xml:space="preserve">          $ref: '#/components/schemas/AnGwAddress'</w:t>
      </w:r>
    </w:p>
    <w:p w14:paraId="3AEE050B" w14:textId="49911D18" w:rsidR="00F22B0A" w:rsidRDefault="00F22B0A" w:rsidP="00F22B0A">
      <w:pPr>
        <w:pStyle w:val="PL"/>
        <w:rPr>
          <w:ins w:id="582" w:author="Ericsson May r0" w:date="2023-05-10T11:26:00Z"/>
          <w:rFonts w:cs="Courier New"/>
          <w:szCs w:val="16"/>
        </w:rPr>
      </w:pPr>
      <w:ins w:id="583" w:author="Ericsson May r0" w:date="2023-05-10T11:26:00Z">
        <w:r>
          <w:rPr>
            <w:rFonts w:cs="Courier New"/>
            <w:szCs w:val="16"/>
          </w:rPr>
          <w:t xml:space="preserve">        ecnL4sReports:</w:t>
        </w:r>
      </w:ins>
    </w:p>
    <w:p w14:paraId="5844496B" w14:textId="77777777" w:rsidR="00F22B0A" w:rsidRDefault="00F22B0A" w:rsidP="00F22B0A">
      <w:pPr>
        <w:pStyle w:val="PL"/>
        <w:rPr>
          <w:ins w:id="584" w:author="Ericsson May r0" w:date="2023-05-10T11:26:00Z"/>
          <w:rFonts w:cs="Courier New"/>
          <w:szCs w:val="16"/>
        </w:rPr>
      </w:pPr>
      <w:ins w:id="585" w:author="Ericsson May r0" w:date="2023-05-10T11:26:00Z">
        <w:r>
          <w:rPr>
            <w:rFonts w:cs="Courier New"/>
            <w:szCs w:val="16"/>
          </w:rPr>
          <w:t xml:space="preserve">          type: array</w:t>
        </w:r>
      </w:ins>
    </w:p>
    <w:p w14:paraId="4EC16037" w14:textId="77777777" w:rsidR="00F22B0A" w:rsidRDefault="00F22B0A" w:rsidP="00F22B0A">
      <w:pPr>
        <w:pStyle w:val="PL"/>
        <w:rPr>
          <w:ins w:id="586" w:author="Ericsson May r0" w:date="2023-05-10T11:26:00Z"/>
          <w:rFonts w:cs="Courier New"/>
          <w:szCs w:val="16"/>
        </w:rPr>
      </w:pPr>
      <w:ins w:id="587" w:author="Ericsson May r0" w:date="2023-05-10T11:26:00Z">
        <w:r>
          <w:rPr>
            <w:rFonts w:cs="Courier New"/>
            <w:szCs w:val="16"/>
          </w:rPr>
          <w:t xml:space="preserve">          items:</w:t>
        </w:r>
      </w:ins>
    </w:p>
    <w:p w14:paraId="6B950FB8" w14:textId="5B8FC2E3" w:rsidR="00F22B0A" w:rsidRDefault="00F22B0A" w:rsidP="00F22B0A">
      <w:pPr>
        <w:pStyle w:val="PL"/>
        <w:rPr>
          <w:ins w:id="588" w:author="Ericsson May r0" w:date="2023-05-10T11:26:00Z"/>
          <w:rFonts w:cs="Courier New"/>
          <w:szCs w:val="16"/>
        </w:rPr>
      </w:pPr>
      <w:ins w:id="589" w:author="Ericsson May r0" w:date="2023-05-10T11:26:00Z">
        <w:r>
          <w:rPr>
            <w:rFonts w:cs="Courier New"/>
            <w:szCs w:val="16"/>
          </w:rPr>
          <w:t xml:space="preserve">            $ref: '#/components/schemas/</w:t>
        </w:r>
      </w:ins>
      <w:ins w:id="590" w:author="Ericsson May r0" w:date="2023-05-10T11:27:00Z">
        <w:r>
          <w:rPr>
            <w:rFonts w:cs="Courier New"/>
            <w:szCs w:val="16"/>
          </w:rPr>
          <w:t>EcnL4sSupport</w:t>
        </w:r>
      </w:ins>
      <w:ins w:id="591" w:author="Ericsson May r0" w:date="2023-05-10T11:26:00Z">
        <w:r>
          <w:rPr>
            <w:rFonts w:cs="Courier New"/>
            <w:szCs w:val="16"/>
          </w:rPr>
          <w:t>'</w:t>
        </w:r>
      </w:ins>
    </w:p>
    <w:p w14:paraId="5088FBB5" w14:textId="77777777" w:rsidR="00F22B0A" w:rsidRDefault="00F22B0A" w:rsidP="00F22B0A">
      <w:pPr>
        <w:pStyle w:val="PL"/>
        <w:rPr>
          <w:ins w:id="592" w:author="Ericsson May r0" w:date="2023-05-10T11:26:00Z"/>
        </w:rPr>
      </w:pPr>
      <w:ins w:id="593" w:author="Ericsson May r0" w:date="2023-05-10T11:26:00Z">
        <w:r>
          <w:t xml:space="preserve">          minItems: 1</w:t>
        </w:r>
      </w:ins>
    </w:p>
    <w:p w14:paraId="55E7D553" w14:textId="77777777" w:rsidR="00273E4C" w:rsidRDefault="00273E4C" w:rsidP="00273E4C">
      <w:pPr>
        <w:pStyle w:val="PL"/>
        <w:rPr>
          <w:rFonts w:cs="Courier New"/>
          <w:szCs w:val="16"/>
        </w:rPr>
      </w:pPr>
      <w:r>
        <w:rPr>
          <w:rFonts w:cs="Courier New"/>
          <w:szCs w:val="16"/>
        </w:rPr>
        <w:t xml:space="preserve">        evSubsUri:</w:t>
      </w:r>
    </w:p>
    <w:p w14:paraId="39EFB974" w14:textId="77777777" w:rsidR="00273E4C" w:rsidRDefault="00273E4C" w:rsidP="00273E4C">
      <w:pPr>
        <w:pStyle w:val="PL"/>
        <w:rPr>
          <w:rFonts w:cs="Courier New"/>
          <w:szCs w:val="16"/>
        </w:rPr>
      </w:pPr>
      <w:r>
        <w:rPr>
          <w:rFonts w:cs="Courier New"/>
          <w:szCs w:val="16"/>
        </w:rPr>
        <w:t xml:space="preserve">          $ref: 'TS29571_CommonData.yaml#/components/schemas/Uri'</w:t>
      </w:r>
    </w:p>
    <w:p w14:paraId="3CAA6AFC" w14:textId="77777777" w:rsidR="00273E4C" w:rsidRDefault="00273E4C" w:rsidP="00273E4C">
      <w:pPr>
        <w:pStyle w:val="PL"/>
        <w:rPr>
          <w:rFonts w:cs="Courier New"/>
          <w:szCs w:val="16"/>
        </w:rPr>
      </w:pPr>
      <w:r>
        <w:rPr>
          <w:rFonts w:cs="Courier New"/>
          <w:szCs w:val="16"/>
        </w:rPr>
        <w:t xml:space="preserve">        evNotifs:</w:t>
      </w:r>
    </w:p>
    <w:p w14:paraId="70D72933" w14:textId="77777777" w:rsidR="00273E4C" w:rsidRDefault="00273E4C" w:rsidP="00273E4C">
      <w:pPr>
        <w:pStyle w:val="PL"/>
        <w:rPr>
          <w:rFonts w:cs="Courier New"/>
          <w:szCs w:val="16"/>
        </w:rPr>
      </w:pPr>
      <w:r>
        <w:rPr>
          <w:rFonts w:cs="Courier New"/>
          <w:szCs w:val="16"/>
        </w:rPr>
        <w:t xml:space="preserve">          type: array</w:t>
      </w:r>
    </w:p>
    <w:p w14:paraId="095479B3" w14:textId="77777777" w:rsidR="00273E4C" w:rsidRDefault="00273E4C" w:rsidP="00273E4C">
      <w:pPr>
        <w:pStyle w:val="PL"/>
        <w:rPr>
          <w:rFonts w:cs="Courier New"/>
          <w:szCs w:val="16"/>
        </w:rPr>
      </w:pPr>
      <w:r>
        <w:rPr>
          <w:rFonts w:cs="Courier New"/>
          <w:szCs w:val="16"/>
        </w:rPr>
        <w:t xml:space="preserve">          items:</w:t>
      </w:r>
    </w:p>
    <w:p w14:paraId="08CD785C" w14:textId="77777777" w:rsidR="00273E4C" w:rsidRDefault="00273E4C" w:rsidP="00273E4C">
      <w:pPr>
        <w:pStyle w:val="PL"/>
        <w:rPr>
          <w:rFonts w:cs="Courier New"/>
          <w:szCs w:val="16"/>
        </w:rPr>
      </w:pPr>
      <w:r>
        <w:rPr>
          <w:rFonts w:cs="Courier New"/>
          <w:szCs w:val="16"/>
        </w:rPr>
        <w:t xml:space="preserve">            $ref: '#/components/schemas/AfEventNotification'</w:t>
      </w:r>
    </w:p>
    <w:p w14:paraId="4D8F1AF7" w14:textId="77777777" w:rsidR="00273E4C" w:rsidRDefault="00273E4C" w:rsidP="00273E4C">
      <w:pPr>
        <w:pStyle w:val="PL"/>
      </w:pPr>
      <w:r>
        <w:t xml:space="preserve">          minItems: 1</w:t>
      </w:r>
    </w:p>
    <w:p w14:paraId="060A62C1" w14:textId="77777777" w:rsidR="00273E4C" w:rsidRDefault="00273E4C" w:rsidP="00273E4C">
      <w:pPr>
        <w:pStyle w:val="PL"/>
        <w:rPr>
          <w:rFonts w:cs="Courier New"/>
          <w:szCs w:val="16"/>
        </w:rPr>
      </w:pPr>
      <w:r>
        <w:rPr>
          <w:rFonts w:cs="Courier New"/>
          <w:szCs w:val="16"/>
        </w:rPr>
        <w:t xml:space="preserve">        failedResourcAllocReports:</w:t>
      </w:r>
    </w:p>
    <w:p w14:paraId="577B449A" w14:textId="77777777" w:rsidR="00273E4C" w:rsidRDefault="00273E4C" w:rsidP="00273E4C">
      <w:pPr>
        <w:pStyle w:val="PL"/>
        <w:rPr>
          <w:rFonts w:cs="Courier New"/>
          <w:szCs w:val="16"/>
        </w:rPr>
      </w:pPr>
      <w:r>
        <w:rPr>
          <w:rFonts w:cs="Courier New"/>
          <w:szCs w:val="16"/>
        </w:rPr>
        <w:t xml:space="preserve">          type: array</w:t>
      </w:r>
    </w:p>
    <w:p w14:paraId="2F03B485" w14:textId="77777777" w:rsidR="00273E4C" w:rsidRDefault="00273E4C" w:rsidP="00273E4C">
      <w:pPr>
        <w:pStyle w:val="PL"/>
        <w:rPr>
          <w:rFonts w:cs="Courier New"/>
          <w:szCs w:val="16"/>
        </w:rPr>
      </w:pPr>
      <w:r>
        <w:rPr>
          <w:rFonts w:cs="Courier New"/>
          <w:szCs w:val="16"/>
        </w:rPr>
        <w:t xml:space="preserve">          items:</w:t>
      </w:r>
    </w:p>
    <w:p w14:paraId="3C310D5C" w14:textId="77777777" w:rsidR="00273E4C" w:rsidRDefault="00273E4C" w:rsidP="00273E4C">
      <w:pPr>
        <w:pStyle w:val="PL"/>
        <w:rPr>
          <w:rFonts w:cs="Courier New"/>
          <w:szCs w:val="16"/>
        </w:rPr>
      </w:pPr>
      <w:r>
        <w:rPr>
          <w:rFonts w:cs="Courier New"/>
          <w:szCs w:val="16"/>
        </w:rPr>
        <w:t xml:space="preserve">            $ref: '#/components/schemas/ResourcesAllocationInfo'</w:t>
      </w:r>
    </w:p>
    <w:p w14:paraId="40DA615B" w14:textId="77777777" w:rsidR="00273E4C" w:rsidRDefault="00273E4C" w:rsidP="00273E4C">
      <w:pPr>
        <w:pStyle w:val="PL"/>
      </w:pPr>
      <w:r>
        <w:t xml:space="preserve">          minItems: 1</w:t>
      </w:r>
    </w:p>
    <w:p w14:paraId="14D5BF38" w14:textId="77777777" w:rsidR="00273E4C" w:rsidRDefault="00273E4C" w:rsidP="00273E4C">
      <w:pPr>
        <w:pStyle w:val="PL"/>
        <w:rPr>
          <w:rFonts w:cs="Courier New"/>
          <w:szCs w:val="16"/>
        </w:rPr>
      </w:pPr>
      <w:r>
        <w:rPr>
          <w:rFonts w:cs="Courier New"/>
          <w:szCs w:val="16"/>
        </w:rPr>
        <w:t xml:space="preserve">        succResourcAllocReports:</w:t>
      </w:r>
    </w:p>
    <w:p w14:paraId="6715950B" w14:textId="77777777" w:rsidR="00273E4C" w:rsidRDefault="00273E4C" w:rsidP="00273E4C">
      <w:pPr>
        <w:pStyle w:val="PL"/>
        <w:rPr>
          <w:rFonts w:cs="Courier New"/>
          <w:szCs w:val="16"/>
        </w:rPr>
      </w:pPr>
      <w:r>
        <w:rPr>
          <w:rFonts w:cs="Courier New"/>
          <w:szCs w:val="16"/>
        </w:rPr>
        <w:t xml:space="preserve">          type: array</w:t>
      </w:r>
    </w:p>
    <w:p w14:paraId="4203AEB2" w14:textId="77777777" w:rsidR="00273E4C" w:rsidRDefault="00273E4C" w:rsidP="00273E4C">
      <w:pPr>
        <w:pStyle w:val="PL"/>
        <w:rPr>
          <w:rFonts w:cs="Courier New"/>
          <w:szCs w:val="16"/>
        </w:rPr>
      </w:pPr>
      <w:r>
        <w:rPr>
          <w:rFonts w:cs="Courier New"/>
          <w:szCs w:val="16"/>
        </w:rPr>
        <w:t xml:space="preserve">          items:</w:t>
      </w:r>
    </w:p>
    <w:p w14:paraId="2251CB7E" w14:textId="77777777" w:rsidR="00273E4C" w:rsidRDefault="00273E4C" w:rsidP="00273E4C">
      <w:pPr>
        <w:pStyle w:val="PL"/>
        <w:rPr>
          <w:rFonts w:cs="Courier New"/>
          <w:szCs w:val="16"/>
        </w:rPr>
      </w:pPr>
      <w:r>
        <w:rPr>
          <w:rFonts w:cs="Courier New"/>
          <w:szCs w:val="16"/>
        </w:rPr>
        <w:t xml:space="preserve">            $ref: '#/components/schemas/ResourcesAllocationInfo'</w:t>
      </w:r>
    </w:p>
    <w:p w14:paraId="36F858AC" w14:textId="77777777" w:rsidR="00273E4C" w:rsidRDefault="00273E4C" w:rsidP="00273E4C">
      <w:pPr>
        <w:pStyle w:val="PL"/>
      </w:pPr>
      <w:r>
        <w:t xml:space="preserve">          minItems: 1</w:t>
      </w:r>
    </w:p>
    <w:p w14:paraId="706E854A" w14:textId="77777777" w:rsidR="00273E4C" w:rsidRDefault="00273E4C" w:rsidP="00273E4C">
      <w:pPr>
        <w:pStyle w:val="PL"/>
        <w:rPr>
          <w:rFonts w:cs="Courier New"/>
          <w:szCs w:val="16"/>
        </w:rPr>
      </w:pPr>
      <w:r>
        <w:rPr>
          <w:rFonts w:cs="Courier New"/>
          <w:szCs w:val="16"/>
        </w:rPr>
        <w:t xml:space="preserve">        noNetLocSupp:</w:t>
      </w:r>
    </w:p>
    <w:p w14:paraId="5AFC5AAC" w14:textId="77777777" w:rsidR="00273E4C" w:rsidRDefault="00273E4C" w:rsidP="00273E4C">
      <w:pPr>
        <w:pStyle w:val="PL"/>
        <w:rPr>
          <w:rFonts w:cs="Courier New"/>
          <w:szCs w:val="16"/>
        </w:rPr>
      </w:pPr>
      <w:r>
        <w:rPr>
          <w:rFonts w:cs="Courier New"/>
          <w:szCs w:val="16"/>
        </w:rPr>
        <w:t xml:space="preserve">          $ref: 'TS29512_Npcf_SMPolicyControl.yaml#/components/schemas/NetLocAccessSupport'</w:t>
      </w:r>
    </w:p>
    <w:p w14:paraId="1E2F5CD1" w14:textId="77777777" w:rsidR="00273E4C" w:rsidRDefault="00273E4C" w:rsidP="00273E4C">
      <w:pPr>
        <w:pStyle w:val="PL"/>
        <w:rPr>
          <w:rFonts w:cs="Courier New"/>
          <w:szCs w:val="16"/>
        </w:rPr>
      </w:pPr>
      <w:r>
        <w:rPr>
          <w:rFonts w:cs="Courier New"/>
          <w:szCs w:val="16"/>
        </w:rPr>
        <w:t xml:space="preserve">        outOfCredReports:</w:t>
      </w:r>
    </w:p>
    <w:p w14:paraId="1A0879B9" w14:textId="77777777" w:rsidR="00273E4C" w:rsidRDefault="00273E4C" w:rsidP="00273E4C">
      <w:pPr>
        <w:pStyle w:val="PL"/>
        <w:rPr>
          <w:rFonts w:cs="Courier New"/>
          <w:szCs w:val="16"/>
        </w:rPr>
      </w:pPr>
      <w:r>
        <w:rPr>
          <w:rFonts w:cs="Courier New"/>
          <w:szCs w:val="16"/>
        </w:rPr>
        <w:t xml:space="preserve">          type: array</w:t>
      </w:r>
    </w:p>
    <w:p w14:paraId="52325FBC" w14:textId="77777777" w:rsidR="00273E4C" w:rsidRDefault="00273E4C" w:rsidP="00273E4C">
      <w:pPr>
        <w:pStyle w:val="PL"/>
        <w:rPr>
          <w:rFonts w:cs="Courier New"/>
          <w:szCs w:val="16"/>
        </w:rPr>
      </w:pPr>
      <w:r>
        <w:rPr>
          <w:rFonts w:cs="Courier New"/>
          <w:szCs w:val="16"/>
        </w:rPr>
        <w:t xml:space="preserve">          items:</w:t>
      </w:r>
    </w:p>
    <w:p w14:paraId="718F8B9B" w14:textId="77777777" w:rsidR="00273E4C" w:rsidRDefault="00273E4C" w:rsidP="00273E4C">
      <w:pPr>
        <w:pStyle w:val="PL"/>
        <w:rPr>
          <w:rFonts w:cs="Courier New"/>
          <w:szCs w:val="16"/>
        </w:rPr>
      </w:pPr>
      <w:r>
        <w:rPr>
          <w:rFonts w:cs="Courier New"/>
          <w:szCs w:val="16"/>
        </w:rPr>
        <w:t xml:space="preserve">            $ref: '#/components/schemas/OutOfCreditInformation'</w:t>
      </w:r>
    </w:p>
    <w:p w14:paraId="2AEBB11F" w14:textId="77777777" w:rsidR="00273E4C" w:rsidRDefault="00273E4C" w:rsidP="00273E4C">
      <w:pPr>
        <w:pStyle w:val="PL"/>
      </w:pPr>
      <w:r>
        <w:t xml:space="preserve">          minItems: 1</w:t>
      </w:r>
    </w:p>
    <w:p w14:paraId="2EF6B6D3" w14:textId="77777777" w:rsidR="00273E4C" w:rsidRDefault="00273E4C" w:rsidP="00273E4C">
      <w:pPr>
        <w:pStyle w:val="PL"/>
        <w:rPr>
          <w:rFonts w:cs="Courier New"/>
          <w:szCs w:val="16"/>
        </w:rPr>
      </w:pPr>
      <w:r>
        <w:rPr>
          <w:rFonts w:cs="Courier New"/>
          <w:szCs w:val="16"/>
        </w:rPr>
        <w:t xml:space="preserve">        plmnId:</w:t>
      </w:r>
    </w:p>
    <w:p w14:paraId="49D077D8" w14:textId="77777777" w:rsidR="00273E4C" w:rsidRDefault="00273E4C" w:rsidP="00273E4C">
      <w:pPr>
        <w:pStyle w:val="PL"/>
        <w:rPr>
          <w:rFonts w:cs="Courier New"/>
          <w:szCs w:val="16"/>
        </w:rPr>
      </w:pPr>
      <w:r>
        <w:rPr>
          <w:rFonts w:cs="Courier New"/>
          <w:szCs w:val="16"/>
        </w:rPr>
        <w:t xml:space="preserve">          $ref: 'TS29571_CommonData.yaml#/components/schemas/PlmnIdNid'</w:t>
      </w:r>
    </w:p>
    <w:p w14:paraId="5D928657" w14:textId="77777777" w:rsidR="00273E4C" w:rsidRDefault="00273E4C" w:rsidP="00273E4C">
      <w:pPr>
        <w:pStyle w:val="PL"/>
        <w:rPr>
          <w:rFonts w:cs="Courier New"/>
          <w:szCs w:val="16"/>
        </w:rPr>
      </w:pPr>
      <w:r>
        <w:rPr>
          <w:rFonts w:cs="Courier New"/>
          <w:szCs w:val="16"/>
        </w:rPr>
        <w:t xml:space="preserve">        qncReports:</w:t>
      </w:r>
    </w:p>
    <w:p w14:paraId="59388E85" w14:textId="77777777" w:rsidR="00273E4C" w:rsidRDefault="00273E4C" w:rsidP="00273E4C">
      <w:pPr>
        <w:pStyle w:val="PL"/>
        <w:rPr>
          <w:rFonts w:cs="Courier New"/>
          <w:szCs w:val="16"/>
        </w:rPr>
      </w:pPr>
      <w:r>
        <w:rPr>
          <w:rFonts w:cs="Courier New"/>
          <w:szCs w:val="16"/>
        </w:rPr>
        <w:t xml:space="preserve">          type: array</w:t>
      </w:r>
    </w:p>
    <w:p w14:paraId="69C07921" w14:textId="77777777" w:rsidR="00273E4C" w:rsidRDefault="00273E4C" w:rsidP="00273E4C">
      <w:pPr>
        <w:pStyle w:val="PL"/>
        <w:rPr>
          <w:rFonts w:cs="Courier New"/>
          <w:szCs w:val="16"/>
        </w:rPr>
      </w:pPr>
      <w:r>
        <w:rPr>
          <w:rFonts w:cs="Courier New"/>
          <w:szCs w:val="16"/>
        </w:rPr>
        <w:t xml:space="preserve">          items:</w:t>
      </w:r>
    </w:p>
    <w:p w14:paraId="17F3C7A6" w14:textId="77777777" w:rsidR="00273E4C" w:rsidRDefault="00273E4C" w:rsidP="00273E4C">
      <w:pPr>
        <w:pStyle w:val="PL"/>
        <w:rPr>
          <w:rFonts w:cs="Courier New"/>
          <w:szCs w:val="16"/>
        </w:rPr>
      </w:pPr>
      <w:r>
        <w:rPr>
          <w:rFonts w:cs="Courier New"/>
          <w:szCs w:val="16"/>
        </w:rPr>
        <w:t xml:space="preserve">            $ref: '#/components/schemas/QosNotificationControlInfo'</w:t>
      </w:r>
    </w:p>
    <w:p w14:paraId="7E3EEAEA" w14:textId="77777777" w:rsidR="00273E4C" w:rsidRDefault="00273E4C" w:rsidP="00273E4C">
      <w:pPr>
        <w:pStyle w:val="PL"/>
      </w:pPr>
      <w:r>
        <w:t xml:space="preserve">          minItems: 1</w:t>
      </w:r>
    </w:p>
    <w:p w14:paraId="4EC71B60" w14:textId="77777777" w:rsidR="00273E4C" w:rsidRDefault="00273E4C" w:rsidP="00273E4C">
      <w:pPr>
        <w:pStyle w:val="PL"/>
        <w:rPr>
          <w:rFonts w:cs="Courier New"/>
          <w:szCs w:val="16"/>
        </w:rPr>
      </w:pPr>
      <w:r>
        <w:rPr>
          <w:rFonts w:cs="Courier New"/>
          <w:szCs w:val="16"/>
        </w:rPr>
        <w:t xml:space="preserve">        </w:t>
      </w:r>
      <w:r>
        <w:t>qosMonReports</w:t>
      </w:r>
      <w:r>
        <w:rPr>
          <w:rFonts w:cs="Courier New"/>
          <w:szCs w:val="16"/>
        </w:rPr>
        <w:t>:</w:t>
      </w:r>
    </w:p>
    <w:p w14:paraId="47722231" w14:textId="77777777" w:rsidR="00273E4C" w:rsidRDefault="00273E4C" w:rsidP="00273E4C">
      <w:pPr>
        <w:pStyle w:val="PL"/>
        <w:rPr>
          <w:rFonts w:cs="Courier New"/>
          <w:szCs w:val="16"/>
        </w:rPr>
      </w:pPr>
      <w:r>
        <w:rPr>
          <w:rFonts w:cs="Courier New"/>
          <w:szCs w:val="16"/>
        </w:rPr>
        <w:t xml:space="preserve">          type: array</w:t>
      </w:r>
    </w:p>
    <w:p w14:paraId="0096965C" w14:textId="77777777" w:rsidR="00273E4C" w:rsidRDefault="00273E4C" w:rsidP="00273E4C">
      <w:pPr>
        <w:pStyle w:val="PL"/>
        <w:rPr>
          <w:rFonts w:cs="Courier New"/>
          <w:szCs w:val="16"/>
        </w:rPr>
      </w:pPr>
      <w:r>
        <w:rPr>
          <w:rFonts w:cs="Courier New"/>
          <w:szCs w:val="16"/>
        </w:rPr>
        <w:t xml:space="preserve">          items:</w:t>
      </w:r>
    </w:p>
    <w:p w14:paraId="2C12F1C2" w14:textId="77777777" w:rsidR="00273E4C" w:rsidRDefault="00273E4C" w:rsidP="00273E4C">
      <w:pPr>
        <w:pStyle w:val="PL"/>
        <w:rPr>
          <w:rFonts w:cs="Courier New"/>
          <w:szCs w:val="16"/>
        </w:rPr>
      </w:pPr>
      <w:r>
        <w:rPr>
          <w:rFonts w:cs="Courier New"/>
          <w:szCs w:val="16"/>
        </w:rPr>
        <w:t xml:space="preserve">            $ref: '#/components/schemas/QosMonitoringReport'</w:t>
      </w:r>
    </w:p>
    <w:p w14:paraId="6DD16B01" w14:textId="77777777" w:rsidR="00273E4C" w:rsidRDefault="00273E4C" w:rsidP="00273E4C">
      <w:pPr>
        <w:pStyle w:val="PL"/>
      </w:pPr>
      <w:r>
        <w:t xml:space="preserve">          minItems: 1</w:t>
      </w:r>
    </w:p>
    <w:p w14:paraId="1602EE4E" w14:textId="77777777" w:rsidR="00273E4C" w:rsidRDefault="00273E4C" w:rsidP="00273E4C">
      <w:pPr>
        <w:pStyle w:val="PL"/>
        <w:rPr>
          <w:lang w:eastAsia="zh-CN"/>
        </w:rPr>
      </w:pPr>
      <w:r>
        <w:t xml:space="preserve">        </w:t>
      </w:r>
      <w:bookmarkStart w:id="594" w:name="_Hlk22052291"/>
      <w:r>
        <w:rPr>
          <w:lang w:eastAsia="zh-CN"/>
        </w:rPr>
        <w:t>ranNasRelCauses:</w:t>
      </w:r>
    </w:p>
    <w:p w14:paraId="097CD59F" w14:textId="77777777" w:rsidR="00273E4C" w:rsidRDefault="00273E4C" w:rsidP="00273E4C">
      <w:pPr>
        <w:pStyle w:val="PL"/>
      </w:pPr>
      <w:r>
        <w:t xml:space="preserve">          type: array</w:t>
      </w:r>
    </w:p>
    <w:p w14:paraId="151BD97B" w14:textId="77777777" w:rsidR="00273E4C" w:rsidRDefault="00273E4C" w:rsidP="00273E4C">
      <w:pPr>
        <w:pStyle w:val="PL"/>
      </w:pPr>
      <w:r>
        <w:t xml:space="preserve">          items:</w:t>
      </w:r>
    </w:p>
    <w:p w14:paraId="6872F74F" w14:textId="77777777" w:rsidR="00273E4C" w:rsidRDefault="00273E4C" w:rsidP="00273E4C">
      <w:pPr>
        <w:pStyle w:val="PL"/>
      </w:pPr>
      <w:r>
        <w:t xml:space="preserve">            $ref: '</w:t>
      </w:r>
      <w:r>
        <w:rPr>
          <w:rFonts w:cs="Courier New"/>
          <w:szCs w:val="16"/>
        </w:rPr>
        <w:t>TS29512_Npcf_SMPolicyControl.yaml</w:t>
      </w:r>
      <w:r>
        <w:t>#/components/schemas/</w:t>
      </w:r>
      <w:r>
        <w:rPr>
          <w:lang w:eastAsia="zh-CN"/>
        </w:rPr>
        <w:t>RanNasRelCause</w:t>
      </w:r>
      <w:r>
        <w:t>'</w:t>
      </w:r>
    </w:p>
    <w:p w14:paraId="1D86714F" w14:textId="77777777" w:rsidR="00273E4C" w:rsidRDefault="00273E4C" w:rsidP="00273E4C">
      <w:pPr>
        <w:pStyle w:val="PL"/>
      </w:pPr>
      <w:r>
        <w:t xml:space="preserve">          minItems: 1</w:t>
      </w:r>
    </w:p>
    <w:p w14:paraId="49B5B4D9" w14:textId="77777777" w:rsidR="00273E4C" w:rsidRDefault="00273E4C" w:rsidP="00273E4C">
      <w:pPr>
        <w:pStyle w:val="PL"/>
      </w:pPr>
      <w:r>
        <w:t xml:space="preserve">          description: Contains the RAN and/or NAS release cause.</w:t>
      </w:r>
    </w:p>
    <w:bookmarkEnd w:id="594"/>
    <w:p w14:paraId="5AE7B7CE" w14:textId="77777777" w:rsidR="00273E4C" w:rsidRDefault="00273E4C" w:rsidP="00273E4C">
      <w:pPr>
        <w:pStyle w:val="PL"/>
        <w:rPr>
          <w:rFonts w:cs="Courier New"/>
          <w:szCs w:val="16"/>
        </w:rPr>
      </w:pPr>
      <w:r>
        <w:rPr>
          <w:rFonts w:cs="Courier New"/>
          <w:szCs w:val="16"/>
        </w:rPr>
        <w:t xml:space="preserve">        ratType: </w:t>
      </w:r>
    </w:p>
    <w:p w14:paraId="068344EA" w14:textId="77777777" w:rsidR="00273E4C" w:rsidRDefault="00273E4C" w:rsidP="00273E4C">
      <w:pPr>
        <w:pStyle w:val="PL"/>
        <w:rPr>
          <w:rFonts w:cs="Courier New"/>
          <w:szCs w:val="16"/>
        </w:rPr>
      </w:pPr>
      <w:r>
        <w:rPr>
          <w:rFonts w:cs="Courier New"/>
          <w:szCs w:val="16"/>
        </w:rPr>
        <w:t xml:space="preserve">          $ref: 'TS29571_CommonData.yaml#/components/schemas/RatType'</w:t>
      </w:r>
    </w:p>
    <w:p w14:paraId="74F767C6" w14:textId="77777777" w:rsidR="00273E4C" w:rsidRDefault="00273E4C" w:rsidP="00273E4C">
      <w:pPr>
        <w:pStyle w:val="PL"/>
        <w:rPr>
          <w:rFonts w:cs="Courier New"/>
          <w:szCs w:val="16"/>
        </w:rPr>
      </w:pPr>
      <w:r>
        <w:rPr>
          <w:rFonts w:cs="Courier New"/>
          <w:szCs w:val="16"/>
        </w:rPr>
        <w:t xml:space="preserve">        satBackhaulCategory: </w:t>
      </w:r>
    </w:p>
    <w:p w14:paraId="5254FB8F" w14:textId="77777777" w:rsidR="00273E4C" w:rsidRDefault="00273E4C" w:rsidP="00273E4C">
      <w:pPr>
        <w:pStyle w:val="PL"/>
        <w:rPr>
          <w:rFonts w:cs="Courier New"/>
          <w:szCs w:val="16"/>
        </w:rPr>
      </w:pPr>
      <w:r>
        <w:rPr>
          <w:rFonts w:cs="Courier New"/>
          <w:szCs w:val="16"/>
        </w:rPr>
        <w:t xml:space="preserve">          $ref: 'TS29571_CommonData.yaml#/components/schemas/SatelliteBackhaulCategory'</w:t>
      </w:r>
    </w:p>
    <w:p w14:paraId="214374B1" w14:textId="77777777" w:rsidR="00273E4C" w:rsidRDefault="00273E4C" w:rsidP="00273E4C">
      <w:pPr>
        <w:pStyle w:val="PL"/>
        <w:rPr>
          <w:rFonts w:cs="Courier New"/>
          <w:szCs w:val="16"/>
        </w:rPr>
      </w:pPr>
      <w:r>
        <w:rPr>
          <w:rFonts w:cs="Courier New"/>
          <w:szCs w:val="16"/>
        </w:rPr>
        <w:t xml:space="preserve">        ueLoc:</w:t>
      </w:r>
    </w:p>
    <w:p w14:paraId="33E078AD" w14:textId="77777777" w:rsidR="00273E4C" w:rsidRDefault="00273E4C" w:rsidP="00273E4C">
      <w:pPr>
        <w:pStyle w:val="PL"/>
        <w:rPr>
          <w:rFonts w:cs="Courier New"/>
          <w:szCs w:val="16"/>
        </w:rPr>
      </w:pPr>
      <w:r>
        <w:rPr>
          <w:rFonts w:cs="Courier New"/>
          <w:szCs w:val="16"/>
        </w:rPr>
        <w:t xml:space="preserve">          $ref: 'TS29571_CommonData.yaml#/components/schemas/UserLocation'</w:t>
      </w:r>
    </w:p>
    <w:p w14:paraId="45825E89" w14:textId="77777777" w:rsidR="00273E4C" w:rsidRDefault="00273E4C" w:rsidP="00273E4C">
      <w:pPr>
        <w:pStyle w:val="PL"/>
        <w:rPr>
          <w:rFonts w:cs="Courier New"/>
          <w:szCs w:val="16"/>
        </w:rPr>
      </w:pPr>
      <w:r>
        <w:rPr>
          <w:rFonts w:cs="Courier New"/>
          <w:szCs w:val="16"/>
        </w:rPr>
        <w:t xml:space="preserve">        ueLocTime:</w:t>
      </w:r>
    </w:p>
    <w:p w14:paraId="357197DE" w14:textId="77777777" w:rsidR="00273E4C" w:rsidRDefault="00273E4C" w:rsidP="00273E4C">
      <w:pPr>
        <w:pStyle w:val="PL"/>
        <w:rPr>
          <w:rFonts w:cs="Courier New"/>
          <w:szCs w:val="16"/>
        </w:rPr>
      </w:pPr>
      <w:r>
        <w:rPr>
          <w:rFonts w:cs="Courier New"/>
          <w:szCs w:val="16"/>
        </w:rPr>
        <w:t xml:space="preserve">          $ref: 'TS29571_CommonData.yaml#/components/schemas/DateTime'</w:t>
      </w:r>
    </w:p>
    <w:p w14:paraId="61DC0147" w14:textId="77777777" w:rsidR="00273E4C" w:rsidRDefault="00273E4C" w:rsidP="00273E4C">
      <w:pPr>
        <w:pStyle w:val="PL"/>
        <w:rPr>
          <w:rFonts w:cs="Courier New"/>
          <w:szCs w:val="16"/>
        </w:rPr>
      </w:pPr>
      <w:r>
        <w:rPr>
          <w:rFonts w:cs="Courier New"/>
          <w:szCs w:val="16"/>
        </w:rPr>
        <w:t xml:space="preserve">        ueTimeZone:</w:t>
      </w:r>
    </w:p>
    <w:p w14:paraId="5029F4A2" w14:textId="77777777" w:rsidR="00273E4C" w:rsidRDefault="00273E4C" w:rsidP="00273E4C">
      <w:pPr>
        <w:pStyle w:val="PL"/>
        <w:rPr>
          <w:rFonts w:cs="Courier New"/>
          <w:szCs w:val="16"/>
        </w:rPr>
      </w:pPr>
      <w:r>
        <w:rPr>
          <w:rFonts w:cs="Courier New"/>
          <w:szCs w:val="16"/>
        </w:rPr>
        <w:t xml:space="preserve">          $ref: 'TS29571_CommonData.yaml#/components/schemas/TimeZone'</w:t>
      </w:r>
    </w:p>
    <w:p w14:paraId="749ABDA5" w14:textId="77777777" w:rsidR="00273E4C" w:rsidRDefault="00273E4C" w:rsidP="00273E4C">
      <w:pPr>
        <w:pStyle w:val="PL"/>
        <w:rPr>
          <w:rFonts w:cs="Courier New"/>
          <w:szCs w:val="16"/>
        </w:rPr>
      </w:pPr>
      <w:r>
        <w:rPr>
          <w:rFonts w:cs="Courier New"/>
          <w:szCs w:val="16"/>
        </w:rPr>
        <w:t xml:space="preserve">        usgRep:</w:t>
      </w:r>
    </w:p>
    <w:p w14:paraId="6F6A5820" w14:textId="77777777" w:rsidR="00273E4C" w:rsidRDefault="00273E4C" w:rsidP="00273E4C">
      <w:pPr>
        <w:pStyle w:val="PL"/>
        <w:rPr>
          <w:rFonts w:cs="Courier New"/>
          <w:szCs w:val="16"/>
        </w:rPr>
      </w:pPr>
      <w:r>
        <w:rPr>
          <w:rFonts w:cs="Courier New"/>
          <w:szCs w:val="16"/>
        </w:rPr>
        <w:t xml:space="preserve">          $ref: 'TS29122_CommonData.yaml#/components/schemas/AccumulatedUsage'</w:t>
      </w:r>
    </w:p>
    <w:p w14:paraId="5DC3C71F" w14:textId="77777777" w:rsidR="00273E4C" w:rsidRDefault="00273E4C" w:rsidP="00273E4C">
      <w:pPr>
        <w:pStyle w:val="PL"/>
      </w:pPr>
      <w:r>
        <w:t xml:space="preserve">        tsnBridgeManCont:</w:t>
      </w:r>
    </w:p>
    <w:p w14:paraId="3ABAE813"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2F65E563" w14:textId="77777777" w:rsidR="00273E4C" w:rsidRDefault="00273E4C" w:rsidP="00273E4C">
      <w:pPr>
        <w:pStyle w:val="PL"/>
        <w:rPr>
          <w:rFonts w:cs="Courier New"/>
          <w:szCs w:val="16"/>
        </w:rPr>
      </w:pPr>
      <w:r>
        <w:rPr>
          <w:rFonts w:cs="Courier New"/>
          <w:szCs w:val="16"/>
        </w:rPr>
        <w:t xml:space="preserve">        tsnPortManContDstt: </w:t>
      </w:r>
    </w:p>
    <w:p w14:paraId="731DE18D"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C62CF37" w14:textId="77777777" w:rsidR="00273E4C" w:rsidRDefault="00273E4C" w:rsidP="00273E4C">
      <w:pPr>
        <w:pStyle w:val="PL"/>
        <w:rPr>
          <w:rFonts w:cs="Courier New"/>
          <w:szCs w:val="16"/>
        </w:rPr>
      </w:pPr>
      <w:r>
        <w:rPr>
          <w:rFonts w:cs="Courier New"/>
          <w:szCs w:val="16"/>
        </w:rPr>
        <w:t xml:space="preserve">        tsnPortManContNwtts: </w:t>
      </w:r>
    </w:p>
    <w:p w14:paraId="55B44786" w14:textId="77777777" w:rsidR="00273E4C" w:rsidRDefault="00273E4C" w:rsidP="00273E4C">
      <w:pPr>
        <w:pStyle w:val="PL"/>
        <w:rPr>
          <w:rFonts w:cs="Courier New"/>
          <w:szCs w:val="16"/>
        </w:rPr>
      </w:pPr>
      <w:r>
        <w:rPr>
          <w:rFonts w:cs="Courier New"/>
          <w:szCs w:val="16"/>
        </w:rPr>
        <w:t xml:space="preserve">          type: array</w:t>
      </w:r>
    </w:p>
    <w:p w14:paraId="0028B1A8" w14:textId="77777777" w:rsidR="00273E4C" w:rsidRDefault="00273E4C" w:rsidP="00273E4C">
      <w:pPr>
        <w:pStyle w:val="PL"/>
        <w:rPr>
          <w:rFonts w:cs="Courier New"/>
          <w:szCs w:val="16"/>
        </w:rPr>
      </w:pPr>
      <w:r>
        <w:rPr>
          <w:rFonts w:cs="Courier New"/>
          <w:szCs w:val="16"/>
        </w:rPr>
        <w:t xml:space="preserve">          items:</w:t>
      </w:r>
    </w:p>
    <w:p w14:paraId="34342292"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1EF8C8" w14:textId="77777777" w:rsidR="00273E4C" w:rsidRDefault="00273E4C" w:rsidP="00273E4C">
      <w:pPr>
        <w:pStyle w:val="PL"/>
        <w:rPr>
          <w:rFonts w:cs="Courier New"/>
          <w:szCs w:val="16"/>
        </w:rPr>
      </w:pPr>
      <w:r>
        <w:rPr>
          <w:rFonts w:cs="Courier New"/>
          <w:szCs w:val="16"/>
        </w:rPr>
        <w:t xml:space="preserve">          minItems: 1</w:t>
      </w:r>
    </w:p>
    <w:p w14:paraId="723AEC4A" w14:textId="77777777" w:rsidR="00273E4C" w:rsidRPr="00133177" w:rsidRDefault="00273E4C" w:rsidP="00273E4C">
      <w:pPr>
        <w:pStyle w:val="PL"/>
      </w:pPr>
      <w:r w:rsidRPr="00133177">
        <w:t xml:space="preserve">        ipv4</w:t>
      </w:r>
      <w:r>
        <w:t>Addr</w:t>
      </w:r>
      <w:r w:rsidRPr="00133177">
        <w:t>List:</w:t>
      </w:r>
    </w:p>
    <w:p w14:paraId="5987D8B4" w14:textId="77777777" w:rsidR="00273E4C" w:rsidRPr="00133177" w:rsidRDefault="00273E4C" w:rsidP="00273E4C">
      <w:pPr>
        <w:pStyle w:val="PL"/>
      </w:pPr>
      <w:r w:rsidRPr="00133177">
        <w:t xml:space="preserve">          type: array</w:t>
      </w:r>
    </w:p>
    <w:p w14:paraId="4B915B1D" w14:textId="77777777" w:rsidR="00273E4C" w:rsidRPr="00133177" w:rsidRDefault="00273E4C" w:rsidP="00273E4C">
      <w:pPr>
        <w:pStyle w:val="PL"/>
      </w:pPr>
      <w:r w:rsidRPr="00133177">
        <w:t xml:space="preserve">          items:</w:t>
      </w:r>
    </w:p>
    <w:p w14:paraId="22614CB1" w14:textId="77777777" w:rsidR="00273E4C" w:rsidRPr="00133177" w:rsidRDefault="00273E4C" w:rsidP="00273E4C">
      <w:pPr>
        <w:pStyle w:val="PL"/>
      </w:pPr>
      <w:r w:rsidRPr="00133177">
        <w:t xml:space="preserve">            $ref: 'TS29571_CommonData.yaml#/components/schemas/Ipv4AddrMask'</w:t>
      </w:r>
    </w:p>
    <w:p w14:paraId="09C7DE06" w14:textId="77777777" w:rsidR="00273E4C" w:rsidRPr="00133177" w:rsidRDefault="00273E4C" w:rsidP="00273E4C">
      <w:pPr>
        <w:pStyle w:val="PL"/>
      </w:pPr>
      <w:r w:rsidRPr="00133177">
        <w:t xml:space="preserve">          minItems: 1</w:t>
      </w:r>
    </w:p>
    <w:p w14:paraId="539D36BD" w14:textId="77777777" w:rsidR="00273E4C" w:rsidRDefault="00273E4C" w:rsidP="00273E4C">
      <w:pPr>
        <w:pStyle w:val="PL"/>
      </w:pPr>
      <w:r>
        <w:rPr>
          <w:rFonts w:cs="Courier New"/>
          <w:szCs w:val="16"/>
        </w:rPr>
        <w:t xml:space="preserve">        </w:t>
      </w:r>
      <w:r>
        <w:t>i</w:t>
      </w:r>
      <w:r w:rsidRPr="003107D3">
        <w:t>pv6Prefix</w:t>
      </w:r>
      <w:r>
        <w:t>List:</w:t>
      </w:r>
    </w:p>
    <w:p w14:paraId="5149D118" w14:textId="77777777" w:rsidR="00273E4C" w:rsidRPr="00133177" w:rsidRDefault="00273E4C" w:rsidP="00273E4C">
      <w:pPr>
        <w:pStyle w:val="PL"/>
      </w:pPr>
      <w:r w:rsidRPr="00133177">
        <w:t xml:space="preserve">          type: array</w:t>
      </w:r>
    </w:p>
    <w:p w14:paraId="17E756CB" w14:textId="77777777" w:rsidR="00273E4C" w:rsidRPr="00133177" w:rsidRDefault="00273E4C" w:rsidP="00273E4C">
      <w:pPr>
        <w:pStyle w:val="PL"/>
      </w:pPr>
      <w:r w:rsidRPr="00133177">
        <w:t xml:space="preserve">          items:</w:t>
      </w:r>
    </w:p>
    <w:p w14:paraId="20F971C1" w14:textId="77777777" w:rsidR="00273E4C" w:rsidRPr="00133177" w:rsidRDefault="00273E4C" w:rsidP="00273E4C">
      <w:pPr>
        <w:pStyle w:val="PL"/>
      </w:pPr>
      <w:r w:rsidRPr="00133177">
        <w:t xml:space="preserve">            $ref: 'TS29571_CommonData.yaml#/components/schemas/Ipv6Prefix'</w:t>
      </w:r>
    </w:p>
    <w:p w14:paraId="1C8DC1F2" w14:textId="77777777" w:rsidR="00273E4C" w:rsidRPr="00133177" w:rsidRDefault="00273E4C" w:rsidP="00273E4C">
      <w:pPr>
        <w:pStyle w:val="PL"/>
      </w:pPr>
      <w:r w:rsidRPr="00133177">
        <w:t xml:space="preserve">          minItems: 1</w:t>
      </w:r>
    </w:p>
    <w:p w14:paraId="055629AC" w14:textId="77777777" w:rsidR="00273E4C" w:rsidRDefault="00273E4C" w:rsidP="00273E4C">
      <w:pPr>
        <w:pStyle w:val="PL"/>
        <w:rPr>
          <w:rFonts w:cs="Courier New"/>
          <w:szCs w:val="16"/>
        </w:rPr>
      </w:pPr>
    </w:p>
    <w:p w14:paraId="55896D45" w14:textId="77777777" w:rsidR="00273E4C" w:rsidRDefault="00273E4C" w:rsidP="00273E4C">
      <w:pPr>
        <w:pStyle w:val="PL"/>
        <w:rPr>
          <w:rFonts w:cs="Courier New"/>
          <w:szCs w:val="16"/>
        </w:rPr>
      </w:pPr>
      <w:r>
        <w:rPr>
          <w:rFonts w:cs="Courier New"/>
          <w:szCs w:val="16"/>
        </w:rPr>
        <w:t xml:space="preserve">    AfEventSubscription:</w:t>
      </w:r>
    </w:p>
    <w:p w14:paraId="1431DC57" w14:textId="77777777" w:rsidR="00273E4C" w:rsidRDefault="00273E4C" w:rsidP="00273E4C">
      <w:pPr>
        <w:pStyle w:val="PL"/>
        <w:rPr>
          <w:rFonts w:cs="Courier New"/>
          <w:szCs w:val="16"/>
        </w:rPr>
      </w:pPr>
      <w:r>
        <w:rPr>
          <w:rFonts w:cs="Courier New"/>
          <w:szCs w:val="16"/>
        </w:rPr>
        <w:t xml:space="preserve">      description: Describes the event information delivered in the subscription.</w:t>
      </w:r>
    </w:p>
    <w:p w14:paraId="57DEBB23" w14:textId="77777777" w:rsidR="00273E4C" w:rsidRDefault="00273E4C" w:rsidP="00273E4C">
      <w:pPr>
        <w:pStyle w:val="PL"/>
        <w:rPr>
          <w:rFonts w:cs="Courier New"/>
          <w:szCs w:val="16"/>
        </w:rPr>
      </w:pPr>
      <w:r>
        <w:rPr>
          <w:rFonts w:cs="Courier New"/>
          <w:szCs w:val="16"/>
        </w:rPr>
        <w:t xml:space="preserve">      type: object</w:t>
      </w:r>
    </w:p>
    <w:p w14:paraId="16BE1D23" w14:textId="77777777" w:rsidR="00273E4C" w:rsidRDefault="00273E4C" w:rsidP="00273E4C">
      <w:pPr>
        <w:pStyle w:val="PL"/>
        <w:rPr>
          <w:rFonts w:cs="Courier New"/>
          <w:szCs w:val="16"/>
        </w:rPr>
      </w:pPr>
      <w:r>
        <w:rPr>
          <w:rFonts w:cs="Courier New"/>
          <w:szCs w:val="16"/>
        </w:rPr>
        <w:t xml:space="preserve">      required:</w:t>
      </w:r>
    </w:p>
    <w:p w14:paraId="16707F04" w14:textId="77777777" w:rsidR="00273E4C" w:rsidRDefault="00273E4C" w:rsidP="00273E4C">
      <w:pPr>
        <w:pStyle w:val="PL"/>
        <w:rPr>
          <w:rFonts w:cs="Courier New"/>
          <w:szCs w:val="16"/>
        </w:rPr>
      </w:pPr>
      <w:r>
        <w:rPr>
          <w:rFonts w:cs="Courier New"/>
          <w:szCs w:val="16"/>
        </w:rPr>
        <w:t xml:space="preserve">        - event</w:t>
      </w:r>
    </w:p>
    <w:p w14:paraId="74C571E0" w14:textId="77777777" w:rsidR="00273E4C" w:rsidRDefault="00273E4C" w:rsidP="00273E4C">
      <w:pPr>
        <w:pStyle w:val="PL"/>
        <w:rPr>
          <w:rFonts w:cs="Courier New"/>
          <w:szCs w:val="16"/>
        </w:rPr>
      </w:pPr>
      <w:r>
        <w:rPr>
          <w:rFonts w:cs="Courier New"/>
          <w:szCs w:val="16"/>
        </w:rPr>
        <w:t xml:space="preserve">      properties:</w:t>
      </w:r>
    </w:p>
    <w:p w14:paraId="55AE8BC5" w14:textId="77777777" w:rsidR="00273E4C" w:rsidRDefault="00273E4C" w:rsidP="00273E4C">
      <w:pPr>
        <w:pStyle w:val="PL"/>
        <w:rPr>
          <w:rFonts w:cs="Courier New"/>
          <w:szCs w:val="16"/>
        </w:rPr>
      </w:pPr>
      <w:r>
        <w:rPr>
          <w:rFonts w:cs="Courier New"/>
          <w:szCs w:val="16"/>
        </w:rPr>
        <w:t xml:space="preserve">        event:</w:t>
      </w:r>
    </w:p>
    <w:p w14:paraId="2434E5E6" w14:textId="77777777" w:rsidR="00273E4C" w:rsidRDefault="00273E4C" w:rsidP="00273E4C">
      <w:pPr>
        <w:pStyle w:val="PL"/>
        <w:rPr>
          <w:rFonts w:cs="Courier New"/>
          <w:szCs w:val="16"/>
        </w:rPr>
      </w:pPr>
      <w:r>
        <w:rPr>
          <w:rFonts w:cs="Courier New"/>
          <w:szCs w:val="16"/>
        </w:rPr>
        <w:t xml:space="preserve">          $ref: '#/components/schemas/AfEvent'</w:t>
      </w:r>
    </w:p>
    <w:p w14:paraId="1C648086" w14:textId="77777777" w:rsidR="00273E4C" w:rsidRDefault="00273E4C" w:rsidP="00273E4C">
      <w:pPr>
        <w:pStyle w:val="PL"/>
        <w:rPr>
          <w:rFonts w:cs="Courier New"/>
          <w:szCs w:val="16"/>
        </w:rPr>
      </w:pPr>
      <w:r>
        <w:rPr>
          <w:rFonts w:cs="Courier New"/>
          <w:szCs w:val="16"/>
        </w:rPr>
        <w:t xml:space="preserve">        notifMethod:</w:t>
      </w:r>
    </w:p>
    <w:p w14:paraId="56A35198" w14:textId="77777777" w:rsidR="00273E4C" w:rsidRDefault="00273E4C" w:rsidP="00273E4C">
      <w:pPr>
        <w:pStyle w:val="PL"/>
        <w:rPr>
          <w:rFonts w:cs="Courier New"/>
          <w:szCs w:val="16"/>
        </w:rPr>
      </w:pPr>
      <w:r>
        <w:rPr>
          <w:rFonts w:cs="Courier New"/>
          <w:szCs w:val="16"/>
        </w:rPr>
        <w:t xml:space="preserve">          $ref: '#/components/schemas/AfNotifMethod'</w:t>
      </w:r>
    </w:p>
    <w:p w14:paraId="527E27E8" w14:textId="77777777" w:rsidR="00273E4C" w:rsidRDefault="00273E4C" w:rsidP="00273E4C">
      <w:pPr>
        <w:pStyle w:val="PL"/>
        <w:rPr>
          <w:lang w:eastAsia="es-ES"/>
        </w:rPr>
      </w:pPr>
      <w:r>
        <w:rPr>
          <w:lang w:eastAsia="es-ES"/>
        </w:rPr>
        <w:t xml:space="preserve">        repPeriod:</w:t>
      </w:r>
    </w:p>
    <w:p w14:paraId="4CCDDA81" w14:textId="77777777" w:rsidR="00273E4C" w:rsidRDefault="00273E4C" w:rsidP="00273E4C">
      <w:pPr>
        <w:pStyle w:val="PL"/>
        <w:rPr>
          <w:lang w:eastAsia="es-ES"/>
        </w:rPr>
      </w:pPr>
      <w:r>
        <w:rPr>
          <w:lang w:eastAsia="es-ES"/>
        </w:rPr>
        <w:t xml:space="preserve">          $ref: 'TS29571_CommonData.yaml#/components/schemas/DurationSec'</w:t>
      </w:r>
    </w:p>
    <w:p w14:paraId="10445DEF" w14:textId="77777777" w:rsidR="00273E4C" w:rsidRDefault="00273E4C" w:rsidP="00273E4C">
      <w:pPr>
        <w:pStyle w:val="PL"/>
        <w:rPr>
          <w:lang w:eastAsia="es-ES"/>
        </w:rPr>
      </w:pPr>
      <w:r>
        <w:rPr>
          <w:lang w:eastAsia="es-ES"/>
        </w:rPr>
        <w:t xml:space="preserve">        waitTime:</w:t>
      </w:r>
    </w:p>
    <w:p w14:paraId="29D44FD9" w14:textId="77777777" w:rsidR="00273E4C" w:rsidRDefault="00273E4C" w:rsidP="00273E4C">
      <w:pPr>
        <w:pStyle w:val="PL"/>
        <w:rPr>
          <w:lang w:eastAsia="es-ES"/>
        </w:rPr>
      </w:pPr>
      <w:r>
        <w:rPr>
          <w:lang w:eastAsia="es-ES"/>
        </w:rPr>
        <w:t xml:space="preserve">          $ref: 'TS29571_CommonData.yaml#/components/schemas/DurationSec'</w:t>
      </w:r>
    </w:p>
    <w:p w14:paraId="5108103F" w14:textId="77777777" w:rsidR="00273E4C" w:rsidRDefault="00273E4C" w:rsidP="00273E4C">
      <w:pPr>
        <w:pStyle w:val="PL"/>
        <w:rPr>
          <w:rFonts w:cs="Courier New"/>
          <w:szCs w:val="16"/>
        </w:rPr>
      </w:pPr>
    </w:p>
    <w:p w14:paraId="3D64279D" w14:textId="77777777" w:rsidR="00273E4C" w:rsidRDefault="00273E4C" w:rsidP="00273E4C">
      <w:pPr>
        <w:pStyle w:val="PL"/>
        <w:rPr>
          <w:rFonts w:cs="Courier New"/>
          <w:szCs w:val="16"/>
        </w:rPr>
      </w:pPr>
      <w:r>
        <w:rPr>
          <w:rFonts w:cs="Courier New"/>
          <w:szCs w:val="16"/>
        </w:rPr>
        <w:t xml:space="preserve">    AfEventNotification:</w:t>
      </w:r>
    </w:p>
    <w:p w14:paraId="46508CFF" w14:textId="77777777" w:rsidR="00273E4C" w:rsidRDefault="00273E4C" w:rsidP="00273E4C">
      <w:pPr>
        <w:pStyle w:val="PL"/>
        <w:rPr>
          <w:rFonts w:cs="Courier New"/>
          <w:szCs w:val="16"/>
        </w:rPr>
      </w:pPr>
      <w:r>
        <w:rPr>
          <w:rFonts w:cs="Courier New"/>
          <w:szCs w:val="16"/>
        </w:rPr>
        <w:t xml:space="preserve">      description: Describes the event information delivered in the notification.</w:t>
      </w:r>
    </w:p>
    <w:p w14:paraId="1B3E001C" w14:textId="77777777" w:rsidR="00273E4C" w:rsidRDefault="00273E4C" w:rsidP="00273E4C">
      <w:pPr>
        <w:pStyle w:val="PL"/>
        <w:rPr>
          <w:rFonts w:cs="Courier New"/>
          <w:szCs w:val="16"/>
        </w:rPr>
      </w:pPr>
      <w:r>
        <w:rPr>
          <w:rFonts w:cs="Courier New"/>
          <w:szCs w:val="16"/>
        </w:rPr>
        <w:t xml:space="preserve">      type: object</w:t>
      </w:r>
    </w:p>
    <w:p w14:paraId="3496F41C" w14:textId="77777777" w:rsidR="00273E4C" w:rsidRDefault="00273E4C" w:rsidP="00273E4C">
      <w:pPr>
        <w:pStyle w:val="PL"/>
        <w:rPr>
          <w:rFonts w:cs="Courier New"/>
          <w:szCs w:val="16"/>
        </w:rPr>
      </w:pPr>
      <w:r>
        <w:rPr>
          <w:rFonts w:cs="Courier New"/>
          <w:szCs w:val="16"/>
        </w:rPr>
        <w:t xml:space="preserve">      required:</w:t>
      </w:r>
    </w:p>
    <w:p w14:paraId="1E1FAA05" w14:textId="77777777" w:rsidR="00273E4C" w:rsidRDefault="00273E4C" w:rsidP="00273E4C">
      <w:pPr>
        <w:pStyle w:val="PL"/>
        <w:rPr>
          <w:rFonts w:cs="Courier New"/>
          <w:szCs w:val="16"/>
        </w:rPr>
      </w:pPr>
      <w:r>
        <w:rPr>
          <w:rFonts w:cs="Courier New"/>
          <w:szCs w:val="16"/>
        </w:rPr>
        <w:t xml:space="preserve">        - event</w:t>
      </w:r>
    </w:p>
    <w:p w14:paraId="3FCA3F1C" w14:textId="77777777" w:rsidR="00273E4C" w:rsidRDefault="00273E4C" w:rsidP="00273E4C">
      <w:pPr>
        <w:pStyle w:val="PL"/>
        <w:rPr>
          <w:rFonts w:cs="Courier New"/>
          <w:szCs w:val="16"/>
        </w:rPr>
      </w:pPr>
      <w:r>
        <w:rPr>
          <w:rFonts w:cs="Courier New"/>
          <w:szCs w:val="16"/>
        </w:rPr>
        <w:t xml:space="preserve">      properties:</w:t>
      </w:r>
    </w:p>
    <w:p w14:paraId="4CE3DEFA" w14:textId="77777777" w:rsidR="00273E4C" w:rsidRDefault="00273E4C" w:rsidP="00273E4C">
      <w:pPr>
        <w:pStyle w:val="PL"/>
        <w:rPr>
          <w:rFonts w:cs="Courier New"/>
          <w:szCs w:val="16"/>
        </w:rPr>
      </w:pPr>
      <w:r>
        <w:rPr>
          <w:rFonts w:cs="Courier New"/>
          <w:szCs w:val="16"/>
        </w:rPr>
        <w:t xml:space="preserve">        event:</w:t>
      </w:r>
    </w:p>
    <w:p w14:paraId="5CEDF370" w14:textId="77777777" w:rsidR="00273E4C" w:rsidRDefault="00273E4C" w:rsidP="00273E4C">
      <w:pPr>
        <w:pStyle w:val="PL"/>
        <w:rPr>
          <w:rFonts w:cs="Courier New"/>
          <w:szCs w:val="16"/>
        </w:rPr>
      </w:pPr>
      <w:r>
        <w:rPr>
          <w:rFonts w:cs="Courier New"/>
          <w:szCs w:val="16"/>
        </w:rPr>
        <w:t xml:space="preserve">          $ref: '#/components/schemas/AfEvent'</w:t>
      </w:r>
    </w:p>
    <w:p w14:paraId="2FA0E8A1" w14:textId="77777777" w:rsidR="00273E4C" w:rsidRDefault="00273E4C" w:rsidP="00273E4C">
      <w:pPr>
        <w:pStyle w:val="PL"/>
        <w:rPr>
          <w:rFonts w:cs="Courier New"/>
          <w:szCs w:val="16"/>
        </w:rPr>
      </w:pPr>
      <w:r>
        <w:rPr>
          <w:rFonts w:cs="Courier New"/>
          <w:szCs w:val="16"/>
        </w:rPr>
        <w:t xml:space="preserve">        flows:</w:t>
      </w:r>
    </w:p>
    <w:p w14:paraId="4B093344" w14:textId="77777777" w:rsidR="00273E4C" w:rsidRDefault="00273E4C" w:rsidP="00273E4C">
      <w:pPr>
        <w:pStyle w:val="PL"/>
        <w:rPr>
          <w:rFonts w:cs="Courier New"/>
          <w:szCs w:val="16"/>
        </w:rPr>
      </w:pPr>
      <w:r>
        <w:rPr>
          <w:rFonts w:cs="Courier New"/>
          <w:szCs w:val="16"/>
        </w:rPr>
        <w:t xml:space="preserve">          type: array</w:t>
      </w:r>
    </w:p>
    <w:p w14:paraId="3B009C2F" w14:textId="77777777" w:rsidR="00273E4C" w:rsidRDefault="00273E4C" w:rsidP="00273E4C">
      <w:pPr>
        <w:pStyle w:val="PL"/>
        <w:rPr>
          <w:rFonts w:cs="Courier New"/>
          <w:szCs w:val="16"/>
        </w:rPr>
      </w:pPr>
      <w:r>
        <w:rPr>
          <w:rFonts w:cs="Courier New"/>
          <w:szCs w:val="16"/>
        </w:rPr>
        <w:t xml:space="preserve">          items:</w:t>
      </w:r>
    </w:p>
    <w:p w14:paraId="217480CE" w14:textId="77777777" w:rsidR="00273E4C" w:rsidRDefault="00273E4C" w:rsidP="00273E4C">
      <w:pPr>
        <w:pStyle w:val="PL"/>
        <w:rPr>
          <w:rFonts w:cs="Courier New"/>
          <w:szCs w:val="16"/>
        </w:rPr>
      </w:pPr>
      <w:r>
        <w:rPr>
          <w:rFonts w:cs="Courier New"/>
          <w:szCs w:val="16"/>
        </w:rPr>
        <w:t xml:space="preserve">            $ref: '#/components/schemas/Flows'</w:t>
      </w:r>
    </w:p>
    <w:p w14:paraId="0D7E2E7D" w14:textId="77777777" w:rsidR="00273E4C" w:rsidRDefault="00273E4C" w:rsidP="00273E4C">
      <w:pPr>
        <w:pStyle w:val="PL"/>
      </w:pPr>
      <w:r>
        <w:t xml:space="preserve">          minItems: 1</w:t>
      </w:r>
    </w:p>
    <w:p w14:paraId="3CCA281C" w14:textId="77777777" w:rsidR="00273E4C" w:rsidRDefault="00273E4C" w:rsidP="00273E4C">
      <w:pPr>
        <w:pStyle w:val="PL"/>
      </w:pPr>
      <w:r>
        <w:t xml:space="preserve">        retryAfter:</w:t>
      </w:r>
    </w:p>
    <w:p w14:paraId="32718494" w14:textId="77777777" w:rsidR="00273E4C" w:rsidRDefault="00273E4C" w:rsidP="00273E4C">
      <w:pPr>
        <w:pStyle w:val="PL"/>
      </w:pPr>
      <w:r>
        <w:t xml:space="preserve">          $ref: 'TS29571_CommonData.yaml#/components/schemas/</w:t>
      </w:r>
      <w:r w:rsidRPr="00482089">
        <w:t>Uinteger</w:t>
      </w:r>
      <w:r>
        <w:t>'</w:t>
      </w:r>
    </w:p>
    <w:p w14:paraId="47F7E367" w14:textId="77777777" w:rsidR="00273E4C" w:rsidRDefault="00273E4C" w:rsidP="00273E4C">
      <w:pPr>
        <w:pStyle w:val="PL"/>
        <w:rPr>
          <w:rFonts w:cs="Courier New"/>
          <w:szCs w:val="16"/>
        </w:rPr>
      </w:pPr>
    </w:p>
    <w:p w14:paraId="0BDBC4C2" w14:textId="77777777" w:rsidR="00273E4C" w:rsidRDefault="00273E4C" w:rsidP="00273E4C">
      <w:pPr>
        <w:pStyle w:val="PL"/>
        <w:rPr>
          <w:rFonts w:cs="Courier New"/>
          <w:szCs w:val="16"/>
        </w:rPr>
      </w:pPr>
      <w:r>
        <w:rPr>
          <w:rFonts w:cs="Courier New"/>
          <w:szCs w:val="16"/>
        </w:rPr>
        <w:t xml:space="preserve">    TerminationInfo:</w:t>
      </w:r>
    </w:p>
    <w:p w14:paraId="0917EDE4" w14:textId="77777777" w:rsidR="00273E4C" w:rsidRDefault="00273E4C" w:rsidP="00273E4C">
      <w:pPr>
        <w:pStyle w:val="PL"/>
        <w:rPr>
          <w:rFonts w:cs="Courier New"/>
          <w:szCs w:val="16"/>
        </w:rPr>
      </w:pPr>
      <w:r>
        <w:rPr>
          <w:rFonts w:cs="Courier New"/>
          <w:szCs w:val="16"/>
        </w:rPr>
        <w:t xml:space="preserve">      description: &gt;</w:t>
      </w:r>
    </w:p>
    <w:p w14:paraId="760E0C22" w14:textId="77777777" w:rsidR="00273E4C" w:rsidRDefault="00273E4C" w:rsidP="00273E4C">
      <w:pPr>
        <w:pStyle w:val="PL"/>
        <w:rPr>
          <w:rFonts w:cs="Courier New"/>
          <w:szCs w:val="16"/>
        </w:rPr>
      </w:pPr>
      <w:r>
        <w:rPr>
          <w:rFonts w:cs="Courier New"/>
          <w:szCs w:val="16"/>
        </w:rPr>
        <w:t xml:space="preserve">        Indicates the cause for requesting the deletion of the Individual Application Session</w:t>
      </w:r>
    </w:p>
    <w:p w14:paraId="13F4590F" w14:textId="77777777" w:rsidR="00273E4C" w:rsidRDefault="00273E4C" w:rsidP="00273E4C">
      <w:pPr>
        <w:pStyle w:val="PL"/>
        <w:rPr>
          <w:rFonts w:cs="Courier New"/>
          <w:szCs w:val="16"/>
        </w:rPr>
      </w:pPr>
      <w:r>
        <w:rPr>
          <w:rFonts w:cs="Courier New"/>
          <w:szCs w:val="16"/>
        </w:rPr>
        <w:t xml:space="preserve">        Context resource.</w:t>
      </w:r>
    </w:p>
    <w:p w14:paraId="20094CB9" w14:textId="77777777" w:rsidR="00273E4C" w:rsidRDefault="00273E4C" w:rsidP="00273E4C">
      <w:pPr>
        <w:pStyle w:val="PL"/>
        <w:rPr>
          <w:rFonts w:cs="Courier New"/>
          <w:szCs w:val="16"/>
        </w:rPr>
      </w:pPr>
      <w:r>
        <w:rPr>
          <w:rFonts w:cs="Courier New"/>
          <w:szCs w:val="16"/>
        </w:rPr>
        <w:t xml:space="preserve">      type: object</w:t>
      </w:r>
    </w:p>
    <w:p w14:paraId="1FD1187F" w14:textId="77777777" w:rsidR="00273E4C" w:rsidRDefault="00273E4C" w:rsidP="00273E4C">
      <w:pPr>
        <w:pStyle w:val="PL"/>
        <w:rPr>
          <w:rFonts w:cs="Courier New"/>
          <w:szCs w:val="16"/>
        </w:rPr>
      </w:pPr>
      <w:r>
        <w:rPr>
          <w:rFonts w:cs="Courier New"/>
          <w:szCs w:val="16"/>
        </w:rPr>
        <w:t xml:space="preserve">      required:</w:t>
      </w:r>
    </w:p>
    <w:p w14:paraId="33A577F6" w14:textId="77777777" w:rsidR="00273E4C" w:rsidRDefault="00273E4C" w:rsidP="00273E4C">
      <w:pPr>
        <w:pStyle w:val="PL"/>
        <w:rPr>
          <w:rFonts w:cs="Courier New"/>
          <w:szCs w:val="16"/>
        </w:rPr>
      </w:pPr>
      <w:r>
        <w:rPr>
          <w:rFonts w:cs="Courier New"/>
          <w:szCs w:val="16"/>
        </w:rPr>
        <w:t xml:space="preserve">        - termCause</w:t>
      </w:r>
    </w:p>
    <w:p w14:paraId="6DF7D834" w14:textId="77777777" w:rsidR="00273E4C" w:rsidRDefault="00273E4C" w:rsidP="00273E4C">
      <w:pPr>
        <w:pStyle w:val="PL"/>
        <w:rPr>
          <w:rFonts w:cs="Courier New"/>
          <w:szCs w:val="16"/>
        </w:rPr>
      </w:pPr>
      <w:r>
        <w:rPr>
          <w:rFonts w:cs="Courier New"/>
          <w:szCs w:val="16"/>
        </w:rPr>
        <w:t xml:space="preserve">        - resUri</w:t>
      </w:r>
    </w:p>
    <w:p w14:paraId="582E39CD" w14:textId="77777777" w:rsidR="00273E4C" w:rsidRDefault="00273E4C" w:rsidP="00273E4C">
      <w:pPr>
        <w:pStyle w:val="PL"/>
        <w:rPr>
          <w:rFonts w:cs="Courier New"/>
          <w:szCs w:val="16"/>
        </w:rPr>
      </w:pPr>
      <w:r>
        <w:rPr>
          <w:rFonts w:cs="Courier New"/>
          <w:szCs w:val="16"/>
        </w:rPr>
        <w:t xml:space="preserve">      properties:</w:t>
      </w:r>
    </w:p>
    <w:p w14:paraId="006C5182" w14:textId="77777777" w:rsidR="00273E4C" w:rsidRDefault="00273E4C" w:rsidP="00273E4C">
      <w:pPr>
        <w:pStyle w:val="PL"/>
        <w:rPr>
          <w:rFonts w:cs="Courier New"/>
          <w:szCs w:val="16"/>
        </w:rPr>
      </w:pPr>
      <w:r>
        <w:rPr>
          <w:rFonts w:cs="Courier New"/>
          <w:szCs w:val="16"/>
        </w:rPr>
        <w:t xml:space="preserve">        termCause:</w:t>
      </w:r>
    </w:p>
    <w:p w14:paraId="567F8825" w14:textId="77777777" w:rsidR="00273E4C" w:rsidRDefault="00273E4C" w:rsidP="00273E4C">
      <w:pPr>
        <w:pStyle w:val="PL"/>
        <w:rPr>
          <w:rFonts w:cs="Courier New"/>
          <w:szCs w:val="16"/>
        </w:rPr>
      </w:pPr>
      <w:r>
        <w:rPr>
          <w:rFonts w:cs="Courier New"/>
          <w:szCs w:val="16"/>
        </w:rPr>
        <w:t xml:space="preserve">          $ref: '#/components/schemas/TerminationCause'</w:t>
      </w:r>
    </w:p>
    <w:p w14:paraId="7596DBD1" w14:textId="77777777" w:rsidR="00273E4C" w:rsidRDefault="00273E4C" w:rsidP="00273E4C">
      <w:pPr>
        <w:pStyle w:val="PL"/>
        <w:rPr>
          <w:rFonts w:cs="Courier New"/>
          <w:szCs w:val="16"/>
        </w:rPr>
      </w:pPr>
      <w:r>
        <w:rPr>
          <w:rFonts w:cs="Courier New"/>
          <w:szCs w:val="16"/>
        </w:rPr>
        <w:t xml:space="preserve">        resUri:</w:t>
      </w:r>
    </w:p>
    <w:p w14:paraId="377BC734" w14:textId="77777777" w:rsidR="00273E4C" w:rsidRDefault="00273E4C" w:rsidP="00273E4C">
      <w:pPr>
        <w:pStyle w:val="PL"/>
        <w:rPr>
          <w:rFonts w:cs="Courier New"/>
          <w:szCs w:val="16"/>
        </w:rPr>
      </w:pPr>
      <w:r>
        <w:rPr>
          <w:rFonts w:cs="Courier New"/>
          <w:szCs w:val="16"/>
        </w:rPr>
        <w:t xml:space="preserve">          $ref: 'TS29571_CommonData.yaml#/components/schemas/Uri'</w:t>
      </w:r>
    </w:p>
    <w:p w14:paraId="2295ED7C" w14:textId="77777777" w:rsidR="00273E4C" w:rsidRDefault="00273E4C" w:rsidP="00273E4C">
      <w:pPr>
        <w:pStyle w:val="PL"/>
        <w:rPr>
          <w:rFonts w:cs="Courier New"/>
          <w:szCs w:val="16"/>
        </w:rPr>
      </w:pPr>
    </w:p>
    <w:p w14:paraId="6CC46E7C" w14:textId="77777777" w:rsidR="00273E4C" w:rsidRDefault="00273E4C" w:rsidP="00273E4C">
      <w:pPr>
        <w:pStyle w:val="PL"/>
        <w:rPr>
          <w:rFonts w:cs="Courier New"/>
          <w:szCs w:val="16"/>
        </w:rPr>
      </w:pPr>
      <w:r>
        <w:rPr>
          <w:rFonts w:cs="Courier New"/>
          <w:szCs w:val="16"/>
        </w:rPr>
        <w:t xml:space="preserve">    AfRoutingRequirement:</w:t>
      </w:r>
    </w:p>
    <w:p w14:paraId="46CF6CFA" w14:textId="77777777" w:rsidR="00273E4C" w:rsidRDefault="00273E4C" w:rsidP="00273E4C">
      <w:pPr>
        <w:pStyle w:val="PL"/>
        <w:rPr>
          <w:rFonts w:cs="Courier New"/>
          <w:szCs w:val="16"/>
        </w:rPr>
      </w:pPr>
      <w:r>
        <w:rPr>
          <w:rFonts w:cs="Courier New"/>
          <w:szCs w:val="16"/>
        </w:rPr>
        <w:t xml:space="preserve">      description: Describes AF requirements on routing traffic.</w:t>
      </w:r>
    </w:p>
    <w:p w14:paraId="1E949C3F" w14:textId="77777777" w:rsidR="00273E4C" w:rsidRDefault="00273E4C" w:rsidP="00273E4C">
      <w:pPr>
        <w:pStyle w:val="PL"/>
        <w:rPr>
          <w:rFonts w:cs="Courier New"/>
          <w:szCs w:val="16"/>
        </w:rPr>
      </w:pPr>
      <w:r>
        <w:rPr>
          <w:rFonts w:cs="Courier New"/>
          <w:szCs w:val="16"/>
        </w:rPr>
        <w:t xml:space="preserve">      type: object</w:t>
      </w:r>
    </w:p>
    <w:p w14:paraId="463AE62B" w14:textId="77777777" w:rsidR="00273E4C" w:rsidRDefault="00273E4C" w:rsidP="00273E4C">
      <w:pPr>
        <w:pStyle w:val="PL"/>
        <w:rPr>
          <w:rFonts w:cs="Courier New"/>
          <w:szCs w:val="16"/>
        </w:rPr>
      </w:pPr>
      <w:r>
        <w:rPr>
          <w:rFonts w:cs="Courier New"/>
          <w:szCs w:val="16"/>
        </w:rPr>
        <w:t xml:space="preserve">      properties:</w:t>
      </w:r>
    </w:p>
    <w:p w14:paraId="5C9CCBD2" w14:textId="77777777" w:rsidR="00273E4C" w:rsidRDefault="00273E4C" w:rsidP="00273E4C">
      <w:pPr>
        <w:pStyle w:val="PL"/>
        <w:rPr>
          <w:rFonts w:cs="Courier New"/>
          <w:szCs w:val="16"/>
        </w:rPr>
      </w:pPr>
      <w:r>
        <w:rPr>
          <w:rFonts w:cs="Courier New"/>
          <w:szCs w:val="16"/>
        </w:rPr>
        <w:t xml:space="preserve">        appReloc:</w:t>
      </w:r>
    </w:p>
    <w:p w14:paraId="06442D15" w14:textId="77777777" w:rsidR="00273E4C" w:rsidRDefault="00273E4C" w:rsidP="00273E4C">
      <w:pPr>
        <w:pStyle w:val="PL"/>
        <w:rPr>
          <w:rFonts w:cs="Courier New"/>
          <w:szCs w:val="16"/>
        </w:rPr>
      </w:pPr>
      <w:r>
        <w:rPr>
          <w:rFonts w:cs="Courier New"/>
          <w:szCs w:val="16"/>
        </w:rPr>
        <w:t xml:space="preserve">          type: boolean</w:t>
      </w:r>
    </w:p>
    <w:p w14:paraId="0082206D" w14:textId="77777777" w:rsidR="00273E4C" w:rsidRDefault="00273E4C" w:rsidP="00273E4C">
      <w:pPr>
        <w:pStyle w:val="PL"/>
        <w:rPr>
          <w:rFonts w:cs="Courier New"/>
          <w:szCs w:val="16"/>
        </w:rPr>
      </w:pPr>
      <w:r>
        <w:rPr>
          <w:rFonts w:cs="Courier New"/>
          <w:szCs w:val="16"/>
        </w:rPr>
        <w:t xml:space="preserve">        routeToLocs:</w:t>
      </w:r>
    </w:p>
    <w:p w14:paraId="1B22A601" w14:textId="77777777" w:rsidR="00273E4C" w:rsidRDefault="00273E4C" w:rsidP="00273E4C">
      <w:pPr>
        <w:pStyle w:val="PL"/>
        <w:rPr>
          <w:rFonts w:cs="Courier New"/>
          <w:szCs w:val="16"/>
        </w:rPr>
      </w:pPr>
      <w:r>
        <w:rPr>
          <w:rFonts w:cs="Courier New"/>
          <w:szCs w:val="16"/>
        </w:rPr>
        <w:t xml:space="preserve">          type: array</w:t>
      </w:r>
    </w:p>
    <w:p w14:paraId="1B4734E1" w14:textId="77777777" w:rsidR="00273E4C" w:rsidRDefault="00273E4C" w:rsidP="00273E4C">
      <w:pPr>
        <w:pStyle w:val="PL"/>
        <w:rPr>
          <w:rFonts w:cs="Courier New"/>
          <w:szCs w:val="16"/>
        </w:rPr>
      </w:pPr>
      <w:r>
        <w:rPr>
          <w:rFonts w:cs="Courier New"/>
          <w:szCs w:val="16"/>
        </w:rPr>
        <w:t xml:space="preserve">          items:</w:t>
      </w:r>
    </w:p>
    <w:p w14:paraId="15C469C7" w14:textId="77777777" w:rsidR="00273E4C" w:rsidRDefault="00273E4C" w:rsidP="00273E4C">
      <w:pPr>
        <w:pStyle w:val="PL"/>
        <w:rPr>
          <w:rFonts w:cs="Courier New"/>
          <w:szCs w:val="16"/>
        </w:rPr>
      </w:pPr>
      <w:r>
        <w:rPr>
          <w:rFonts w:cs="Courier New"/>
          <w:szCs w:val="16"/>
        </w:rPr>
        <w:t xml:space="preserve">            $ref: 'TS29571_CommonData.yaml#/components/schemas/RouteToLocation'</w:t>
      </w:r>
    </w:p>
    <w:p w14:paraId="2B1AC4CF" w14:textId="77777777" w:rsidR="00273E4C" w:rsidRDefault="00273E4C" w:rsidP="00273E4C">
      <w:pPr>
        <w:pStyle w:val="PL"/>
      </w:pPr>
      <w:r>
        <w:t xml:space="preserve">          minItems: 1</w:t>
      </w:r>
    </w:p>
    <w:p w14:paraId="3CFCFC4C" w14:textId="77777777" w:rsidR="00273E4C" w:rsidRDefault="00273E4C" w:rsidP="00273E4C">
      <w:pPr>
        <w:pStyle w:val="PL"/>
        <w:rPr>
          <w:rFonts w:cs="Courier New"/>
          <w:szCs w:val="16"/>
        </w:rPr>
      </w:pPr>
      <w:r>
        <w:rPr>
          <w:rFonts w:cs="Courier New"/>
          <w:szCs w:val="16"/>
        </w:rPr>
        <w:t xml:space="preserve">        spVal:</w:t>
      </w:r>
    </w:p>
    <w:p w14:paraId="5067CF8E" w14:textId="77777777" w:rsidR="00273E4C" w:rsidRDefault="00273E4C" w:rsidP="00273E4C">
      <w:pPr>
        <w:pStyle w:val="PL"/>
        <w:rPr>
          <w:rFonts w:cs="Courier New"/>
          <w:szCs w:val="16"/>
        </w:rPr>
      </w:pPr>
      <w:r>
        <w:rPr>
          <w:rFonts w:cs="Courier New"/>
          <w:szCs w:val="16"/>
        </w:rPr>
        <w:t xml:space="preserve">          $ref: '#/components/schemas/SpatialValidity'</w:t>
      </w:r>
    </w:p>
    <w:p w14:paraId="399257F3" w14:textId="77777777" w:rsidR="00273E4C" w:rsidRDefault="00273E4C" w:rsidP="00273E4C">
      <w:pPr>
        <w:pStyle w:val="PL"/>
        <w:rPr>
          <w:rFonts w:cs="Courier New"/>
          <w:szCs w:val="16"/>
        </w:rPr>
      </w:pPr>
      <w:r>
        <w:rPr>
          <w:rFonts w:cs="Courier New"/>
          <w:szCs w:val="16"/>
        </w:rPr>
        <w:t xml:space="preserve">        tempVals:</w:t>
      </w:r>
    </w:p>
    <w:p w14:paraId="3E44C531" w14:textId="77777777" w:rsidR="00273E4C" w:rsidRDefault="00273E4C" w:rsidP="00273E4C">
      <w:pPr>
        <w:pStyle w:val="PL"/>
        <w:rPr>
          <w:rFonts w:cs="Courier New"/>
          <w:szCs w:val="16"/>
        </w:rPr>
      </w:pPr>
      <w:r>
        <w:rPr>
          <w:rFonts w:cs="Courier New"/>
          <w:szCs w:val="16"/>
        </w:rPr>
        <w:t xml:space="preserve">          type: array</w:t>
      </w:r>
    </w:p>
    <w:p w14:paraId="6F4DC051" w14:textId="77777777" w:rsidR="00273E4C" w:rsidRDefault="00273E4C" w:rsidP="00273E4C">
      <w:pPr>
        <w:pStyle w:val="PL"/>
        <w:rPr>
          <w:rFonts w:cs="Courier New"/>
          <w:szCs w:val="16"/>
        </w:rPr>
      </w:pPr>
      <w:r>
        <w:rPr>
          <w:rFonts w:cs="Courier New"/>
          <w:szCs w:val="16"/>
        </w:rPr>
        <w:t xml:space="preserve">          items:</w:t>
      </w:r>
    </w:p>
    <w:p w14:paraId="14D7C343" w14:textId="77777777" w:rsidR="00273E4C" w:rsidRDefault="00273E4C" w:rsidP="00273E4C">
      <w:pPr>
        <w:pStyle w:val="PL"/>
        <w:rPr>
          <w:rFonts w:cs="Courier New"/>
          <w:szCs w:val="16"/>
        </w:rPr>
      </w:pPr>
      <w:r>
        <w:rPr>
          <w:rFonts w:cs="Courier New"/>
          <w:szCs w:val="16"/>
        </w:rPr>
        <w:t xml:space="preserve">            $ref: '#/components/schemas/TemporalValidity'</w:t>
      </w:r>
    </w:p>
    <w:p w14:paraId="346AA11B" w14:textId="77777777" w:rsidR="00273E4C" w:rsidRDefault="00273E4C" w:rsidP="00273E4C">
      <w:pPr>
        <w:pStyle w:val="PL"/>
      </w:pPr>
      <w:r>
        <w:t xml:space="preserve">          minItems: 1</w:t>
      </w:r>
    </w:p>
    <w:p w14:paraId="79B35263" w14:textId="77777777" w:rsidR="00273E4C" w:rsidRDefault="00273E4C" w:rsidP="00273E4C">
      <w:pPr>
        <w:pStyle w:val="PL"/>
        <w:rPr>
          <w:rFonts w:cs="Courier New"/>
          <w:szCs w:val="16"/>
        </w:rPr>
      </w:pPr>
      <w:r>
        <w:rPr>
          <w:rFonts w:cs="Courier New"/>
          <w:szCs w:val="16"/>
        </w:rPr>
        <w:t xml:space="preserve">        </w:t>
      </w:r>
      <w:r>
        <w:t>upPathChgSub</w:t>
      </w:r>
      <w:r>
        <w:rPr>
          <w:rFonts w:cs="Courier New"/>
          <w:szCs w:val="16"/>
        </w:rPr>
        <w:t>:</w:t>
      </w:r>
    </w:p>
    <w:p w14:paraId="6F6C880A" w14:textId="77777777" w:rsidR="00273E4C" w:rsidRDefault="00273E4C" w:rsidP="00273E4C">
      <w:pPr>
        <w:pStyle w:val="PL"/>
        <w:rPr>
          <w:rFonts w:cs="Courier New"/>
          <w:szCs w:val="16"/>
        </w:rPr>
      </w:pPr>
      <w:r>
        <w:rPr>
          <w:rFonts w:cs="Courier New"/>
          <w:szCs w:val="16"/>
        </w:rPr>
        <w:t xml:space="preserve">          $ref: 'TS29512_Npcf_SMPolicyControl.yaml#/components/schemas/UpPathChgEvent'</w:t>
      </w:r>
    </w:p>
    <w:p w14:paraId="31ABCD03" w14:textId="77777777" w:rsidR="00273E4C" w:rsidRDefault="00273E4C" w:rsidP="00273E4C">
      <w:pPr>
        <w:pStyle w:val="PL"/>
      </w:pPr>
      <w:r>
        <w:t xml:space="preserve">        </w:t>
      </w:r>
      <w:r>
        <w:rPr>
          <w:lang w:eastAsia="zh-CN"/>
        </w:rPr>
        <w:t>addrPreserInd</w:t>
      </w:r>
      <w:r>
        <w:t>:</w:t>
      </w:r>
    </w:p>
    <w:p w14:paraId="26E4BCCA" w14:textId="77777777" w:rsidR="00273E4C" w:rsidRDefault="00273E4C" w:rsidP="00273E4C">
      <w:pPr>
        <w:pStyle w:val="PL"/>
      </w:pPr>
      <w:r>
        <w:t xml:space="preserve">          type: boolean</w:t>
      </w:r>
    </w:p>
    <w:p w14:paraId="302B5CE9" w14:textId="77777777" w:rsidR="00273E4C" w:rsidRDefault="00273E4C" w:rsidP="00273E4C">
      <w:pPr>
        <w:pStyle w:val="PL"/>
      </w:pPr>
      <w:r>
        <w:t xml:space="preserve">        </w:t>
      </w:r>
      <w:r>
        <w:rPr>
          <w:lang w:eastAsia="zh-CN"/>
        </w:rPr>
        <w:t>simConnInd</w:t>
      </w:r>
      <w:r>
        <w:t>:</w:t>
      </w:r>
    </w:p>
    <w:p w14:paraId="0A983415" w14:textId="77777777" w:rsidR="00273E4C" w:rsidRDefault="00273E4C" w:rsidP="00273E4C">
      <w:pPr>
        <w:pStyle w:val="PL"/>
      </w:pPr>
      <w:r>
        <w:t xml:space="preserve">          type: boolean</w:t>
      </w:r>
    </w:p>
    <w:p w14:paraId="0C12D084" w14:textId="77777777" w:rsidR="00273E4C" w:rsidRDefault="00273E4C" w:rsidP="00273E4C">
      <w:pPr>
        <w:pStyle w:val="PL"/>
        <w:rPr>
          <w:rFonts w:eastAsia="Batang"/>
        </w:rPr>
      </w:pPr>
      <w:r>
        <w:rPr>
          <w:rFonts w:eastAsia="Batang"/>
        </w:rPr>
        <w:t xml:space="preserve">          description: &gt;</w:t>
      </w:r>
    </w:p>
    <w:p w14:paraId="48D604FC" w14:textId="77777777" w:rsidR="00273E4C" w:rsidRDefault="00273E4C" w:rsidP="00273E4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58A17C1" w14:textId="77777777" w:rsidR="00273E4C" w:rsidRDefault="00273E4C" w:rsidP="00273E4C">
      <w:pPr>
        <w:pStyle w:val="PL"/>
      </w:pPr>
      <w:r>
        <w:rPr>
          <w:rFonts w:eastAsia="Batang"/>
        </w:rPr>
        <w:t xml:space="preserve">            </w:t>
      </w:r>
      <w:r>
        <w:rPr>
          <w:rFonts w:cs="Arial"/>
          <w:szCs w:val="18"/>
        </w:rPr>
        <w:t>source and target PSA.</w:t>
      </w:r>
    </w:p>
    <w:p w14:paraId="2DBE29A5" w14:textId="77777777" w:rsidR="00273E4C" w:rsidRDefault="00273E4C" w:rsidP="00273E4C">
      <w:pPr>
        <w:pStyle w:val="PL"/>
        <w:rPr>
          <w:lang w:eastAsia="es-ES"/>
        </w:rPr>
      </w:pPr>
      <w:r>
        <w:rPr>
          <w:lang w:eastAsia="es-ES"/>
        </w:rPr>
        <w:t xml:space="preserve">        </w:t>
      </w:r>
      <w:r>
        <w:rPr>
          <w:lang w:eastAsia="zh-CN"/>
        </w:rPr>
        <w:t>simConnTerm</w:t>
      </w:r>
      <w:r>
        <w:rPr>
          <w:lang w:eastAsia="es-ES"/>
        </w:rPr>
        <w:t>:</w:t>
      </w:r>
    </w:p>
    <w:p w14:paraId="7350734F" w14:textId="77777777" w:rsidR="00273E4C" w:rsidRDefault="00273E4C" w:rsidP="00273E4C">
      <w:pPr>
        <w:pStyle w:val="PL"/>
        <w:rPr>
          <w:lang w:eastAsia="es-ES"/>
        </w:rPr>
      </w:pPr>
      <w:r>
        <w:rPr>
          <w:lang w:eastAsia="es-ES"/>
        </w:rPr>
        <w:t xml:space="preserve">          $ref: 'TS29571_CommonData.yaml#/components/schemas/DurationSec'</w:t>
      </w:r>
    </w:p>
    <w:p w14:paraId="70648BC4" w14:textId="77777777" w:rsidR="00273E4C" w:rsidRDefault="00273E4C" w:rsidP="00273E4C">
      <w:pPr>
        <w:pStyle w:val="PL"/>
      </w:pPr>
      <w:r>
        <w:t xml:space="preserve">        </w:t>
      </w:r>
      <w:r w:rsidRPr="00A373D7">
        <w:t>easIpReplaceInfos</w:t>
      </w:r>
      <w:r>
        <w:t>:</w:t>
      </w:r>
    </w:p>
    <w:p w14:paraId="5C52D7F6" w14:textId="77777777" w:rsidR="00273E4C" w:rsidRDefault="00273E4C" w:rsidP="00273E4C">
      <w:pPr>
        <w:pStyle w:val="PL"/>
      </w:pPr>
      <w:r>
        <w:t xml:space="preserve">          type: array</w:t>
      </w:r>
    </w:p>
    <w:p w14:paraId="7133D8A6" w14:textId="77777777" w:rsidR="00273E4C" w:rsidRDefault="00273E4C" w:rsidP="00273E4C">
      <w:pPr>
        <w:pStyle w:val="PL"/>
      </w:pPr>
      <w:r>
        <w:t xml:space="preserve">          items:</w:t>
      </w:r>
    </w:p>
    <w:p w14:paraId="6D0B41CD" w14:textId="77777777" w:rsidR="00273E4C" w:rsidRDefault="00273E4C" w:rsidP="00273E4C">
      <w:pPr>
        <w:pStyle w:val="PL"/>
      </w:pPr>
      <w:r>
        <w:t xml:space="preserve">            $ref: '</w:t>
      </w:r>
      <w:r>
        <w:rPr>
          <w:rFonts w:cs="Courier New"/>
          <w:szCs w:val="16"/>
        </w:rPr>
        <w:t>TS29571_CommonData.yaml</w:t>
      </w:r>
      <w:r>
        <w:t>#/components/schemas/EasIpReplacementInfo'</w:t>
      </w:r>
    </w:p>
    <w:p w14:paraId="63E84C15" w14:textId="77777777" w:rsidR="00273E4C" w:rsidRDefault="00273E4C" w:rsidP="00273E4C">
      <w:pPr>
        <w:pStyle w:val="PL"/>
      </w:pPr>
      <w:r>
        <w:t xml:space="preserve">          minItems: 1</w:t>
      </w:r>
    </w:p>
    <w:p w14:paraId="61BBB025" w14:textId="77777777" w:rsidR="00273E4C" w:rsidRDefault="00273E4C" w:rsidP="00273E4C">
      <w:pPr>
        <w:pStyle w:val="PL"/>
      </w:pPr>
      <w:r>
        <w:t xml:space="preserve">          description: </w:t>
      </w:r>
      <w:r w:rsidRPr="00A373D7">
        <w:t>Contains EAS IP replacement information</w:t>
      </w:r>
      <w:r>
        <w:rPr>
          <w:rFonts w:cs="Arial"/>
          <w:szCs w:val="18"/>
          <w:lang w:eastAsia="zh-CN"/>
        </w:rPr>
        <w:t>.</w:t>
      </w:r>
    </w:p>
    <w:p w14:paraId="78617892" w14:textId="77777777" w:rsidR="00273E4C" w:rsidRDefault="00273E4C" w:rsidP="00273E4C">
      <w:pPr>
        <w:pStyle w:val="PL"/>
      </w:pPr>
      <w:r>
        <w:t xml:space="preserve">        </w:t>
      </w:r>
      <w:r w:rsidRPr="00A373D7">
        <w:t>eas</w:t>
      </w:r>
      <w:r>
        <w:t>RedisInd:</w:t>
      </w:r>
    </w:p>
    <w:p w14:paraId="4E5B5FEA" w14:textId="77777777" w:rsidR="00273E4C" w:rsidRDefault="00273E4C" w:rsidP="00273E4C">
      <w:pPr>
        <w:pStyle w:val="PL"/>
      </w:pPr>
      <w:r>
        <w:t xml:space="preserve">          type: boolean</w:t>
      </w:r>
    </w:p>
    <w:p w14:paraId="227B7CFC" w14:textId="77777777" w:rsidR="00273E4C" w:rsidRDefault="00273E4C" w:rsidP="00273E4C">
      <w:pPr>
        <w:pStyle w:val="PL"/>
        <w:rPr>
          <w:rFonts w:cs="Arial"/>
          <w:szCs w:val="18"/>
          <w:lang w:eastAsia="zh-CN"/>
        </w:rPr>
      </w:pPr>
      <w:r>
        <w:t xml:space="preserve">          description: Indicates the EAS rediscovery is required</w:t>
      </w:r>
      <w:r>
        <w:rPr>
          <w:rFonts w:cs="Arial"/>
          <w:szCs w:val="18"/>
          <w:lang w:eastAsia="zh-CN"/>
        </w:rPr>
        <w:t>.</w:t>
      </w:r>
    </w:p>
    <w:p w14:paraId="76769561" w14:textId="77777777" w:rsidR="00273E4C" w:rsidRDefault="00273E4C" w:rsidP="00273E4C">
      <w:pPr>
        <w:pStyle w:val="PL"/>
      </w:pPr>
      <w:r>
        <w:t xml:space="preserve">        maxAllowedUpLat:</w:t>
      </w:r>
    </w:p>
    <w:p w14:paraId="3E4D8F2B" w14:textId="77777777" w:rsidR="00273E4C" w:rsidRDefault="00273E4C" w:rsidP="00273E4C">
      <w:pPr>
        <w:pStyle w:val="PL"/>
      </w:pPr>
      <w:r>
        <w:t xml:space="preserve">          $ref: 'TS29571_CommonData.yaml#/components/schemas/</w:t>
      </w:r>
      <w:r w:rsidRPr="00482089">
        <w:t>Uinteger</w:t>
      </w:r>
      <w:r>
        <w:t>'</w:t>
      </w:r>
    </w:p>
    <w:p w14:paraId="407A31DF" w14:textId="77777777" w:rsidR="00273E4C" w:rsidRDefault="00273E4C" w:rsidP="00273E4C">
      <w:pPr>
        <w:pStyle w:val="PL"/>
        <w:rPr>
          <w:rFonts w:cs="Courier New"/>
          <w:szCs w:val="16"/>
        </w:rPr>
      </w:pPr>
      <w:r>
        <w:rPr>
          <w:rFonts w:cs="Courier New"/>
          <w:szCs w:val="16"/>
        </w:rPr>
        <w:t xml:space="preserve">        tfcCorreInfo:</w:t>
      </w:r>
    </w:p>
    <w:p w14:paraId="2AD81C44" w14:textId="77777777" w:rsidR="00273E4C" w:rsidRDefault="00273E4C" w:rsidP="00273E4C">
      <w:pPr>
        <w:pStyle w:val="PL"/>
      </w:pPr>
      <w:r>
        <w:rPr>
          <w:rFonts w:cs="Courier New"/>
          <w:szCs w:val="16"/>
        </w:rPr>
        <w:t xml:space="preserve">          $ref: 'TS29522_</w:t>
      </w:r>
      <w:r w:rsidRPr="00B9682F">
        <w:t>TrafficInfluence</w:t>
      </w:r>
      <w:r>
        <w:rPr>
          <w:rFonts w:cs="Courier New"/>
          <w:szCs w:val="16"/>
        </w:rPr>
        <w:t>.yaml#/components/schemas/TrafficCorrelationInfo'</w:t>
      </w:r>
    </w:p>
    <w:p w14:paraId="3FC137E4" w14:textId="77777777" w:rsidR="00273E4C" w:rsidRDefault="00273E4C" w:rsidP="00273E4C">
      <w:pPr>
        <w:pStyle w:val="PL"/>
        <w:rPr>
          <w:rFonts w:cs="Courier New"/>
          <w:szCs w:val="16"/>
        </w:rPr>
      </w:pPr>
      <w:r>
        <w:rPr>
          <w:rFonts w:cs="Courier New"/>
          <w:szCs w:val="16"/>
        </w:rPr>
        <w:t xml:space="preserve">    AfSfcRequirement:</w:t>
      </w:r>
    </w:p>
    <w:p w14:paraId="728A01D6" w14:textId="77777777" w:rsidR="00273E4C" w:rsidRDefault="00273E4C" w:rsidP="00273E4C">
      <w:pPr>
        <w:pStyle w:val="PL"/>
        <w:rPr>
          <w:rFonts w:cs="Courier New"/>
          <w:szCs w:val="16"/>
        </w:rPr>
      </w:pPr>
      <w:r>
        <w:rPr>
          <w:rFonts w:cs="Courier New"/>
          <w:szCs w:val="16"/>
        </w:rPr>
        <w:t xml:space="preserve">      description: Describes AF requirements on steering traffic to N6-LAN.</w:t>
      </w:r>
    </w:p>
    <w:p w14:paraId="3375710B" w14:textId="77777777" w:rsidR="00273E4C" w:rsidRDefault="00273E4C" w:rsidP="00273E4C">
      <w:pPr>
        <w:pStyle w:val="PL"/>
        <w:rPr>
          <w:rFonts w:cs="Courier New"/>
          <w:szCs w:val="16"/>
        </w:rPr>
      </w:pPr>
      <w:r>
        <w:rPr>
          <w:rFonts w:cs="Courier New"/>
          <w:szCs w:val="16"/>
        </w:rPr>
        <w:t xml:space="preserve">      type: object</w:t>
      </w:r>
    </w:p>
    <w:p w14:paraId="3B7E880A" w14:textId="77777777" w:rsidR="00273E4C" w:rsidRDefault="00273E4C" w:rsidP="00273E4C">
      <w:pPr>
        <w:pStyle w:val="PL"/>
        <w:rPr>
          <w:rFonts w:cs="Courier New"/>
          <w:szCs w:val="16"/>
        </w:rPr>
      </w:pPr>
      <w:r>
        <w:rPr>
          <w:rFonts w:cs="Courier New"/>
          <w:szCs w:val="16"/>
        </w:rPr>
        <w:t xml:space="preserve">      properties:</w:t>
      </w:r>
    </w:p>
    <w:p w14:paraId="0035C7B2" w14:textId="77777777" w:rsidR="00273E4C" w:rsidRPr="00133177" w:rsidRDefault="00273E4C" w:rsidP="00273E4C">
      <w:pPr>
        <w:pStyle w:val="PL"/>
      </w:pPr>
      <w:r w:rsidRPr="00133177">
        <w:t xml:space="preserve">        </w:t>
      </w:r>
      <w:r>
        <w:t>sfcDl</w:t>
      </w:r>
      <w:r w:rsidRPr="00133177">
        <w:t>Id:</w:t>
      </w:r>
    </w:p>
    <w:p w14:paraId="2A3AA5E5" w14:textId="77777777" w:rsidR="00273E4C" w:rsidRPr="00133177" w:rsidRDefault="00273E4C" w:rsidP="00273E4C">
      <w:pPr>
        <w:pStyle w:val="PL"/>
      </w:pPr>
      <w:r w:rsidRPr="00133177">
        <w:t xml:space="preserve">          type: string</w:t>
      </w:r>
    </w:p>
    <w:p w14:paraId="26FB1ECE" w14:textId="77777777" w:rsidR="00273E4C" w:rsidRDefault="00273E4C" w:rsidP="00273E4C">
      <w:pPr>
        <w:pStyle w:val="PL"/>
      </w:pPr>
      <w:r w:rsidRPr="00133177">
        <w:t xml:space="preserve">          description: </w:t>
      </w:r>
      <w:r w:rsidRPr="003107D3">
        <w:t xml:space="preserve">Reference to a pre-configured </w:t>
      </w:r>
      <w:r>
        <w:t xml:space="preserve">SFC </w:t>
      </w:r>
      <w:r w:rsidRPr="003107D3">
        <w:t>policy for downlink traffic.</w:t>
      </w:r>
    </w:p>
    <w:p w14:paraId="0AD99A2F" w14:textId="77777777" w:rsidR="00273E4C" w:rsidRPr="000861B6" w:rsidRDefault="00273E4C" w:rsidP="00273E4C">
      <w:pPr>
        <w:pStyle w:val="PL"/>
        <w:rPr>
          <w:rFonts w:cs="Courier New"/>
          <w:szCs w:val="16"/>
        </w:rPr>
      </w:pPr>
      <w:r>
        <w:rPr>
          <w:rFonts w:cs="Courier New"/>
          <w:szCs w:val="16"/>
        </w:rPr>
        <w:t xml:space="preserve">          nullable: true</w:t>
      </w:r>
    </w:p>
    <w:p w14:paraId="58FCAC47" w14:textId="77777777" w:rsidR="00273E4C" w:rsidRPr="00133177" w:rsidRDefault="00273E4C" w:rsidP="00273E4C">
      <w:pPr>
        <w:pStyle w:val="PL"/>
      </w:pPr>
      <w:r w:rsidRPr="00133177">
        <w:t xml:space="preserve">        </w:t>
      </w:r>
      <w:r>
        <w:t>sfcUl</w:t>
      </w:r>
      <w:r w:rsidRPr="00133177">
        <w:t>Id:</w:t>
      </w:r>
    </w:p>
    <w:p w14:paraId="706A0A43" w14:textId="77777777" w:rsidR="00273E4C" w:rsidRPr="00133177" w:rsidRDefault="00273E4C" w:rsidP="00273E4C">
      <w:pPr>
        <w:pStyle w:val="PL"/>
      </w:pPr>
      <w:r w:rsidRPr="00133177">
        <w:t xml:space="preserve">          type: string</w:t>
      </w:r>
    </w:p>
    <w:p w14:paraId="2F18B0D0" w14:textId="77777777" w:rsidR="00273E4C" w:rsidRDefault="00273E4C" w:rsidP="00273E4C">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6143FACB" w14:textId="77777777" w:rsidR="00273E4C" w:rsidRPr="000861B6" w:rsidRDefault="00273E4C" w:rsidP="00273E4C">
      <w:pPr>
        <w:pStyle w:val="PL"/>
        <w:rPr>
          <w:rFonts w:cs="Courier New"/>
          <w:szCs w:val="16"/>
        </w:rPr>
      </w:pPr>
      <w:r>
        <w:rPr>
          <w:rFonts w:cs="Courier New"/>
          <w:szCs w:val="16"/>
        </w:rPr>
        <w:t xml:space="preserve">          nullable: true</w:t>
      </w:r>
    </w:p>
    <w:p w14:paraId="07F938C8" w14:textId="77777777" w:rsidR="00273E4C" w:rsidRDefault="00273E4C" w:rsidP="00273E4C">
      <w:pPr>
        <w:pStyle w:val="PL"/>
        <w:rPr>
          <w:rFonts w:cs="Courier New"/>
          <w:szCs w:val="16"/>
        </w:rPr>
      </w:pPr>
      <w:r>
        <w:rPr>
          <w:rFonts w:cs="Courier New"/>
          <w:szCs w:val="16"/>
        </w:rPr>
        <w:t xml:space="preserve">        spVal:</w:t>
      </w:r>
    </w:p>
    <w:p w14:paraId="7F040DDF" w14:textId="77777777" w:rsidR="00273E4C" w:rsidRDefault="00273E4C" w:rsidP="00273E4C">
      <w:pPr>
        <w:pStyle w:val="PL"/>
        <w:rPr>
          <w:rFonts w:cs="Courier New"/>
          <w:szCs w:val="16"/>
        </w:rPr>
      </w:pPr>
      <w:r>
        <w:rPr>
          <w:rFonts w:cs="Courier New"/>
          <w:szCs w:val="16"/>
        </w:rPr>
        <w:t xml:space="preserve">          $ref: '#/components/schemas/SpatialValidityRm'</w:t>
      </w:r>
    </w:p>
    <w:p w14:paraId="59950D36" w14:textId="77777777" w:rsidR="00273E4C" w:rsidRDefault="00273E4C" w:rsidP="00273E4C">
      <w:pPr>
        <w:pStyle w:val="PL"/>
        <w:rPr>
          <w:rFonts w:cs="Courier New"/>
          <w:szCs w:val="16"/>
        </w:rPr>
      </w:pPr>
      <w:r>
        <w:rPr>
          <w:rFonts w:cs="Courier New"/>
          <w:szCs w:val="16"/>
        </w:rPr>
        <w:t xml:space="preserve">        metadata:</w:t>
      </w:r>
    </w:p>
    <w:p w14:paraId="4628AB5B" w14:textId="77777777" w:rsidR="00273E4C" w:rsidRDefault="00273E4C" w:rsidP="00273E4C">
      <w:pPr>
        <w:pStyle w:val="PL"/>
      </w:pPr>
      <w:r>
        <w:t xml:space="preserve">          $ref: 'TS29571_CommonData.yaml#/components/schemas/Metadata'</w:t>
      </w:r>
    </w:p>
    <w:p w14:paraId="21429AA0" w14:textId="77777777" w:rsidR="00273E4C" w:rsidRDefault="00273E4C" w:rsidP="00273E4C">
      <w:pPr>
        <w:pStyle w:val="PL"/>
      </w:pPr>
      <w:r>
        <w:rPr>
          <w:rFonts w:cs="Courier New"/>
          <w:szCs w:val="16"/>
        </w:rPr>
        <w:t xml:space="preserve">      nullable: true</w:t>
      </w:r>
    </w:p>
    <w:p w14:paraId="1332BA6E" w14:textId="77777777" w:rsidR="00273E4C" w:rsidRDefault="00273E4C" w:rsidP="00273E4C">
      <w:pPr>
        <w:pStyle w:val="PL"/>
        <w:rPr>
          <w:rFonts w:cs="Courier New"/>
          <w:szCs w:val="16"/>
        </w:rPr>
      </w:pPr>
    </w:p>
    <w:p w14:paraId="1C26BA52" w14:textId="77777777" w:rsidR="00273E4C" w:rsidRDefault="00273E4C" w:rsidP="00273E4C">
      <w:pPr>
        <w:pStyle w:val="PL"/>
        <w:rPr>
          <w:rFonts w:cs="Courier New"/>
          <w:szCs w:val="16"/>
        </w:rPr>
      </w:pPr>
      <w:r>
        <w:rPr>
          <w:rFonts w:cs="Courier New"/>
          <w:szCs w:val="16"/>
        </w:rPr>
        <w:t xml:space="preserve">    SpatialValidity:</w:t>
      </w:r>
    </w:p>
    <w:p w14:paraId="14C6A3A6" w14:textId="77777777" w:rsidR="00273E4C" w:rsidRDefault="00273E4C" w:rsidP="00273E4C">
      <w:pPr>
        <w:pStyle w:val="PL"/>
        <w:rPr>
          <w:rFonts w:cs="Courier New"/>
          <w:szCs w:val="16"/>
        </w:rPr>
      </w:pPr>
      <w:r>
        <w:rPr>
          <w:rFonts w:cs="Courier New"/>
          <w:szCs w:val="16"/>
        </w:rPr>
        <w:t xml:space="preserve">      description: Describes explicitly the route to an Application location.</w:t>
      </w:r>
    </w:p>
    <w:p w14:paraId="2380D233" w14:textId="77777777" w:rsidR="00273E4C" w:rsidRDefault="00273E4C" w:rsidP="00273E4C">
      <w:pPr>
        <w:pStyle w:val="PL"/>
        <w:rPr>
          <w:rFonts w:cs="Courier New"/>
          <w:szCs w:val="16"/>
        </w:rPr>
      </w:pPr>
      <w:r>
        <w:rPr>
          <w:rFonts w:cs="Courier New"/>
          <w:szCs w:val="16"/>
        </w:rPr>
        <w:t xml:space="preserve">      type: object</w:t>
      </w:r>
    </w:p>
    <w:p w14:paraId="200CBF87" w14:textId="77777777" w:rsidR="00273E4C" w:rsidRDefault="00273E4C" w:rsidP="00273E4C">
      <w:pPr>
        <w:pStyle w:val="PL"/>
        <w:rPr>
          <w:rFonts w:cs="Courier New"/>
          <w:szCs w:val="16"/>
        </w:rPr>
      </w:pPr>
      <w:r>
        <w:rPr>
          <w:rFonts w:cs="Courier New"/>
          <w:szCs w:val="16"/>
        </w:rPr>
        <w:t xml:space="preserve">      required:</w:t>
      </w:r>
    </w:p>
    <w:p w14:paraId="241C5F15" w14:textId="77777777" w:rsidR="00273E4C" w:rsidRDefault="00273E4C" w:rsidP="00273E4C">
      <w:pPr>
        <w:pStyle w:val="PL"/>
        <w:rPr>
          <w:rFonts w:cs="Courier New"/>
          <w:szCs w:val="16"/>
        </w:rPr>
      </w:pPr>
      <w:r>
        <w:rPr>
          <w:rFonts w:cs="Courier New"/>
          <w:szCs w:val="16"/>
        </w:rPr>
        <w:t xml:space="preserve">        - presenceInfoList</w:t>
      </w:r>
    </w:p>
    <w:p w14:paraId="6F787594" w14:textId="77777777" w:rsidR="00273E4C" w:rsidRDefault="00273E4C" w:rsidP="00273E4C">
      <w:pPr>
        <w:pStyle w:val="PL"/>
        <w:rPr>
          <w:rFonts w:cs="Courier New"/>
          <w:szCs w:val="16"/>
        </w:rPr>
      </w:pPr>
      <w:r>
        <w:rPr>
          <w:rFonts w:cs="Courier New"/>
          <w:szCs w:val="16"/>
        </w:rPr>
        <w:t xml:space="preserve">      properties:</w:t>
      </w:r>
    </w:p>
    <w:p w14:paraId="7B439D82" w14:textId="77777777" w:rsidR="00273E4C" w:rsidRDefault="00273E4C" w:rsidP="00273E4C">
      <w:pPr>
        <w:pStyle w:val="PL"/>
        <w:rPr>
          <w:rFonts w:cs="Courier New"/>
          <w:szCs w:val="16"/>
        </w:rPr>
      </w:pPr>
      <w:r>
        <w:rPr>
          <w:rFonts w:cs="Courier New"/>
          <w:szCs w:val="16"/>
        </w:rPr>
        <w:t xml:space="preserve">        presenceInfoList:</w:t>
      </w:r>
    </w:p>
    <w:p w14:paraId="6BFE700C" w14:textId="77777777" w:rsidR="00273E4C" w:rsidRDefault="00273E4C" w:rsidP="00273E4C">
      <w:pPr>
        <w:pStyle w:val="PL"/>
        <w:rPr>
          <w:rFonts w:cs="Courier New"/>
          <w:szCs w:val="16"/>
        </w:rPr>
      </w:pPr>
      <w:r>
        <w:rPr>
          <w:rFonts w:cs="Courier New"/>
          <w:szCs w:val="16"/>
        </w:rPr>
        <w:t xml:space="preserve">          type: object</w:t>
      </w:r>
    </w:p>
    <w:p w14:paraId="1B1D64E3" w14:textId="77777777" w:rsidR="00273E4C" w:rsidRDefault="00273E4C" w:rsidP="00273E4C">
      <w:pPr>
        <w:pStyle w:val="PL"/>
        <w:rPr>
          <w:rFonts w:cs="Courier New"/>
          <w:szCs w:val="16"/>
        </w:rPr>
      </w:pPr>
      <w:r>
        <w:rPr>
          <w:rFonts w:cs="Courier New"/>
          <w:szCs w:val="16"/>
        </w:rPr>
        <w:t xml:space="preserve">          additionalProperties:</w:t>
      </w:r>
    </w:p>
    <w:p w14:paraId="51B41AED" w14:textId="77777777" w:rsidR="00273E4C" w:rsidRDefault="00273E4C" w:rsidP="00273E4C">
      <w:pPr>
        <w:pStyle w:val="PL"/>
        <w:rPr>
          <w:rFonts w:cs="Courier New"/>
          <w:szCs w:val="16"/>
        </w:rPr>
      </w:pPr>
      <w:r>
        <w:rPr>
          <w:rFonts w:cs="Courier New"/>
          <w:szCs w:val="16"/>
        </w:rPr>
        <w:t xml:space="preserve">            $ref: 'TS29571_CommonData.yaml#/components/schemas/PresenceInfo'</w:t>
      </w:r>
    </w:p>
    <w:p w14:paraId="0579D45D" w14:textId="77777777" w:rsidR="00273E4C" w:rsidRDefault="00273E4C" w:rsidP="00273E4C">
      <w:pPr>
        <w:pStyle w:val="PL"/>
        <w:rPr>
          <w:rFonts w:cs="Courier New"/>
          <w:szCs w:val="16"/>
        </w:rPr>
      </w:pPr>
      <w:r>
        <w:rPr>
          <w:rFonts w:cs="Courier New"/>
          <w:szCs w:val="16"/>
        </w:rPr>
        <w:t xml:space="preserve">          minProperties: 1</w:t>
      </w:r>
    </w:p>
    <w:p w14:paraId="2DD4943B" w14:textId="77777777" w:rsidR="00273E4C" w:rsidRDefault="00273E4C" w:rsidP="00273E4C">
      <w:pPr>
        <w:pStyle w:val="PL"/>
        <w:rPr>
          <w:rFonts w:cs="Courier New"/>
          <w:szCs w:val="16"/>
        </w:rPr>
      </w:pPr>
      <w:r>
        <w:rPr>
          <w:rFonts w:cs="Courier New"/>
          <w:szCs w:val="16"/>
        </w:rPr>
        <w:t xml:space="preserve">          description: &gt;</w:t>
      </w:r>
    </w:p>
    <w:p w14:paraId="4F4767DC" w14:textId="77777777" w:rsidR="00273E4C" w:rsidRDefault="00273E4C" w:rsidP="00273E4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01684741" w14:textId="77777777" w:rsidR="00273E4C" w:rsidRDefault="00273E4C" w:rsidP="00273E4C">
      <w:pPr>
        <w:pStyle w:val="PL"/>
        <w:rPr>
          <w:rFonts w:cs="Courier New"/>
          <w:szCs w:val="16"/>
        </w:rPr>
      </w:pPr>
      <w:r>
        <w:rPr>
          <w:rFonts w:cs="Courier New"/>
          <w:szCs w:val="16"/>
        </w:rPr>
        <w:t xml:space="preserve">            </w:t>
      </w:r>
      <w:r>
        <w:rPr>
          <w:lang w:eastAsia="zh-CN"/>
        </w:rPr>
        <w:t>PresenceInfo data type is the key of the map.</w:t>
      </w:r>
    </w:p>
    <w:p w14:paraId="18824469" w14:textId="77777777" w:rsidR="00273E4C" w:rsidRDefault="00273E4C" w:rsidP="00273E4C">
      <w:pPr>
        <w:pStyle w:val="PL"/>
        <w:rPr>
          <w:rFonts w:cs="Courier New"/>
          <w:szCs w:val="16"/>
        </w:rPr>
      </w:pPr>
    </w:p>
    <w:p w14:paraId="588721AC" w14:textId="77777777" w:rsidR="00273E4C" w:rsidRDefault="00273E4C" w:rsidP="00273E4C">
      <w:pPr>
        <w:pStyle w:val="PL"/>
        <w:rPr>
          <w:rFonts w:cs="Courier New"/>
          <w:szCs w:val="16"/>
        </w:rPr>
      </w:pPr>
      <w:r>
        <w:rPr>
          <w:rFonts w:cs="Courier New"/>
          <w:szCs w:val="16"/>
        </w:rPr>
        <w:t xml:space="preserve">    SpatialValidityRm:</w:t>
      </w:r>
    </w:p>
    <w:p w14:paraId="5323AB4C" w14:textId="77777777" w:rsidR="00273E4C" w:rsidRDefault="00273E4C" w:rsidP="00273E4C">
      <w:pPr>
        <w:pStyle w:val="PL"/>
        <w:rPr>
          <w:rFonts w:cs="Courier New"/>
          <w:szCs w:val="16"/>
        </w:rPr>
      </w:pPr>
      <w:r>
        <w:rPr>
          <w:rFonts w:cs="Courier New"/>
          <w:szCs w:val="16"/>
        </w:rPr>
        <w:t xml:space="preserve">      description: &gt;</w:t>
      </w:r>
    </w:p>
    <w:p w14:paraId="1A6F62AC" w14:textId="77777777" w:rsidR="00273E4C" w:rsidRDefault="00273E4C" w:rsidP="00273E4C">
      <w:pPr>
        <w:pStyle w:val="PL"/>
      </w:pPr>
      <w:r>
        <w:rPr>
          <w:rFonts w:cs="Courier New"/>
          <w:szCs w:val="16"/>
        </w:rPr>
        <w:t xml:space="preserve">        </w:t>
      </w:r>
      <w:r>
        <w:t>This data type is defined in the same way as the SpatialValidity data type, but with the</w:t>
      </w:r>
    </w:p>
    <w:p w14:paraId="3E290EB7" w14:textId="77777777" w:rsidR="00273E4C" w:rsidRDefault="00273E4C" w:rsidP="00273E4C">
      <w:pPr>
        <w:pStyle w:val="PL"/>
        <w:rPr>
          <w:rFonts w:cs="Courier New"/>
          <w:szCs w:val="16"/>
        </w:rPr>
      </w:pPr>
      <w:r>
        <w:rPr>
          <w:rFonts w:cs="Courier New"/>
          <w:szCs w:val="16"/>
        </w:rPr>
        <w:t xml:space="preserve">        </w:t>
      </w:r>
      <w:r>
        <w:t>OpenAPI nullable property set to true.</w:t>
      </w:r>
    </w:p>
    <w:p w14:paraId="48265F17" w14:textId="77777777" w:rsidR="00273E4C" w:rsidRDefault="00273E4C" w:rsidP="00273E4C">
      <w:pPr>
        <w:pStyle w:val="PL"/>
        <w:rPr>
          <w:rFonts w:cs="Courier New"/>
          <w:szCs w:val="16"/>
        </w:rPr>
      </w:pPr>
      <w:r>
        <w:rPr>
          <w:rFonts w:cs="Courier New"/>
          <w:szCs w:val="16"/>
        </w:rPr>
        <w:t xml:space="preserve">      type: object</w:t>
      </w:r>
    </w:p>
    <w:p w14:paraId="031AE2AE" w14:textId="77777777" w:rsidR="00273E4C" w:rsidRDefault="00273E4C" w:rsidP="00273E4C">
      <w:pPr>
        <w:pStyle w:val="PL"/>
        <w:rPr>
          <w:rFonts w:cs="Courier New"/>
          <w:szCs w:val="16"/>
        </w:rPr>
      </w:pPr>
      <w:r>
        <w:rPr>
          <w:rFonts w:cs="Courier New"/>
          <w:szCs w:val="16"/>
        </w:rPr>
        <w:t xml:space="preserve">      required:</w:t>
      </w:r>
    </w:p>
    <w:p w14:paraId="3976E136" w14:textId="77777777" w:rsidR="00273E4C" w:rsidRDefault="00273E4C" w:rsidP="00273E4C">
      <w:pPr>
        <w:pStyle w:val="PL"/>
        <w:rPr>
          <w:rFonts w:cs="Courier New"/>
          <w:szCs w:val="16"/>
        </w:rPr>
      </w:pPr>
      <w:r>
        <w:rPr>
          <w:rFonts w:cs="Courier New"/>
          <w:szCs w:val="16"/>
        </w:rPr>
        <w:t xml:space="preserve">        - presenceInfoList</w:t>
      </w:r>
    </w:p>
    <w:p w14:paraId="20AAB0B5" w14:textId="77777777" w:rsidR="00273E4C" w:rsidRDefault="00273E4C" w:rsidP="00273E4C">
      <w:pPr>
        <w:pStyle w:val="PL"/>
        <w:rPr>
          <w:rFonts w:cs="Courier New"/>
          <w:szCs w:val="16"/>
        </w:rPr>
      </w:pPr>
      <w:r>
        <w:rPr>
          <w:rFonts w:cs="Courier New"/>
          <w:szCs w:val="16"/>
        </w:rPr>
        <w:t xml:space="preserve">      properties:</w:t>
      </w:r>
    </w:p>
    <w:p w14:paraId="4F49E34C" w14:textId="77777777" w:rsidR="00273E4C" w:rsidRDefault="00273E4C" w:rsidP="00273E4C">
      <w:pPr>
        <w:pStyle w:val="PL"/>
        <w:rPr>
          <w:rFonts w:cs="Courier New"/>
          <w:szCs w:val="16"/>
        </w:rPr>
      </w:pPr>
      <w:r>
        <w:rPr>
          <w:rFonts w:cs="Courier New"/>
          <w:szCs w:val="16"/>
        </w:rPr>
        <w:t xml:space="preserve">        presenceInfoList:</w:t>
      </w:r>
    </w:p>
    <w:p w14:paraId="60A1C8C1" w14:textId="77777777" w:rsidR="00273E4C" w:rsidRDefault="00273E4C" w:rsidP="00273E4C">
      <w:pPr>
        <w:pStyle w:val="PL"/>
        <w:rPr>
          <w:rFonts w:cs="Courier New"/>
          <w:szCs w:val="16"/>
        </w:rPr>
      </w:pPr>
      <w:r>
        <w:rPr>
          <w:rFonts w:cs="Courier New"/>
          <w:szCs w:val="16"/>
        </w:rPr>
        <w:t xml:space="preserve">          type: object</w:t>
      </w:r>
    </w:p>
    <w:p w14:paraId="399F6E67" w14:textId="77777777" w:rsidR="00273E4C" w:rsidRDefault="00273E4C" w:rsidP="00273E4C">
      <w:pPr>
        <w:pStyle w:val="PL"/>
        <w:rPr>
          <w:rFonts w:cs="Courier New"/>
          <w:szCs w:val="16"/>
        </w:rPr>
      </w:pPr>
      <w:r>
        <w:rPr>
          <w:rFonts w:cs="Courier New"/>
          <w:szCs w:val="16"/>
        </w:rPr>
        <w:t xml:space="preserve">          additionalProperties:</w:t>
      </w:r>
    </w:p>
    <w:p w14:paraId="345B3A8A" w14:textId="77777777" w:rsidR="00273E4C" w:rsidRDefault="00273E4C" w:rsidP="00273E4C">
      <w:pPr>
        <w:pStyle w:val="PL"/>
        <w:rPr>
          <w:rFonts w:cs="Courier New"/>
          <w:szCs w:val="16"/>
        </w:rPr>
      </w:pPr>
      <w:r>
        <w:rPr>
          <w:rFonts w:cs="Courier New"/>
          <w:szCs w:val="16"/>
        </w:rPr>
        <w:t xml:space="preserve">            $ref: 'TS29571_CommonData.yaml#/components/schemas/PresenceInfo'</w:t>
      </w:r>
    </w:p>
    <w:p w14:paraId="2AE180CC" w14:textId="77777777" w:rsidR="00273E4C" w:rsidRDefault="00273E4C" w:rsidP="00273E4C">
      <w:pPr>
        <w:pStyle w:val="PL"/>
        <w:rPr>
          <w:rFonts w:cs="Courier New"/>
          <w:szCs w:val="16"/>
        </w:rPr>
      </w:pPr>
      <w:r>
        <w:rPr>
          <w:rFonts w:cs="Courier New"/>
          <w:szCs w:val="16"/>
        </w:rPr>
        <w:t xml:space="preserve">          minProperties: 1</w:t>
      </w:r>
    </w:p>
    <w:p w14:paraId="2816E296" w14:textId="77777777" w:rsidR="00273E4C" w:rsidRDefault="00273E4C" w:rsidP="00273E4C">
      <w:pPr>
        <w:pStyle w:val="PL"/>
        <w:rPr>
          <w:rFonts w:cs="Courier New"/>
          <w:szCs w:val="16"/>
        </w:rPr>
      </w:pPr>
      <w:r>
        <w:rPr>
          <w:rFonts w:cs="Courier New"/>
          <w:szCs w:val="16"/>
        </w:rPr>
        <w:t xml:space="preserve">          description: &gt;</w:t>
      </w:r>
    </w:p>
    <w:p w14:paraId="10FF4B1E" w14:textId="77777777" w:rsidR="00273E4C" w:rsidRDefault="00273E4C" w:rsidP="00273E4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2CF18156" w14:textId="77777777" w:rsidR="00273E4C" w:rsidRDefault="00273E4C" w:rsidP="00273E4C">
      <w:pPr>
        <w:pStyle w:val="PL"/>
        <w:rPr>
          <w:rFonts w:cs="Courier New"/>
          <w:szCs w:val="16"/>
        </w:rPr>
      </w:pPr>
      <w:r>
        <w:rPr>
          <w:rFonts w:cs="Courier New"/>
          <w:szCs w:val="16"/>
        </w:rPr>
        <w:t xml:space="preserve">            </w:t>
      </w:r>
      <w:r>
        <w:rPr>
          <w:lang w:eastAsia="zh-CN"/>
        </w:rPr>
        <w:t>PresenceInfo data type is the key of the map.</w:t>
      </w:r>
    </w:p>
    <w:p w14:paraId="47FB8600" w14:textId="77777777" w:rsidR="00273E4C" w:rsidRDefault="00273E4C" w:rsidP="00273E4C">
      <w:pPr>
        <w:pStyle w:val="PL"/>
        <w:rPr>
          <w:rFonts w:cs="Courier New"/>
          <w:szCs w:val="16"/>
        </w:rPr>
      </w:pPr>
      <w:r>
        <w:rPr>
          <w:rFonts w:cs="Courier New"/>
          <w:szCs w:val="16"/>
        </w:rPr>
        <w:t xml:space="preserve">      nullable: true</w:t>
      </w:r>
    </w:p>
    <w:p w14:paraId="17508BF6" w14:textId="77777777" w:rsidR="00273E4C" w:rsidRDefault="00273E4C" w:rsidP="00273E4C">
      <w:pPr>
        <w:pStyle w:val="PL"/>
        <w:rPr>
          <w:rFonts w:cs="Courier New"/>
          <w:szCs w:val="16"/>
        </w:rPr>
      </w:pPr>
    </w:p>
    <w:p w14:paraId="08162DAB" w14:textId="77777777" w:rsidR="00273E4C" w:rsidRDefault="00273E4C" w:rsidP="00273E4C">
      <w:pPr>
        <w:pStyle w:val="PL"/>
        <w:rPr>
          <w:rFonts w:cs="Courier New"/>
          <w:szCs w:val="16"/>
        </w:rPr>
      </w:pPr>
      <w:r>
        <w:rPr>
          <w:rFonts w:cs="Courier New"/>
          <w:szCs w:val="16"/>
        </w:rPr>
        <w:t xml:space="preserve">    AfRoutingRequirementRm:</w:t>
      </w:r>
    </w:p>
    <w:p w14:paraId="55E2AFAB" w14:textId="77777777" w:rsidR="00273E4C" w:rsidRDefault="00273E4C" w:rsidP="00273E4C">
      <w:pPr>
        <w:pStyle w:val="PL"/>
        <w:rPr>
          <w:rFonts w:cs="Courier New"/>
          <w:szCs w:val="16"/>
        </w:rPr>
      </w:pPr>
      <w:r>
        <w:rPr>
          <w:rFonts w:cs="Courier New"/>
          <w:szCs w:val="16"/>
        </w:rPr>
        <w:t xml:space="preserve">      description: &gt;</w:t>
      </w:r>
    </w:p>
    <w:p w14:paraId="747A15F3" w14:textId="77777777" w:rsidR="00273E4C" w:rsidRDefault="00273E4C" w:rsidP="00273E4C">
      <w:pPr>
        <w:pStyle w:val="PL"/>
      </w:pPr>
      <w:r>
        <w:rPr>
          <w:rFonts w:cs="Courier New"/>
          <w:szCs w:val="16"/>
        </w:rPr>
        <w:t xml:space="preserve">        </w:t>
      </w:r>
      <w:r>
        <w:t>This data type is defined in the same way as the AfRoutingRequirement data type, but with</w:t>
      </w:r>
    </w:p>
    <w:p w14:paraId="0AA8FB86" w14:textId="77777777" w:rsidR="00273E4C" w:rsidRDefault="00273E4C" w:rsidP="00273E4C">
      <w:pPr>
        <w:pStyle w:val="PL"/>
      </w:pPr>
      <w:r>
        <w:t xml:space="preserve">        the OpenAPI nullable property set to true and the spVal and tempVals attributes defined as</w:t>
      </w:r>
    </w:p>
    <w:p w14:paraId="0FC5FB0E" w14:textId="77777777" w:rsidR="00273E4C" w:rsidRDefault="00273E4C" w:rsidP="00273E4C">
      <w:pPr>
        <w:pStyle w:val="PL"/>
        <w:rPr>
          <w:rFonts w:cs="Courier New"/>
          <w:szCs w:val="16"/>
        </w:rPr>
      </w:pPr>
      <w:r>
        <w:t xml:space="preserve">        removable.</w:t>
      </w:r>
    </w:p>
    <w:p w14:paraId="393D047B" w14:textId="77777777" w:rsidR="00273E4C" w:rsidRDefault="00273E4C" w:rsidP="00273E4C">
      <w:pPr>
        <w:pStyle w:val="PL"/>
        <w:rPr>
          <w:rFonts w:cs="Courier New"/>
          <w:szCs w:val="16"/>
        </w:rPr>
      </w:pPr>
      <w:r>
        <w:rPr>
          <w:rFonts w:cs="Courier New"/>
          <w:szCs w:val="16"/>
        </w:rPr>
        <w:t xml:space="preserve">      type: object</w:t>
      </w:r>
    </w:p>
    <w:p w14:paraId="74E1A597" w14:textId="77777777" w:rsidR="00273E4C" w:rsidRDefault="00273E4C" w:rsidP="00273E4C">
      <w:pPr>
        <w:pStyle w:val="PL"/>
        <w:rPr>
          <w:rFonts w:cs="Courier New"/>
          <w:szCs w:val="16"/>
        </w:rPr>
      </w:pPr>
      <w:r>
        <w:rPr>
          <w:rFonts w:cs="Courier New"/>
          <w:szCs w:val="16"/>
        </w:rPr>
        <w:t xml:space="preserve">      properties:</w:t>
      </w:r>
    </w:p>
    <w:p w14:paraId="0F9A99EE" w14:textId="77777777" w:rsidR="00273E4C" w:rsidRDefault="00273E4C" w:rsidP="00273E4C">
      <w:pPr>
        <w:pStyle w:val="PL"/>
        <w:rPr>
          <w:rFonts w:cs="Courier New"/>
          <w:szCs w:val="16"/>
        </w:rPr>
      </w:pPr>
      <w:r>
        <w:rPr>
          <w:rFonts w:cs="Courier New"/>
          <w:szCs w:val="16"/>
        </w:rPr>
        <w:t xml:space="preserve">        appReloc:</w:t>
      </w:r>
    </w:p>
    <w:p w14:paraId="390FED8B" w14:textId="77777777" w:rsidR="00273E4C" w:rsidRDefault="00273E4C" w:rsidP="00273E4C">
      <w:pPr>
        <w:pStyle w:val="PL"/>
        <w:rPr>
          <w:rFonts w:cs="Courier New"/>
          <w:szCs w:val="16"/>
        </w:rPr>
      </w:pPr>
      <w:r>
        <w:rPr>
          <w:rFonts w:cs="Courier New"/>
          <w:szCs w:val="16"/>
        </w:rPr>
        <w:t xml:space="preserve">          type: boolean</w:t>
      </w:r>
    </w:p>
    <w:p w14:paraId="3318BC2C" w14:textId="77777777" w:rsidR="00273E4C" w:rsidRDefault="00273E4C" w:rsidP="00273E4C">
      <w:pPr>
        <w:pStyle w:val="PL"/>
        <w:rPr>
          <w:rFonts w:cs="Courier New"/>
          <w:szCs w:val="16"/>
        </w:rPr>
      </w:pPr>
      <w:r>
        <w:rPr>
          <w:rFonts w:cs="Courier New"/>
          <w:szCs w:val="16"/>
        </w:rPr>
        <w:t xml:space="preserve">        routeToLocs:</w:t>
      </w:r>
    </w:p>
    <w:p w14:paraId="56F7B32F" w14:textId="77777777" w:rsidR="00273E4C" w:rsidRDefault="00273E4C" w:rsidP="00273E4C">
      <w:pPr>
        <w:pStyle w:val="PL"/>
        <w:rPr>
          <w:rFonts w:cs="Courier New"/>
          <w:szCs w:val="16"/>
        </w:rPr>
      </w:pPr>
      <w:r>
        <w:rPr>
          <w:rFonts w:cs="Courier New"/>
          <w:szCs w:val="16"/>
        </w:rPr>
        <w:t xml:space="preserve">          type: array</w:t>
      </w:r>
    </w:p>
    <w:p w14:paraId="77A1EBAF" w14:textId="77777777" w:rsidR="00273E4C" w:rsidRDefault="00273E4C" w:rsidP="00273E4C">
      <w:pPr>
        <w:pStyle w:val="PL"/>
        <w:rPr>
          <w:rFonts w:cs="Courier New"/>
          <w:szCs w:val="16"/>
        </w:rPr>
      </w:pPr>
      <w:r>
        <w:rPr>
          <w:rFonts w:cs="Courier New"/>
          <w:szCs w:val="16"/>
        </w:rPr>
        <w:t xml:space="preserve">          items:</w:t>
      </w:r>
    </w:p>
    <w:p w14:paraId="19DBA212" w14:textId="77777777" w:rsidR="00273E4C" w:rsidRDefault="00273E4C" w:rsidP="00273E4C">
      <w:pPr>
        <w:pStyle w:val="PL"/>
        <w:rPr>
          <w:rFonts w:cs="Courier New"/>
          <w:szCs w:val="16"/>
        </w:rPr>
      </w:pPr>
      <w:r>
        <w:rPr>
          <w:rFonts w:cs="Courier New"/>
          <w:szCs w:val="16"/>
        </w:rPr>
        <w:t xml:space="preserve">            $ref: 'TS29571_CommonData.yaml#/components/schemas/RouteToLocation'</w:t>
      </w:r>
    </w:p>
    <w:p w14:paraId="19E54C02" w14:textId="77777777" w:rsidR="00273E4C" w:rsidRDefault="00273E4C" w:rsidP="00273E4C">
      <w:pPr>
        <w:pStyle w:val="PL"/>
        <w:rPr>
          <w:rFonts w:cs="Courier New"/>
          <w:szCs w:val="16"/>
        </w:rPr>
      </w:pPr>
      <w:r>
        <w:rPr>
          <w:rFonts w:cs="Courier New"/>
          <w:szCs w:val="16"/>
        </w:rPr>
        <w:t xml:space="preserve">          minItems: 1</w:t>
      </w:r>
    </w:p>
    <w:p w14:paraId="0CA19670" w14:textId="77777777" w:rsidR="00273E4C" w:rsidRDefault="00273E4C" w:rsidP="00273E4C">
      <w:pPr>
        <w:pStyle w:val="PL"/>
        <w:rPr>
          <w:rFonts w:cs="Courier New"/>
          <w:szCs w:val="16"/>
        </w:rPr>
      </w:pPr>
      <w:r>
        <w:rPr>
          <w:rFonts w:cs="Courier New"/>
          <w:szCs w:val="16"/>
        </w:rPr>
        <w:t xml:space="preserve">          nullable: true</w:t>
      </w:r>
    </w:p>
    <w:p w14:paraId="2E14F286" w14:textId="77777777" w:rsidR="00273E4C" w:rsidRDefault="00273E4C" w:rsidP="00273E4C">
      <w:pPr>
        <w:pStyle w:val="PL"/>
        <w:rPr>
          <w:rFonts w:cs="Courier New"/>
          <w:szCs w:val="16"/>
        </w:rPr>
      </w:pPr>
      <w:r>
        <w:rPr>
          <w:rFonts w:cs="Courier New"/>
          <w:szCs w:val="16"/>
        </w:rPr>
        <w:t xml:space="preserve">        spVal:</w:t>
      </w:r>
    </w:p>
    <w:p w14:paraId="74A8BC1E" w14:textId="77777777" w:rsidR="00273E4C" w:rsidRDefault="00273E4C" w:rsidP="00273E4C">
      <w:pPr>
        <w:pStyle w:val="PL"/>
        <w:rPr>
          <w:rFonts w:cs="Courier New"/>
          <w:szCs w:val="16"/>
        </w:rPr>
      </w:pPr>
      <w:r>
        <w:rPr>
          <w:rFonts w:cs="Courier New"/>
          <w:szCs w:val="16"/>
        </w:rPr>
        <w:t xml:space="preserve">          $ref: '#/components/schemas/SpatialValidityRm'</w:t>
      </w:r>
    </w:p>
    <w:p w14:paraId="0845C902" w14:textId="77777777" w:rsidR="00273E4C" w:rsidRDefault="00273E4C" w:rsidP="00273E4C">
      <w:pPr>
        <w:pStyle w:val="PL"/>
        <w:rPr>
          <w:rFonts w:cs="Courier New"/>
          <w:szCs w:val="16"/>
        </w:rPr>
      </w:pPr>
      <w:r>
        <w:rPr>
          <w:rFonts w:cs="Courier New"/>
          <w:szCs w:val="16"/>
        </w:rPr>
        <w:t xml:space="preserve">        tempVals:</w:t>
      </w:r>
    </w:p>
    <w:p w14:paraId="783CF9CF" w14:textId="77777777" w:rsidR="00273E4C" w:rsidRDefault="00273E4C" w:rsidP="00273E4C">
      <w:pPr>
        <w:pStyle w:val="PL"/>
        <w:rPr>
          <w:rFonts w:cs="Courier New"/>
          <w:szCs w:val="16"/>
        </w:rPr>
      </w:pPr>
      <w:r>
        <w:rPr>
          <w:rFonts w:cs="Courier New"/>
          <w:szCs w:val="16"/>
        </w:rPr>
        <w:t xml:space="preserve">          type: array</w:t>
      </w:r>
    </w:p>
    <w:p w14:paraId="56488138" w14:textId="77777777" w:rsidR="00273E4C" w:rsidRDefault="00273E4C" w:rsidP="00273E4C">
      <w:pPr>
        <w:pStyle w:val="PL"/>
        <w:rPr>
          <w:rFonts w:cs="Courier New"/>
          <w:szCs w:val="16"/>
        </w:rPr>
      </w:pPr>
      <w:r>
        <w:rPr>
          <w:rFonts w:cs="Courier New"/>
          <w:szCs w:val="16"/>
        </w:rPr>
        <w:t xml:space="preserve">          items:</w:t>
      </w:r>
    </w:p>
    <w:p w14:paraId="36922779" w14:textId="77777777" w:rsidR="00273E4C" w:rsidRDefault="00273E4C" w:rsidP="00273E4C">
      <w:pPr>
        <w:pStyle w:val="PL"/>
        <w:rPr>
          <w:rFonts w:cs="Courier New"/>
          <w:szCs w:val="16"/>
        </w:rPr>
      </w:pPr>
      <w:r>
        <w:rPr>
          <w:rFonts w:cs="Courier New"/>
          <w:szCs w:val="16"/>
        </w:rPr>
        <w:t xml:space="preserve">            $ref: '#/components/schemas/TemporalValidity'</w:t>
      </w:r>
    </w:p>
    <w:p w14:paraId="2001168A" w14:textId="77777777" w:rsidR="00273E4C" w:rsidRDefault="00273E4C" w:rsidP="00273E4C">
      <w:pPr>
        <w:pStyle w:val="PL"/>
        <w:rPr>
          <w:rFonts w:cs="Courier New"/>
          <w:szCs w:val="16"/>
        </w:rPr>
      </w:pPr>
      <w:r>
        <w:rPr>
          <w:rFonts w:cs="Courier New"/>
          <w:szCs w:val="16"/>
        </w:rPr>
        <w:t xml:space="preserve">          minItems: 1</w:t>
      </w:r>
    </w:p>
    <w:p w14:paraId="64CA6DD8" w14:textId="77777777" w:rsidR="00273E4C" w:rsidRDefault="00273E4C" w:rsidP="00273E4C">
      <w:pPr>
        <w:pStyle w:val="PL"/>
        <w:rPr>
          <w:rFonts w:cs="Courier New"/>
          <w:szCs w:val="16"/>
        </w:rPr>
      </w:pPr>
      <w:r>
        <w:rPr>
          <w:rFonts w:cs="Courier New"/>
          <w:szCs w:val="16"/>
        </w:rPr>
        <w:t xml:space="preserve">          nullable: true</w:t>
      </w:r>
    </w:p>
    <w:p w14:paraId="44E4DCC6" w14:textId="77777777" w:rsidR="00273E4C" w:rsidRDefault="00273E4C" w:rsidP="00273E4C">
      <w:pPr>
        <w:pStyle w:val="PL"/>
        <w:rPr>
          <w:rFonts w:cs="Courier New"/>
          <w:szCs w:val="16"/>
        </w:rPr>
      </w:pPr>
      <w:r>
        <w:rPr>
          <w:rFonts w:cs="Courier New"/>
          <w:szCs w:val="16"/>
        </w:rPr>
        <w:t xml:space="preserve">        upPathChgSub:</w:t>
      </w:r>
    </w:p>
    <w:p w14:paraId="1AF66196" w14:textId="77777777" w:rsidR="00273E4C" w:rsidRDefault="00273E4C" w:rsidP="00273E4C">
      <w:pPr>
        <w:pStyle w:val="PL"/>
        <w:rPr>
          <w:rFonts w:cs="Courier New"/>
          <w:szCs w:val="16"/>
        </w:rPr>
      </w:pPr>
      <w:r>
        <w:rPr>
          <w:rFonts w:cs="Courier New"/>
          <w:szCs w:val="16"/>
        </w:rPr>
        <w:t xml:space="preserve">          $ref: 'TS29512_Npcf_SMPolicyControl.yaml#/components/schemas/UpPathChgEvent'</w:t>
      </w:r>
    </w:p>
    <w:p w14:paraId="790A802B" w14:textId="77777777" w:rsidR="00273E4C" w:rsidRDefault="00273E4C" w:rsidP="00273E4C">
      <w:pPr>
        <w:pStyle w:val="PL"/>
      </w:pPr>
      <w:r>
        <w:t xml:space="preserve">        </w:t>
      </w:r>
      <w:r>
        <w:rPr>
          <w:lang w:eastAsia="zh-CN"/>
        </w:rPr>
        <w:t>addrPreserInd</w:t>
      </w:r>
      <w:r>
        <w:t>:</w:t>
      </w:r>
    </w:p>
    <w:p w14:paraId="22E3F92B" w14:textId="77777777" w:rsidR="00273E4C" w:rsidRDefault="00273E4C" w:rsidP="00273E4C">
      <w:pPr>
        <w:pStyle w:val="PL"/>
      </w:pPr>
      <w:r>
        <w:t xml:space="preserve">          type: boolean</w:t>
      </w:r>
    </w:p>
    <w:p w14:paraId="1EDAB0BA" w14:textId="77777777" w:rsidR="00273E4C" w:rsidRDefault="00273E4C" w:rsidP="00273E4C">
      <w:pPr>
        <w:pStyle w:val="PL"/>
        <w:rPr>
          <w:rFonts w:cs="Courier New"/>
          <w:szCs w:val="16"/>
        </w:rPr>
      </w:pPr>
      <w:r>
        <w:rPr>
          <w:rFonts w:cs="Courier New"/>
          <w:szCs w:val="16"/>
        </w:rPr>
        <w:t xml:space="preserve">          nullable: true</w:t>
      </w:r>
    </w:p>
    <w:p w14:paraId="46BA9BB3" w14:textId="77777777" w:rsidR="00273E4C" w:rsidRDefault="00273E4C" w:rsidP="00273E4C">
      <w:pPr>
        <w:pStyle w:val="PL"/>
      </w:pPr>
      <w:r>
        <w:t xml:space="preserve">        </w:t>
      </w:r>
      <w:r>
        <w:rPr>
          <w:lang w:eastAsia="zh-CN"/>
        </w:rPr>
        <w:t>simConnInd</w:t>
      </w:r>
      <w:r>
        <w:t>:</w:t>
      </w:r>
    </w:p>
    <w:p w14:paraId="7FF3EA7B" w14:textId="77777777" w:rsidR="00273E4C" w:rsidRDefault="00273E4C" w:rsidP="00273E4C">
      <w:pPr>
        <w:pStyle w:val="PL"/>
      </w:pPr>
      <w:r>
        <w:t xml:space="preserve">          type: boolean</w:t>
      </w:r>
    </w:p>
    <w:p w14:paraId="4B776353" w14:textId="77777777" w:rsidR="00273E4C" w:rsidRDefault="00273E4C" w:rsidP="00273E4C">
      <w:pPr>
        <w:pStyle w:val="PL"/>
        <w:rPr>
          <w:rFonts w:cs="Courier New"/>
          <w:szCs w:val="16"/>
        </w:rPr>
      </w:pPr>
      <w:r>
        <w:rPr>
          <w:rFonts w:cs="Courier New"/>
          <w:szCs w:val="16"/>
        </w:rPr>
        <w:t xml:space="preserve">          nullable: true</w:t>
      </w:r>
    </w:p>
    <w:p w14:paraId="3E2A3DB2" w14:textId="77777777" w:rsidR="00273E4C" w:rsidRDefault="00273E4C" w:rsidP="00273E4C">
      <w:pPr>
        <w:pStyle w:val="PL"/>
        <w:rPr>
          <w:rFonts w:eastAsia="Batang"/>
        </w:rPr>
      </w:pPr>
      <w:r>
        <w:rPr>
          <w:rFonts w:eastAsia="Batang"/>
        </w:rPr>
        <w:t xml:space="preserve">          description: &gt;</w:t>
      </w:r>
    </w:p>
    <w:p w14:paraId="758DA7A2" w14:textId="77777777" w:rsidR="00273E4C" w:rsidRDefault="00273E4C" w:rsidP="00273E4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664E71D" w14:textId="77777777" w:rsidR="00273E4C" w:rsidRDefault="00273E4C" w:rsidP="00273E4C">
      <w:pPr>
        <w:pStyle w:val="PL"/>
      </w:pPr>
      <w:r>
        <w:rPr>
          <w:rFonts w:eastAsia="Batang"/>
        </w:rPr>
        <w:t xml:space="preserve">            </w:t>
      </w:r>
      <w:r>
        <w:rPr>
          <w:rFonts w:cs="Arial"/>
          <w:szCs w:val="18"/>
        </w:rPr>
        <w:t>source and target PSA.</w:t>
      </w:r>
    </w:p>
    <w:p w14:paraId="780327B6" w14:textId="77777777" w:rsidR="00273E4C" w:rsidRDefault="00273E4C" w:rsidP="00273E4C">
      <w:pPr>
        <w:pStyle w:val="PL"/>
        <w:rPr>
          <w:lang w:eastAsia="es-ES"/>
        </w:rPr>
      </w:pPr>
      <w:r>
        <w:rPr>
          <w:lang w:eastAsia="es-ES"/>
        </w:rPr>
        <w:t xml:space="preserve">        </w:t>
      </w:r>
      <w:r>
        <w:rPr>
          <w:lang w:eastAsia="zh-CN"/>
        </w:rPr>
        <w:t>simConnTerm</w:t>
      </w:r>
      <w:r>
        <w:rPr>
          <w:lang w:eastAsia="es-ES"/>
        </w:rPr>
        <w:t>:</w:t>
      </w:r>
    </w:p>
    <w:p w14:paraId="2C176BB4" w14:textId="77777777" w:rsidR="00273E4C" w:rsidRDefault="00273E4C" w:rsidP="00273E4C">
      <w:pPr>
        <w:pStyle w:val="PL"/>
        <w:rPr>
          <w:lang w:eastAsia="es-ES"/>
        </w:rPr>
      </w:pPr>
      <w:r>
        <w:rPr>
          <w:lang w:eastAsia="es-ES"/>
        </w:rPr>
        <w:t xml:space="preserve">          $ref: 'TS29571_CommonData.yaml#/components/schemas/DurationSecRm'</w:t>
      </w:r>
    </w:p>
    <w:p w14:paraId="198B922A" w14:textId="77777777" w:rsidR="00273E4C" w:rsidRDefault="00273E4C" w:rsidP="00273E4C">
      <w:pPr>
        <w:pStyle w:val="PL"/>
      </w:pPr>
      <w:r>
        <w:t xml:space="preserve">        </w:t>
      </w:r>
      <w:r w:rsidRPr="00A373D7">
        <w:t>easIpReplaceInfos</w:t>
      </w:r>
      <w:r>
        <w:t>:</w:t>
      </w:r>
    </w:p>
    <w:p w14:paraId="1A730A76" w14:textId="77777777" w:rsidR="00273E4C" w:rsidRDefault="00273E4C" w:rsidP="00273E4C">
      <w:pPr>
        <w:pStyle w:val="PL"/>
      </w:pPr>
      <w:r>
        <w:t xml:space="preserve">          type: array</w:t>
      </w:r>
    </w:p>
    <w:p w14:paraId="4A6502FE" w14:textId="77777777" w:rsidR="00273E4C" w:rsidRDefault="00273E4C" w:rsidP="00273E4C">
      <w:pPr>
        <w:pStyle w:val="PL"/>
      </w:pPr>
      <w:r>
        <w:t xml:space="preserve">          items:</w:t>
      </w:r>
    </w:p>
    <w:p w14:paraId="2030B7F9" w14:textId="77777777" w:rsidR="00273E4C" w:rsidRDefault="00273E4C" w:rsidP="00273E4C">
      <w:pPr>
        <w:pStyle w:val="PL"/>
      </w:pPr>
      <w:r>
        <w:t xml:space="preserve">            $ref: '</w:t>
      </w:r>
      <w:r>
        <w:rPr>
          <w:rFonts w:cs="Courier New"/>
          <w:szCs w:val="16"/>
        </w:rPr>
        <w:t>TS29571_CommonData.yaml</w:t>
      </w:r>
      <w:r>
        <w:t>#/components/schemas/EasIpReplacementInfo'</w:t>
      </w:r>
    </w:p>
    <w:p w14:paraId="080E7BF0" w14:textId="77777777" w:rsidR="00273E4C" w:rsidRDefault="00273E4C" w:rsidP="00273E4C">
      <w:pPr>
        <w:pStyle w:val="PL"/>
      </w:pPr>
      <w:r>
        <w:t xml:space="preserve">          minItems: 1</w:t>
      </w:r>
    </w:p>
    <w:p w14:paraId="2EB56DAC" w14:textId="77777777" w:rsidR="00273E4C" w:rsidRDefault="00273E4C" w:rsidP="00273E4C">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013D1DE7" w14:textId="77777777" w:rsidR="00273E4C" w:rsidRDefault="00273E4C" w:rsidP="00273E4C">
      <w:pPr>
        <w:pStyle w:val="PL"/>
        <w:rPr>
          <w:rFonts w:cs="Courier New"/>
          <w:szCs w:val="16"/>
        </w:rPr>
      </w:pPr>
      <w:r>
        <w:rPr>
          <w:rFonts w:cs="Arial"/>
          <w:szCs w:val="18"/>
          <w:lang w:eastAsia="zh-CN"/>
        </w:rPr>
        <w:t xml:space="preserve">          nullable: true</w:t>
      </w:r>
    </w:p>
    <w:p w14:paraId="20B0E629" w14:textId="77777777" w:rsidR="00273E4C" w:rsidRDefault="00273E4C" w:rsidP="00273E4C">
      <w:pPr>
        <w:pStyle w:val="PL"/>
      </w:pPr>
      <w:r>
        <w:t xml:space="preserve">        </w:t>
      </w:r>
      <w:r w:rsidRPr="00A373D7">
        <w:t>eas</w:t>
      </w:r>
      <w:r>
        <w:t>RedisInd:</w:t>
      </w:r>
    </w:p>
    <w:p w14:paraId="3D7A7210" w14:textId="77777777" w:rsidR="00273E4C" w:rsidRDefault="00273E4C" w:rsidP="00273E4C">
      <w:pPr>
        <w:pStyle w:val="PL"/>
      </w:pPr>
      <w:r>
        <w:t xml:space="preserve">          type: boolean</w:t>
      </w:r>
    </w:p>
    <w:p w14:paraId="1D769383" w14:textId="77777777" w:rsidR="00273E4C" w:rsidRDefault="00273E4C" w:rsidP="00273E4C">
      <w:pPr>
        <w:pStyle w:val="PL"/>
        <w:rPr>
          <w:rFonts w:cs="Arial"/>
          <w:szCs w:val="18"/>
          <w:lang w:eastAsia="zh-CN"/>
        </w:rPr>
      </w:pPr>
      <w:r>
        <w:t xml:space="preserve">          description: Indicates the EAS rediscovery is required</w:t>
      </w:r>
      <w:r>
        <w:rPr>
          <w:rFonts w:cs="Arial"/>
          <w:szCs w:val="18"/>
          <w:lang w:eastAsia="zh-CN"/>
        </w:rPr>
        <w:t>.</w:t>
      </w:r>
    </w:p>
    <w:p w14:paraId="6905D384" w14:textId="77777777" w:rsidR="00273E4C" w:rsidRDefault="00273E4C" w:rsidP="00273E4C">
      <w:pPr>
        <w:pStyle w:val="PL"/>
      </w:pPr>
      <w:r>
        <w:t xml:space="preserve">        maxAllowedUpLat:</w:t>
      </w:r>
    </w:p>
    <w:p w14:paraId="1F90615F" w14:textId="77777777" w:rsidR="00273E4C" w:rsidRDefault="00273E4C" w:rsidP="00273E4C">
      <w:pPr>
        <w:pStyle w:val="PL"/>
      </w:pPr>
      <w:r>
        <w:t xml:space="preserve">          $ref: 'TS29571_CommonData.yaml#/components/schemas/</w:t>
      </w:r>
      <w:r w:rsidRPr="00482089">
        <w:t>Uinteger</w:t>
      </w:r>
      <w:r>
        <w:t>Rm'</w:t>
      </w:r>
    </w:p>
    <w:p w14:paraId="00F43B01" w14:textId="77777777" w:rsidR="00273E4C" w:rsidRDefault="00273E4C" w:rsidP="00273E4C">
      <w:pPr>
        <w:pStyle w:val="PL"/>
        <w:rPr>
          <w:rFonts w:cs="Courier New"/>
          <w:szCs w:val="16"/>
        </w:rPr>
      </w:pPr>
      <w:r>
        <w:rPr>
          <w:rFonts w:cs="Courier New"/>
          <w:szCs w:val="16"/>
        </w:rPr>
        <w:t xml:space="preserve">        tfcCorreInfo:</w:t>
      </w:r>
    </w:p>
    <w:p w14:paraId="34883F66" w14:textId="77777777" w:rsidR="00273E4C" w:rsidRDefault="00273E4C" w:rsidP="00273E4C">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69F50212" w14:textId="77777777" w:rsidR="00273E4C" w:rsidRDefault="00273E4C" w:rsidP="00273E4C">
      <w:pPr>
        <w:pStyle w:val="PL"/>
        <w:rPr>
          <w:rFonts w:cs="Courier New"/>
          <w:szCs w:val="16"/>
        </w:rPr>
      </w:pPr>
      <w:r>
        <w:rPr>
          <w:rFonts w:cs="Courier New"/>
          <w:szCs w:val="16"/>
        </w:rPr>
        <w:t xml:space="preserve">      nullable: true</w:t>
      </w:r>
    </w:p>
    <w:p w14:paraId="775D65F5" w14:textId="77777777" w:rsidR="00273E4C" w:rsidRDefault="00273E4C" w:rsidP="00273E4C">
      <w:pPr>
        <w:pStyle w:val="PL"/>
        <w:rPr>
          <w:rFonts w:cs="Courier New"/>
          <w:szCs w:val="16"/>
        </w:rPr>
      </w:pPr>
    </w:p>
    <w:p w14:paraId="551D6270" w14:textId="77777777" w:rsidR="00273E4C" w:rsidRDefault="00273E4C" w:rsidP="00273E4C">
      <w:pPr>
        <w:pStyle w:val="PL"/>
        <w:rPr>
          <w:rFonts w:cs="Courier New"/>
          <w:szCs w:val="16"/>
        </w:rPr>
      </w:pPr>
      <w:r>
        <w:rPr>
          <w:rFonts w:cs="Courier New"/>
          <w:szCs w:val="16"/>
        </w:rPr>
        <w:t xml:space="preserve">    AnGwAddress:</w:t>
      </w:r>
    </w:p>
    <w:p w14:paraId="63563508" w14:textId="77777777" w:rsidR="00273E4C" w:rsidRDefault="00273E4C" w:rsidP="00273E4C">
      <w:pPr>
        <w:pStyle w:val="PL"/>
        <w:rPr>
          <w:rFonts w:cs="Courier New"/>
          <w:szCs w:val="16"/>
        </w:rPr>
      </w:pPr>
      <w:r>
        <w:rPr>
          <w:rFonts w:cs="Courier New"/>
          <w:szCs w:val="16"/>
        </w:rPr>
        <w:t xml:space="preserve">      description: Describes the address of the access network gateway control node.</w:t>
      </w:r>
    </w:p>
    <w:p w14:paraId="7D3D65A5" w14:textId="77777777" w:rsidR="00273E4C" w:rsidRDefault="00273E4C" w:rsidP="00273E4C">
      <w:pPr>
        <w:pStyle w:val="PL"/>
        <w:rPr>
          <w:rFonts w:cs="Courier New"/>
          <w:szCs w:val="16"/>
        </w:rPr>
      </w:pPr>
      <w:r>
        <w:rPr>
          <w:rFonts w:cs="Courier New"/>
          <w:szCs w:val="16"/>
        </w:rPr>
        <w:t xml:space="preserve">      type: object</w:t>
      </w:r>
    </w:p>
    <w:p w14:paraId="377160CE" w14:textId="77777777" w:rsidR="00273E4C" w:rsidRDefault="00273E4C" w:rsidP="00273E4C">
      <w:pPr>
        <w:pStyle w:val="PL"/>
        <w:rPr>
          <w:rFonts w:cs="Courier New"/>
          <w:szCs w:val="16"/>
        </w:rPr>
      </w:pPr>
      <w:r>
        <w:rPr>
          <w:rFonts w:cs="Courier New"/>
          <w:szCs w:val="16"/>
        </w:rPr>
        <w:t xml:space="preserve">      anyOf:</w:t>
      </w:r>
    </w:p>
    <w:p w14:paraId="139B8E0A" w14:textId="77777777" w:rsidR="00273E4C" w:rsidRDefault="00273E4C" w:rsidP="00273E4C">
      <w:pPr>
        <w:pStyle w:val="PL"/>
        <w:rPr>
          <w:rFonts w:cs="Courier New"/>
          <w:szCs w:val="16"/>
        </w:rPr>
      </w:pPr>
      <w:r>
        <w:rPr>
          <w:rFonts w:cs="Courier New"/>
          <w:szCs w:val="16"/>
        </w:rPr>
        <w:t xml:space="preserve">        - required: [anGwIpv4Addr]</w:t>
      </w:r>
    </w:p>
    <w:p w14:paraId="51A4C8E2" w14:textId="77777777" w:rsidR="00273E4C" w:rsidRDefault="00273E4C" w:rsidP="00273E4C">
      <w:pPr>
        <w:pStyle w:val="PL"/>
        <w:rPr>
          <w:rFonts w:cs="Courier New"/>
          <w:szCs w:val="16"/>
        </w:rPr>
      </w:pPr>
      <w:r>
        <w:rPr>
          <w:rFonts w:cs="Courier New"/>
          <w:szCs w:val="16"/>
        </w:rPr>
        <w:t xml:space="preserve">        - required: [anGwIpv6Addr]</w:t>
      </w:r>
    </w:p>
    <w:p w14:paraId="39BB693B" w14:textId="77777777" w:rsidR="00273E4C" w:rsidRDefault="00273E4C" w:rsidP="00273E4C">
      <w:pPr>
        <w:pStyle w:val="PL"/>
        <w:rPr>
          <w:rFonts w:cs="Courier New"/>
          <w:szCs w:val="16"/>
        </w:rPr>
      </w:pPr>
      <w:r>
        <w:rPr>
          <w:rFonts w:cs="Courier New"/>
          <w:szCs w:val="16"/>
        </w:rPr>
        <w:t xml:space="preserve">      properties:</w:t>
      </w:r>
    </w:p>
    <w:p w14:paraId="65C0E22F" w14:textId="77777777" w:rsidR="00273E4C" w:rsidRDefault="00273E4C" w:rsidP="00273E4C">
      <w:pPr>
        <w:pStyle w:val="PL"/>
        <w:rPr>
          <w:rFonts w:cs="Courier New"/>
          <w:szCs w:val="16"/>
        </w:rPr>
      </w:pPr>
      <w:r>
        <w:rPr>
          <w:rFonts w:cs="Courier New"/>
          <w:szCs w:val="16"/>
        </w:rPr>
        <w:t xml:space="preserve">        anGwIpv4Addr:</w:t>
      </w:r>
    </w:p>
    <w:p w14:paraId="33B2188A"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52643C73" w14:textId="77777777" w:rsidR="00273E4C" w:rsidRDefault="00273E4C" w:rsidP="00273E4C">
      <w:pPr>
        <w:pStyle w:val="PL"/>
        <w:rPr>
          <w:rFonts w:cs="Courier New"/>
          <w:szCs w:val="16"/>
        </w:rPr>
      </w:pPr>
      <w:r>
        <w:rPr>
          <w:rFonts w:cs="Courier New"/>
          <w:szCs w:val="16"/>
        </w:rPr>
        <w:t xml:space="preserve">        anGwIpv6Addr:</w:t>
      </w:r>
    </w:p>
    <w:p w14:paraId="6A6FEB34"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629F2B84" w14:textId="77777777" w:rsidR="00273E4C" w:rsidRDefault="00273E4C" w:rsidP="00273E4C">
      <w:pPr>
        <w:pStyle w:val="PL"/>
        <w:rPr>
          <w:rFonts w:cs="Courier New"/>
          <w:szCs w:val="16"/>
        </w:rPr>
      </w:pPr>
    </w:p>
    <w:p w14:paraId="0F5549F0" w14:textId="77777777" w:rsidR="00273E4C" w:rsidRDefault="00273E4C" w:rsidP="00273E4C">
      <w:pPr>
        <w:pStyle w:val="PL"/>
        <w:rPr>
          <w:rFonts w:cs="Courier New"/>
          <w:szCs w:val="16"/>
        </w:rPr>
      </w:pPr>
      <w:r>
        <w:rPr>
          <w:rFonts w:cs="Courier New"/>
          <w:szCs w:val="16"/>
        </w:rPr>
        <w:t xml:space="preserve">    Flows:</w:t>
      </w:r>
    </w:p>
    <w:p w14:paraId="56022DA4" w14:textId="77777777" w:rsidR="00273E4C" w:rsidRDefault="00273E4C" w:rsidP="00273E4C">
      <w:pPr>
        <w:pStyle w:val="PL"/>
        <w:rPr>
          <w:rFonts w:cs="Courier New"/>
          <w:szCs w:val="16"/>
        </w:rPr>
      </w:pPr>
      <w:r>
        <w:rPr>
          <w:rFonts w:cs="Courier New"/>
          <w:szCs w:val="16"/>
        </w:rPr>
        <w:t xml:space="preserve">      description: Identifies the flows.</w:t>
      </w:r>
    </w:p>
    <w:p w14:paraId="2C9DC1EC" w14:textId="77777777" w:rsidR="00273E4C" w:rsidRDefault="00273E4C" w:rsidP="00273E4C">
      <w:pPr>
        <w:pStyle w:val="PL"/>
        <w:rPr>
          <w:rFonts w:cs="Courier New"/>
          <w:szCs w:val="16"/>
        </w:rPr>
      </w:pPr>
      <w:r>
        <w:rPr>
          <w:rFonts w:cs="Courier New"/>
          <w:szCs w:val="16"/>
        </w:rPr>
        <w:t xml:space="preserve">      type: object</w:t>
      </w:r>
    </w:p>
    <w:p w14:paraId="3B25504E" w14:textId="77777777" w:rsidR="00273E4C" w:rsidRDefault="00273E4C" w:rsidP="00273E4C">
      <w:pPr>
        <w:pStyle w:val="PL"/>
        <w:rPr>
          <w:rFonts w:cs="Courier New"/>
          <w:szCs w:val="16"/>
        </w:rPr>
      </w:pPr>
      <w:r>
        <w:rPr>
          <w:rFonts w:cs="Courier New"/>
          <w:szCs w:val="16"/>
        </w:rPr>
        <w:t xml:space="preserve">      required:</w:t>
      </w:r>
    </w:p>
    <w:p w14:paraId="21868473" w14:textId="77777777" w:rsidR="00273E4C" w:rsidRDefault="00273E4C" w:rsidP="00273E4C">
      <w:pPr>
        <w:pStyle w:val="PL"/>
        <w:rPr>
          <w:rFonts w:cs="Courier New"/>
          <w:szCs w:val="16"/>
        </w:rPr>
      </w:pPr>
      <w:r>
        <w:rPr>
          <w:rFonts w:cs="Courier New"/>
          <w:szCs w:val="16"/>
        </w:rPr>
        <w:t xml:space="preserve">        - medCompN</w:t>
      </w:r>
    </w:p>
    <w:p w14:paraId="4093E786" w14:textId="77777777" w:rsidR="00273E4C" w:rsidRDefault="00273E4C" w:rsidP="00273E4C">
      <w:pPr>
        <w:pStyle w:val="PL"/>
        <w:rPr>
          <w:rFonts w:cs="Courier New"/>
          <w:szCs w:val="16"/>
        </w:rPr>
      </w:pPr>
      <w:r>
        <w:rPr>
          <w:rFonts w:cs="Courier New"/>
          <w:szCs w:val="16"/>
        </w:rPr>
        <w:t xml:space="preserve">      properties:</w:t>
      </w:r>
    </w:p>
    <w:p w14:paraId="0525DEEB" w14:textId="77777777" w:rsidR="00273E4C" w:rsidRDefault="00273E4C" w:rsidP="00273E4C">
      <w:pPr>
        <w:pStyle w:val="PL"/>
        <w:rPr>
          <w:rFonts w:cs="Courier New"/>
          <w:szCs w:val="16"/>
        </w:rPr>
      </w:pPr>
      <w:r>
        <w:rPr>
          <w:rFonts w:cs="Courier New"/>
          <w:szCs w:val="16"/>
        </w:rPr>
        <w:t xml:space="preserve">        contVers:</w:t>
      </w:r>
    </w:p>
    <w:p w14:paraId="18E58BAE" w14:textId="77777777" w:rsidR="00273E4C" w:rsidRDefault="00273E4C" w:rsidP="00273E4C">
      <w:pPr>
        <w:pStyle w:val="PL"/>
        <w:rPr>
          <w:rFonts w:cs="Courier New"/>
          <w:szCs w:val="16"/>
        </w:rPr>
      </w:pPr>
      <w:r>
        <w:rPr>
          <w:rFonts w:cs="Courier New"/>
          <w:szCs w:val="16"/>
        </w:rPr>
        <w:t xml:space="preserve">          type: array</w:t>
      </w:r>
    </w:p>
    <w:p w14:paraId="392C4F6E" w14:textId="77777777" w:rsidR="00273E4C" w:rsidRDefault="00273E4C" w:rsidP="00273E4C">
      <w:pPr>
        <w:pStyle w:val="PL"/>
        <w:rPr>
          <w:rFonts w:cs="Courier New"/>
          <w:szCs w:val="16"/>
        </w:rPr>
      </w:pPr>
      <w:r>
        <w:rPr>
          <w:rFonts w:cs="Courier New"/>
          <w:szCs w:val="16"/>
        </w:rPr>
        <w:t xml:space="preserve">          items:</w:t>
      </w:r>
    </w:p>
    <w:p w14:paraId="73EFF1CB" w14:textId="77777777" w:rsidR="00273E4C" w:rsidRDefault="00273E4C" w:rsidP="00273E4C">
      <w:pPr>
        <w:pStyle w:val="PL"/>
        <w:rPr>
          <w:rFonts w:cs="Courier New"/>
          <w:szCs w:val="16"/>
        </w:rPr>
      </w:pPr>
      <w:r>
        <w:rPr>
          <w:rFonts w:cs="Courier New"/>
          <w:szCs w:val="16"/>
        </w:rPr>
        <w:t xml:space="preserve">            $ref: '#/components/schemas/ContentVersion'</w:t>
      </w:r>
    </w:p>
    <w:p w14:paraId="571BF9D9" w14:textId="77777777" w:rsidR="00273E4C" w:rsidRDefault="00273E4C" w:rsidP="00273E4C">
      <w:pPr>
        <w:pStyle w:val="PL"/>
      </w:pPr>
      <w:r>
        <w:t xml:space="preserve">          minItems: 1</w:t>
      </w:r>
    </w:p>
    <w:p w14:paraId="674CD278" w14:textId="77777777" w:rsidR="00273E4C" w:rsidRDefault="00273E4C" w:rsidP="00273E4C">
      <w:pPr>
        <w:pStyle w:val="PL"/>
        <w:rPr>
          <w:rFonts w:cs="Courier New"/>
          <w:szCs w:val="16"/>
        </w:rPr>
      </w:pPr>
      <w:r>
        <w:rPr>
          <w:rFonts w:cs="Courier New"/>
          <w:szCs w:val="16"/>
        </w:rPr>
        <w:t xml:space="preserve">        fNums:</w:t>
      </w:r>
    </w:p>
    <w:p w14:paraId="0933413B" w14:textId="77777777" w:rsidR="00273E4C" w:rsidRDefault="00273E4C" w:rsidP="00273E4C">
      <w:pPr>
        <w:pStyle w:val="PL"/>
        <w:rPr>
          <w:rFonts w:cs="Courier New"/>
          <w:szCs w:val="16"/>
        </w:rPr>
      </w:pPr>
      <w:r>
        <w:rPr>
          <w:rFonts w:cs="Courier New"/>
          <w:szCs w:val="16"/>
        </w:rPr>
        <w:t xml:space="preserve">          type: array</w:t>
      </w:r>
    </w:p>
    <w:p w14:paraId="0E5A1CAC" w14:textId="77777777" w:rsidR="00273E4C" w:rsidRDefault="00273E4C" w:rsidP="00273E4C">
      <w:pPr>
        <w:pStyle w:val="PL"/>
        <w:rPr>
          <w:rFonts w:cs="Courier New"/>
          <w:szCs w:val="16"/>
        </w:rPr>
      </w:pPr>
      <w:r>
        <w:rPr>
          <w:rFonts w:cs="Courier New"/>
          <w:szCs w:val="16"/>
        </w:rPr>
        <w:t xml:space="preserve">          items:</w:t>
      </w:r>
    </w:p>
    <w:p w14:paraId="320ABAB7" w14:textId="77777777" w:rsidR="00273E4C" w:rsidRDefault="00273E4C" w:rsidP="00273E4C">
      <w:pPr>
        <w:pStyle w:val="PL"/>
        <w:rPr>
          <w:rFonts w:cs="Courier New"/>
          <w:szCs w:val="16"/>
        </w:rPr>
      </w:pPr>
      <w:r>
        <w:rPr>
          <w:rFonts w:cs="Courier New"/>
          <w:szCs w:val="16"/>
        </w:rPr>
        <w:t xml:space="preserve">            type: integer</w:t>
      </w:r>
    </w:p>
    <w:p w14:paraId="60A9DC37" w14:textId="77777777" w:rsidR="00273E4C" w:rsidRDefault="00273E4C" w:rsidP="00273E4C">
      <w:pPr>
        <w:pStyle w:val="PL"/>
      </w:pPr>
      <w:r>
        <w:t xml:space="preserve">          minItems: 1</w:t>
      </w:r>
    </w:p>
    <w:p w14:paraId="6F720CBC" w14:textId="77777777" w:rsidR="00273E4C" w:rsidRDefault="00273E4C" w:rsidP="00273E4C">
      <w:pPr>
        <w:pStyle w:val="PL"/>
        <w:rPr>
          <w:rFonts w:cs="Courier New"/>
          <w:szCs w:val="16"/>
        </w:rPr>
      </w:pPr>
      <w:r>
        <w:rPr>
          <w:rFonts w:cs="Courier New"/>
          <w:szCs w:val="16"/>
        </w:rPr>
        <w:t xml:space="preserve">        medCompN:</w:t>
      </w:r>
    </w:p>
    <w:p w14:paraId="055F7193" w14:textId="77777777" w:rsidR="00273E4C" w:rsidRDefault="00273E4C" w:rsidP="00273E4C">
      <w:pPr>
        <w:pStyle w:val="PL"/>
        <w:rPr>
          <w:rFonts w:cs="Courier New"/>
          <w:szCs w:val="16"/>
        </w:rPr>
      </w:pPr>
      <w:r>
        <w:rPr>
          <w:rFonts w:cs="Courier New"/>
          <w:szCs w:val="16"/>
        </w:rPr>
        <w:t xml:space="preserve">          type: integer</w:t>
      </w:r>
    </w:p>
    <w:p w14:paraId="3994CFD2" w14:textId="77777777" w:rsidR="00273E4C" w:rsidRDefault="00273E4C" w:rsidP="00273E4C">
      <w:pPr>
        <w:pStyle w:val="PL"/>
        <w:rPr>
          <w:rFonts w:cs="Courier New"/>
          <w:szCs w:val="16"/>
        </w:rPr>
      </w:pPr>
    </w:p>
    <w:p w14:paraId="1CF586B4" w14:textId="77777777" w:rsidR="00273E4C" w:rsidRDefault="00273E4C" w:rsidP="00273E4C">
      <w:pPr>
        <w:pStyle w:val="PL"/>
        <w:rPr>
          <w:rFonts w:cs="Courier New"/>
          <w:szCs w:val="16"/>
        </w:rPr>
      </w:pPr>
      <w:r>
        <w:rPr>
          <w:rFonts w:cs="Courier New"/>
          <w:szCs w:val="16"/>
        </w:rPr>
        <w:t xml:space="preserve">    EthFlowDescription:</w:t>
      </w:r>
    </w:p>
    <w:p w14:paraId="123D71F3" w14:textId="77777777" w:rsidR="00273E4C" w:rsidRDefault="00273E4C" w:rsidP="00273E4C">
      <w:pPr>
        <w:pStyle w:val="PL"/>
        <w:rPr>
          <w:rFonts w:cs="Courier New"/>
          <w:szCs w:val="16"/>
        </w:rPr>
      </w:pPr>
      <w:r>
        <w:rPr>
          <w:rFonts w:cs="Courier New"/>
          <w:szCs w:val="16"/>
        </w:rPr>
        <w:t xml:space="preserve">      description: Identifies an Ethernet flow.</w:t>
      </w:r>
    </w:p>
    <w:p w14:paraId="5A49207D" w14:textId="77777777" w:rsidR="00273E4C" w:rsidRDefault="00273E4C" w:rsidP="00273E4C">
      <w:pPr>
        <w:pStyle w:val="PL"/>
        <w:rPr>
          <w:rFonts w:cs="Courier New"/>
          <w:szCs w:val="16"/>
        </w:rPr>
      </w:pPr>
      <w:r>
        <w:rPr>
          <w:rFonts w:cs="Courier New"/>
          <w:szCs w:val="16"/>
        </w:rPr>
        <w:t xml:space="preserve">      type: object</w:t>
      </w:r>
    </w:p>
    <w:p w14:paraId="42703181" w14:textId="77777777" w:rsidR="00273E4C" w:rsidRDefault="00273E4C" w:rsidP="00273E4C">
      <w:pPr>
        <w:pStyle w:val="PL"/>
        <w:rPr>
          <w:rFonts w:cs="Courier New"/>
          <w:szCs w:val="16"/>
        </w:rPr>
      </w:pPr>
      <w:r>
        <w:rPr>
          <w:rFonts w:cs="Courier New"/>
          <w:szCs w:val="16"/>
        </w:rPr>
        <w:t xml:space="preserve">      required:</w:t>
      </w:r>
    </w:p>
    <w:p w14:paraId="6527F063" w14:textId="77777777" w:rsidR="00273E4C" w:rsidRDefault="00273E4C" w:rsidP="00273E4C">
      <w:pPr>
        <w:pStyle w:val="PL"/>
        <w:rPr>
          <w:rFonts w:cs="Courier New"/>
          <w:szCs w:val="16"/>
        </w:rPr>
      </w:pPr>
      <w:r>
        <w:rPr>
          <w:rFonts w:cs="Courier New"/>
          <w:szCs w:val="16"/>
        </w:rPr>
        <w:t xml:space="preserve">        - ethType</w:t>
      </w:r>
    </w:p>
    <w:p w14:paraId="483DED97" w14:textId="77777777" w:rsidR="00273E4C" w:rsidRDefault="00273E4C" w:rsidP="00273E4C">
      <w:pPr>
        <w:pStyle w:val="PL"/>
        <w:rPr>
          <w:rFonts w:cs="Courier New"/>
          <w:szCs w:val="16"/>
        </w:rPr>
      </w:pPr>
      <w:r>
        <w:rPr>
          <w:rFonts w:cs="Courier New"/>
          <w:szCs w:val="16"/>
        </w:rPr>
        <w:t xml:space="preserve">      properties:</w:t>
      </w:r>
    </w:p>
    <w:p w14:paraId="0AD09BB7" w14:textId="77777777" w:rsidR="00273E4C" w:rsidRDefault="00273E4C" w:rsidP="00273E4C">
      <w:pPr>
        <w:pStyle w:val="PL"/>
        <w:rPr>
          <w:rFonts w:cs="Courier New"/>
          <w:szCs w:val="16"/>
        </w:rPr>
      </w:pPr>
      <w:r>
        <w:rPr>
          <w:rFonts w:cs="Courier New"/>
          <w:szCs w:val="16"/>
        </w:rPr>
        <w:t xml:space="preserve">        destMacAddr:</w:t>
      </w:r>
    </w:p>
    <w:p w14:paraId="7FF2777F"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13DF2FF0" w14:textId="77777777" w:rsidR="00273E4C" w:rsidRDefault="00273E4C" w:rsidP="00273E4C">
      <w:pPr>
        <w:pStyle w:val="PL"/>
        <w:rPr>
          <w:rFonts w:cs="Courier New"/>
          <w:szCs w:val="16"/>
        </w:rPr>
      </w:pPr>
      <w:r>
        <w:rPr>
          <w:rFonts w:cs="Courier New"/>
          <w:szCs w:val="16"/>
        </w:rPr>
        <w:t xml:space="preserve">        ethType:</w:t>
      </w:r>
    </w:p>
    <w:p w14:paraId="743EB3C5" w14:textId="77777777" w:rsidR="00273E4C" w:rsidRDefault="00273E4C" w:rsidP="00273E4C">
      <w:pPr>
        <w:pStyle w:val="PL"/>
        <w:rPr>
          <w:rFonts w:cs="Courier New"/>
          <w:szCs w:val="16"/>
        </w:rPr>
      </w:pPr>
      <w:r>
        <w:rPr>
          <w:rFonts w:cs="Courier New"/>
          <w:szCs w:val="16"/>
        </w:rPr>
        <w:t xml:space="preserve">          type: string</w:t>
      </w:r>
    </w:p>
    <w:p w14:paraId="24838581" w14:textId="77777777" w:rsidR="00273E4C" w:rsidRDefault="00273E4C" w:rsidP="00273E4C">
      <w:pPr>
        <w:pStyle w:val="PL"/>
        <w:rPr>
          <w:rFonts w:cs="Courier New"/>
          <w:szCs w:val="16"/>
        </w:rPr>
      </w:pPr>
      <w:r>
        <w:rPr>
          <w:rFonts w:cs="Courier New"/>
          <w:szCs w:val="16"/>
        </w:rPr>
        <w:t xml:space="preserve">        fDesc:</w:t>
      </w:r>
    </w:p>
    <w:p w14:paraId="64A55FEE" w14:textId="77777777" w:rsidR="00273E4C" w:rsidRDefault="00273E4C" w:rsidP="00273E4C">
      <w:pPr>
        <w:pStyle w:val="PL"/>
        <w:rPr>
          <w:rFonts w:cs="Courier New"/>
          <w:szCs w:val="16"/>
        </w:rPr>
      </w:pPr>
      <w:r>
        <w:rPr>
          <w:rFonts w:cs="Courier New"/>
          <w:szCs w:val="16"/>
        </w:rPr>
        <w:t xml:space="preserve">          $ref: '#/components/schemas/FlowDescription'</w:t>
      </w:r>
    </w:p>
    <w:p w14:paraId="375E24E6" w14:textId="77777777" w:rsidR="00273E4C" w:rsidRDefault="00273E4C" w:rsidP="00273E4C">
      <w:pPr>
        <w:pStyle w:val="PL"/>
        <w:rPr>
          <w:rFonts w:cs="Courier New"/>
          <w:szCs w:val="16"/>
        </w:rPr>
      </w:pPr>
      <w:r>
        <w:rPr>
          <w:rFonts w:cs="Courier New"/>
          <w:szCs w:val="16"/>
        </w:rPr>
        <w:t xml:space="preserve">        fDir:</w:t>
      </w:r>
    </w:p>
    <w:p w14:paraId="31BA5390" w14:textId="77777777" w:rsidR="00273E4C" w:rsidRDefault="00273E4C" w:rsidP="00273E4C">
      <w:pPr>
        <w:pStyle w:val="PL"/>
        <w:rPr>
          <w:rFonts w:cs="Courier New"/>
          <w:szCs w:val="16"/>
        </w:rPr>
      </w:pPr>
      <w:r>
        <w:rPr>
          <w:rFonts w:cs="Courier New"/>
          <w:szCs w:val="16"/>
        </w:rPr>
        <w:t xml:space="preserve">          $ref: 'TS29512_Npcf_SMPolicyControl.yaml#/components/schemas/FlowDirection'</w:t>
      </w:r>
    </w:p>
    <w:p w14:paraId="54248424" w14:textId="77777777" w:rsidR="00273E4C" w:rsidRDefault="00273E4C" w:rsidP="00273E4C">
      <w:pPr>
        <w:pStyle w:val="PL"/>
        <w:rPr>
          <w:rFonts w:cs="Courier New"/>
          <w:szCs w:val="16"/>
        </w:rPr>
      </w:pPr>
      <w:r>
        <w:rPr>
          <w:rFonts w:cs="Courier New"/>
          <w:szCs w:val="16"/>
        </w:rPr>
        <w:t xml:space="preserve">        sourceMacAddr:</w:t>
      </w:r>
    </w:p>
    <w:p w14:paraId="17EE4833"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2B548E51" w14:textId="77777777" w:rsidR="00273E4C" w:rsidRDefault="00273E4C" w:rsidP="00273E4C">
      <w:pPr>
        <w:pStyle w:val="PL"/>
        <w:rPr>
          <w:rFonts w:cs="Courier New"/>
          <w:szCs w:val="16"/>
        </w:rPr>
      </w:pPr>
      <w:r>
        <w:rPr>
          <w:rFonts w:cs="Courier New"/>
          <w:szCs w:val="16"/>
        </w:rPr>
        <w:t xml:space="preserve">        vlanTags:</w:t>
      </w:r>
    </w:p>
    <w:p w14:paraId="65E47F55" w14:textId="77777777" w:rsidR="00273E4C" w:rsidRDefault="00273E4C" w:rsidP="00273E4C">
      <w:pPr>
        <w:pStyle w:val="PL"/>
        <w:rPr>
          <w:rFonts w:cs="Courier New"/>
          <w:szCs w:val="16"/>
        </w:rPr>
      </w:pPr>
      <w:r>
        <w:rPr>
          <w:rFonts w:cs="Courier New"/>
          <w:szCs w:val="16"/>
        </w:rPr>
        <w:t xml:space="preserve">          type: array</w:t>
      </w:r>
    </w:p>
    <w:p w14:paraId="09F5CBC7" w14:textId="77777777" w:rsidR="00273E4C" w:rsidRDefault="00273E4C" w:rsidP="00273E4C">
      <w:pPr>
        <w:pStyle w:val="PL"/>
        <w:rPr>
          <w:rFonts w:cs="Courier New"/>
          <w:szCs w:val="16"/>
        </w:rPr>
      </w:pPr>
      <w:r>
        <w:rPr>
          <w:rFonts w:cs="Courier New"/>
          <w:szCs w:val="16"/>
        </w:rPr>
        <w:t xml:space="preserve">          items: </w:t>
      </w:r>
    </w:p>
    <w:p w14:paraId="35975A59" w14:textId="77777777" w:rsidR="00273E4C" w:rsidRDefault="00273E4C" w:rsidP="00273E4C">
      <w:pPr>
        <w:pStyle w:val="PL"/>
        <w:rPr>
          <w:rFonts w:cs="Courier New"/>
          <w:szCs w:val="16"/>
        </w:rPr>
      </w:pPr>
      <w:r>
        <w:rPr>
          <w:rFonts w:cs="Courier New"/>
          <w:szCs w:val="16"/>
        </w:rPr>
        <w:t xml:space="preserve">            type: string</w:t>
      </w:r>
    </w:p>
    <w:p w14:paraId="0A71E5FF" w14:textId="77777777" w:rsidR="00273E4C" w:rsidRDefault="00273E4C" w:rsidP="00273E4C">
      <w:pPr>
        <w:pStyle w:val="PL"/>
      </w:pPr>
      <w:r>
        <w:t xml:space="preserve">          minItems: 1</w:t>
      </w:r>
    </w:p>
    <w:p w14:paraId="4E911D0F" w14:textId="77777777" w:rsidR="00273E4C" w:rsidRDefault="00273E4C" w:rsidP="00273E4C">
      <w:pPr>
        <w:pStyle w:val="PL"/>
      </w:pPr>
      <w:r>
        <w:t xml:space="preserve">          maxItems: 2</w:t>
      </w:r>
    </w:p>
    <w:p w14:paraId="3014B5D9" w14:textId="77777777" w:rsidR="00273E4C" w:rsidRDefault="00273E4C" w:rsidP="00273E4C">
      <w:pPr>
        <w:pStyle w:val="PL"/>
        <w:rPr>
          <w:rFonts w:cs="Courier New"/>
          <w:szCs w:val="16"/>
        </w:rPr>
      </w:pPr>
      <w:r>
        <w:rPr>
          <w:rFonts w:cs="Courier New"/>
          <w:szCs w:val="16"/>
        </w:rPr>
        <w:t xml:space="preserve">        srcMacAddrEnd:</w:t>
      </w:r>
    </w:p>
    <w:p w14:paraId="259100CD"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46D89070" w14:textId="77777777" w:rsidR="00273E4C" w:rsidRDefault="00273E4C" w:rsidP="00273E4C">
      <w:pPr>
        <w:pStyle w:val="PL"/>
        <w:rPr>
          <w:rFonts w:cs="Courier New"/>
          <w:szCs w:val="16"/>
        </w:rPr>
      </w:pPr>
      <w:r>
        <w:rPr>
          <w:rFonts w:cs="Courier New"/>
          <w:szCs w:val="16"/>
        </w:rPr>
        <w:t xml:space="preserve">        destMacAddrEnd:</w:t>
      </w:r>
    </w:p>
    <w:p w14:paraId="7D29FBF7"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4EB4266B" w14:textId="77777777" w:rsidR="00273E4C" w:rsidRDefault="00273E4C" w:rsidP="00273E4C">
      <w:pPr>
        <w:pStyle w:val="PL"/>
        <w:rPr>
          <w:rFonts w:cs="Courier New"/>
          <w:szCs w:val="16"/>
        </w:rPr>
      </w:pPr>
    </w:p>
    <w:p w14:paraId="7032C217" w14:textId="77777777" w:rsidR="00273E4C" w:rsidRDefault="00273E4C" w:rsidP="00273E4C">
      <w:pPr>
        <w:pStyle w:val="PL"/>
        <w:rPr>
          <w:rFonts w:cs="Courier New"/>
          <w:szCs w:val="16"/>
        </w:rPr>
      </w:pPr>
      <w:r>
        <w:rPr>
          <w:rFonts w:cs="Courier New"/>
          <w:szCs w:val="16"/>
        </w:rPr>
        <w:t xml:space="preserve">    ResourcesAllocationInfo:</w:t>
      </w:r>
    </w:p>
    <w:p w14:paraId="664CE9C9" w14:textId="77777777" w:rsidR="00273E4C" w:rsidRDefault="00273E4C" w:rsidP="00273E4C">
      <w:pPr>
        <w:pStyle w:val="PL"/>
        <w:rPr>
          <w:rFonts w:cs="Courier New"/>
          <w:szCs w:val="16"/>
        </w:rPr>
      </w:pPr>
      <w:r>
        <w:rPr>
          <w:rFonts w:cs="Courier New"/>
          <w:szCs w:val="16"/>
        </w:rPr>
        <w:t xml:space="preserve">      description: Describes the status of the PCC rule(s) related to certain media components.</w:t>
      </w:r>
    </w:p>
    <w:p w14:paraId="2FB1A08F" w14:textId="77777777" w:rsidR="00273E4C" w:rsidRDefault="00273E4C" w:rsidP="00273E4C">
      <w:pPr>
        <w:pStyle w:val="PL"/>
        <w:rPr>
          <w:rFonts w:cs="Courier New"/>
          <w:szCs w:val="16"/>
        </w:rPr>
      </w:pPr>
      <w:r>
        <w:rPr>
          <w:rFonts w:cs="Courier New"/>
          <w:szCs w:val="16"/>
        </w:rPr>
        <w:t xml:space="preserve">      type: object</w:t>
      </w:r>
    </w:p>
    <w:p w14:paraId="4C694DF0" w14:textId="77777777" w:rsidR="00273E4C" w:rsidRDefault="00273E4C" w:rsidP="00273E4C">
      <w:pPr>
        <w:pStyle w:val="PL"/>
        <w:rPr>
          <w:rFonts w:cs="Courier New"/>
          <w:szCs w:val="16"/>
        </w:rPr>
      </w:pPr>
      <w:r>
        <w:rPr>
          <w:rFonts w:cs="Courier New"/>
          <w:szCs w:val="16"/>
        </w:rPr>
        <w:t xml:space="preserve">      properties:</w:t>
      </w:r>
    </w:p>
    <w:p w14:paraId="7EDFCEAB" w14:textId="77777777" w:rsidR="00273E4C" w:rsidRDefault="00273E4C" w:rsidP="00273E4C">
      <w:pPr>
        <w:pStyle w:val="PL"/>
        <w:rPr>
          <w:rFonts w:cs="Courier New"/>
          <w:szCs w:val="16"/>
        </w:rPr>
      </w:pPr>
      <w:r>
        <w:rPr>
          <w:rFonts w:cs="Courier New"/>
          <w:szCs w:val="16"/>
        </w:rPr>
        <w:t xml:space="preserve">        mcResourcStatus:</w:t>
      </w:r>
    </w:p>
    <w:p w14:paraId="6B087832" w14:textId="77777777" w:rsidR="00273E4C" w:rsidRDefault="00273E4C" w:rsidP="00273E4C">
      <w:pPr>
        <w:pStyle w:val="PL"/>
        <w:rPr>
          <w:rFonts w:cs="Courier New"/>
          <w:szCs w:val="16"/>
        </w:rPr>
      </w:pPr>
      <w:r>
        <w:rPr>
          <w:rFonts w:cs="Courier New"/>
          <w:szCs w:val="16"/>
        </w:rPr>
        <w:t xml:space="preserve">          $ref: '#/components/schemas/MediaComponentResourcesStatus'</w:t>
      </w:r>
    </w:p>
    <w:p w14:paraId="3EF7FC97" w14:textId="77777777" w:rsidR="00273E4C" w:rsidRDefault="00273E4C" w:rsidP="00273E4C">
      <w:pPr>
        <w:pStyle w:val="PL"/>
        <w:rPr>
          <w:rFonts w:cs="Courier New"/>
          <w:szCs w:val="16"/>
        </w:rPr>
      </w:pPr>
      <w:r>
        <w:rPr>
          <w:rFonts w:cs="Courier New"/>
          <w:szCs w:val="16"/>
        </w:rPr>
        <w:t xml:space="preserve">        flows:</w:t>
      </w:r>
    </w:p>
    <w:p w14:paraId="4AA21262" w14:textId="77777777" w:rsidR="00273E4C" w:rsidRDefault="00273E4C" w:rsidP="00273E4C">
      <w:pPr>
        <w:pStyle w:val="PL"/>
        <w:rPr>
          <w:rFonts w:cs="Courier New"/>
          <w:szCs w:val="16"/>
        </w:rPr>
      </w:pPr>
      <w:r>
        <w:rPr>
          <w:rFonts w:cs="Courier New"/>
          <w:szCs w:val="16"/>
        </w:rPr>
        <w:t xml:space="preserve">          type: array</w:t>
      </w:r>
    </w:p>
    <w:p w14:paraId="46A81829" w14:textId="77777777" w:rsidR="00273E4C" w:rsidRDefault="00273E4C" w:rsidP="00273E4C">
      <w:pPr>
        <w:pStyle w:val="PL"/>
        <w:rPr>
          <w:rFonts w:cs="Courier New"/>
          <w:szCs w:val="16"/>
        </w:rPr>
      </w:pPr>
      <w:r>
        <w:rPr>
          <w:rFonts w:cs="Courier New"/>
          <w:szCs w:val="16"/>
        </w:rPr>
        <w:t xml:space="preserve">          items:</w:t>
      </w:r>
    </w:p>
    <w:p w14:paraId="39B3BF93" w14:textId="77777777" w:rsidR="00273E4C" w:rsidRDefault="00273E4C" w:rsidP="00273E4C">
      <w:pPr>
        <w:pStyle w:val="PL"/>
        <w:rPr>
          <w:rFonts w:cs="Courier New"/>
          <w:szCs w:val="16"/>
        </w:rPr>
      </w:pPr>
      <w:r>
        <w:rPr>
          <w:rFonts w:cs="Courier New"/>
          <w:szCs w:val="16"/>
        </w:rPr>
        <w:t xml:space="preserve">            $ref: '#/components/schemas/Flows'</w:t>
      </w:r>
    </w:p>
    <w:p w14:paraId="3FC94CB5" w14:textId="77777777" w:rsidR="00273E4C" w:rsidRDefault="00273E4C" w:rsidP="00273E4C">
      <w:pPr>
        <w:pStyle w:val="PL"/>
      </w:pPr>
      <w:r>
        <w:t xml:space="preserve">          minItems: 1</w:t>
      </w:r>
    </w:p>
    <w:p w14:paraId="2890A195" w14:textId="77777777" w:rsidR="00273E4C" w:rsidRDefault="00273E4C" w:rsidP="00273E4C">
      <w:pPr>
        <w:pStyle w:val="PL"/>
      </w:pPr>
      <w:r>
        <w:t xml:space="preserve">        </w:t>
      </w:r>
      <w:r>
        <w:rPr>
          <w:lang w:eastAsia="zh-CN"/>
        </w:rPr>
        <w:t>altSerReq</w:t>
      </w:r>
      <w:r>
        <w:t>:</w:t>
      </w:r>
    </w:p>
    <w:p w14:paraId="4F93A533" w14:textId="77777777" w:rsidR="00273E4C" w:rsidRDefault="00273E4C" w:rsidP="00273E4C">
      <w:pPr>
        <w:pStyle w:val="PL"/>
      </w:pPr>
      <w:r>
        <w:t xml:space="preserve">          type: string</w:t>
      </w:r>
    </w:p>
    <w:p w14:paraId="6E3567B9" w14:textId="77777777" w:rsidR="00273E4C" w:rsidRDefault="00273E4C" w:rsidP="00273E4C">
      <w:pPr>
        <w:pStyle w:val="PL"/>
      </w:pPr>
      <w:r>
        <w:t xml:space="preserve">          description: &gt;</w:t>
      </w:r>
    </w:p>
    <w:p w14:paraId="11D90804" w14:textId="77777777" w:rsidR="00273E4C" w:rsidRDefault="00273E4C" w:rsidP="00273E4C">
      <w:pPr>
        <w:pStyle w:val="PL"/>
      </w:pPr>
      <w:r>
        <w:t xml:space="preserve">            Indicates whether NG-RAN supports alternative QoS parameters. The default value false</w:t>
      </w:r>
    </w:p>
    <w:p w14:paraId="4E1532D5" w14:textId="77777777" w:rsidR="00273E4C" w:rsidRDefault="00273E4C" w:rsidP="00273E4C">
      <w:pPr>
        <w:pStyle w:val="PL"/>
      </w:pPr>
      <w:r>
        <w:t xml:space="preserve">            shall apply if the attribute is not present. It shall be set to false to indicate that</w:t>
      </w:r>
    </w:p>
    <w:p w14:paraId="1E4BE3C2" w14:textId="77777777" w:rsidR="00273E4C" w:rsidRDefault="00273E4C" w:rsidP="00273E4C">
      <w:pPr>
        <w:pStyle w:val="PL"/>
      </w:pPr>
      <w:r>
        <w:t xml:space="preserve">            the lowest priority alternative QoS profile could not be fulfilled.</w:t>
      </w:r>
    </w:p>
    <w:p w14:paraId="606D3CCD" w14:textId="77777777" w:rsidR="00273E4C" w:rsidRDefault="00273E4C" w:rsidP="00273E4C">
      <w:pPr>
        <w:pStyle w:val="PL"/>
        <w:rPr>
          <w:rFonts w:cs="Courier New"/>
          <w:szCs w:val="16"/>
        </w:rPr>
      </w:pPr>
    </w:p>
    <w:p w14:paraId="59C26E92" w14:textId="77777777" w:rsidR="00273E4C" w:rsidRDefault="00273E4C" w:rsidP="00273E4C">
      <w:pPr>
        <w:pStyle w:val="PL"/>
        <w:rPr>
          <w:rFonts w:cs="Courier New"/>
          <w:szCs w:val="16"/>
        </w:rPr>
      </w:pPr>
      <w:r>
        <w:rPr>
          <w:rFonts w:cs="Courier New"/>
          <w:szCs w:val="16"/>
        </w:rPr>
        <w:t xml:space="preserve">    TemporalValidity:</w:t>
      </w:r>
    </w:p>
    <w:p w14:paraId="1318B8AC" w14:textId="77777777" w:rsidR="00273E4C" w:rsidRDefault="00273E4C" w:rsidP="00273E4C">
      <w:pPr>
        <w:pStyle w:val="PL"/>
        <w:rPr>
          <w:rFonts w:cs="Courier New"/>
          <w:szCs w:val="16"/>
        </w:rPr>
      </w:pPr>
      <w:r>
        <w:rPr>
          <w:rFonts w:cs="Courier New"/>
          <w:szCs w:val="16"/>
        </w:rPr>
        <w:t xml:space="preserve">      description: Indicates the time interval(s) during which the AF request is to be applied.</w:t>
      </w:r>
    </w:p>
    <w:p w14:paraId="36716BF6" w14:textId="77777777" w:rsidR="00273E4C" w:rsidRDefault="00273E4C" w:rsidP="00273E4C">
      <w:pPr>
        <w:pStyle w:val="PL"/>
        <w:rPr>
          <w:rFonts w:cs="Courier New"/>
          <w:szCs w:val="16"/>
        </w:rPr>
      </w:pPr>
      <w:r>
        <w:rPr>
          <w:rFonts w:cs="Courier New"/>
          <w:szCs w:val="16"/>
        </w:rPr>
        <w:t xml:space="preserve">      type: object</w:t>
      </w:r>
    </w:p>
    <w:p w14:paraId="38478F2A" w14:textId="77777777" w:rsidR="00273E4C" w:rsidRDefault="00273E4C" w:rsidP="00273E4C">
      <w:pPr>
        <w:pStyle w:val="PL"/>
        <w:rPr>
          <w:rFonts w:cs="Courier New"/>
          <w:szCs w:val="16"/>
        </w:rPr>
      </w:pPr>
      <w:r>
        <w:rPr>
          <w:rFonts w:cs="Courier New"/>
          <w:szCs w:val="16"/>
        </w:rPr>
        <w:t xml:space="preserve">      properties:</w:t>
      </w:r>
    </w:p>
    <w:p w14:paraId="2C4C0D15" w14:textId="77777777" w:rsidR="00273E4C" w:rsidRDefault="00273E4C" w:rsidP="00273E4C">
      <w:pPr>
        <w:pStyle w:val="PL"/>
        <w:rPr>
          <w:rFonts w:cs="Courier New"/>
          <w:szCs w:val="16"/>
        </w:rPr>
      </w:pPr>
      <w:r>
        <w:rPr>
          <w:rFonts w:cs="Courier New"/>
          <w:szCs w:val="16"/>
        </w:rPr>
        <w:t xml:space="preserve">        startTime:</w:t>
      </w:r>
    </w:p>
    <w:p w14:paraId="7C9EBBC3" w14:textId="77777777" w:rsidR="00273E4C" w:rsidRDefault="00273E4C" w:rsidP="00273E4C">
      <w:pPr>
        <w:pStyle w:val="PL"/>
        <w:rPr>
          <w:rFonts w:cs="Courier New"/>
          <w:szCs w:val="16"/>
        </w:rPr>
      </w:pPr>
      <w:r>
        <w:rPr>
          <w:rFonts w:cs="Courier New"/>
          <w:szCs w:val="16"/>
        </w:rPr>
        <w:t xml:space="preserve">          $ref: 'TS29571_CommonData.yaml#/components/schemas/DateTime'</w:t>
      </w:r>
    </w:p>
    <w:p w14:paraId="70961F93" w14:textId="77777777" w:rsidR="00273E4C" w:rsidRDefault="00273E4C" w:rsidP="00273E4C">
      <w:pPr>
        <w:pStyle w:val="PL"/>
        <w:rPr>
          <w:rFonts w:cs="Courier New"/>
          <w:szCs w:val="16"/>
        </w:rPr>
      </w:pPr>
      <w:r>
        <w:rPr>
          <w:rFonts w:cs="Courier New"/>
          <w:szCs w:val="16"/>
        </w:rPr>
        <w:t xml:space="preserve">        stopTime:</w:t>
      </w:r>
    </w:p>
    <w:p w14:paraId="4A462E6E" w14:textId="77777777" w:rsidR="00273E4C" w:rsidRDefault="00273E4C" w:rsidP="00273E4C">
      <w:pPr>
        <w:pStyle w:val="PL"/>
        <w:rPr>
          <w:rFonts w:cs="Courier New"/>
          <w:szCs w:val="16"/>
        </w:rPr>
      </w:pPr>
      <w:r>
        <w:rPr>
          <w:rFonts w:cs="Courier New"/>
          <w:szCs w:val="16"/>
        </w:rPr>
        <w:t xml:space="preserve">          $ref: 'TS29571_CommonData.yaml#/components/schemas/DateTime'</w:t>
      </w:r>
    </w:p>
    <w:p w14:paraId="01701EB0" w14:textId="77777777" w:rsidR="00273E4C" w:rsidRDefault="00273E4C" w:rsidP="00273E4C">
      <w:pPr>
        <w:pStyle w:val="PL"/>
        <w:rPr>
          <w:rFonts w:cs="Courier New"/>
          <w:szCs w:val="16"/>
        </w:rPr>
      </w:pPr>
    </w:p>
    <w:p w14:paraId="4555E88E" w14:textId="77777777" w:rsidR="00273E4C" w:rsidRDefault="00273E4C" w:rsidP="00273E4C">
      <w:pPr>
        <w:pStyle w:val="PL"/>
        <w:rPr>
          <w:rFonts w:cs="Courier New"/>
          <w:szCs w:val="16"/>
        </w:rPr>
      </w:pPr>
      <w:r>
        <w:rPr>
          <w:rFonts w:cs="Courier New"/>
          <w:szCs w:val="16"/>
        </w:rPr>
        <w:t xml:space="preserve">    QosNotificationControlInfo:</w:t>
      </w:r>
    </w:p>
    <w:p w14:paraId="0BC76648" w14:textId="77777777" w:rsidR="00273E4C" w:rsidRDefault="00273E4C" w:rsidP="00273E4C">
      <w:pPr>
        <w:pStyle w:val="PL"/>
        <w:rPr>
          <w:rFonts w:cs="Courier New"/>
          <w:szCs w:val="16"/>
        </w:rPr>
      </w:pPr>
      <w:r>
        <w:rPr>
          <w:rFonts w:cs="Courier New"/>
          <w:szCs w:val="16"/>
        </w:rPr>
        <w:t xml:space="preserve">      description: &gt;</w:t>
      </w:r>
    </w:p>
    <w:p w14:paraId="7BAB9D29" w14:textId="77777777" w:rsidR="00273E4C" w:rsidRDefault="00273E4C" w:rsidP="00273E4C">
      <w:pPr>
        <w:pStyle w:val="PL"/>
        <w:rPr>
          <w:rFonts w:cs="Courier New"/>
          <w:szCs w:val="16"/>
        </w:rPr>
      </w:pPr>
      <w:r>
        <w:rPr>
          <w:rFonts w:cs="Courier New"/>
          <w:szCs w:val="16"/>
        </w:rPr>
        <w:t xml:space="preserve">        Indicates whether the QoS targets for a GRB flow are not guaranteed or guaranteed again.</w:t>
      </w:r>
    </w:p>
    <w:p w14:paraId="01B93944" w14:textId="77777777" w:rsidR="00273E4C" w:rsidRDefault="00273E4C" w:rsidP="00273E4C">
      <w:pPr>
        <w:pStyle w:val="PL"/>
        <w:rPr>
          <w:rFonts w:cs="Courier New"/>
          <w:szCs w:val="16"/>
        </w:rPr>
      </w:pPr>
      <w:r>
        <w:rPr>
          <w:rFonts w:cs="Courier New"/>
          <w:szCs w:val="16"/>
        </w:rPr>
        <w:t xml:space="preserve">      type: object</w:t>
      </w:r>
    </w:p>
    <w:p w14:paraId="39D6937C" w14:textId="77777777" w:rsidR="00273E4C" w:rsidRDefault="00273E4C" w:rsidP="00273E4C">
      <w:pPr>
        <w:pStyle w:val="PL"/>
        <w:rPr>
          <w:rFonts w:cs="Courier New"/>
          <w:szCs w:val="16"/>
        </w:rPr>
      </w:pPr>
      <w:r>
        <w:rPr>
          <w:rFonts w:cs="Courier New"/>
          <w:szCs w:val="16"/>
        </w:rPr>
        <w:t xml:space="preserve">      required:</w:t>
      </w:r>
    </w:p>
    <w:p w14:paraId="77E4D536" w14:textId="77777777" w:rsidR="00273E4C" w:rsidRDefault="00273E4C" w:rsidP="00273E4C">
      <w:pPr>
        <w:pStyle w:val="PL"/>
        <w:rPr>
          <w:rFonts w:cs="Courier New"/>
          <w:szCs w:val="16"/>
        </w:rPr>
      </w:pPr>
      <w:r>
        <w:rPr>
          <w:rFonts w:cs="Courier New"/>
          <w:szCs w:val="16"/>
        </w:rPr>
        <w:t xml:space="preserve">        - notifType</w:t>
      </w:r>
    </w:p>
    <w:p w14:paraId="20D46F4E" w14:textId="77777777" w:rsidR="00273E4C" w:rsidRDefault="00273E4C" w:rsidP="00273E4C">
      <w:pPr>
        <w:pStyle w:val="PL"/>
        <w:rPr>
          <w:rFonts w:cs="Courier New"/>
          <w:szCs w:val="16"/>
        </w:rPr>
      </w:pPr>
      <w:r>
        <w:rPr>
          <w:rFonts w:cs="Courier New"/>
          <w:szCs w:val="16"/>
        </w:rPr>
        <w:t xml:space="preserve">      properties:</w:t>
      </w:r>
    </w:p>
    <w:p w14:paraId="10BED263" w14:textId="77777777" w:rsidR="00273E4C" w:rsidRDefault="00273E4C" w:rsidP="00273E4C">
      <w:pPr>
        <w:pStyle w:val="PL"/>
        <w:rPr>
          <w:rFonts w:cs="Courier New"/>
          <w:szCs w:val="16"/>
        </w:rPr>
      </w:pPr>
      <w:r>
        <w:rPr>
          <w:rFonts w:cs="Courier New"/>
          <w:szCs w:val="16"/>
        </w:rPr>
        <w:t xml:space="preserve">        notifType:</w:t>
      </w:r>
    </w:p>
    <w:p w14:paraId="0399EBA5" w14:textId="77777777" w:rsidR="00273E4C" w:rsidRDefault="00273E4C" w:rsidP="00273E4C">
      <w:pPr>
        <w:pStyle w:val="PL"/>
        <w:rPr>
          <w:rFonts w:cs="Courier New"/>
          <w:szCs w:val="16"/>
        </w:rPr>
      </w:pPr>
      <w:r>
        <w:rPr>
          <w:rFonts w:cs="Courier New"/>
          <w:szCs w:val="16"/>
        </w:rPr>
        <w:t xml:space="preserve">          $ref: '#/components/schemas/QosNotifType'</w:t>
      </w:r>
    </w:p>
    <w:p w14:paraId="42F1DDF3" w14:textId="77777777" w:rsidR="00273E4C" w:rsidRDefault="00273E4C" w:rsidP="00273E4C">
      <w:pPr>
        <w:pStyle w:val="PL"/>
        <w:rPr>
          <w:rFonts w:cs="Courier New"/>
          <w:szCs w:val="16"/>
        </w:rPr>
      </w:pPr>
      <w:r>
        <w:rPr>
          <w:rFonts w:cs="Courier New"/>
          <w:szCs w:val="16"/>
        </w:rPr>
        <w:t xml:space="preserve">        flows:</w:t>
      </w:r>
    </w:p>
    <w:p w14:paraId="53DC9848" w14:textId="77777777" w:rsidR="00273E4C" w:rsidRDefault="00273E4C" w:rsidP="00273E4C">
      <w:pPr>
        <w:pStyle w:val="PL"/>
        <w:rPr>
          <w:rFonts w:cs="Courier New"/>
          <w:szCs w:val="16"/>
        </w:rPr>
      </w:pPr>
      <w:r>
        <w:rPr>
          <w:rFonts w:cs="Courier New"/>
          <w:szCs w:val="16"/>
        </w:rPr>
        <w:t xml:space="preserve">          type: array</w:t>
      </w:r>
    </w:p>
    <w:p w14:paraId="50CAD64D" w14:textId="77777777" w:rsidR="00273E4C" w:rsidRDefault="00273E4C" w:rsidP="00273E4C">
      <w:pPr>
        <w:pStyle w:val="PL"/>
        <w:rPr>
          <w:rFonts w:cs="Courier New"/>
          <w:szCs w:val="16"/>
        </w:rPr>
      </w:pPr>
      <w:r>
        <w:rPr>
          <w:rFonts w:cs="Courier New"/>
          <w:szCs w:val="16"/>
        </w:rPr>
        <w:t xml:space="preserve">          items:</w:t>
      </w:r>
    </w:p>
    <w:p w14:paraId="108C2124" w14:textId="77777777" w:rsidR="00273E4C" w:rsidRDefault="00273E4C" w:rsidP="00273E4C">
      <w:pPr>
        <w:pStyle w:val="PL"/>
        <w:rPr>
          <w:rFonts w:cs="Courier New"/>
          <w:szCs w:val="16"/>
        </w:rPr>
      </w:pPr>
      <w:r>
        <w:rPr>
          <w:rFonts w:cs="Courier New"/>
          <w:szCs w:val="16"/>
        </w:rPr>
        <w:t xml:space="preserve">            $ref: '#/components/schemas/Flows'</w:t>
      </w:r>
    </w:p>
    <w:p w14:paraId="6AE01B65" w14:textId="77777777" w:rsidR="00273E4C" w:rsidRDefault="00273E4C" w:rsidP="00273E4C">
      <w:pPr>
        <w:pStyle w:val="PL"/>
      </w:pPr>
      <w:r>
        <w:t xml:space="preserve">          minItems: 1</w:t>
      </w:r>
    </w:p>
    <w:p w14:paraId="3287F02C" w14:textId="77777777" w:rsidR="00273E4C" w:rsidRDefault="00273E4C" w:rsidP="00273E4C">
      <w:pPr>
        <w:pStyle w:val="PL"/>
      </w:pPr>
      <w:r>
        <w:t xml:space="preserve">        </w:t>
      </w:r>
      <w:r>
        <w:rPr>
          <w:lang w:eastAsia="zh-CN"/>
        </w:rPr>
        <w:t>altSerReq</w:t>
      </w:r>
      <w:r>
        <w:t>:</w:t>
      </w:r>
    </w:p>
    <w:p w14:paraId="241592D7" w14:textId="77777777" w:rsidR="00273E4C" w:rsidRDefault="00273E4C" w:rsidP="00273E4C">
      <w:pPr>
        <w:pStyle w:val="PL"/>
      </w:pPr>
      <w:r>
        <w:t xml:space="preserve">          type: string</w:t>
      </w:r>
    </w:p>
    <w:p w14:paraId="6AAF0730" w14:textId="77777777" w:rsidR="00273E4C" w:rsidRDefault="00273E4C" w:rsidP="00273E4C">
      <w:pPr>
        <w:pStyle w:val="PL"/>
      </w:pPr>
      <w:r>
        <w:t xml:space="preserve">          description: &gt;</w:t>
      </w:r>
    </w:p>
    <w:p w14:paraId="57B3A868" w14:textId="77777777" w:rsidR="00273E4C" w:rsidRDefault="00273E4C" w:rsidP="00273E4C">
      <w:pPr>
        <w:pStyle w:val="PL"/>
      </w:pPr>
      <w:r>
        <w:t xml:space="preserve">            Indicates the alternative service requirement NG-RAN can guarantee. When it is omitted</w:t>
      </w:r>
    </w:p>
    <w:p w14:paraId="2250942C" w14:textId="77777777" w:rsidR="00273E4C" w:rsidRDefault="00273E4C" w:rsidP="00273E4C">
      <w:pPr>
        <w:pStyle w:val="PL"/>
      </w:pPr>
      <w:r>
        <w:t xml:space="preserve">            and the notifType attribute is set to NOT_GUAARANTEED it indicates that the lowest</w:t>
      </w:r>
    </w:p>
    <w:p w14:paraId="08510F2A" w14:textId="77777777" w:rsidR="00273E4C" w:rsidRDefault="00273E4C" w:rsidP="00273E4C">
      <w:pPr>
        <w:pStyle w:val="PL"/>
      </w:pPr>
      <w:r>
        <w:t xml:space="preserve">            priority alternative alternative service requirement could not be fulfilled by NG-RAN.</w:t>
      </w:r>
    </w:p>
    <w:p w14:paraId="28BF740F" w14:textId="77777777" w:rsidR="00273E4C" w:rsidRDefault="00273E4C" w:rsidP="00273E4C">
      <w:pPr>
        <w:pStyle w:val="PL"/>
      </w:pPr>
      <w:r w:rsidRPr="003107D3">
        <w:t xml:space="preserve">  </w:t>
      </w:r>
      <w:r>
        <w:t xml:space="preserve"> </w:t>
      </w:r>
      <w:r w:rsidRPr="00167648">
        <w:t xml:space="preserve"> </w:t>
      </w:r>
      <w:r w:rsidRPr="003107D3">
        <w:t xml:space="preserve">    </w:t>
      </w:r>
      <w:r>
        <w:t>altSerReqNotSuppInd:</w:t>
      </w:r>
    </w:p>
    <w:p w14:paraId="53D426F5" w14:textId="77777777" w:rsidR="00273E4C" w:rsidRPr="003107D3" w:rsidRDefault="00273E4C" w:rsidP="00273E4C">
      <w:pPr>
        <w:pStyle w:val="PL"/>
      </w:pPr>
      <w:r w:rsidRPr="003107D3">
        <w:t xml:space="preserve">          type: </w:t>
      </w:r>
      <w:r>
        <w:t>boolean</w:t>
      </w:r>
    </w:p>
    <w:p w14:paraId="0CE77819" w14:textId="77777777" w:rsidR="00273E4C" w:rsidRDefault="00273E4C" w:rsidP="00273E4C">
      <w:pPr>
        <w:pStyle w:val="PL"/>
      </w:pPr>
      <w:r w:rsidRPr="003107D3">
        <w:t xml:space="preserve">          description: </w:t>
      </w:r>
      <w:r>
        <w:t>&gt;</w:t>
      </w:r>
    </w:p>
    <w:p w14:paraId="26F70A8F" w14:textId="77777777" w:rsidR="00273E4C" w:rsidRDefault="00273E4C" w:rsidP="00273E4C">
      <w:pPr>
        <w:pStyle w:val="PL"/>
      </w:pPr>
      <w:r>
        <w:t xml:space="preserve">            When present and set to true it indicates that Alternative Service Requirements are not </w:t>
      </w:r>
    </w:p>
    <w:p w14:paraId="6E5CE19E" w14:textId="77777777" w:rsidR="00273E4C" w:rsidRPr="003107D3" w:rsidRDefault="00273E4C" w:rsidP="00273E4C">
      <w:pPr>
        <w:pStyle w:val="PL"/>
      </w:pPr>
      <w:r>
        <w:t xml:space="preserve">            supported by NG-RAN</w:t>
      </w:r>
      <w:r w:rsidRPr="003107D3">
        <w:t>.</w:t>
      </w:r>
    </w:p>
    <w:p w14:paraId="7C486A26" w14:textId="77777777" w:rsidR="00273E4C" w:rsidRDefault="00273E4C" w:rsidP="00273E4C">
      <w:pPr>
        <w:pStyle w:val="PL"/>
        <w:rPr>
          <w:rFonts w:cs="Courier New"/>
          <w:szCs w:val="16"/>
        </w:rPr>
      </w:pPr>
    </w:p>
    <w:p w14:paraId="011D2879" w14:textId="77777777" w:rsidR="00273E4C" w:rsidRDefault="00273E4C" w:rsidP="00273E4C">
      <w:pPr>
        <w:pStyle w:val="PL"/>
        <w:rPr>
          <w:rFonts w:cs="Courier New"/>
          <w:szCs w:val="16"/>
        </w:rPr>
      </w:pPr>
      <w:r>
        <w:rPr>
          <w:rFonts w:cs="Courier New"/>
          <w:szCs w:val="16"/>
        </w:rPr>
        <w:t xml:space="preserve">    AcceptableServiceInfo:</w:t>
      </w:r>
    </w:p>
    <w:p w14:paraId="56A65663" w14:textId="77777777" w:rsidR="00273E4C" w:rsidRDefault="00273E4C" w:rsidP="00273E4C">
      <w:pPr>
        <w:pStyle w:val="PL"/>
        <w:rPr>
          <w:rFonts w:cs="Courier New"/>
          <w:szCs w:val="16"/>
        </w:rPr>
      </w:pPr>
      <w:r>
        <w:rPr>
          <w:rFonts w:cs="Courier New"/>
          <w:szCs w:val="16"/>
        </w:rPr>
        <w:t xml:space="preserve">      description: Indicates the maximum bandwidth that shall be authorized by the PCF.</w:t>
      </w:r>
    </w:p>
    <w:p w14:paraId="464D0927" w14:textId="77777777" w:rsidR="00273E4C" w:rsidRDefault="00273E4C" w:rsidP="00273E4C">
      <w:pPr>
        <w:pStyle w:val="PL"/>
        <w:rPr>
          <w:rFonts w:cs="Courier New"/>
          <w:szCs w:val="16"/>
        </w:rPr>
      </w:pPr>
      <w:r>
        <w:rPr>
          <w:rFonts w:cs="Courier New"/>
          <w:szCs w:val="16"/>
        </w:rPr>
        <w:t xml:space="preserve">      type: object</w:t>
      </w:r>
    </w:p>
    <w:p w14:paraId="146505C5" w14:textId="77777777" w:rsidR="00273E4C" w:rsidRDefault="00273E4C" w:rsidP="00273E4C">
      <w:pPr>
        <w:pStyle w:val="PL"/>
        <w:rPr>
          <w:rFonts w:cs="Courier New"/>
          <w:szCs w:val="16"/>
        </w:rPr>
      </w:pPr>
      <w:r>
        <w:rPr>
          <w:rFonts w:cs="Courier New"/>
          <w:szCs w:val="16"/>
        </w:rPr>
        <w:t xml:space="preserve">      properties:</w:t>
      </w:r>
    </w:p>
    <w:p w14:paraId="029B1FED" w14:textId="77777777" w:rsidR="00273E4C" w:rsidRDefault="00273E4C" w:rsidP="00273E4C">
      <w:pPr>
        <w:pStyle w:val="PL"/>
        <w:rPr>
          <w:rFonts w:cs="Courier New"/>
          <w:szCs w:val="16"/>
        </w:rPr>
      </w:pPr>
      <w:r>
        <w:rPr>
          <w:rFonts w:cs="Courier New"/>
          <w:szCs w:val="16"/>
        </w:rPr>
        <w:t xml:space="preserve">        accBwMedComps:</w:t>
      </w:r>
    </w:p>
    <w:p w14:paraId="142473E8" w14:textId="77777777" w:rsidR="00273E4C" w:rsidRDefault="00273E4C" w:rsidP="00273E4C">
      <w:pPr>
        <w:pStyle w:val="PL"/>
        <w:rPr>
          <w:rFonts w:cs="Courier New"/>
          <w:szCs w:val="16"/>
        </w:rPr>
      </w:pPr>
      <w:r>
        <w:rPr>
          <w:rFonts w:cs="Courier New"/>
          <w:szCs w:val="16"/>
        </w:rPr>
        <w:t xml:space="preserve">          type: object</w:t>
      </w:r>
    </w:p>
    <w:p w14:paraId="557F5696" w14:textId="77777777" w:rsidR="00273E4C" w:rsidRDefault="00273E4C" w:rsidP="00273E4C">
      <w:pPr>
        <w:pStyle w:val="PL"/>
        <w:rPr>
          <w:rFonts w:cs="Courier New"/>
          <w:szCs w:val="16"/>
        </w:rPr>
      </w:pPr>
      <w:r>
        <w:rPr>
          <w:rFonts w:cs="Courier New"/>
          <w:szCs w:val="16"/>
        </w:rPr>
        <w:t xml:space="preserve">          additionalProperties:</w:t>
      </w:r>
    </w:p>
    <w:p w14:paraId="11299807" w14:textId="77777777" w:rsidR="00273E4C" w:rsidRDefault="00273E4C" w:rsidP="00273E4C">
      <w:pPr>
        <w:pStyle w:val="PL"/>
        <w:rPr>
          <w:rFonts w:cs="Courier New"/>
          <w:szCs w:val="16"/>
        </w:rPr>
      </w:pPr>
      <w:r>
        <w:rPr>
          <w:rFonts w:cs="Courier New"/>
          <w:szCs w:val="16"/>
        </w:rPr>
        <w:t xml:space="preserve">            $ref: '#/components/schemas/MediaComponent'</w:t>
      </w:r>
    </w:p>
    <w:p w14:paraId="03BA0EBA" w14:textId="77777777" w:rsidR="00273E4C" w:rsidRDefault="00273E4C" w:rsidP="00273E4C">
      <w:pPr>
        <w:pStyle w:val="PL"/>
        <w:rPr>
          <w:rFonts w:cs="Courier New"/>
          <w:szCs w:val="16"/>
        </w:rPr>
      </w:pPr>
      <w:r>
        <w:rPr>
          <w:rFonts w:cs="Courier New"/>
          <w:szCs w:val="16"/>
        </w:rPr>
        <w:t xml:space="preserve">          description: &gt;</w:t>
      </w:r>
    </w:p>
    <w:p w14:paraId="13D3A24E" w14:textId="77777777" w:rsidR="00273E4C" w:rsidRDefault="00273E4C" w:rsidP="00273E4C">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9064EAC" w14:textId="77777777" w:rsidR="00273E4C" w:rsidRDefault="00273E4C" w:rsidP="00273E4C">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4204E923" w14:textId="77777777" w:rsidR="00273E4C" w:rsidRDefault="00273E4C" w:rsidP="00273E4C">
      <w:pPr>
        <w:pStyle w:val="PL"/>
        <w:rPr>
          <w:rFonts w:cs="Courier New"/>
          <w:szCs w:val="16"/>
        </w:rPr>
      </w:pPr>
      <w:r>
        <w:t xml:space="preserve">          minProperties: 1</w:t>
      </w:r>
    </w:p>
    <w:p w14:paraId="5170B696" w14:textId="77777777" w:rsidR="00273E4C" w:rsidRDefault="00273E4C" w:rsidP="00273E4C">
      <w:pPr>
        <w:pStyle w:val="PL"/>
        <w:rPr>
          <w:rFonts w:cs="Courier New"/>
          <w:szCs w:val="16"/>
        </w:rPr>
      </w:pPr>
      <w:r>
        <w:rPr>
          <w:rFonts w:cs="Courier New"/>
          <w:szCs w:val="16"/>
        </w:rPr>
        <w:t xml:space="preserve">        marBwUl:</w:t>
      </w:r>
    </w:p>
    <w:p w14:paraId="6C196E48"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26A8BF89" w14:textId="77777777" w:rsidR="00273E4C" w:rsidRDefault="00273E4C" w:rsidP="00273E4C">
      <w:pPr>
        <w:pStyle w:val="PL"/>
        <w:rPr>
          <w:rFonts w:cs="Courier New"/>
          <w:szCs w:val="16"/>
        </w:rPr>
      </w:pPr>
      <w:r>
        <w:rPr>
          <w:rFonts w:cs="Courier New"/>
          <w:szCs w:val="16"/>
        </w:rPr>
        <w:t xml:space="preserve">        marBwDl:</w:t>
      </w:r>
    </w:p>
    <w:p w14:paraId="32C8BC84" w14:textId="77777777" w:rsidR="00273E4C" w:rsidRDefault="00273E4C" w:rsidP="00273E4C">
      <w:pPr>
        <w:pStyle w:val="PL"/>
        <w:rPr>
          <w:rFonts w:cs="Courier New"/>
          <w:szCs w:val="16"/>
        </w:rPr>
      </w:pPr>
      <w:r>
        <w:rPr>
          <w:rFonts w:cs="Courier New"/>
          <w:szCs w:val="16"/>
        </w:rPr>
        <w:t xml:space="preserve">          $ref: 'TS29571_CommonData.yaml#/components/schemas/BitRate'</w:t>
      </w:r>
    </w:p>
    <w:p w14:paraId="59F4F44F" w14:textId="77777777" w:rsidR="00273E4C" w:rsidRDefault="00273E4C" w:rsidP="00273E4C">
      <w:pPr>
        <w:pStyle w:val="PL"/>
        <w:rPr>
          <w:rFonts w:cs="Courier New"/>
          <w:szCs w:val="16"/>
        </w:rPr>
      </w:pPr>
    </w:p>
    <w:p w14:paraId="254D6B2B" w14:textId="77777777" w:rsidR="00273E4C" w:rsidRDefault="00273E4C" w:rsidP="00273E4C">
      <w:pPr>
        <w:pStyle w:val="PL"/>
        <w:rPr>
          <w:rFonts w:cs="Courier New"/>
          <w:szCs w:val="16"/>
        </w:rPr>
      </w:pPr>
      <w:r>
        <w:rPr>
          <w:rFonts w:cs="Courier New"/>
          <w:szCs w:val="16"/>
        </w:rPr>
        <w:t xml:space="preserve">    UeIdentityInfo:</w:t>
      </w:r>
    </w:p>
    <w:p w14:paraId="26151CC0" w14:textId="77777777" w:rsidR="00273E4C" w:rsidRDefault="00273E4C" w:rsidP="00273E4C">
      <w:pPr>
        <w:pStyle w:val="PL"/>
        <w:rPr>
          <w:rFonts w:cs="Courier New"/>
          <w:szCs w:val="16"/>
        </w:rPr>
      </w:pPr>
      <w:r>
        <w:rPr>
          <w:rFonts w:cs="Courier New"/>
          <w:szCs w:val="16"/>
        </w:rPr>
        <w:t xml:space="preserve">      description: Represents 5GS-Level UE identities.</w:t>
      </w:r>
    </w:p>
    <w:p w14:paraId="12FCBA35" w14:textId="77777777" w:rsidR="00273E4C" w:rsidRDefault="00273E4C" w:rsidP="00273E4C">
      <w:pPr>
        <w:pStyle w:val="PL"/>
        <w:rPr>
          <w:rFonts w:cs="Courier New"/>
          <w:szCs w:val="16"/>
        </w:rPr>
      </w:pPr>
      <w:r>
        <w:rPr>
          <w:rFonts w:cs="Courier New"/>
          <w:szCs w:val="16"/>
        </w:rPr>
        <w:t xml:space="preserve">      type: object</w:t>
      </w:r>
    </w:p>
    <w:p w14:paraId="04804F89" w14:textId="77777777" w:rsidR="00273E4C" w:rsidRDefault="00273E4C" w:rsidP="00273E4C">
      <w:pPr>
        <w:pStyle w:val="PL"/>
        <w:rPr>
          <w:rFonts w:cs="Courier New"/>
          <w:szCs w:val="16"/>
        </w:rPr>
      </w:pPr>
      <w:r>
        <w:rPr>
          <w:rFonts w:cs="Courier New"/>
          <w:szCs w:val="16"/>
        </w:rPr>
        <w:t xml:space="preserve">      anyOf:</w:t>
      </w:r>
    </w:p>
    <w:p w14:paraId="4977EACC" w14:textId="77777777" w:rsidR="00273E4C" w:rsidRDefault="00273E4C" w:rsidP="00273E4C">
      <w:pPr>
        <w:pStyle w:val="PL"/>
        <w:rPr>
          <w:rFonts w:cs="Courier New"/>
          <w:szCs w:val="16"/>
        </w:rPr>
      </w:pPr>
      <w:r>
        <w:rPr>
          <w:rFonts w:cs="Courier New"/>
          <w:szCs w:val="16"/>
        </w:rPr>
        <w:t xml:space="preserve">        - required: [gpsi]</w:t>
      </w:r>
    </w:p>
    <w:p w14:paraId="18777E83" w14:textId="77777777" w:rsidR="00273E4C" w:rsidRDefault="00273E4C" w:rsidP="00273E4C">
      <w:pPr>
        <w:pStyle w:val="PL"/>
        <w:rPr>
          <w:rFonts w:cs="Courier New"/>
          <w:szCs w:val="16"/>
        </w:rPr>
      </w:pPr>
      <w:r>
        <w:rPr>
          <w:rFonts w:cs="Courier New"/>
          <w:szCs w:val="16"/>
        </w:rPr>
        <w:t xml:space="preserve">        - required: [pei]</w:t>
      </w:r>
    </w:p>
    <w:p w14:paraId="3B3D185E" w14:textId="77777777" w:rsidR="00273E4C" w:rsidRDefault="00273E4C" w:rsidP="00273E4C">
      <w:pPr>
        <w:pStyle w:val="PL"/>
        <w:rPr>
          <w:rFonts w:cs="Courier New"/>
          <w:szCs w:val="16"/>
        </w:rPr>
      </w:pPr>
      <w:r>
        <w:rPr>
          <w:rFonts w:cs="Courier New"/>
          <w:szCs w:val="16"/>
        </w:rPr>
        <w:t xml:space="preserve">        - required: [supi]</w:t>
      </w:r>
    </w:p>
    <w:p w14:paraId="31DCB181" w14:textId="77777777" w:rsidR="00273E4C" w:rsidRDefault="00273E4C" w:rsidP="00273E4C">
      <w:pPr>
        <w:pStyle w:val="PL"/>
        <w:rPr>
          <w:rFonts w:cs="Courier New"/>
          <w:szCs w:val="16"/>
        </w:rPr>
      </w:pPr>
      <w:r>
        <w:rPr>
          <w:rFonts w:cs="Courier New"/>
          <w:szCs w:val="16"/>
        </w:rPr>
        <w:t xml:space="preserve">      properties:</w:t>
      </w:r>
    </w:p>
    <w:p w14:paraId="7A927628" w14:textId="77777777" w:rsidR="00273E4C" w:rsidRDefault="00273E4C" w:rsidP="00273E4C">
      <w:pPr>
        <w:pStyle w:val="PL"/>
        <w:rPr>
          <w:rFonts w:cs="Courier New"/>
          <w:szCs w:val="16"/>
        </w:rPr>
      </w:pPr>
      <w:r>
        <w:rPr>
          <w:rFonts w:cs="Courier New"/>
          <w:szCs w:val="16"/>
        </w:rPr>
        <w:t xml:space="preserve">        gpsi:</w:t>
      </w:r>
    </w:p>
    <w:p w14:paraId="5FCBC3A2" w14:textId="77777777" w:rsidR="00273E4C" w:rsidRDefault="00273E4C" w:rsidP="00273E4C">
      <w:pPr>
        <w:pStyle w:val="PL"/>
        <w:rPr>
          <w:rFonts w:cs="Courier New"/>
          <w:szCs w:val="16"/>
        </w:rPr>
      </w:pPr>
      <w:r>
        <w:rPr>
          <w:rFonts w:cs="Courier New"/>
          <w:szCs w:val="16"/>
        </w:rPr>
        <w:t xml:space="preserve">          $ref: 'TS29571_CommonData.yaml#/components/schemas/Gpsi'</w:t>
      </w:r>
    </w:p>
    <w:p w14:paraId="271CF54B" w14:textId="77777777" w:rsidR="00273E4C" w:rsidRDefault="00273E4C" w:rsidP="00273E4C">
      <w:pPr>
        <w:pStyle w:val="PL"/>
        <w:rPr>
          <w:rFonts w:cs="Courier New"/>
          <w:szCs w:val="16"/>
        </w:rPr>
      </w:pPr>
      <w:r>
        <w:rPr>
          <w:rFonts w:cs="Courier New"/>
          <w:szCs w:val="16"/>
        </w:rPr>
        <w:t xml:space="preserve">        pei:</w:t>
      </w:r>
    </w:p>
    <w:p w14:paraId="1CFB171D" w14:textId="77777777" w:rsidR="00273E4C" w:rsidRDefault="00273E4C" w:rsidP="00273E4C">
      <w:pPr>
        <w:pStyle w:val="PL"/>
        <w:rPr>
          <w:rFonts w:cs="Courier New"/>
          <w:szCs w:val="16"/>
        </w:rPr>
      </w:pPr>
      <w:r>
        <w:rPr>
          <w:rFonts w:cs="Courier New"/>
          <w:szCs w:val="16"/>
        </w:rPr>
        <w:t xml:space="preserve">          $ref: 'TS29571_CommonData.yaml#/components/schemas/Pei'</w:t>
      </w:r>
    </w:p>
    <w:p w14:paraId="67B27758" w14:textId="77777777" w:rsidR="00273E4C" w:rsidRDefault="00273E4C" w:rsidP="00273E4C">
      <w:pPr>
        <w:pStyle w:val="PL"/>
        <w:rPr>
          <w:rFonts w:cs="Courier New"/>
          <w:szCs w:val="16"/>
        </w:rPr>
      </w:pPr>
      <w:r>
        <w:rPr>
          <w:rFonts w:cs="Courier New"/>
          <w:szCs w:val="16"/>
        </w:rPr>
        <w:t xml:space="preserve">        supi:</w:t>
      </w:r>
    </w:p>
    <w:p w14:paraId="44995392" w14:textId="77777777" w:rsidR="00273E4C" w:rsidRDefault="00273E4C" w:rsidP="00273E4C">
      <w:pPr>
        <w:pStyle w:val="PL"/>
        <w:rPr>
          <w:rFonts w:cs="Courier New"/>
          <w:szCs w:val="16"/>
        </w:rPr>
      </w:pPr>
      <w:r>
        <w:rPr>
          <w:rFonts w:cs="Courier New"/>
          <w:szCs w:val="16"/>
        </w:rPr>
        <w:t xml:space="preserve">          $ref: 'TS29571_CommonData.yaml#/components/schemas/Supi'</w:t>
      </w:r>
    </w:p>
    <w:p w14:paraId="4927D165" w14:textId="77777777" w:rsidR="00273E4C" w:rsidRDefault="00273E4C" w:rsidP="00273E4C">
      <w:pPr>
        <w:pStyle w:val="PL"/>
        <w:rPr>
          <w:rFonts w:cs="Courier New"/>
          <w:szCs w:val="16"/>
        </w:rPr>
      </w:pPr>
    </w:p>
    <w:p w14:paraId="1798E2DD" w14:textId="77777777" w:rsidR="00273E4C" w:rsidRDefault="00273E4C" w:rsidP="00273E4C">
      <w:pPr>
        <w:pStyle w:val="PL"/>
        <w:rPr>
          <w:rFonts w:cs="Courier New"/>
          <w:szCs w:val="16"/>
        </w:rPr>
      </w:pPr>
      <w:r>
        <w:rPr>
          <w:rFonts w:cs="Courier New"/>
          <w:szCs w:val="16"/>
        </w:rPr>
        <w:t xml:space="preserve">    AccessNetChargingIdentifier:</w:t>
      </w:r>
    </w:p>
    <w:p w14:paraId="5F440396" w14:textId="77777777" w:rsidR="00273E4C" w:rsidRDefault="00273E4C" w:rsidP="00273E4C">
      <w:pPr>
        <w:pStyle w:val="PL"/>
        <w:rPr>
          <w:rFonts w:cs="Courier New"/>
          <w:szCs w:val="16"/>
        </w:rPr>
      </w:pPr>
      <w:r>
        <w:rPr>
          <w:rFonts w:cs="Courier New"/>
          <w:szCs w:val="16"/>
        </w:rPr>
        <w:t xml:space="preserve">      description: Describes the access network charging identifier.</w:t>
      </w:r>
    </w:p>
    <w:p w14:paraId="4F4A8063" w14:textId="77777777" w:rsidR="00273E4C" w:rsidRDefault="00273E4C" w:rsidP="00273E4C">
      <w:pPr>
        <w:pStyle w:val="PL"/>
        <w:rPr>
          <w:rFonts w:cs="Courier New"/>
          <w:szCs w:val="16"/>
        </w:rPr>
      </w:pPr>
      <w:r>
        <w:rPr>
          <w:rFonts w:cs="Courier New"/>
          <w:szCs w:val="16"/>
        </w:rPr>
        <w:t xml:space="preserve">      type: object</w:t>
      </w:r>
    </w:p>
    <w:p w14:paraId="782C2935" w14:textId="77777777" w:rsidR="00273E4C" w:rsidRDefault="00273E4C" w:rsidP="00273E4C">
      <w:pPr>
        <w:pStyle w:val="PL"/>
        <w:rPr>
          <w:rFonts w:cs="Courier New"/>
          <w:szCs w:val="16"/>
        </w:rPr>
      </w:pPr>
      <w:r>
        <w:rPr>
          <w:rFonts w:cs="Courier New"/>
          <w:szCs w:val="16"/>
        </w:rPr>
        <w:t xml:space="preserve">      oneOf:</w:t>
      </w:r>
    </w:p>
    <w:p w14:paraId="5135CEE3" w14:textId="77777777" w:rsidR="00273E4C" w:rsidRDefault="00273E4C" w:rsidP="00273E4C">
      <w:pPr>
        <w:pStyle w:val="PL"/>
        <w:rPr>
          <w:rFonts w:cs="Courier New"/>
          <w:szCs w:val="16"/>
        </w:rPr>
      </w:pPr>
      <w:r>
        <w:rPr>
          <w:rFonts w:cs="Courier New"/>
          <w:szCs w:val="16"/>
        </w:rPr>
        <w:t xml:space="preserve">        - required: [accNetChaIdValue]</w:t>
      </w:r>
    </w:p>
    <w:p w14:paraId="184EC564" w14:textId="77777777" w:rsidR="00273E4C" w:rsidRDefault="00273E4C" w:rsidP="00273E4C">
      <w:pPr>
        <w:pStyle w:val="PL"/>
        <w:rPr>
          <w:rFonts w:cs="Courier New"/>
          <w:szCs w:val="16"/>
        </w:rPr>
      </w:pPr>
      <w:r>
        <w:rPr>
          <w:rFonts w:cs="Courier New"/>
          <w:szCs w:val="16"/>
        </w:rPr>
        <w:t xml:space="preserve">        - required: [accNetChargIdString]</w:t>
      </w:r>
    </w:p>
    <w:p w14:paraId="20F74886" w14:textId="77777777" w:rsidR="00273E4C" w:rsidRDefault="00273E4C" w:rsidP="00273E4C">
      <w:pPr>
        <w:pStyle w:val="PL"/>
        <w:rPr>
          <w:rFonts w:cs="Courier New"/>
          <w:szCs w:val="16"/>
        </w:rPr>
      </w:pPr>
      <w:r>
        <w:rPr>
          <w:rFonts w:cs="Courier New"/>
          <w:szCs w:val="16"/>
        </w:rPr>
        <w:t xml:space="preserve">      properties:</w:t>
      </w:r>
    </w:p>
    <w:p w14:paraId="49A60330" w14:textId="77777777" w:rsidR="00273E4C" w:rsidRDefault="00273E4C" w:rsidP="00273E4C">
      <w:pPr>
        <w:pStyle w:val="PL"/>
        <w:rPr>
          <w:rFonts w:cs="Courier New"/>
          <w:szCs w:val="16"/>
        </w:rPr>
      </w:pPr>
      <w:r>
        <w:rPr>
          <w:rFonts w:cs="Courier New"/>
          <w:szCs w:val="16"/>
        </w:rPr>
        <w:t xml:space="preserve">        </w:t>
      </w:r>
      <w:r>
        <w:rPr>
          <w:lang w:eastAsia="zh-CN"/>
        </w:rPr>
        <w:t>accNetChaIdValue</w:t>
      </w:r>
      <w:r>
        <w:rPr>
          <w:rFonts w:cs="Courier New"/>
          <w:szCs w:val="16"/>
        </w:rPr>
        <w:t>:</w:t>
      </w:r>
    </w:p>
    <w:p w14:paraId="00D51F5C" w14:textId="77777777" w:rsidR="00273E4C" w:rsidRDefault="00273E4C" w:rsidP="00273E4C">
      <w:pPr>
        <w:pStyle w:val="PL"/>
        <w:rPr>
          <w:rFonts w:cs="Courier New"/>
          <w:szCs w:val="16"/>
        </w:rPr>
      </w:pPr>
      <w:r>
        <w:rPr>
          <w:rFonts w:cs="Courier New"/>
          <w:szCs w:val="16"/>
        </w:rPr>
        <w:t xml:space="preserve">          $ref: 'TS29571_CommonData.yaml#/components/schemas/ChargingId'</w:t>
      </w:r>
    </w:p>
    <w:p w14:paraId="0B20B483" w14:textId="77777777" w:rsidR="00273E4C" w:rsidRDefault="00273E4C" w:rsidP="00273E4C">
      <w:pPr>
        <w:pStyle w:val="PL"/>
        <w:rPr>
          <w:lang w:eastAsia="zh-CN"/>
        </w:rPr>
      </w:pPr>
      <w:r>
        <w:rPr>
          <w:lang w:eastAsia="zh-CN"/>
        </w:rPr>
        <w:t xml:space="preserve">        accNetChargIdString:</w:t>
      </w:r>
    </w:p>
    <w:p w14:paraId="00B9BFE4" w14:textId="77777777" w:rsidR="00273E4C" w:rsidRDefault="00273E4C" w:rsidP="00273E4C">
      <w:pPr>
        <w:pStyle w:val="PL"/>
        <w:rPr>
          <w:lang w:eastAsia="zh-CN"/>
        </w:rPr>
      </w:pPr>
      <w:r>
        <w:rPr>
          <w:lang w:eastAsia="zh-CN"/>
        </w:rPr>
        <w:t xml:space="preserve">          type: string</w:t>
      </w:r>
    </w:p>
    <w:p w14:paraId="71033294" w14:textId="77777777" w:rsidR="00273E4C" w:rsidRDefault="00273E4C" w:rsidP="00273E4C">
      <w:pPr>
        <w:pStyle w:val="PL"/>
        <w:rPr>
          <w:lang w:eastAsia="zh-CN"/>
        </w:rPr>
      </w:pPr>
      <w:r>
        <w:rPr>
          <w:lang w:eastAsia="zh-CN"/>
        </w:rPr>
        <w:t xml:space="preserve">          description: A character string containing the access network charging identifier.</w:t>
      </w:r>
    </w:p>
    <w:p w14:paraId="22B8486C" w14:textId="77777777" w:rsidR="00273E4C" w:rsidRDefault="00273E4C" w:rsidP="00273E4C">
      <w:pPr>
        <w:pStyle w:val="PL"/>
        <w:rPr>
          <w:rFonts w:cs="Courier New"/>
          <w:szCs w:val="16"/>
        </w:rPr>
      </w:pPr>
      <w:r>
        <w:rPr>
          <w:rFonts w:cs="Courier New"/>
          <w:szCs w:val="16"/>
        </w:rPr>
        <w:t xml:space="preserve">        flows:</w:t>
      </w:r>
    </w:p>
    <w:p w14:paraId="12BF2D2E" w14:textId="77777777" w:rsidR="00273E4C" w:rsidRDefault="00273E4C" w:rsidP="00273E4C">
      <w:pPr>
        <w:pStyle w:val="PL"/>
        <w:rPr>
          <w:rFonts w:cs="Courier New"/>
          <w:szCs w:val="16"/>
        </w:rPr>
      </w:pPr>
      <w:r>
        <w:rPr>
          <w:rFonts w:cs="Courier New"/>
          <w:szCs w:val="16"/>
        </w:rPr>
        <w:t xml:space="preserve">          type: array</w:t>
      </w:r>
    </w:p>
    <w:p w14:paraId="4B34FE4C" w14:textId="77777777" w:rsidR="00273E4C" w:rsidRDefault="00273E4C" w:rsidP="00273E4C">
      <w:pPr>
        <w:pStyle w:val="PL"/>
        <w:rPr>
          <w:rFonts w:cs="Courier New"/>
          <w:szCs w:val="16"/>
        </w:rPr>
      </w:pPr>
      <w:r>
        <w:rPr>
          <w:rFonts w:cs="Courier New"/>
          <w:szCs w:val="16"/>
        </w:rPr>
        <w:t xml:space="preserve">          items:</w:t>
      </w:r>
    </w:p>
    <w:p w14:paraId="4B0C997A" w14:textId="77777777" w:rsidR="00273E4C" w:rsidRDefault="00273E4C" w:rsidP="00273E4C">
      <w:pPr>
        <w:pStyle w:val="PL"/>
        <w:rPr>
          <w:rFonts w:cs="Courier New"/>
          <w:szCs w:val="16"/>
        </w:rPr>
      </w:pPr>
      <w:r>
        <w:rPr>
          <w:rFonts w:cs="Courier New"/>
          <w:szCs w:val="16"/>
        </w:rPr>
        <w:t xml:space="preserve">            $ref: '#/components/schemas/Flows'</w:t>
      </w:r>
    </w:p>
    <w:p w14:paraId="3D68BE6E" w14:textId="77777777" w:rsidR="00273E4C" w:rsidRDefault="00273E4C" w:rsidP="00273E4C">
      <w:pPr>
        <w:pStyle w:val="PL"/>
      </w:pPr>
      <w:r>
        <w:t xml:space="preserve">          minItems: 1</w:t>
      </w:r>
    </w:p>
    <w:p w14:paraId="765E4505" w14:textId="77777777" w:rsidR="00273E4C" w:rsidRDefault="00273E4C" w:rsidP="00273E4C">
      <w:pPr>
        <w:pStyle w:val="PL"/>
        <w:rPr>
          <w:rFonts w:cs="Courier New"/>
          <w:szCs w:val="16"/>
        </w:rPr>
      </w:pPr>
    </w:p>
    <w:p w14:paraId="198AC076" w14:textId="77777777" w:rsidR="00273E4C" w:rsidRDefault="00273E4C" w:rsidP="00273E4C">
      <w:pPr>
        <w:pStyle w:val="PL"/>
        <w:rPr>
          <w:rFonts w:cs="Courier New"/>
          <w:szCs w:val="16"/>
        </w:rPr>
      </w:pPr>
      <w:r>
        <w:rPr>
          <w:rFonts w:cs="Courier New"/>
          <w:szCs w:val="16"/>
        </w:rPr>
        <w:t xml:space="preserve">    OutOfCreditInformation:</w:t>
      </w:r>
    </w:p>
    <w:p w14:paraId="7B063B37" w14:textId="77777777" w:rsidR="00273E4C" w:rsidRDefault="00273E4C" w:rsidP="00273E4C">
      <w:pPr>
        <w:pStyle w:val="PL"/>
        <w:rPr>
          <w:rFonts w:cs="Courier New"/>
          <w:szCs w:val="16"/>
        </w:rPr>
      </w:pPr>
      <w:r>
        <w:rPr>
          <w:rFonts w:cs="Courier New"/>
          <w:szCs w:val="16"/>
        </w:rPr>
        <w:t xml:space="preserve">      description: &gt;</w:t>
      </w:r>
    </w:p>
    <w:p w14:paraId="391AB0B5" w14:textId="77777777" w:rsidR="00273E4C" w:rsidRDefault="00273E4C" w:rsidP="00273E4C">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4FF9CFD1" w14:textId="77777777" w:rsidR="00273E4C" w:rsidRDefault="00273E4C" w:rsidP="00273E4C">
      <w:pPr>
        <w:pStyle w:val="PL"/>
        <w:rPr>
          <w:rFonts w:cs="Courier New"/>
          <w:szCs w:val="16"/>
        </w:rPr>
      </w:pPr>
      <w:r>
        <w:rPr>
          <w:rFonts w:cs="Courier New"/>
          <w:szCs w:val="16"/>
        </w:rPr>
        <w:t xml:space="preserve">      type: object</w:t>
      </w:r>
    </w:p>
    <w:p w14:paraId="3DA66A61" w14:textId="77777777" w:rsidR="00273E4C" w:rsidRDefault="00273E4C" w:rsidP="00273E4C">
      <w:pPr>
        <w:pStyle w:val="PL"/>
        <w:rPr>
          <w:rFonts w:cs="Courier New"/>
          <w:szCs w:val="16"/>
        </w:rPr>
      </w:pPr>
      <w:r>
        <w:rPr>
          <w:rFonts w:cs="Courier New"/>
          <w:szCs w:val="16"/>
        </w:rPr>
        <w:t xml:space="preserve">      required:</w:t>
      </w:r>
    </w:p>
    <w:p w14:paraId="344BE2D5" w14:textId="77777777" w:rsidR="00273E4C" w:rsidRDefault="00273E4C" w:rsidP="00273E4C">
      <w:pPr>
        <w:pStyle w:val="PL"/>
        <w:rPr>
          <w:rFonts w:cs="Courier New"/>
          <w:szCs w:val="16"/>
        </w:rPr>
      </w:pPr>
      <w:r>
        <w:rPr>
          <w:rFonts w:cs="Courier New"/>
          <w:szCs w:val="16"/>
        </w:rPr>
        <w:t xml:space="preserve">        - finUnitAct</w:t>
      </w:r>
    </w:p>
    <w:p w14:paraId="5E49C5D1" w14:textId="77777777" w:rsidR="00273E4C" w:rsidRDefault="00273E4C" w:rsidP="00273E4C">
      <w:pPr>
        <w:pStyle w:val="PL"/>
        <w:rPr>
          <w:rFonts w:cs="Courier New"/>
          <w:szCs w:val="16"/>
        </w:rPr>
      </w:pPr>
      <w:r>
        <w:rPr>
          <w:rFonts w:cs="Courier New"/>
          <w:szCs w:val="16"/>
        </w:rPr>
        <w:t xml:space="preserve">      properties:</w:t>
      </w:r>
    </w:p>
    <w:p w14:paraId="4F36C4DB" w14:textId="77777777" w:rsidR="00273E4C" w:rsidRDefault="00273E4C" w:rsidP="00273E4C">
      <w:pPr>
        <w:pStyle w:val="PL"/>
        <w:rPr>
          <w:rFonts w:cs="Courier New"/>
          <w:szCs w:val="16"/>
        </w:rPr>
      </w:pPr>
      <w:r>
        <w:rPr>
          <w:rFonts w:cs="Courier New"/>
          <w:szCs w:val="16"/>
        </w:rPr>
        <w:t xml:space="preserve">        finUnitAct:</w:t>
      </w:r>
    </w:p>
    <w:p w14:paraId="032AEEE9" w14:textId="77777777" w:rsidR="00273E4C" w:rsidRDefault="00273E4C" w:rsidP="00273E4C">
      <w:pPr>
        <w:pStyle w:val="PL"/>
        <w:rPr>
          <w:rFonts w:cs="Courier New"/>
          <w:szCs w:val="16"/>
        </w:rPr>
      </w:pPr>
      <w:r>
        <w:rPr>
          <w:rFonts w:cs="Courier New"/>
          <w:szCs w:val="16"/>
        </w:rPr>
        <w:t xml:space="preserve">          $ref: 'TS32291_Nchf_ConvergedCharging.yaml#/components/schemas/FinalUnitAction'</w:t>
      </w:r>
    </w:p>
    <w:p w14:paraId="211C22F5" w14:textId="77777777" w:rsidR="00273E4C" w:rsidRDefault="00273E4C" w:rsidP="00273E4C">
      <w:pPr>
        <w:pStyle w:val="PL"/>
        <w:rPr>
          <w:rFonts w:cs="Courier New"/>
          <w:szCs w:val="16"/>
        </w:rPr>
      </w:pPr>
      <w:r>
        <w:rPr>
          <w:rFonts w:cs="Courier New"/>
          <w:szCs w:val="16"/>
        </w:rPr>
        <w:t xml:space="preserve">        flows:</w:t>
      </w:r>
    </w:p>
    <w:p w14:paraId="4F75E154" w14:textId="77777777" w:rsidR="00273E4C" w:rsidRDefault="00273E4C" w:rsidP="00273E4C">
      <w:pPr>
        <w:pStyle w:val="PL"/>
        <w:rPr>
          <w:rFonts w:cs="Courier New"/>
          <w:szCs w:val="16"/>
        </w:rPr>
      </w:pPr>
      <w:r>
        <w:rPr>
          <w:rFonts w:cs="Courier New"/>
          <w:szCs w:val="16"/>
        </w:rPr>
        <w:t xml:space="preserve">          type: array</w:t>
      </w:r>
    </w:p>
    <w:p w14:paraId="78523991" w14:textId="77777777" w:rsidR="00273E4C" w:rsidRDefault="00273E4C" w:rsidP="00273E4C">
      <w:pPr>
        <w:pStyle w:val="PL"/>
        <w:rPr>
          <w:rFonts w:cs="Courier New"/>
          <w:szCs w:val="16"/>
        </w:rPr>
      </w:pPr>
      <w:r>
        <w:rPr>
          <w:rFonts w:cs="Courier New"/>
          <w:szCs w:val="16"/>
        </w:rPr>
        <w:t xml:space="preserve">          items:</w:t>
      </w:r>
    </w:p>
    <w:p w14:paraId="057758A7" w14:textId="77777777" w:rsidR="00273E4C" w:rsidRDefault="00273E4C" w:rsidP="00273E4C">
      <w:pPr>
        <w:pStyle w:val="PL"/>
        <w:rPr>
          <w:rFonts w:cs="Courier New"/>
          <w:szCs w:val="16"/>
        </w:rPr>
      </w:pPr>
      <w:r>
        <w:rPr>
          <w:rFonts w:cs="Courier New"/>
          <w:szCs w:val="16"/>
        </w:rPr>
        <w:t xml:space="preserve">            $ref: '#/components/schemas/Flows'</w:t>
      </w:r>
    </w:p>
    <w:p w14:paraId="4E90C493" w14:textId="77777777" w:rsidR="00273E4C" w:rsidRDefault="00273E4C" w:rsidP="00273E4C">
      <w:pPr>
        <w:pStyle w:val="PL"/>
      </w:pPr>
      <w:r>
        <w:t xml:space="preserve">          minItems: 1</w:t>
      </w:r>
    </w:p>
    <w:p w14:paraId="22D2274D" w14:textId="77777777" w:rsidR="00273E4C" w:rsidRDefault="00273E4C" w:rsidP="00273E4C">
      <w:pPr>
        <w:pStyle w:val="PL"/>
        <w:rPr>
          <w:rFonts w:cs="Courier New"/>
          <w:szCs w:val="16"/>
        </w:rPr>
      </w:pPr>
    </w:p>
    <w:p w14:paraId="733A7E06" w14:textId="77777777" w:rsidR="00273E4C" w:rsidRDefault="00273E4C" w:rsidP="00273E4C">
      <w:pPr>
        <w:pStyle w:val="PL"/>
        <w:rPr>
          <w:rFonts w:cs="Courier New"/>
          <w:szCs w:val="16"/>
        </w:rPr>
      </w:pPr>
      <w:r>
        <w:rPr>
          <w:rFonts w:cs="Courier New"/>
          <w:szCs w:val="16"/>
        </w:rPr>
        <w:t xml:space="preserve">    QosMonitoringInformation:</w:t>
      </w:r>
    </w:p>
    <w:p w14:paraId="2601B035" w14:textId="77777777" w:rsidR="00273E4C" w:rsidRDefault="00273E4C" w:rsidP="00273E4C">
      <w:pPr>
        <w:pStyle w:val="PL"/>
        <w:rPr>
          <w:rFonts w:cs="Courier New"/>
          <w:szCs w:val="16"/>
        </w:rPr>
      </w:pPr>
      <w:r>
        <w:rPr>
          <w:rFonts w:cs="Courier New"/>
          <w:szCs w:val="16"/>
        </w:rPr>
        <w:t xml:space="preserve">      description: &gt;</w:t>
      </w:r>
    </w:p>
    <w:p w14:paraId="29D196D4" w14:textId="77777777" w:rsidR="00273E4C" w:rsidRDefault="00273E4C" w:rsidP="00273E4C">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689417FB" w14:textId="77777777" w:rsidR="00273E4C" w:rsidRDefault="00273E4C" w:rsidP="00273E4C">
      <w:pPr>
        <w:pStyle w:val="PL"/>
        <w:rPr>
          <w:rFonts w:cs="Courier New"/>
          <w:szCs w:val="16"/>
        </w:rPr>
      </w:pPr>
      <w:r>
        <w:rPr>
          <w:rFonts w:cs="Courier New"/>
          <w:szCs w:val="16"/>
        </w:rPr>
        <w:t xml:space="preserve">      type: object</w:t>
      </w:r>
    </w:p>
    <w:p w14:paraId="1468F7A4" w14:textId="77777777" w:rsidR="00273E4C" w:rsidRDefault="00273E4C" w:rsidP="00273E4C">
      <w:pPr>
        <w:pStyle w:val="PL"/>
        <w:rPr>
          <w:rFonts w:cs="Courier New"/>
          <w:szCs w:val="16"/>
        </w:rPr>
      </w:pPr>
      <w:r>
        <w:rPr>
          <w:rFonts w:cs="Courier New"/>
          <w:szCs w:val="16"/>
        </w:rPr>
        <w:t xml:space="preserve">      properties:</w:t>
      </w:r>
    </w:p>
    <w:p w14:paraId="19F100EF" w14:textId="77777777" w:rsidR="00273E4C" w:rsidRDefault="00273E4C" w:rsidP="00273E4C">
      <w:pPr>
        <w:pStyle w:val="PL"/>
        <w:rPr>
          <w:rFonts w:cs="Courier New"/>
          <w:szCs w:val="16"/>
        </w:rPr>
      </w:pPr>
      <w:r>
        <w:rPr>
          <w:rFonts w:cs="Courier New"/>
          <w:szCs w:val="16"/>
        </w:rPr>
        <w:t xml:space="preserve">        repThreshDl:</w:t>
      </w:r>
    </w:p>
    <w:p w14:paraId="4DBD86B2" w14:textId="77777777" w:rsidR="00273E4C" w:rsidRDefault="00273E4C" w:rsidP="00273E4C">
      <w:pPr>
        <w:pStyle w:val="PL"/>
        <w:rPr>
          <w:rFonts w:cs="Courier New"/>
          <w:szCs w:val="16"/>
        </w:rPr>
      </w:pPr>
      <w:r>
        <w:rPr>
          <w:rFonts w:cs="Courier New"/>
          <w:szCs w:val="16"/>
        </w:rPr>
        <w:t xml:space="preserve">          type: integer</w:t>
      </w:r>
    </w:p>
    <w:p w14:paraId="7AE54B81" w14:textId="77777777" w:rsidR="00273E4C" w:rsidRDefault="00273E4C" w:rsidP="00273E4C">
      <w:pPr>
        <w:pStyle w:val="PL"/>
        <w:rPr>
          <w:rFonts w:cs="Courier New"/>
          <w:szCs w:val="16"/>
        </w:rPr>
      </w:pPr>
      <w:r>
        <w:rPr>
          <w:rFonts w:cs="Courier New"/>
          <w:szCs w:val="16"/>
        </w:rPr>
        <w:t xml:space="preserve">        repThreshUl:</w:t>
      </w:r>
    </w:p>
    <w:p w14:paraId="498E82D5" w14:textId="77777777" w:rsidR="00273E4C" w:rsidRDefault="00273E4C" w:rsidP="00273E4C">
      <w:pPr>
        <w:pStyle w:val="PL"/>
        <w:rPr>
          <w:rFonts w:cs="Courier New"/>
          <w:szCs w:val="16"/>
        </w:rPr>
      </w:pPr>
      <w:r>
        <w:rPr>
          <w:rFonts w:cs="Courier New"/>
          <w:szCs w:val="16"/>
        </w:rPr>
        <w:t xml:space="preserve">          type: integer</w:t>
      </w:r>
    </w:p>
    <w:p w14:paraId="7B3DFFAA" w14:textId="77777777" w:rsidR="00273E4C" w:rsidRDefault="00273E4C" w:rsidP="00273E4C">
      <w:pPr>
        <w:pStyle w:val="PL"/>
        <w:rPr>
          <w:rFonts w:cs="Courier New"/>
          <w:szCs w:val="16"/>
        </w:rPr>
      </w:pPr>
      <w:r>
        <w:rPr>
          <w:rFonts w:cs="Courier New"/>
          <w:szCs w:val="16"/>
        </w:rPr>
        <w:t xml:space="preserve">        repThreshRp:</w:t>
      </w:r>
    </w:p>
    <w:p w14:paraId="1486183E" w14:textId="77777777" w:rsidR="00273E4C" w:rsidRDefault="00273E4C" w:rsidP="00273E4C">
      <w:pPr>
        <w:pStyle w:val="PL"/>
        <w:rPr>
          <w:rFonts w:cs="Courier New"/>
          <w:szCs w:val="16"/>
        </w:rPr>
      </w:pPr>
      <w:r>
        <w:rPr>
          <w:rFonts w:cs="Courier New"/>
          <w:szCs w:val="16"/>
        </w:rPr>
        <w:t xml:space="preserve">          type: integer</w:t>
      </w:r>
    </w:p>
    <w:p w14:paraId="775CC32F" w14:textId="77777777" w:rsidR="00273E4C" w:rsidRDefault="00273E4C" w:rsidP="00273E4C">
      <w:pPr>
        <w:pStyle w:val="PL"/>
        <w:rPr>
          <w:rFonts w:cs="Courier New"/>
          <w:szCs w:val="16"/>
        </w:rPr>
      </w:pPr>
    </w:p>
    <w:p w14:paraId="3CB8D8E9" w14:textId="77777777" w:rsidR="00273E4C" w:rsidRDefault="00273E4C" w:rsidP="00273E4C">
      <w:pPr>
        <w:pStyle w:val="PL"/>
        <w:rPr>
          <w:rFonts w:cs="Courier New"/>
          <w:szCs w:val="16"/>
        </w:rPr>
      </w:pPr>
      <w:r>
        <w:rPr>
          <w:rFonts w:cs="Courier New"/>
          <w:szCs w:val="16"/>
        </w:rPr>
        <w:t xml:space="preserve">    PduSessionTsnBridge:</w:t>
      </w:r>
    </w:p>
    <w:p w14:paraId="1A663FC8" w14:textId="77777777" w:rsidR="00273E4C" w:rsidRDefault="00273E4C" w:rsidP="00273E4C">
      <w:pPr>
        <w:pStyle w:val="PL"/>
        <w:rPr>
          <w:rFonts w:cs="Courier New"/>
          <w:szCs w:val="16"/>
        </w:rPr>
      </w:pPr>
      <w:r>
        <w:rPr>
          <w:rFonts w:cs="Courier New"/>
          <w:szCs w:val="16"/>
        </w:rPr>
        <w:t xml:space="preserve">      description: &gt;</w:t>
      </w:r>
    </w:p>
    <w:p w14:paraId="5FA9AD07" w14:textId="77777777" w:rsidR="00273E4C" w:rsidRDefault="00273E4C" w:rsidP="00273E4C">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5FC96D" w14:textId="77777777" w:rsidR="00273E4C" w:rsidRDefault="00273E4C" w:rsidP="00273E4C">
      <w:pPr>
        <w:pStyle w:val="PL"/>
        <w:rPr>
          <w:rFonts w:cs="Arial"/>
          <w:szCs w:val="18"/>
        </w:rPr>
      </w:pPr>
      <w:r>
        <w:rPr>
          <w:rFonts w:cs="Courier New"/>
          <w:szCs w:val="16"/>
        </w:rPr>
        <w:t xml:space="preserve">        </w:t>
      </w:r>
      <w:r>
        <w:rPr>
          <w:rFonts w:cs="Arial"/>
          <w:szCs w:val="18"/>
        </w:rPr>
        <w:t>NW-TT port management information.</w:t>
      </w:r>
    </w:p>
    <w:p w14:paraId="74BF12F1" w14:textId="77777777" w:rsidR="00273E4C" w:rsidRDefault="00273E4C" w:rsidP="00273E4C">
      <w:pPr>
        <w:pStyle w:val="PL"/>
        <w:rPr>
          <w:rFonts w:cs="Courier New"/>
          <w:szCs w:val="16"/>
        </w:rPr>
      </w:pPr>
      <w:r>
        <w:rPr>
          <w:rFonts w:cs="Courier New"/>
          <w:szCs w:val="16"/>
        </w:rPr>
        <w:t xml:space="preserve">      type: object</w:t>
      </w:r>
    </w:p>
    <w:p w14:paraId="6146982B" w14:textId="77777777" w:rsidR="00273E4C" w:rsidRDefault="00273E4C" w:rsidP="00273E4C">
      <w:pPr>
        <w:pStyle w:val="PL"/>
        <w:rPr>
          <w:rFonts w:cs="Courier New"/>
          <w:szCs w:val="16"/>
        </w:rPr>
      </w:pPr>
      <w:r>
        <w:rPr>
          <w:rFonts w:cs="Courier New"/>
          <w:szCs w:val="16"/>
        </w:rPr>
        <w:t xml:space="preserve">      required:</w:t>
      </w:r>
    </w:p>
    <w:p w14:paraId="6C4883C2" w14:textId="77777777" w:rsidR="00273E4C" w:rsidRDefault="00273E4C" w:rsidP="00273E4C">
      <w:pPr>
        <w:pStyle w:val="PL"/>
        <w:rPr>
          <w:rFonts w:cs="Courier New"/>
          <w:szCs w:val="16"/>
        </w:rPr>
      </w:pPr>
      <w:r>
        <w:rPr>
          <w:rFonts w:cs="Courier New"/>
          <w:szCs w:val="16"/>
        </w:rPr>
        <w:t xml:space="preserve">        - tsnBridgeInfo</w:t>
      </w:r>
    </w:p>
    <w:p w14:paraId="34F39706" w14:textId="77777777" w:rsidR="00273E4C" w:rsidRDefault="00273E4C" w:rsidP="00273E4C">
      <w:pPr>
        <w:pStyle w:val="PL"/>
        <w:rPr>
          <w:rFonts w:cs="Courier New"/>
          <w:szCs w:val="16"/>
        </w:rPr>
      </w:pPr>
      <w:r>
        <w:rPr>
          <w:rFonts w:cs="Courier New"/>
          <w:szCs w:val="16"/>
        </w:rPr>
        <w:t xml:space="preserve">      properties:</w:t>
      </w:r>
    </w:p>
    <w:p w14:paraId="7FF58A3B" w14:textId="77777777" w:rsidR="00273E4C" w:rsidRDefault="00273E4C" w:rsidP="00273E4C">
      <w:pPr>
        <w:pStyle w:val="PL"/>
        <w:rPr>
          <w:rFonts w:cs="Courier New"/>
          <w:szCs w:val="16"/>
        </w:rPr>
      </w:pPr>
      <w:r>
        <w:rPr>
          <w:rFonts w:cs="Courier New"/>
          <w:szCs w:val="16"/>
        </w:rPr>
        <w:t xml:space="preserve">        tsnBridgeInfo: </w:t>
      </w:r>
    </w:p>
    <w:p w14:paraId="09C4FD76" w14:textId="77777777" w:rsidR="00273E4C" w:rsidRDefault="00273E4C" w:rsidP="00273E4C">
      <w:pPr>
        <w:pStyle w:val="PL"/>
        <w:rPr>
          <w:rFonts w:cs="Courier New"/>
          <w:szCs w:val="16"/>
        </w:rPr>
      </w:pPr>
      <w:r>
        <w:rPr>
          <w:rFonts w:cs="Courier New"/>
          <w:szCs w:val="16"/>
        </w:rPr>
        <w:t xml:space="preserve">          $ref: 'TS29512_Npcf_SMPolicyControl.yaml#/components/schemas/TsnBridgeInfo'</w:t>
      </w:r>
    </w:p>
    <w:p w14:paraId="653C4D70" w14:textId="77777777" w:rsidR="00273E4C" w:rsidRDefault="00273E4C" w:rsidP="00273E4C">
      <w:pPr>
        <w:pStyle w:val="PL"/>
        <w:rPr>
          <w:rFonts w:cs="Courier New"/>
          <w:szCs w:val="16"/>
        </w:rPr>
      </w:pPr>
      <w:r>
        <w:rPr>
          <w:rFonts w:cs="Courier New"/>
          <w:szCs w:val="16"/>
        </w:rPr>
        <w:t xml:space="preserve">        tsnBridgeManCont: </w:t>
      </w:r>
    </w:p>
    <w:p w14:paraId="5573BD05" w14:textId="77777777" w:rsidR="00273E4C" w:rsidRDefault="00273E4C" w:rsidP="00273E4C">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42741E8" w14:textId="77777777" w:rsidR="00273E4C" w:rsidRDefault="00273E4C" w:rsidP="00273E4C">
      <w:pPr>
        <w:pStyle w:val="PL"/>
        <w:rPr>
          <w:rFonts w:cs="Courier New"/>
          <w:szCs w:val="16"/>
        </w:rPr>
      </w:pPr>
      <w:r>
        <w:rPr>
          <w:rFonts w:cs="Courier New"/>
          <w:szCs w:val="16"/>
        </w:rPr>
        <w:t xml:space="preserve">        tsnPortManContDstt: </w:t>
      </w:r>
    </w:p>
    <w:p w14:paraId="01183A00"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975C7E0" w14:textId="77777777" w:rsidR="00273E4C" w:rsidRDefault="00273E4C" w:rsidP="00273E4C">
      <w:pPr>
        <w:pStyle w:val="PL"/>
        <w:rPr>
          <w:rFonts w:cs="Courier New"/>
          <w:szCs w:val="16"/>
        </w:rPr>
      </w:pPr>
      <w:r>
        <w:rPr>
          <w:rFonts w:cs="Courier New"/>
          <w:szCs w:val="16"/>
        </w:rPr>
        <w:t xml:space="preserve">        tsnPortManContNwtts: </w:t>
      </w:r>
    </w:p>
    <w:p w14:paraId="5681A6DB" w14:textId="77777777" w:rsidR="00273E4C" w:rsidRDefault="00273E4C" w:rsidP="00273E4C">
      <w:pPr>
        <w:pStyle w:val="PL"/>
        <w:rPr>
          <w:rFonts w:cs="Courier New"/>
          <w:szCs w:val="16"/>
        </w:rPr>
      </w:pPr>
      <w:r>
        <w:rPr>
          <w:rFonts w:cs="Courier New"/>
          <w:szCs w:val="16"/>
        </w:rPr>
        <w:t xml:space="preserve">          type: array</w:t>
      </w:r>
    </w:p>
    <w:p w14:paraId="46EAF3AA" w14:textId="77777777" w:rsidR="00273E4C" w:rsidRDefault="00273E4C" w:rsidP="00273E4C">
      <w:pPr>
        <w:pStyle w:val="PL"/>
        <w:rPr>
          <w:rFonts w:cs="Courier New"/>
          <w:szCs w:val="16"/>
        </w:rPr>
      </w:pPr>
      <w:r>
        <w:rPr>
          <w:rFonts w:cs="Courier New"/>
          <w:szCs w:val="16"/>
        </w:rPr>
        <w:t xml:space="preserve">          items:</w:t>
      </w:r>
    </w:p>
    <w:p w14:paraId="3E92A9A8"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B837743" w14:textId="77777777" w:rsidR="00273E4C" w:rsidRDefault="00273E4C" w:rsidP="00273E4C">
      <w:pPr>
        <w:pStyle w:val="PL"/>
        <w:rPr>
          <w:rFonts w:cs="Courier New"/>
          <w:szCs w:val="16"/>
        </w:rPr>
      </w:pPr>
      <w:r>
        <w:rPr>
          <w:rFonts w:cs="Courier New"/>
          <w:szCs w:val="16"/>
        </w:rPr>
        <w:t xml:space="preserve">          minItems: 1</w:t>
      </w:r>
    </w:p>
    <w:p w14:paraId="1D830807" w14:textId="77777777" w:rsidR="00273E4C" w:rsidRDefault="00273E4C" w:rsidP="00273E4C">
      <w:pPr>
        <w:pStyle w:val="PL"/>
      </w:pPr>
      <w:r>
        <w:t xml:space="preserve">        ueIpv4Addr:</w:t>
      </w:r>
    </w:p>
    <w:p w14:paraId="46D7C158" w14:textId="77777777" w:rsidR="00273E4C" w:rsidRDefault="00273E4C" w:rsidP="00273E4C">
      <w:pPr>
        <w:pStyle w:val="PL"/>
      </w:pPr>
      <w:r>
        <w:t xml:space="preserve">          $ref: 'TS29571_CommonData.yaml#/components/schemas/Ipv4Addr'</w:t>
      </w:r>
    </w:p>
    <w:p w14:paraId="5E212DC6" w14:textId="77777777" w:rsidR="00273E4C" w:rsidRDefault="00273E4C" w:rsidP="00273E4C">
      <w:pPr>
        <w:pStyle w:val="PL"/>
        <w:rPr>
          <w:rFonts w:cs="Courier New"/>
          <w:szCs w:val="16"/>
        </w:rPr>
      </w:pPr>
      <w:r>
        <w:rPr>
          <w:rFonts w:cs="Courier New"/>
          <w:szCs w:val="16"/>
        </w:rPr>
        <w:t xml:space="preserve">        dnn:</w:t>
      </w:r>
    </w:p>
    <w:p w14:paraId="39E5F8D8" w14:textId="77777777" w:rsidR="00273E4C" w:rsidRDefault="00273E4C" w:rsidP="00273E4C">
      <w:pPr>
        <w:pStyle w:val="PL"/>
        <w:rPr>
          <w:rFonts w:cs="Courier New"/>
          <w:szCs w:val="16"/>
        </w:rPr>
      </w:pPr>
      <w:r>
        <w:rPr>
          <w:rFonts w:cs="Courier New"/>
          <w:szCs w:val="16"/>
        </w:rPr>
        <w:t xml:space="preserve">          $ref: 'TS29571_CommonData.yaml#/components/schemas/Dnn'</w:t>
      </w:r>
    </w:p>
    <w:p w14:paraId="4688503C" w14:textId="77777777" w:rsidR="00273E4C" w:rsidRDefault="00273E4C" w:rsidP="00273E4C">
      <w:pPr>
        <w:pStyle w:val="PL"/>
        <w:rPr>
          <w:rFonts w:cs="Courier New"/>
          <w:szCs w:val="16"/>
        </w:rPr>
      </w:pPr>
      <w:r>
        <w:rPr>
          <w:rFonts w:cs="Courier New"/>
          <w:szCs w:val="16"/>
        </w:rPr>
        <w:t xml:space="preserve">        snssai:</w:t>
      </w:r>
    </w:p>
    <w:p w14:paraId="767AD87F" w14:textId="77777777" w:rsidR="00273E4C" w:rsidRDefault="00273E4C" w:rsidP="00273E4C">
      <w:pPr>
        <w:pStyle w:val="PL"/>
        <w:rPr>
          <w:rFonts w:cs="Courier New"/>
          <w:szCs w:val="16"/>
        </w:rPr>
      </w:pPr>
      <w:r>
        <w:rPr>
          <w:rFonts w:cs="Courier New"/>
          <w:szCs w:val="16"/>
        </w:rPr>
        <w:t xml:space="preserve">          $ref: 'TS29571_CommonData.yaml#/components/schemas/Snssai'</w:t>
      </w:r>
    </w:p>
    <w:p w14:paraId="61D08402" w14:textId="77777777" w:rsidR="00273E4C" w:rsidRDefault="00273E4C" w:rsidP="00273E4C">
      <w:pPr>
        <w:pStyle w:val="PL"/>
        <w:rPr>
          <w:rFonts w:cs="Courier New"/>
          <w:szCs w:val="16"/>
        </w:rPr>
      </w:pPr>
      <w:r>
        <w:rPr>
          <w:rFonts w:cs="Courier New"/>
          <w:szCs w:val="16"/>
        </w:rPr>
        <w:t xml:space="preserve">        ipDomain:</w:t>
      </w:r>
    </w:p>
    <w:p w14:paraId="176534F1" w14:textId="77777777" w:rsidR="00273E4C" w:rsidRDefault="00273E4C" w:rsidP="00273E4C">
      <w:pPr>
        <w:pStyle w:val="PL"/>
        <w:rPr>
          <w:rFonts w:cs="Courier New"/>
          <w:szCs w:val="16"/>
        </w:rPr>
      </w:pPr>
      <w:r>
        <w:rPr>
          <w:rFonts w:cs="Courier New"/>
          <w:szCs w:val="16"/>
        </w:rPr>
        <w:t xml:space="preserve">          type: string</w:t>
      </w:r>
    </w:p>
    <w:p w14:paraId="20ACD0D4" w14:textId="77777777" w:rsidR="00273E4C" w:rsidRDefault="00273E4C" w:rsidP="00273E4C">
      <w:pPr>
        <w:pStyle w:val="PL"/>
      </w:pPr>
      <w:r>
        <w:t xml:space="preserve">          description: IPv4 address domain identifier.</w:t>
      </w:r>
    </w:p>
    <w:p w14:paraId="20D40F3D" w14:textId="77777777" w:rsidR="00273E4C" w:rsidRDefault="00273E4C" w:rsidP="00273E4C">
      <w:pPr>
        <w:pStyle w:val="PL"/>
      </w:pPr>
      <w:r>
        <w:t xml:space="preserve">        ueIpv6AddrPrefix:</w:t>
      </w:r>
    </w:p>
    <w:p w14:paraId="02594FCF" w14:textId="77777777" w:rsidR="00273E4C" w:rsidRDefault="00273E4C" w:rsidP="00273E4C">
      <w:pPr>
        <w:pStyle w:val="PL"/>
      </w:pPr>
      <w:r>
        <w:t xml:space="preserve">          $ref: 'TS29571_CommonData.yaml#/components/schemas/Ipv6Prefix'</w:t>
      </w:r>
    </w:p>
    <w:p w14:paraId="375777F7" w14:textId="77777777" w:rsidR="00273E4C" w:rsidRDefault="00273E4C" w:rsidP="00273E4C">
      <w:pPr>
        <w:pStyle w:val="PL"/>
        <w:rPr>
          <w:rFonts w:cs="Courier New"/>
          <w:szCs w:val="16"/>
        </w:rPr>
      </w:pPr>
    </w:p>
    <w:p w14:paraId="31A20850" w14:textId="77777777" w:rsidR="00273E4C" w:rsidRDefault="00273E4C" w:rsidP="00273E4C">
      <w:pPr>
        <w:pStyle w:val="PL"/>
        <w:rPr>
          <w:rFonts w:cs="Courier New"/>
          <w:szCs w:val="16"/>
        </w:rPr>
      </w:pPr>
      <w:r>
        <w:rPr>
          <w:rFonts w:cs="Courier New"/>
          <w:szCs w:val="16"/>
        </w:rPr>
        <w:t xml:space="preserve">    QosMonitoringInformationRm:</w:t>
      </w:r>
    </w:p>
    <w:p w14:paraId="3025BDC7" w14:textId="77777777" w:rsidR="00273E4C" w:rsidRDefault="00273E4C" w:rsidP="00273E4C">
      <w:pPr>
        <w:pStyle w:val="PL"/>
        <w:rPr>
          <w:rFonts w:cs="Courier New"/>
          <w:szCs w:val="16"/>
        </w:rPr>
      </w:pPr>
      <w:r>
        <w:rPr>
          <w:rFonts w:cs="Courier New"/>
          <w:szCs w:val="16"/>
        </w:rPr>
        <w:t xml:space="preserve">      description: &gt;</w:t>
      </w:r>
    </w:p>
    <w:p w14:paraId="32EE5788" w14:textId="77777777" w:rsidR="00273E4C" w:rsidRDefault="00273E4C" w:rsidP="00273E4C">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7CA0C6E2" w14:textId="77777777" w:rsidR="00273E4C" w:rsidRDefault="00273E4C" w:rsidP="00273E4C">
      <w:pPr>
        <w:pStyle w:val="PL"/>
        <w:rPr>
          <w:rFonts w:cs="Arial"/>
          <w:szCs w:val="18"/>
        </w:rPr>
      </w:pPr>
      <w:r>
        <w:rPr>
          <w:rFonts w:cs="Courier New"/>
          <w:szCs w:val="16"/>
        </w:rPr>
        <w:t xml:space="preserve">        </w:t>
      </w:r>
      <w:r>
        <w:t>with the OpenAPI nullable property set to true</w:t>
      </w:r>
      <w:r>
        <w:rPr>
          <w:rFonts w:cs="Arial"/>
          <w:szCs w:val="18"/>
        </w:rPr>
        <w:t>.</w:t>
      </w:r>
    </w:p>
    <w:p w14:paraId="3EFABB12" w14:textId="77777777" w:rsidR="00273E4C" w:rsidRDefault="00273E4C" w:rsidP="00273E4C">
      <w:pPr>
        <w:pStyle w:val="PL"/>
        <w:rPr>
          <w:rFonts w:cs="Courier New"/>
          <w:szCs w:val="16"/>
        </w:rPr>
      </w:pPr>
      <w:r>
        <w:rPr>
          <w:rFonts w:cs="Courier New"/>
          <w:szCs w:val="16"/>
        </w:rPr>
        <w:t xml:space="preserve">      type: object</w:t>
      </w:r>
    </w:p>
    <w:p w14:paraId="33E77BD4" w14:textId="77777777" w:rsidR="00273E4C" w:rsidRDefault="00273E4C" w:rsidP="00273E4C">
      <w:pPr>
        <w:pStyle w:val="PL"/>
        <w:rPr>
          <w:rFonts w:cs="Courier New"/>
          <w:szCs w:val="16"/>
        </w:rPr>
      </w:pPr>
      <w:r>
        <w:rPr>
          <w:rFonts w:cs="Courier New"/>
          <w:szCs w:val="16"/>
        </w:rPr>
        <w:t xml:space="preserve">      properties:</w:t>
      </w:r>
    </w:p>
    <w:p w14:paraId="52864922" w14:textId="77777777" w:rsidR="00273E4C" w:rsidRDefault="00273E4C" w:rsidP="00273E4C">
      <w:pPr>
        <w:pStyle w:val="PL"/>
        <w:rPr>
          <w:rFonts w:cs="Courier New"/>
          <w:szCs w:val="16"/>
        </w:rPr>
      </w:pPr>
      <w:r>
        <w:rPr>
          <w:rFonts w:cs="Courier New"/>
          <w:szCs w:val="16"/>
        </w:rPr>
        <w:t xml:space="preserve">        repThreshDl:</w:t>
      </w:r>
    </w:p>
    <w:p w14:paraId="04B08462" w14:textId="77777777" w:rsidR="00273E4C" w:rsidRDefault="00273E4C" w:rsidP="00273E4C">
      <w:pPr>
        <w:pStyle w:val="PL"/>
        <w:rPr>
          <w:rFonts w:cs="Courier New"/>
          <w:szCs w:val="16"/>
        </w:rPr>
      </w:pPr>
      <w:r>
        <w:rPr>
          <w:rFonts w:cs="Courier New"/>
          <w:szCs w:val="16"/>
        </w:rPr>
        <w:t xml:space="preserve">          type: integer</w:t>
      </w:r>
    </w:p>
    <w:p w14:paraId="02D34DB7" w14:textId="77777777" w:rsidR="00273E4C" w:rsidRDefault="00273E4C" w:rsidP="00273E4C">
      <w:pPr>
        <w:pStyle w:val="PL"/>
        <w:rPr>
          <w:rFonts w:cs="Courier New"/>
          <w:szCs w:val="16"/>
        </w:rPr>
      </w:pPr>
      <w:r>
        <w:rPr>
          <w:rFonts w:cs="Courier New"/>
          <w:szCs w:val="16"/>
        </w:rPr>
        <w:t xml:space="preserve">        repThreshUl:</w:t>
      </w:r>
    </w:p>
    <w:p w14:paraId="7F591C1A" w14:textId="77777777" w:rsidR="00273E4C" w:rsidRDefault="00273E4C" w:rsidP="00273E4C">
      <w:pPr>
        <w:pStyle w:val="PL"/>
        <w:rPr>
          <w:rFonts w:cs="Courier New"/>
          <w:szCs w:val="16"/>
        </w:rPr>
      </w:pPr>
      <w:r>
        <w:rPr>
          <w:rFonts w:cs="Courier New"/>
          <w:szCs w:val="16"/>
        </w:rPr>
        <w:t xml:space="preserve">          type: integer</w:t>
      </w:r>
    </w:p>
    <w:p w14:paraId="1897FB40" w14:textId="77777777" w:rsidR="00273E4C" w:rsidRDefault="00273E4C" w:rsidP="00273E4C">
      <w:pPr>
        <w:pStyle w:val="PL"/>
        <w:rPr>
          <w:rFonts w:cs="Courier New"/>
          <w:szCs w:val="16"/>
        </w:rPr>
      </w:pPr>
      <w:r>
        <w:rPr>
          <w:rFonts w:cs="Courier New"/>
          <w:szCs w:val="16"/>
        </w:rPr>
        <w:t xml:space="preserve">        repThreshRp:</w:t>
      </w:r>
    </w:p>
    <w:p w14:paraId="198E7CBA" w14:textId="77777777" w:rsidR="00273E4C" w:rsidRDefault="00273E4C" w:rsidP="00273E4C">
      <w:pPr>
        <w:pStyle w:val="PL"/>
        <w:rPr>
          <w:rFonts w:cs="Courier New"/>
          <w:szCs w:val="16"/>
        </w:rPr>
      </w:pPr>
      <w:r>
        <w:rPr>
          <w:rFonts w:cs="Courier New"/>
          <w:szCs w:val="16"/>
        </w:rPr>
        <w:t xml:space="preserve">          type: integer</w:t>
      </w:r>
    </w:p>
    <w:p w14:paraId="0A53A113" w14:textId="77777777" w:rsidR="00273E4C" w:rsidRDefault="00273E4C" w:rsidP="00273E4C">
      <w:pPr>
        <w:pStyle w:val="PL"/>
        <w:rPr>
          <w:rFonts w:cs="Courier New"/>
          <w:szCs w:val="16"/>
        </w:rPr>
      </w:pPr>
      <w:r>
        <w:rPr>
          <w:rFonts w:cs="Courier New"/>
          <w:szCs w:val="16"/>
        </w:rPr>
        <w:t xml:space="preserve">      nullable: true</w:t>
      </w:r>
    </w:p>
    <w:p w14:paraId="4556FD8A" w14:textId="77777777" w:rsidR="00273E4C" w:rsidRDefault="00273E4C" w:rsidP="00273E4C">
      <w:pPr>
        <w:pStyle w:val="PL"/>
        <w:rPr>
          <w:rFonts w:cs="Courier New"/>
          <w:szCs w:val="16"/>
        </w:rPr>
      </w:pPr>
    </w:p>
    <w:p w14:paraId="35497458" w14:textId="77777777" w:rsidR="00273E4C" w:rsidRDefault="00273E4C" w:rsidP="00273E4C">
      <w:pPr>
        <w:pStyle w:val="PL"/>
        <w:rPr>
          <w:rFonts w:cs="Courier New"/>
          <w:szCs w:val="16"/>
        </w:rPr>
      </w:pPr>
      <w:r>
        <w:rPr>
          <w:rFonts w:cs="Courier New"/>
          <w:szCs w:val="16"/>
        </w:rPr>
        <w:t xml:space="preserve">    PcscfRestorationRequestData:</w:t>
      </w:r>
    </w:p>
    <w:p w14:paraId="5E012C4F" w14:textId="77777777" w:rsidR="00273E4C" w:rsidRDefault="00273E4C" w:rsidP="00273E4C">
      <w:pPr>
        <w:pStyle w:val="PL"/>
        <w:rPr>
          <w:rFonts w:cs="Courier New"/>
          <w:szCs w:val="16"/>
        </w:rPr>
      </w:pPr>
      <w:r>
        <w:rPr>
          <w:rFonts w:cs="Courier New"/>
          <w:szCs w:val="16"/>
        </w:rPr>
        <w:t xml:space="preserve">      description: Indicates P-CSCF restoration.</w:t>
      </w:r>
    </w:p>
    <w:p w14:paraId="6E0DB275" w14:textId="77777777" w:rsidR="00273E4C" w:rsidRDefault="00273E4C" w:rsidP="00273E4C">
      <w:pPr>
        <w:pStyle w:val="PL"/>
        <w:rPr>
          <w:rFonts w:cs="Courier New"/>
          <w:szCs w:val="16"/>
        </w:rPr>
      </w:pPr>
      <w:r>
        <w:rPr>
          <w:rFonts w:cs="Courier New"/>
          <w:szCs w:val="16"/>
        </w:rPr>
        <w:t xml:space="preserve">      type: object</w:t>
      </w:r>
    </w:p>
    <w:p w14:paraId="1E841197" w14:textId="77777777" w:rsidR="00273E4C" w:rsidRDefault="00273E4C" w:rsidP="00273E4C">
      <w:pPr>
        <w:pStyle w:val="PL"/>
        <w:rPr>
          <w:rFonts w:cs="Courier New"/>
          <w:szCs w:val="16"/>
        </w:rPr>
      </w:pPr>
      <w:r>
        <w:rPr>
          <w:rFonts w:cs="Courier New"/>
          <w:szCs w:val="16"/>
        </w:rPr>
        <w:t xml:space="preserve">      oneOf:</w:t>
      </w:r>
    </w:p>
    <w:p w14:paraId="4BA394AA" w14:textId="77777777" w:rsidR="00273E4C" w:rsidRDefault="00273E4C" w:rsidP="00273E4C">
      <w:pPr>
        <w:pStyle w:val="PL"/>
        <w:rPr>
          <w:rFonts w:cs="Courier New"/>
          <w:szCs w:val="16"/>
        </w:rPr>
      </w:pPr>
      <w:r>
        <w:rPr>
          <w:rFonts w:cs="Courier New"/>
          <w:szCs w:val="16"/>
        </w:rPr>
        <w:t xml:space="preserve">        - required: [ueIpv4]</w:t>
      </w:r>
    </w:p>
    <w:p w14:paraId="5D8B0A2F" w14:textId="77777777" w:rsidR="00273E4C" w:rsidRDefault="00273E4C" w:rsidP="00273E4C">
      <w:pPr>
        <w:pStyle w:val="PL"/>
        <w:rPr>
          <w:rFonts w:cs="Courier New"/>
          <w:szCs w:val="16"/>
        </w:rPr>
      </w:pPr>
      <w:r>
        <w:rPr>
          <w:rFonts w:cs="Courier New"/>
          <w:szCs w:val="16"/>
        </w:rPr>
        <w:t xml:space="preserve">        - required: [ueIpv6]</w:t>
      </w:r>
    </w:p>
    <w:p w14:paraId="3A129167" w14:textId="77777777" w:rsidR="00273E4C" w:rsidRDefault="00273E4C" w:rsidP="00273E4C">
      <w:pPr>
        <w:pStyle w:val="PL"/>
        <w:rPr>
          <w:rFonts w:cs="Courier New"/>
          <w:szCs w:val="16"/>
        </w:rPr>
      </w:pPr>
      <w:r>
        <w:rPr>
          <w:rFonts w:cs="Courier New"/>
          <w:szCs w:val="16"/>
        </w:rPr>
        <w:t xml:space="preserve">      properties:</w:t>
      </w:r>
    </w:p>
    <w:p w14:paraId="7560FE92" w14:textId="77777777" w:rsidR="00273E4C" w:rsidRDefault="00273E4C" w:rsidP="00273E4C">
      <w:pPr>
        <w:pStyle w:val="PL"/>
        <w:rPr>
          <w:rFonts w:cs="Courier New"/>
          <w:szCs w:val="16"/>
        </w:rPr>
      </w:pPr>
      <w:r>
        <w:rPr>
          <w:rFonts w:cs="Courier New"/>
          <w:szCs w:val="16"/>
        </w:rPr>
        <w:t xml:space="preserve">        dnn:</w:t>
      </w:r>
    </w:p>
    <w:p w14:paraId="2513254C" w14:textId="77777777" w:rsidR="00273E4C" w:rsidRDefault="00273E4C" w:rsidP="00273E4C">
      <w:pPr>
        <w:pStyle w:val="PL"/>
        <w:rPr>
          <w:rFonts w:cs="Courier New"/>
          <w:szCs w:val="16"/>
        </w:rPr>
      </w:pPr>
      <w:r>
        <w:rPr>
          <w:rFonts w:cs="Courier New"/>
          <w:szCs w:val="16"/>
        </w:rPr>
        <w:t xml:space="preserve">          $ref: 'TS29571_CommonData.yaml#/components/schemas/Dnn'</w:t>
      </w:r>
    </w:p>
    <w:p w14:paraId="6A8A8AA1" w14:textId="77777777" w:rsidR="00273E4C" w:rsidRDefault="00273E4C" w:rsidP="00273E4C">
      <w:pPr>
        <w:pStyle w:val="PL"/>
        <w:rPr>
          <w:rFonts w:cs="Courier New"/>
          <w:szCs w:val="16"/>
        </w:rPr>
      </w:pPr>
      <w:r>
        <w:rPr>
          <w:rFonts w:cs="Courier New"/>
          <w:szCs w:val="16"/>
        </w:rPr>
        <w:t xml:space="preserve">        ipDomain:</w:t>
      </w:r>
    </w:p>
    <w:p w14:paraId="5FF54144" w14:textId="77777777" w:rsidR="00273E4C" w:rsidRDefault="00273E4C" w:rsidP="00273E4C">
      <w:pPr>
        <w:pStyle w:val="PL"/>
        <w:rPr>
          <w:rFonts w:cs="Courier New"/>
          <w:szCs w:val="16"/>
        </w:rPr>
      </w:pPr>
      <w:r>
        <w:rPr>
          <w:rFonts w:cs="Courier New"/>
          <w:szCs w:val="16"/>
        </w:rPr>
        <w:t xml:space="preserve">          type: string</w:t>
      </w:r>
    </w:p>
    <w:p w14:paraId="5ED5B46E" w14:textId="77777777" w:rsidR="00273E4C" w:rsidRDefault="00273E4C" w:rsidP="00273E4C">
      <w:pPr>
        <w:pStyle w:val="PL"/>
        <w:rPr>
          <w:rFonts w:cs="Courier New"/>
          <w:szCs w:val="16"/>
        </w:rPr>
      </w:pPr>
      <w:r>
        <w:rPr>
          <w:rFonts w:cs="Courier New"/>
          <w:szCs w:val="16"/>
        </w:rPr>
        <w:t xml:space="preserve">        sliceInfo:</w:t>
      </w:r>
    </w:p>
    <w:p w14:paraId="4777BAEC" w14:textId="77777777" w:rsidR="00273E4C" w:rsidRDefault="00273E4C" w:rsidP="00273E4C">
      <w:pPr>
        <w:pStyle w:val="PL"/>
        <w:rPr>
          <w:rFonts w:cs="Courier New"/>
          <w:szCs w:val="16"/>
        </w:rPr>
      </w:pPr>
      <w:r>
        <w:rPr>
          <w:rFonts w:cs="Courier New"/>
          <w:szCs w:val="16"/>
        </w:rPr>
        <w:t xml:space="preserve">          $ref: 'TS29571_CommonData.yaml#/components/schemas/Snssai'</w:t>
      </w:r>
    </w:p>
    <w:p w14:paraId="574ADD34" w14:textId="77777777" w:rsidR="00273E4C" w:rsidRDefault="00273E4C" w:rsidP="00273E4C">
      <w:pPr>
        <w:pStyle w:val="PL"/>
        <w:rPr>
          <w:rFonts w:cs="Courier New"/>
          <w:szCs w:val="16"/>
        </w:rPr>
      </w:pPr>
      <w:r>
        <w:rPr>
          <w:rFonts w:cs="Courier New"/>
          <w:szCs w:val="16"/>
        </w:rPr>
        <w:t xml:space="preserve">        supi:</w:t>
      </w:r>
    </w:p>
    <w:p w14:paraId="6E14FC30" w14:textId="77777777" w:rsidR="00273E4C" w:rsidRDefault="00273E4C" w:rsidP="00273E4C">
      <w:pPr>
        <w:pStyle w:val="PL"/>
        <w:rPr>
          <w:rFonts w:cs="Courier New"/>
          <w:szCs w:val="16"/>
        </w:rPr>
      </w:pPr>
      <w:r>
        <w:rPr>
          <w:rFonts w:cs="Courier New"/>
          <w:szCs w:val="16"/>
        </w:rPr>
        <w:t xml:space="preserve">          $ref: 'TS29571_CommonData.yaml#/components/schemas/Supi'</w:t>
      </w:r>
    </w:p>
    <w:p w14:paraId="361BB7A5" w14:textId="77777777" w:rsidR="00273E4C" w:rsidRDefault="00273E4C" w:rsidP="00273E4C">
      <w:pPr>
        <w:pStyle w:val="PL"/>
        <w:rPr>
          <w:rFonts w:cs="Courier New"/>
          <w:szCs w:val="16"/>
        </w:rPr>
      </w:pPr>
      <w:r>
        <w:rPr>
          <w:rFonts w:cs="Courier New"/>
          <w:szCs w:val="16"/>
        </w:rPr>
        <w:t xml:space="preserve">        ueIpv4:</w:t>
      </w:r>
    </w:p>
    <w:p w14:paraId="606118AB"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07FC4F43" w14:textId="77777777" w:rsidR="00273E4C" w:rsidRDefault="00273E4C" w:rsidP="00273E4C">
      <w:pPr>
        <w:pStyle w:val="PL"/>
        <w:rPr>
          <w:rFonts w:cs="Courier New"/>
          <w:szCs w:val="16"/>
        </w:rPr>
      </w:pPr>
      <w:r>
        <w:rPr>
          <w:rFonts w:cs="Courier New"/>
          <w:szCs w:val="16"/>
        </w:rPr>
        <w:t xml:space="preserve">        ueIpv6:</w:t>
      </w:r>
    </w:p>
    <w:p w14:paraId="75796978"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4DD02045" w14:textId="77777777" w:rsidR="00273E4C" w:rsidRDefault="00273E4C" w:rsidP="00273E4C">
      <w:pPr>
        <w:pStyle w:val="PL"/>
        <w:rPr>
          <w:rFonts w:cs="Courier New"/>
          <w:szCs w:val="16"/>
        </w:rPr>
      </w:pPr>
    </w:p>
    <w:p w14:paraId="4472E4B0" w14:textId="77777777" w:rsidR="00273E4C" w:rsidRDefault="00273E4C" w:rsidP="00273E4C">
      <w:pPr>
        <w:pStyle w:val="PL"/>
        <w:rPr>
          <w:rFonts w:cs="Courier New"/>
          <w:szCs w:val="16"/>
        </w:rPr>
      </w:pPr>
      <w:r>
        <w:rPr>
          <w:rFonts w:cs="Courier New"/>
          <w:szCs w:val="16"/>
        </w:rPr>
        <w:t xml:space="preserve">    QosMonitoringReport:</w:t>
      </w:r>
    </w:p>
    <w:p w14:paraId="06BC03D1" w14:textId="77777777" w:rsidR="00273E4C" w:rsidRDefault="00273E4C" w:rsidP="00273E4C">
      <w:pPr>
        <w:pStyle w:val="PL"/>
        <w:rPr>
          <w:rFonts w:cs="Courier New"/>
          <w:szCs w:val="16"/>
        </w:rPr>
      </w:pPr>
      <w:r>
        <w:rPr>
          <w:rFonts w:cs="Courier New"/>
          <w:szCs w:val="16"/>
        </w:rPr>
        <w:t xml:space="preserve">      description: QoS Monitoring reporting information.</w:t>
      </w:r>
    </w:p>
    <w:p w14:paraId="75EB0E2A" w14:textId="77777777" w:rsidR="00273E4C" w:rsidRDefault="00273E4C" w:rsidP="00273E4C">
      <w:pPr>
        <w:pStyle w:val="PL"/>
        <w:rPr>
          <w:rFonts w:cs="Courier New"/>
          <w:szCs w:val="16"/>
        </w:rPr>
      </w:pPr>
      <w:r>
        <w:rPr>
          <w:rFonts w:cs="Courier New"/>
          <w:szCs w:val="16"/>
        </w:rPr>
        <w:t xml:space="preserve">      type: object</w:t>
      </w:r>
    </w:p>
    <w:p w14:paraId="558B45A9" w14:textId="77777777" w:rsidR="00273E4C" w:rsidRDefault="00273E4C" w:rsidP="00273E4C">
      <w:pPr>
        <w:pStyle w:val="PL"/>
        <w:rPr>
          <w:rFonts w:cs="Courier New"/>
          <w:szCs w:val="16"/>
        </w:rPr>
      </w:pPr>
      <w:r>
        <w:rPr>
          <w:rFonts w:cs="Courier New"/>
          <w:szCs w:val="16"/>
        </w:rPr>
        <w:t xml:space="preserve">      properties:</w:t>
      </w:r>
    </w:p>
    <w:p w14:paraId="5AFC4D85" w14:textId="77777777" w:rsidR="00273E4C" w:rsidRDefault="00273E4C" w:rsidP="00273E4C">
      <w:pPr>
        <w:pStyle w:val="PL"/>
        <w:rPr>
          <w:rFonts w:cs="Courier New"/>
          <w:szCs w:val="16"/>
        </w:rPr>
      </w:pPr>
      <w:r>
        <w:rPr>
          <w:rFonts w:cs="Courier New"/>
          <w:szCs w:val="16"/>
        </w:rPr>
        <w:t xml:space="preserve">        flows:</w:t>
      </w:r>
    </w:p>
    <w:p w14:paraId="1C36BB17" w14:textId="77777777" w:rsidR="00273E4C" w:rsidRDefault="00273E4C" w:rsidP="00273E4C">
      <w:pPr>
        <w:pStyle w:val="PL"/>
        <w:rPr>
          <w:rFonts w:cs="Courier New"/>
          <w:szCs w:val="16"/>
        </w:rPr>
      </w:pPr>
      <w:r>
        <w:rPr>
          <w:rFonts w:cs="Courier New"/>
          <w:szCs w:val="16"/>
        </w:rPr>
        <w:t xml:space="preserve">          type: array</w:t>
      </w:r>
    </w:p>
    <w:p w14:paraId="7AB417AD" w14:textId="77777777" w:rsidR="00273E4C" w:rsidRDefault="00273E4C" w:rsidP="00273E4C">
      <w:pPr>
        <w:pStyle w:val="PL"/>
        <w:rPr>
          <w:rFonts w:cs="Courier New"/>
          <w:szCs w:val="16"/>
        </w:rPr>
      </w:pPr>
      <w:r>
        <w:rPr>
          <w:rFonts w:cs="Courier New"/>
          <w:szCs w:val="16"/>
        </w:rPr>
        <w:t xml:space="preserve">          items:</w:t>
      </w:r>
    </w:p>
    <w:p w14:paraId="69FD3C22" w14:textId="77777777" w:rsidR="00273E4C" w:rsidRDefault="00273E4C" w:rsidP="00273E4C">
      <w:pPr>
        <w:pStyle w:val="PL"/>
        <w:rPr>
          <w:rFonts w:cs="Courier New"/>
          <w:szCs w:val="16"/>
        </w:rPr>
      </w:pPr>
      <w:r>
        <w:rPr>
          <w:rFonts w:cs="Courier New"/>
          <w:szCs w:val="16"/>
        </w:rPr>
        <w:t xml:space="preserve">            $ref: '#/components/schemas/Flows'</w:t>
      </w:r>
    </w:p>
    <w:p w14:paraId="32F8E0F5" w14:textId="77777777" w:rsidR="00273E4C" w:rsidRDefault="00273E4C" w:rsidP="00273E4C">
      <w:pPr>
        <w:pStyle w:val="PL"/>
      </w:pPr>
      <w:r>
        <w:t xml:space="preserve">          minItems: 1</w:t>
      </w:r>
    </w:p>
    <w:p w14:paraId="10DAF378" w14:textId="77777777" w:rsidR="00273E4C" w:rsidRDefault="00273E4C" w:rsidP="00273E4C">
      <w:pPr>
        <w:pStyle w:val="PL"/>
      </w:pPr>
      <w:r>
        <w:t xml:space="preserve">        </w:t>
      </w:r>
      <w:r>
        <w:rPr>
          <w:lang w:eastAsia="zh-CN"/>
        </w:rPr>
        <w:t>ulDelays</w:t>
      </w:r>
      <w:r>
        <w:t>:</w:t>
      </w:r>
    </w:p>
    <w:p w14:paraId="3ABAFB9D" w14:textId="77777777" w:rsidR="00273E4C" w:rsidRDefault="00273E4C" w:rsidP="00273E4C">
      <w:pPr>
        <w:pStyle w:val="PL"/>
      </w:pPr>
      <w:r>
        <w:t xml:space="preserve">          type: array</w:t>
      </w:r>
    </w:p>
    <w:p w14:paraId="325398A4" w14:textId="77777777" w:rsidR="00273E4C" w:rsidRDefault="00273E4C" w:rsidP="00273E4C">
      <w:pPr>
        <w:pStyle w:val="PL"/>
      </w:pPr>
      <w:r>
        <w:t xml:space="preserve">          items:</w:t>
      </w:r>
    </w:p>
    <w:p w14:paraId="4C13A6EA" w14:textId="77777777" w:rsidR="00273E4C" w:rsidRDefault="00273E4C" w:rsidP="00273E4C">
      <w:pPr>
        <w:pStyle w:val="PL"/>
      </w:pPr>
      <w:r>
        <w:t xml:space="preserve">            type: integer</w:t>
      </w:r>
    </w:p>
    <w:p w14:paraId="28F748F5" w14:textId="77777777" w:rsidR="00273E4C" w:rsidRDefault="00273E4C" w:rsidP="00273E4C">
      <w:pPr>
        <w:pStyle w:val="PL"/>
      </w:pPr>
      <w:r>
        <w:t xml:space="preserve">          minItems: 1</w:t>
      </w:r>
    </w:p>
    <w:p w14:paraId="31B6B2B3" w14:textId="77777777" w:rsidR="00273E4C" w:rsidRDefault="00273E4C" w:rsidP="00273E4C">
      <w:pPr>
        <w:pStyle w:val="PL"/>
      </w:pPr>
      <w:r>
        <w:t xml:space="preserve">        </w:t>
      </w:r>
      <w:r>
        <w:rPr>
          <w:lang w:eastAsia="zh-CN"/>
        </w:rPr>
        <w:t>dlDelays</w:t>
      </w:r>
      <w:r>
        <w:t>:</w:t>
      </w:r>
    </w:p>
    <w:p w14:paraId="48F252BF" w14:textId="77777777" w:rsidR="00273E4C" w:rsidRDefault="00273E4C" w:rsidP="00273E4C">
      <w:pPr>
        <w:pStyle w:val="PL"/>
      </w:pPr>
      <w:r>
        <w:t xml:space="preserve">          type: array</w:t>
      </w:r>
    </w:p>
    <w:p w14:paraId="135D3B70" w14:textId="77777777" w:rsidR="00273E4C" w:rsidRDefault="00273E4C" w:rsidP="00273E4C">
      <w:pPr>
        <w:pStyle w:val="PL"/>
      </w:pPr>
      <w:r>
        <w:t xml:space="preserve">          items:</w:t>
      </w:r>
    </w:p>
    <w:p w14:paraId="7ABDE730" w14:textId="77777777" w:rsidR="00273E4C" w:rsidRDefault="00273E4C" w:rsidP="00273E4C">
      <w:pPr>
        <w:pStyle w:val="PL"/>
        <w:tabs>
          <w:tab w:val="clear" w:pos="384"/>
          <w:tab w:val="left" w:pos="385"/>
        </w:tabs>
      </w:pPr>
      <w:r>
        <w:t xml:space="preserve">            type: integer</w:t>
      </w:r>
    </w:p>
    <w:p w14:paraId="625B22C8" w14:textId="77777777" w:rsidR="00273E4C" w:rsidRDefault="00273E4C" w:rsidP="00273E4C">
      <w:pPr>
        <w:pStyle w:val="PL"/>
        <w:tabs>
          <w:tab w:val="clear" w:pos="384"/>
          <w:tab w:val="left" w:pos="385"/>
        </w:tabs>
      </w:pPr>
      <w:r>
        <w:t xml:space="preserve">          minItems: 1</w:t>
      </w:r>
    </w:p>
    <w:p w14:paraId="5D5246B8" w14:textId="77777777" w:rsidR="00273E4C" w:rsidRDefault="00273E4C" w:rsidP="00273E4C">
      <w:pPr>
        <w:pStyle w:val="PL"/>
      </w:pPr>
      <w:r>
        <w:t xml:space="preserve">        </w:t>
      </w:r>
      <w:r>
        <w:rPr>
          <w:lang w:eastAsia="zh-CN"/>
        </w:rPr>
        <w:t>rtDelays</w:t>
      </w:r>
      <w:r>
        <w:t>:</w:t>
      </w:r>
    </w:p>
    <w:p w14:paraId="386FE88C" w14:textId="77777777" w:rsidR="00273E4C" w:rsidRDefault="00273E4C" w:rsidP="00273E4C">
      <w:pPr>
        <w:pStyle w:val="PL"/>
      </w:pPr>
      <w:r>
        <w:t xml:space="preserve">          type: array</w:t>
      </w:r>
    </w:p>
    <w:p w14:paraId="38390552" w14:textId="77777777" w:rsidR="00273E4C" w:rsidRDefault="00273E4C" w:rsidP="00273E4C">
      <w:pPr>
        <w:pStyle w:val="PL"/>
      </w:pPr>
      <w:r>
        <w:t xml:space="preserve">          items:</w:t>
      </w:r>
    </w:p>
    <w:p w14:paraId="7E8DF90C" w14:textId="77777777" w:rsidR="00273E4C" w:rsidRDefault="00273E4C" w:rsidP="00273E4C">
      <w:pPr>
        <w:pStyle w:val="PL"/>
        <w:tabs>
          <w:tab w:val="clear" w:pos="384"/>
          <w:tab w:val="left" w:pos="385"/>
        </w:tabs>
      </w:pPr>
      <w:r>
        <w:t xml:space="preserve">            type: integer</w:t>
      </w:r>
    </w:p>
    <w:p w14:paraId="27982E88" w14:textId="77777777" w:rsidR="00273E4C" w:rsidRDefault="00273E4C" w:rsidP="00273E4C">
      <w:pPr>
        <w:pStyle w:val="PL"/>
        <w:tabs>
          <w:tab w:val="clear" w:pos="384"/>
          <w:tab w:val="left" w:pos="385"/>
        </w:tabs>
      </w:pPr>
      <w:r>
        <w:t xml:space="preserve">          minItems: 1</w:t>
      </w:r>
    </w:p>
    <w:p w14:paraId="143DE3E9" w14:textId="77777777" w:rsidR="00273E4C" w:rsidRDefault="00273E4C" w:rsidP="00273E4C">
      <w:pPr>
        <w:pStyle w:val="PL"/>
      </w:pPr>
      <w:r>
        <w:t xml:space="preserve">        pdmf:</w:t>
      </w:r>
    </w:p>
    <w:p w14:paraId="255D2695" w14:textId="77777777" w:rsidR="00273E4C" w:rsidRDefault="00273E4C" w:rsidP="00273E4C">
      <w:pPr>
        <w:pStyle w:val="PL"/>
        <w:tabs>
          <w:tab w:val="clear" w:pos="384"/>
          <w:tab w:val="left" w:pos="385"/>
        </w:tabs>
      </w:pPr>
      <w:r>
        <w:t xml:space="preserve">          type: boolean</w:t>
      </w:r>
    </w:p>
    <w:p w14:paraId="019DD9CE" w14:textId="77777777" w:rsidR="00273E4C" w:rsidRDefault="00273E4C" w:rsidP="00273E4C">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1FB965BE" w14:textId="77777777" w:rsidR="00273E4C" w:rsidRDefault="00273E4C" w:rsidP="00273E4C">
      <w:pPr>
        <w:pStyle w:val="PL"/>
        <w:rPr>
          <w:rFonts w:cs="Courier New"/>
          <w:szCs w:val="16"/>
        </w:rPr>
      </w:pPr>
    </w:p>
    <w:p w14:paraId="2680DC74" w14:textId="77777777" w:rsidR="00273E4C" w:rsidRDefault="00273E4C" w:rsidP="00273E4C">
      <w:pPr>
        <w:pStyle w:val="PL"/>
        <w:rPr>
          <w:rFonts w:cs="Courier New"/>
          <w:szCs w:val="16"/>
        </w:rPr>
      </w:pPr>
      <w:r>
        <w:rPr>
          <w:rFonts w:cs="Courier New"/>
          <w:szCs w:val="16"/>
        </w:rPr>
        <w:t xml:space="preserve">    TsnQosContainer:</w:t>
      </w:r>
    </w:p>
    <w:p w14:paraId="3896167C" w14:textId="77777777" w:rsidR="00273E4C" w:rsidRDefault="00273E4C" w:rsidP="00273E4C">
      <w:pPr>
        <w:pStyle w:val="PL"/>
        <w:rPr>
          <w:rFonts w:cs="Courier New"/>
          <w:szCs w:val="16"/>
        </w:rPr>
      </w:pPr>
      <w:r>
        <w:rPr>
          <w:rFonts w:cs="Courier New"/>
          <w:szCs w:val="16"/>
        </w:rPr>
        <w:t xml:space="preserve">      description: Indicates TSC Traffic QoS.</w:t>
      </w:r>
    </w:p>
    <w:p w14:paraId="70E9680D" w14:textId="77777777" w:rsidR="00273E4C" w:rsidRDefault="00273E4C" w:rsidP="00273E4C">
      <w:pPr>
        <w:pStyle w:val="PL"/>
        <w:rPr>
          <w:rFonts w:cs="Courier New"/>
          <w:szCs w:val="16"/>
        </w:rPr>
      </w:pPr>
      <w:r>
        <w:rPr>
          <w:rFonts w:cs="Courier New"/>
          <w:szCs w:val="16"/>
        </w:rPr>
        <w:t xml:space="preserve">      type: object</w:t>
      </w:r>
    </w:p>
    <w:p w14:paraId="4549AA84" w14:textId="77777777" w:rsidR="00273E4C" w:rsidRDefault="00273E4C" w:rsidP="00273E4C">
      <w:pPr>
        <w:pStyle w:val="PL"/>
        <w:rPr>
          <w:rFonts w:cs="Courier New"/>
          <w:szCs w:val="16"/>
        </w:rPr>
      </w:pPr>
      <w:r>
        <w:rPr>
          <w:rFonts w:cs="Courier New"/>
          <w:szCs w:val="16"/>
        </w:rPr>
        <w:t xml:space="preserve">      properties:</w:t>
      </w:r>
    </w:p>
    <w:p w14:paraId="361F6418" w14:textId="77777777" w:rsidR="00273E4C" w:rsidRDefault="00273E4C" w:rsidP="00273E4C">
      <w:pPr>
        <w:pStyle w:val="PL"/>
        <w:rPr>
          <w:rFonts w:cs="Courier New"/>
          <w:szCs w:val="16"/>
        </w:rPr>
      </w:pPr>
      <w:r>
        <w:rPr>
          <w:rFonts w:cs="Courier New"/>
          <w:szCs w:val="16"/>
        </w:rPr>
        <w:t xml:space="preserve">        maxTscBurstSize:</w:t>
      </w:r>
    </w:p>
    <w:p w14:paraId="6D4FB3E6" w14:textId="77777777" w:rsidR="00273E4C" w:rsidRDefault="00273E4C" w:rsidP="00273E4C">
      <w:pPr>
        <w:pStyle w:val="PL"/>
        <w:rPr>
          <w:rFonts w:cs="Courier New"/>
          <w:szCs w:val="16"/>
        </w:rPr>
      </w:pPr>
      <w:r>
        <w:rPr>
          <w:rFonts w:cs="Courier New"/>
          <w:szCs w:val="16"/>
        </w:rPr>
        <w:t xml:space="preserve">          $ref: 'TS29571_CommonData.yaml#/components/schemas/ExtMaxDataBurstVol'</w:t>
      </w:r>
    </w:p>
    <w:p w14:paraId="25B56DD3" w14:textId="77777777" w:rsidR="00273E4C" w:rsidRDefault="00273E4C" w:rsidP="00273E4C">
      <w:pPr>
        <w:pStyle w:val="PL"/>
        <w:rPr>
          <w:rFonts w:cs="Courier New"/>
          <w:szCs w:val="16"/>
        </w:rPr>
      </w:pPr>
      <w:r>
        <w:rPr>
          <w:rFonts w:cs="Courier New"/>
          <w:szCs w:val="16"/>
        </w:rPr>
        <w:t xml:space="preserve">        tscPackDelay:</w:t>
      </w:r>
    </w:p>
    <w:p w14:paraId="3C430774" w14:textId="77777777" w:rsidR="00273E4C" w:rsidRDefault="00273E4C" w:rsidP="00273E4C">
      <w:pPr>
        <w:pStyle w:val="PL"/>
        <w:rPr>
          <w:rFonts w:cs="Courier New"/>
          <w:szCs w:val="16"/>
        </w:rPr>
      </w:pPr>
      <w:r>
        <w:rPr>
          <w:rFonts w:cs="Courier New"/>
          <w:szCs w:val="16"/>
        </w:rPr>
        <w:t xml:space="preserve">          $ref: 'TS29571_CommonData.yaml#/components/schemas/PacketDelBudget'</w:t>
      </w:r>
    </w:p>
    <w:p w14:paraId="7281B1C6" w14:textId="77777777" w:rsidR="00273E4C" w:rsidRDefault="00273E4C" w:rsidP="00273E4C">
      <w:pPr>
        <w:pStyle w:val="PL"/>
        <w:rPr>
          <w:rFonts w:cs="Courier New"/>
          <w:szCs w:val="16"/>
        </w:rPr>
      </w:pPr>
      <w:r>
        <w:rPr>
          <w:rFonts w:cs="Courier New"/>
          <w:szCs w:val="16"/>
        </w:rPr>
        <w:t xml:space="preserve">        maxPer:</w:t>
      </w:r>
    </w:p>
    <w:p w14:paraId="748DE174" w14:textId="77777777" w:rsidR="00273E4C" w:rsidRDefault="00273E4C" w:rsidP="00273E4C">
      <w:pPr>
        <w:pStyle w:val="PL"/>
        <w:rPr>
          <w:rFonts w:cs="Courier New"/>
          <w:szCs w:val="16"/>
        </w:rPr>
      </w:pPr>
      <w:r>
        <w:rPr>
          <w:rFonts w:cs="Courier New"/>
          <w:szCs w:val="16"/>
        </w:rPr>
        <w:t xml:space="preserve">          $ref: 'TS29571_CommonData.yaml#/components/schemas/PacketErrRate'</w:t>
      </w:r>
    </w:p>
    <w:p w14:paraId="020F07F8" w14:textId="77777777" w:rsidR="00273E4C" w:rsidRDefault="00273E4C" w:rsidP="00273E4C">
      <w:pPr>
        <w:pStyle w:val="PL"/>
        <w:rPr>
          <w:rFonts w:cs="Courier New"/>
          <w:szCs w:val="16"/>
        </w:rPr>
      </w:pPr>
      <w:r>
        <w:rPr>
          <w:rFonts w:cs="Courier New"/>
          <w:szCs w:val="16"/>
        </w:rPr>
        <w:t xml:space="preserve">        tscPrioLevel:</w:t>
      </w:r>
    </w:p>
    <w:p w14:paraId="15B16D11" w14:textId="77777777" w:rsidR="00273E4C" w:rsidRDefault="00273E4C" w:rsidP="00273E4C">
      <w:pPr>
        <w:pStyle w:val="PL"/>
        <w:rPr>
          <w:rFonts w:cs="Courier New"/>
          <w:szCs w:val="16"/>
        </w:rPr>
      </w:pPr>
      <w:r>
        <w:rPr>
          <w:rFonts w:cs="Courier New"/>
          <w:szCs w:val="16"/>
        </w:rPr>
        <w:t xml:space="preserve">          $ref: </w:t>
      </w:r>
      <w:bookmarkStart w:id="595" w:name="_Hlk33787637"/>
      <w:r>
        <w:rPr>
          <w:rFonts w:cs="Courier New"/>
          <w:szCs w:val="16"/>
        </w:rPr>
        <w:t>'#/components/schemas/TscPriorityLevel'</w:t>
      </w:r>
      <w:bookmarkEnd w:id="595"/>
    </w:p>
    <w:p w14:paraId="52B1F2F4" w14:textId="77777777" w:rsidR="00273E4C" w:rsidRDefault="00273E4C" w:rsidP="00273E4C">
      <w:pPr>
        <w:pStyle w:val="PL"/>
        <w:rPr>
          <w:rFonts w:cs="Courier New"/>
          <w:szCs w:val="16"/>
        </w:rPr>
      </w:pPr>
    </w:p>
    <w:p w14:paraId="0FC259F4" w14:textId="77777777" w:rsidR="00273E4C" w:rsidRDefault="00273E4C" w:rsidP="00273E4C">
      <w:pPr>
        <w:pStyle w:val="PL"/>
        <w:rPr>
          <w:rFonts w:cs="Courier New"/>
          <w:szCs w:val="16"/>
        </w:rPr>
      </w:pPr>
      <w:r>
        <w:rPr>
          <w:rFonts w:cs="Courier New"/>
          <w:szCs w:val="16"/>
        </w:rPr>
        <w:t xml:space="preserve">    TsnQosContainerRm:</w:t>
      </w:r>
    </w:p>
    <w:p w14:paraId="2E019AEB" w14:textId="77777777" w:rsidR="00273E4C" w:rsidRDefault="00273E4C" w:rsidP="00273E4C">
      <w:pPr>
        <w:pStyle w:val="PL"/>
        <w:rPr>
          <w:rFonts w:cs="Courier New"/>
          <w:szCs w:val="16"/>
        </w:rPr>
      </w:pPr>
      <w:r>
        <w:rPr>
          <w:rFonts w:cs="Courier New"/>
          <w:szCs w:val="16"/>
        </w:rPr>
        <w:t xml:space="preserve">      description: Indicates removable TSC Traffic QoS.</w:t>
      </w:r>
    </w:p>
    <w:p w14:paraId="0EA0E278" w14:textId="77777777" w:rsidR="00273E4C" w:rsidRDefault="00273E4C" w:rsidP="00273E4C">
      <w:pPr>
        <w:pStyle w:val="PL"/>
        <w:rPr>
          <w:rFonts w:cs="Courier New"/>
          <w:szCs w:val="16"/>
        </w:rPr>
      </w:pPr>
      <w:r>
        <w:rPr>
          <w:rFonts w:cs="Courier New"/>
          <w:szCs w:val="16"/>
        </w:rPr>
        <w:t xml:space="preserve">      type: object</w:t>
      </w:r>
    </w:p>
    <w:p w14:paraId="4D1CD8CE" w14:textId="77777777" w:rsidR="00273E4C" w:rsidRDefault="00273E4C" w:rsidP="00273E4C">
      <w:pPr>
        <w:pStyle w:val="PL"/>
        <w:rPr>
          <w:rFonts w:cs="Courier New"/>
          <w:szCs w:val="16"/>
        </w:rPr>
      </w:pPr>
      <w:r>
        <w:rPr>
          <w:rFonts w:cs="Courier New"/>
          <w:szCs w:val="16"/>
        </w:rPr>
        <w:t xml:space="preserve">      properties:</w:t>
      </w:r>
    </w:p>
    <w:p w14:paraId="66B62E0D" w14:textId="77777777" w:rsidR="00273E4C" w:rsidRDefault="00273E4C" w:rsidP="00273E4C">
      <w:pPr>
        <w:pStyle w:val="PL"/>
        <w:rPr>
          <w:rFonts w:cs="Courier New"/>
          <w:szCs w:val="16"/>
        </w:rPr>
      </w:pPr>
      <w:r>
        <w:rPr>
          <w:rFonts w:cs="Courier New"/>
          <w:szCs w:val="16"/>
        </w:rPr>
        <w:t xml:space="preserve">        maxTscBurstSize:</w:t>
      </w:r>
    </w:p>
    <w:p w14:paraId="7611930B" w14:textId="77777777" w:rsidR="00273E4C" w:rsidRDefault="00273E4C" w:rsidP="00273E4C">
      <w:pPr>
        <w:pStyle w:val="PL"/>
        <w:rPr>
          <w:rFonts w:cs="Courier New"/>
          <w:szCs w:val="16"/>
        </w:rPr>
      </w:pPr>
      <w:r>
        <w:rPr>
          <w:rFonts w:cs="Courier New"/>
          <w:szCs w:val="16"/>
        </w:rPr>
        <w:t xml:space="preserve">          $ref: 'TS29571_CommonData.yaml#/components/schemas/ExtMaxDataBurstVolRm'</w:t>
      </w:r>
    </w:p>
    <w:p w14:paraId="1B430389" w14:textId="77777777" w:rsidR="00273E4C" w:rsidRDefault="00273E4C" w:rsidP="00273E4C">
      <w:pPr>
        <w:pStyle w:val="PL"/>
        <w:rPr>
          <w:rFonts w:cs="Courier New"/>
          <w:szCs w:val="16"/>
        </w:rPr>
      </w:pPr>
      <w:r>
        <w:rPr>
          <w:rFonts w:cs="Courier New"/>
          <w:szCs w:val="16"/>
        </w:rPr>
        <w:t xml:space="preserve">        tscPackDelay:</w:t>
      </w:r>
    </w:p>
    <w:p w14:paraId="74EB6007" w14:textId="77777777" w:rsidR="00273E4C" w:rsidRDefault="00273E4C" w:rsidP="00273E4C">
      <w:pPr>
        <w:pStyle w:val="PL"/>
        <w:rPr>
          <w:rFonts w:cs="Courier New"/>
          <w:szCs w:val="16"/>
        </w:rPr>
      </w:pPr>
      <w:r>
        <w:rPr>
          <w:rFonts w:cs="Courier New"/>
          <w:szCs w:val="16"/>
        </w:rPr>
        <w:t xml:space="preserve">          $ref: 'TS29571_CommonData.yaml#/components/schemas/PacketDelBudgetRm'</w:t>
      </w:r>
    </w:p>
    <w:p w14:paraId="04CFF4C4" w14:textId="77777777" w:rsidR="00273E4C" w:rsidRDefault="00273E4C" w:rsidP="00273E4C">
      <w:pPr>
        <w:pStyle w:val="PL"/>
        <w:rPr>
          <w:rFonts w:cs="Courier New"/>
          <w:szCs w:val="16"/>
        </w:rPr>
      </w:pPr>
      <w:r>
        <w:rPr>
          <w:rFonts w:cs="Courier New"/>
          <w:szCs w:val="16"/>
        </w:rPr>
        <w:t xml:space="preserve">        maxPer:</w:t>
      </w:r>
    </w:p>
    <w:p w14:paraId="38EDBF5F" w14:textId="77777777" w:rsidR="00273E4C" w:rsidRDefault="00273E4C" w:rsidP="00273E4C">
      <w:pPr>
        <w:pStyle w:val="PL"/>
        <w:rPr>
          <w:rFonts w:cs="Courier New"/>
          <w:szCs w:val="16"/>
        </w:rPr>
      </w:pPr>
      <w:r>
        <w:rPr>
          <w:rFonts w:cs="Courier New"/>
          <w:szCs w:val="16"/>
        </w:rPr>
        <w:t xml:space="preserve">          $ref: 'TS29571_CommonData.yaml#/components/schemas/PacketErrRateRm'</w:t>
      </w:r>
    </w:p>
    <w:p w14:paraId="13D373E2" w14:textId="77777777" w:rsidR="00273E4C" w:rsidRDefault="00273E4C" w:rsidP="00273E4C">
      <w:pPr>
        <w:pStyle w:val="PL"/>
        <w:rPr>
          <w:rFonts w:cs="Courier New"/>
          <w:szCs w:val="16"/>
        </w:rPr>
      </w:pPr>
      <w:r>
        <w:rPr>
          <w:rFonts w:cs="Courier New"/>
          <w:szCs w:val="16"/>
        </w:rPr>
        <w:t xml:space="preserve">        tscPrioLevel:</w:t>
      </w:r>
    </w:p>
    <w:p w14:paraId="32116CCF" w14:textId="77777777" w:rsidR="00273E4C" w:rsidRDefault="00273E4C" w:rsidP="00273E4C">
      <w:pPr>
        <w:pStyle w:val="PL"/>
        <w:rPr>
          <w:rFonts w:cs="Courier New"/>
          <w:szCs w:val="16"/>
        </w:rPr>
      </w:pPr>
      <w:r>
        <w:rPr>
          <w:rFonts w:cs="Courier New"/>
          <w:szCs w:val="16"/>
        </w:rPr>
        <w:t xml:space="preserve">          </w:t>
      </w:r>
      <w:bookmarkStart w:id="596" w:name="_Hlk33787705"/>
      <w:r>
        <w:rPr>
          <w:rFonts w:cs="Courier New"/>
          <w:szCs w:val="16"/>
        </w:rPr>
        <w:t>$ref: '#/components/schemas/TscPriorityLevelRm'</w:t>
      </w:r>
      <w:bookmarkEnd w:id="596"/>
    </w:p>
    <w:p w14:paraId="61881485" w14:textId="77777777" w:rsidR="00273E4C" w:rsidRDefault="00273E4C" w:rsidP="00273E4C">
      <w:pPr>
        <w:pStyle w:val="PL"/>
        <w:rPr>
          <w:rFonts w:cs="Courier New"/>
          <w:szCs w:val="16"/>
        </w:rPr>
      </w:pPr>
      <w:r>
        <w:rPr>
          <w:rFonts w:cs="Courier New"/>
          <w:szCs w:val="16"/>
        </w:rPr>
        <w:t xml:space="preserve">      nullable: true</w:t>
      </w:r>
    </w:p>
    <w:p w14:paraId="3C880B8E" w14:textId="77777777" w:rsidR="00273E4C" w:rsidRDefault="00273E4C" w:rsidP="00273E4C">
      <w:pPr>
        <w:pStyle w:val="PL"/>
        <w:rPr>
          <w:rFonts w:cs="Courier New"/>
          <w:szCs w:val="16"/>
        </w:rPr>
      </w:pPr>
    </w:p>
    <w:p w14:paraId="4A302D3D" w14:textId="77777777" w:rsidR="00273E4C" w:rsidRDefault="00273E4C" w:rsidP="00273E4C">
      <w:pPr>
        <w:pStyle w:val="PL"/>
        <w:rPr>
          <w:rFonts w:cs="Courier New"/>
          <w:szCs w:val="16"/>
        </w:rPr>
      </w:pPr>
      <w:r>
        <w:rPr>
          <w:rFonts w:cs="Courier New"/>
          <w:szCs w:val="16"/>
        </w:rPr>
        <w:t xml:space="preserve">    TscaiInputContainer:</w:t>
      </w:r>
    </w:p>
    <w:p w14:paraId="35445128" w14:textId="77777777" w:rsidR="00273E4C" w:rsidRDefault="00273E4C" w:rsidP="00273E4C">
      <w:pPr>
        <w:pStyle w:val="PL"/>
        <w:rPr>
          <w:rFonts w:cs="Courier New"/>
          <w:szCs w:val="16"/>
        </w:rPr>
      </w:pPr>
      <w:r>
        <w:rPr>
          <w:rFonts w:cs="Courier New"/>
          <w:szCs w:val="16"/>
        </w:rPr>
        <w:t xml:space="preserve">      description: Indicates TSC Traffic pattern.</w:t>
      </w:r>
    </w:p>
    <w:p w14:paraId="18EA36C3" w14:textId="77777777" w:rsidR="00273E4C" w:rsidRDefault="00273E4C" w:rsidP="00273E4C">
      <w:pPr>
        <w:pStyle w:val="PL"/>
        <w:rPr>
          <w:rFonts w:cs="Courier New"/>
          <w:szCs w:val="16"/>
        </w:rPr>
      </w:pPr>
      <w:r>
        <w:rPr>
          <w:rFonts w:cs="Courier New"/>
          <w:szCs w:val="16"/>
        </w:rPr>
        <w:t xml:space="preserve">      type: object</w:t>
      </w:r>
    </w:p>
    <w:p w14:paraId="6C439866" w14:textId="77777777" w:rsidR="00273E4C" w:rsidRDefault="00273E4C" w:rsidP="00273E4C">
      <w:pPr>
        <w:pStyle w:val="PL"/>
        <w:rPr>
          <w:rFonts w:cs="Courier New"/>
          <w:szCs w:val="16"/>
        </w:rPr>
      </w:pPr>
      <w:r>
        <w:rPr>
          <w:rFonts w:cs="Courier New"/>
          <w:szCs w:val="16"/>
        </w:rPr>
        <w:t xml:space="preserve">      properties:</w:t>
      </w:r>
    </w:p>
    <w:p w14:paraId="783A7EC8" w14:textId="77777777" w:rsidR="00273E4C" w:rsidRDefault="00273E4C" w:rsidP="00273E4C">
      <w:pPr>
        <w:pStyle w:val="PL"/>
        <w:rPr>
          <w:rFonts w:cs="Courier New"/>
          <w:szCs w:val="16"/>
        </w:rPr>
      </w:pPr>
      <w:r>
        <w:rPr>
          <w:rFonts w:cs="Courier New"/>
          <w:szCs w:val="16"/>
        </w:rPr>
        <w:t xml:space="preserve">        periodicity:</w:t>
      </w:r>
    </w:p>
    <w:p w14:paraId="771EB710"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7061DD1E" w14:textId="77777777" w:rsidR="00273E4C" w:rsidRDefault="00273E4C" w:rsidP="00273E4C">
      <w:pPr>
        <w:pStyle w:val="PL"/>
        <w:rPr>
          <w:rFonts w:cs="Courier New"/>
          <w:szCs w:val="16"/>
        </w:rPr>
      </w:pPr>
      <w:r>
        <w:rPr>
          <w:rFonts w:cs="Courier New"/>
          <w:szCs w:val="16"/>
        </w:rPr>
        <w:t xml:space="preserve">        burstArrivalTime:</w:t>
      </w:r>
    </w:p>
    <w:p w14:paraId="756CAEEC" w14:textId="77777777" w:rsidR="00273E4C" w:rsidRDefault="00273E4C" w:rsidP="00273E4C">
      <w:pPr>
        <w:pStyle w:val="PL"/>
        <w:rPr>
          <w:rFonts w:cs="Courier New"/>
          <w:szCs w:val="16"/>
        </w:rPr>
      </w:pPr>
      <w:r>
        <w:rPr>
          <w:rFonts w:cs="Courier New"/>
          <w:szCs w:val="16"/>
        </w:rPr>
        <w:t xml:space="preserve">          $ref: 'TS29571_CommonData.yaml#/components/schemas/DateTime'</w:t>
      </w:r>
    </w:p>
    <w:p w14:paraId="657F8AA5" w14:textId="77777777" w:rsidR="00273E4C" w:rsidRDefault="00273E4C" w:rsidP="00273E4C">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68F6BFF8"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5D2F79BD" w14:textId="77777777" w:rsidR="00273E4C" w:rsidRDefault="00273E4C" w:rsidP="00273E4C">
      <w:pPr>
        <w:pStyle w:val="PL"/>
        <w:rPr>
          <w:rFonts w:cs="Courier New"/>
          <w:szCs w:val="16"/>
        </w:rPr>
      </w:pPr>
      <w:r>
        <w:rPr>
          <w:rFonts w:cs="Courier New"/>
          <w:szCs w:val="16"/>
        </w:rPr>
        <w:t xml:space="preserve">        s</w:t>
      </w:r>
      <w:r>
        <w:t>urTimeInTime</w:t>
      </w:r>
      <w:r>
        <w:rPr>
          <w:rFonts w:cs="Courier New"/>
          <w:szCs w:val="16"/>
        </w:rPr>
        <w:t>:</w:t>
      </w:r>
    </w:p>
    <w:p w14:paraId="015E300A"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1565A416" w14:textId="77777777" w:rsidR="00273E4C" w:rsidRDefault="00273E4C" w:rsidP="00273E4C">
      <w:pPr>
        <w:pStyle w:val="PL"/>
        <w:rPr>
          <w:rFonts w:cs="Courier New"/>
          <w:szCs w:val="16"/>
        </w:rPr>
      </w:pPr>
      <w:r>
        <w:rPr>
          <w:rFonts w:cs="Courier New"/>
          <w:szCs w:val="16"/>
        </w:rPr>
        <w:t xml:space="preserve">        </w:t>
      </w:r>
      <w:r>
        <w:t>burstArrivalTimeWnd</w:t>
      </w:r>
      <w:r>
        <w:rPr>
          <w:rFonts w:cs="Courier New"/>
          <w:szCs w:val="16"/>
        </w:rPr>
        <w:t>:</w:t>
      </w:r>
    </w:p>
    <w:p w14:paraId="77549929" w14:textId="77777777" w:rsidR="00273E4C" w:rsidRDefault="00273E4C" w:rsidP="00273E4C">
      <w:pPr>
        <w:pStyle w:val="PL"/>
        <w:rPr>
          <w:rFonts w:cs="Courier New"/>
          <w:szCs w:val="16"/>
        </w:rPr>
      </w:pPr>
      <w:r>
        <w:rPr>
          <w:rFonts w:cs="Courier New"/>
          <w:szCs w:val="16"/>
        </w:rPr>
        <w:t xml:space="preserve">          </w:t>
      </w:r>
      <w:r>
        <w:t>$ref: 'TS29122_CommonData.yaml#/components/schemas/TimeWindow'</w:t>
      </w:r>
    </w:p>
    <w:p w14:paraId="0384B5F1" w14:textId="77777777" w:rsidR="00273E4C" w:rsidRDefault="00273E4C" w:rsidP="00273E4C">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54499F9" w14:textId="77777777" w:rsidR="00273E4C" w:rsidRDefault="00273E4C" w:rsidP="00273E4C">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03D39A83" w14:textId="77777777" w:rsidR="00273E4C" w:rsidRDefault="00273E4C" w:rsidP="00273E4C">
      <w:pPr>
        <w:pStyle w:val="PL"/>
        <w:rPr>
          <w:rFonts w:cs="Courier New"/>
          <w:szCs w:val="16"/>
        </w:rPr>
      </w:pPr>
      <w:r>
        <w:rPr>
          <w:rFonts w:cs="Courier New"/>
          <w:szCs w:val="16"/>
        </w:rPr>
        <w:t xml:space="preserve">      nullable: true</w:t>
      </w:r>
    </w:p>
    <w:p w14:paraId="67DB37C7" w14:textId="77777777" w:rsidR="00273E4C" w:rsidRDefault="00273E4C" w:rsidP="00273E4C">
      <w:pPr>
        <w:pStyle w:val="PL"/>
        <w:rPr>
          <w:rFonts w:cs="Courier New"/>
          <w:szCs w:val="16"/>
        </w:rPr>
      </w:pPr>
    </w:p>
    <w:p w14:paraId="5FF7C33A" w14:textId="77777777" w:rsidR="00273E4C" w:rsidRDefault="00273E4C" w:rsidP="00273E4C">
      <w:pPr>
        <w:pStyle w:val="PL"/>
      </w:pPr>
      <w:r>
        <w:t xml:space="preserve">    AppDetectionReport:</w:t>
      </w:r>
    </w:p>
    <w:p w14:paraId="3F098487" w14:textId="77777777" w:rsidR="00273E4C" w:rsidRDefault="00273E4C" w:rsidP="00273E4C">
      <w:pPr>
        <w:pStyle w:val="PL"/>
        <w:rPr>
          <w:rFonts w:eastAsia="Batang"/>
        </w:rPr>
      </w:pPr>
      <w:r>
        <w:rPr>
          <w:rFonts w:eastAsia="Batang"/>
        </w:rPr>
        <w:t xml:space="preserve">      description: &gt;</w:t>
      </w:r>
    </w:p>
    <w:p w14:paraId="6B2DFD91" w14:textId="77777777" w:rsidR="00273E4C" w:rsidRDefault="00273E4C" w:rsidP="00273E4C">
      <w:pPr>
        <w:pStyle w:val="PL"/>
        <w:rPr>
          <w:rFonts w:cs="Arial"/>
          <w:szCs w:val="18"/>
        </w:rPr>
      </w:pPr>
      <w:r>
        <w:rPr>
          <w:rFonts w:eastAsia="Batang"/>
        </w:rPr>
        <w:t xml:space="preserve">        </w:t>
      </w:r>
      <w:r>
        <w:rPr>
          <w:rFonts w:cs="Arial"/>
          <w:szCs w:val="18"/>
        </w:rPr>
        <w:t>Indicates the start or stop of the detected application traffic and the application</w:t>
      </w:r>
    </w:p>
    <w:p w14:paraId="5E658B4D" w14:textId="77777777" w:rsidR="00273E4C" w:rsidRDefault="00273E4C" w:rsidP="00273E4C">
      <w:pPr>
        <w:pStyle w:val="PL"/>
      </w:pPr>
      <w:r>
        <w:rPr>
          <w:rFonts w:eastAsia="Batang"/>
        </w:rPr>
        <w:t xml:space="preserve">        </w:t>
      </w:r>
      <w:r>
        <w:rPr>
          <w:rFonts w:cs="Arial"/>
          <w:szCs w:val="18"/>
        </w:rPr>
        <w:t>identifier of the detected application traffic</w:t>
      </w:r>
      <w:r>
        <w:rPr>
          <w:rFonts w:eastAsia="Batang"/>
        </w:rPr>
        <w:t>.</w:t>
      </w:r>
    </w:p>
    <w:p w14:paraId="789DEAE7" w14:textId="77777777" w:rsidR="00273E4C" w:rsidRDefault="00273E4C" w:rsidP="00273E4C">
      <w:pPr>
        <w:pStyle w:val="PL"/>
      </w:pPr>
      <w:r>
        <w:t xml:space="preserve">      type: object</w:t>
      </w:r>
    </w:p>
    <w:p w14:paraId="5D498944" w14:textId="77777777" w:rsidR="00273E4C" w:rsidRDefault="00273E4C" w:rsidP="00273E4C">
      <w:pPr>
        <w:pStyle w:val="PL"/>
      </w:pPr>
      <w:r>
        <w:t xml:space="preserve">      required:</w:t>
      </w:r>
    </w:p>
    <w:p w14:paraId="6923DE87" w14:textId="77777777" w:rsidR="00273E4C" w:rsidRDefault="00273E4C" w:rsidP="00273E4C">
      <w:pPr>
        <w:pStyle w:val="PL"/>
      </w:pPr>
      <w:r>
        <w:t xml:space="preserve">        - adNotifType</w:t>
      </w:r>
    </w:p>
    <w:p w14:paraId="201CBF4E" w14:textId="77777777" w:rsidR="00273E4C" w:rsidRDefault="00273E4C" w:rsidP="00273E4C">
      <w:pPr>
        <w:pStyle w:val="PL"/>
      </w:pPr>
      <w:r>
        <w:t xml:space="preserve">        - afAppId</w:t>
      </w:r>
    </w:p>
    <w:p w14:paraId="09E3DA26" w14:textId="77777777" w:rsidR="00273E4C" w:rsidRDefault="00273E4C" w:rsidP="00273E4C">
      <w:pPr>
        <w:pStyle w:val="PL"/>
      </w:pPr>
      <w:r>
        <w:t xml:space="preserve">      properties:</w:t>
      </w:r>
    </w:p>
    <w:p w14:paraId="053489DF" w14:textId="77777777" w:rsidR="00273E4C" w:rsidRDefault="00273E4C" w:rsidP="00273E4C">
      <w:pPr>
        <w:pStyle w:val="PL"/>
      </w:pPr>
      <w:r>
        <w:t xml:space="preserve">        adNotifType:</w:t>
      </w:r>
    </w:p>
    <w:p w14:paraId="4B99EDFA" w14:textId="77777777" w:rsidR="00273E4C" w:rsidRDefault="00273E4C" w:rsidP="00273E4C">
      <w:pPr>
        <w:pStyle w:val="PL"/>
        <w:rPr>
          <w:rFonts w:cs="Courier New"/>
          <w:szCs w:val="16"/>
        </w:rPr>
      </w:pPr>
      <w:r>
        <w:rPr>
          <w:rFonts w:cs="Courier New"/>
          <w:szCs w:val="16"/>
        </w:rPr>
        <w:t xml:space="preserve">          $ref: '#/components/schemas/AppDetectionNotifType'</w:t>
      </w:r>
    </w:p>
    <w:p w14:paraId="6B4B71F9" w14:textId="77777777" w:rsidR="00273E4C" w:rsidRDefault="00273E4C" w:rsidP="00273E4C">
      <w:pPr>
        <w:pStyle w:val="PL"/>
      </w:pPr>
      <w:r>
        <w:t xml:space="preserve">        afAppId:</w:t>
      </w:r>
    </w:p>
    <w:p w14:paraId="48605BB6" w14:textId="77777777" w:rsidR="00273E4C" w:rsidRDefault="00273E4C" w:rsidP="00273E4C">
      <w:pPr>
        <w:pStyle w:val="PL"/>
        <w:rPr>
          <w:rFonts w:cs="Courier New"/>
          <w:szCs w:val="16"/>
        </w:rPr>
      </w:pPr>
      <w:r>
        <w:rPr>
          <w:rFonts w:cs="Courier New"/>
          <w:szCs w:val="16"/>
        </w:rPr>
        <w:t xml:space="preserve">          $ref: '#/components/schemas/AfAppId'</w:t>
      </w:r>
    </w:p>
    <w:p w14:paraId="33AB3181" w14:textId="77777777" w:rsidR="00273E4C" w:rsidRDefault="00273E4C" w:rsidP="00273E4C">
      <w:pPr>
        <w:pStyle w:val="PL"/>
        <w:rPr>
          <w:rFonts w:cs="Courier New"/>
          <w:szCs w:val="16"/>
        </w:rPr>
      </w:pPr>
    </w:p>
    <w:p w14:paraId="4996FA47" w14:textId="77777777" w:rsidR="00273E4C" w:rsidRDefault="00273E4C" w:rsidP="00273E4C">
      <w:pPr>
        <w:pStyle w:val="PL"/>
      </w:pPr>
      <w:r>
        <w:t xml:space="preserve">    PduSessionEventNotification:</w:t>
      </w:r>
    </w:p>
    <w:p w14:paraId="400C5C85" w14:textId="77777777" w:rsidR="00273E4C" w:rsidRDefault="00273E4C" w:rsidP="00273E4C">
      <w:pPr>
        <w:pStyle w:val="PL"/>
        <w:rPr>
          <w:rFonts w:eastAsia="Batang"/>
        </w:rPr>
      </w:pPr>
      <w:r>
        <w:rPr>
          <w:rFonts w:eastAsia="Batang"/>
        </w:rPr>
        <w:t xml:space="preserve">      description: &gt;</w:t>
      </w:r>
    </w:p>
    <w:p w14:paraId="35463548" w14:textId="77777777" w:rsidR="00273E4C" w:rsidRDefault="00273E4C" w:rsidP="00273E4C">
      <w:pPr>
        <w:pStyle w:val="PL"/>
      </w:pPr>
      <w:r>
        <w:rPr>
          <w:rFonts w:eastAsia="Batang"/>
        </w:rPr>
        <w:t xml:space="preserve">        </w:t>
      </w:r>
      <w:r>
        <w:t>Indicates PDU session information for the concerned established/terminated PDU session</w:t>
      </w:r>
      <w:r>
        <w:rPr>
          <w:rFonts w:eastAsia="Batang"/>
        </w:rPr>
        <w:t>.</w:t>
      </w:r>
    </w:p>
    <w:p w14:paraId="6176D243" w14:textId="77777777" w:rsidR="00273E4C" w:rsidRDefault="00273E4C" w:rsidP="00273E4C">
      <w:pPr>
        <w:pStyle w:val="PL"/>
      </w:pPr>
      <w:r>
        <w:t xml:space="preserve">      type: object</w:t>
      </w:r>
    </w:p>
    <w:p w14:paraId="266D3CA4" w14:textId="77777777" w:rsidR="00273E4C" w:rsidRDefault="00273E4C" w:rsidP="00273E4C">
      <w:pPr>
        <w:pStyle w:val="PL"/>
      </w:pPr>
      <w:r>
        <w:t xml:space="preserve">      required:</w:t>
      </w:r>
    </w:p>
    <w:p w14:paraId="47BC336C" w14:textId="77777777" w:rsidR="00273E4C" w:rsidRDefault="00273E4C" w:rsidP="00273E4C">
      <w:pPr>
        <w:pStyle w:val="PL"/>
      </w:pPr>
      <w:r>
        <w:t xml:space="preserve">        - evNotif</w:t>
      </w:r>
    </w:p>
    <w:p w14:paraId="1A0D99E4" w14:textId="77777777" w:rsidR="00273E4C" w:rsidRDefault="00273E4C" w:rsidP="00273E4C">
      <w:pPr>
        <w:pStyle w:val="PL"/>
      </w:pPr>
      <w:r>
        <w:t xml:space="preserve">      properties:</w:t>
      </w:r>
    </w:p>
    <w:p w14:paraId="16D589A3" w14:textId="77777777" w:rsidR="00273E4C" w:rsidRDefault="00273E4C" w:rsidP="00273E4C">
      <w:pPr>
        <w:pStyle w:val="PL"/>
      </w:pPr>
      <w:r>
        <w:t xml:space="preserve">        evNotif:</w:t>
      </w:r>
    </w:p>
    <w:p w14:paraId="190DE279" w14:textId="77777777" w:rsidR="00273E4C" w:rsidRDefault="00273E4C" w:rsidP="00273E4C">
      <w:pPr>
        <w:pStyle w:val="PL"/>
        <w:rPr>
          <w:rFonts w:cs="Courier New"/>
          <w:szCs w:val="16"/>
        </w:rPr>
      </w:pPr>
      <w:r>
        <w:rPr>
          <w:rFonts w:cs="Courier New"/>
          <w:szCs w:val="16"/>
        </w:rPr>
        <w:t xml:space="preserve">          $ref: '#/components/schemas/AfEventNotification'</w:t>
      </w:r>
    </w:p>
    <w:p w14:paraId="44B5EE89" w14:textId="77777777" w:rsidR="00273E4C" w:rsidRDefault="00273E4C" w:rsidP="00273E4C">
      <w:pPr>
        <w:pStyle w:val="PL"/>
        <w:rPr>
          <w:rFonts w:cs="Courier New"/>
          <w:szCs w:val="16"/>
        </w:rPr>
      </w:pPr>
      <w:r>
        <w:rPr>
          <w:rFonts w:cs="Courier New"/>
          <w:szCs w:val="16"/>
        </w:rPr>
        <w:t xml:space="preserve">        supi:</w:t>
      </w:r>
    </w:p>
    <w:p w14:paraId="128CC88D" w14:textId="77777777" w:rsidR="00273E4C" w:rsidRDefault="00273E4C" w:rsidP="00273E4C">
      <w:pPr>
        <w:pStyle w:val="PL"/>
        <w:rPr>
          <w:rFonts w:cs="Courier New"/>
          <w:szCs w:val="16"/>
        </w:rPr>
      </w:pPr>
      <w:r>
        <w:rPr>
          <w:rFonts w:cs="Courier New"/>
          <w:szCs w:val="16"/>
        </w:rPr>
        <w:t xml:space="preserve">          $ref: 'TS29571_CommonData.yaml#/components/schemas/Supi'</w:t>
      </w:r>
    </w:p>
    <w:p w14:paraId="3DF68757" w14:textId="77777777" w:rsidR="00273E4C" w:rsidRDefault="00273E4C" w:rsidP="00273E4C">
      <w:pPr>
        <w:pStyle w:val="PL"/>
        <w:rPr>
          <w:rFonts w:cs="Courier New"/>
          <w:szCs w:val="16"/>
        </w:rPr>
      </w:pPr>
      <w:r>
        <w:rPr>
          <w:rFonts w:cs="Courier New"/>
          <w:szCs w:val="16"/>
        </w:rPr>
        <w:t xml:space="preserve">        ueIpv4:</w:t>
      </w:r>
    </w:p>
    <w:p w14:paraId="35B2DE56"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2A0858E5" w14:textId="77777777" w:rsidR="00273E4C" w:rsidRDefault="00273E4C" w:rsidP="00273E4C">
      <w:pPr>
        <w:pStyle w:val="PL"/>
        <w:rPr>
          <w:rFonts w:cs="Courier New"/>
          <w:szCs w:val="16"/>
        </w:rPr>
      </w:pPr>
      <w:r>
        <w:rPr>
          <w:rFonts w:cs="Courier New"/>
          <w:szCs w:val="16"/>
        </w:rPr>
        <w:t xml:space="preserve">        ueIpv6:</w:t>
      </w:r>
    </w:p>
    <w:p w14:paraId="1D46FFE4"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47D3983B" w14:textId="77777777" w:rsidR="00273E4C" w:rsidRDefault="00273E4C" w:rsidP="00273E4C">
      <w:pPr>
        <w:pStyle w:val="PL"/>
        <w:rPr>
          <w:rFonts w:cs="Courier New"/>
          <w:szCs w:val="16"/>
        </w:rPr>
      </w:pPr>
      <w:r>
        <w:rPr>
          <w:rFonts w:cs="Courier New"/>
          <w:szCs w:val="16"/>
        </w:rPr>
        <w:t xml:space="preserve">        ueMac:</w:t>
      </w:r>
    </w:p>
    <w:p w14:paraId="1B83F770"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30B83BA9" w14:textId="77777777" w:rsidR="00273E4C" w:rsidRDefault="00273E4C" w:rsidP="00273E4C">
      <w:pPr>
        <w:pStyle w:val="PL"/>
      </w:pPr>
      <w:r>
        <w:t xml:space="preserve">        status:</w:t>
      </w:r>
    </w:p>
    <w:p w14:paraId="26D5902C" w14:textId="77777777" w:rsidR="00273E4C" w:rsidRDefault="00273E4C" w:rsidP="00273E4C">
      <w:pPr>
        <w:pStyle w:val="PL"/>
        <w:rPr>
          <w:rFonts w:cs="Courier New"/>
          <w:szCs w:val="16"/>
        </w:rPr>
      </w:pPr>
      <w:r>
        <w:rPr>
          <w:rFonts w:cs="Courier New"/>
          <w:szCs w:val="16"/>
        </w:rPr>
        <w:t xml:space="preserve">          $ref: '#/components/schemas/PduSessionStatus'</w:t>
      </w:r>
    </w:p>
    <w:p w14:paraId="6A08B04A" w14:textId="77777777" w:rsidR="00273E4C" w:rsidRDefault="00273E4C" w:rsidP="00273E4C">
      <w:pPr>
        <w:pStyle w:val="PL"/>
      </w:pPr>
      <w:r>
        <w:t xml:space="preserve">        pcfInfo:</w:t>
      </w:r>
    </w:p>
    <w:p w14:paraId="6A5FEB96" w14:textId="77777777" w:rsidR="00273E4C" w:rsidRDefault="00273E4C" w:rsidP="00273E4C">
      <w:pPr>
        <w:pStyle w:val="PL"/>
        <w:rPr>
          <w:rFonts w:cs="Courier New"/>
          <w:szCs w:val="16"/>
        </w:rPr>
      </w:pPr>
      <w:r>
        <w:rPr>
          <w:rFonts w:cs="Courier New"/>
          <w:szCs w:val="16"/>
        </w:rPr>
        <w:t xml:space="preserve">          $ref: '#/components/schemas/PcfAddressingInfo'</w:t>
      </w:r>
    </w:p>
    <w:p w14:paraId="7CDDB820" w14:textId="77777777" w:rsidR="00273E4C" w:rsidRDefault="00273E4C" w:rsidP="00273E4C">
      <w:pPr>
        <w:pStyle w:val="PL"/>
        <w:rPr>
          <w:rFonts w:cs="Courier New"/>
          <w:szCs w:val="16"/>
        </w:rPr>
      </w:pPr>
      <w:r>
        <w:rPr>
          <w:rFonts w:cs="Courier New"/>
          <w:szCs w:val="16"/>
        </w:rPr>
        <w:t xml:space="preserve">        dnn:</w:t>
      </w:r>
    </w:p>
    <w:p w14:paraId="60ED8D46" w14:textId="77777777" w:rsidR="00273E4C" w:rsidRDefault="00273E4C" w:rsidP="00273E4C">
      <w:pPr>
        <w:pStyle w:val="PL"/>
        <w:rPr>
          <w:rFonts w:cs="Courier New"/>
          <w:szCs w:val="16"/>
        </w:rPr>
      </w:pPr>
      <w:r>
        <w:rPr>
          <w:rFonts w:cs="Courier New"/>
          <w:szCs w:val="16"/>
        </w:rPr>
        <w:t xml:space="preserve">          $ref: 'TS29571_CommonData.yaml#/components/schemas/Dnn'</w:t>
      </w:r>
    </w:p>
    <w:p w14:paraId="145194C4" w14:textId="77777777" w:rsidR="00273E4C" w:rsidRDefault="00273E4C" w:rsidP="00273E4C">
      <w:pPr>
        <w:pStyle w:val="PL"/>
        <w:rPr>
          <w:rFonts w:cs="Courier New"/>
          <w:szCs w:val="16"/>
        </w:rPr>
      </w:pPr>
      <w:r>
        <w:rPr>
          <w:rFonts w:cs="Courier New"/>
          <w:szCs w:val="16"/>
        </w:rPr>
        <w:t xml:space="preserve">        snssai:</w:t>
      </w:r>
    </w:p>
    <w:p w14:paraId="18C4F0FB" w14:textId="77777777" w:rsidR="00273E4C" w:rsidRDefault="00273E4C" w:rsidP="00273E4C">
      <w:pPr>
        <w:pStyle w:val="PL"/>
        <w:rPr>
          <w:rFonts w:cs="Courier New"/>
          <w:szCs w:val="16"/>
        </w:rPr>
      </w:pPr>
      <w:r>
        <w:rPr>
          <w:rFonts w:cs="Courier New"/>
          <w:szCs w:val="16"/>
        </w:rPr>
        <w:t xml:space="preserve">          $ref: 'TS29571_CommonData.yaml#/components/schemas/Snssai'</w:t>
      </w:r>
    </w:p>
    <w:p w14:paraId="565D957D" w14:textId="77777777" w:rsidR="00273E4C" w:rsidRDefault="00273E4C" w:rsidP="00273E4C">
      <w:pPr>
        <w:pStyle w:val="PL"/>
        <w:rPr>
          <w:rFonts w:cs="Courier New"/>
          <w:szCs w:val="16"/>
        </w:rPr>
      </w:pPr>
      <w:r>
        <w:rPr>
          <w:rFonts w:cs="Courier New"/>
          <w:szCs w:val="16"/>
        </w:rPr>
        <w:t xml:space="preserve">        gpsi:</w:t>
      </w:r>
    </w:p>
    <w:p w14:paraId="5F3CC11D" w14:textId="77777777" w:rsidR="00273E4C" w:rsidRDefault="00273E4C" w:rsidP="00273E4C">
      <w:pPr>
        <w:pStyle w:val="PL"/>
        <w:rPr>
          <w:rFonts w:cs="Courier New"/>
          <w:szCs w:val="16"/>
        </w:rPr>
      </w:pPr>
      <w:r>
        <w:rPr>
          <w:rFonts w:cs="Courier New"/>
          <w:szCs w:val="16"/>
        </w:rPr>
        <w:t xml:space="preserve">          $ref: 'TS29571_CommonData.yaml#/components/schemas/Gpsi'</w:t>
      </w:r>
    </w:p>
    <w:p w14:paraId="38C9542C" w14:textId="77777777" w:rsidR="00273E4C" w:rsidRDefault="00273E4C" w:rsidP="00273E4C">
      <w:pPr>
        <w:pStyle w:val="PL"/>
        <w:rPr>
          <w:rFonts w:cs="Courier New"/>
          <w:szCs w:val="16"/>
        </w:rPr>
      </w:pPr>
    </w:p>
    <w:p w14:paraId="1EAEDF46" w14:textId="77777777" w:rsidR="00273E4C" w:rsidRDefault="00273E4C" w:rsidP="00273E4C">
      <w:pPr>
        <w:pStyle w:val="PL"/>
      </w:pPr>
      <w:r>
        <w:t xml:space="preserve">    PcfAddressingInfo:</w:t>
      </w:r>
    </w:p>
    <w:p w14:paraId="35B83841" w14:textId="77777777" w:rsidR="00273E4C" w:rsidRDefault="00273E4C" w:rsidP="00273E4C">
      <w:pPr>
        <w:pStyle w:val="PL"/>
      </w:pPr>
      <w:r>
        <w:rPr>
          <w:rFonts w:eastAsia="Batang"/>
        </w:rPr>
        <w:t xml:space="preserve">      description: </w:t>
      </w:r>
      <w:r>
        <w:t>Contains PCF address information</w:t>
      </w:r>
      <w:r>
        <w:rPr>
          <w:rFonts w:eastAsia="Batang"/>
        </w:rPr>
        <w:t>.</w:t>
      </w:r>
    </w:p>
    <w:p w14:paraId="7752D573" w14:textId="77777777" w:rsidR="00273E4C" w:rsidRDefault="00273E4C" w:rsidP="00273E4C">
      <w:pPr>
        <w:pStyle w:val="PL"/>
      </w:pPr>
      <w:r>
        <w:t xml:space="preserve">      type: object</w:t>
      </w:r>
    </w:p>
    <w:p w14:paraId="3FD393B0" w14:textId="77777777" w:rsidR="00273E4C" w:rsidRDefault="00273E4C" w:rsidP="00273E4C">
      <w:pPr>
        <w:pStyle w:val="PL"/>
      </w:pPr>
      <w:r>
        <w:t xml:space="preserve">      properties:</w:t>
      </w:r>
    </w:p>
    <w:p w14:paraId="32D5AAF8" w14:textId="77777777" w:rsidR="00273E4C" w:rsidRDefault="00273E4C" w:rsidP="00273E4C">
      <w:pPr>
        <w:pStyle w:val="PL"/>
      </w:pPr>
      <w:r>
        <w:t xml:space="preserve">        pcfFqdn:</w:t>
      </w:r>
    </w:p>
    <w:p w14:paraId="4A0CB260" w14:textId="77777777" w:rsidR="00273E4C" w:rsidRDefault="00273E4C" w:rsidP="00273E4C">
      <w:pPr>
        <w:pStyle w:val="PL"/>
      </w:pPr>
      <w:r>
        <w:t xml:space="preserve">          $ref: 'TS29571_CommonData.yaml#/components/schemas/Fqdn'</w:t>
      </w:r>
    </w:p>
    <w:p w14:paraId="6423F540" w14:textId="77777777" w:rsidR="00273E4C" w:rsidRDefault="00273E4C" w:rsidP="00273E4C">
      <w:pPr>
        <w:pStyle w:val="PL"/>
      </w:pPr>
      <w:r>
        <w:t xml:space="preserve">        pcfIpEndPoints:</w:t>
      </w:r>
    </w:p>
    <w:p w14:paraId="52847310" w14:textId="77777777" w:rsidR="00273E4C" w:rsidRDefault="00273E4C" w:rsidP="00273E4C">
      <w:pPr>
        <w:pStyle w:val="PL"/>
      </w:pPr>
      <w:r>
        <w:t xml:space="preserve">          type: array</w:t>
      </w:r>
    </w:p>
    <w:p w14:paraId="3E3F0C59" w14:textId="77777777" w:rsidR="00273E4C" w:rsidRDefault="00273E4C" w:rsidP="00273E4C">
      <w:pPr>
        <w:pStyle w:val="PL"/>
      </w:pPr>
      <w:r>
        <w:t xml:space="preserve">          items:</w:t>
      </w:r>
    </w:p>
    <w:p w14:paraId="13C97C84" w14:textId="77777777" w:rsidR="00273E4C" w:rsidRDefault="00273E4C" w:rsidP="00273E4C">
      <w:pPr>
        <w:pStyle w:val="PL"/>
      </w:pPr>
      <w:r>
        <w:t xml:space="preserve">            $ref: 'TS29510_Nnrf_NFManagement.yaml#/components/schemas/IpEndPoint'</w:t>
      </w:r>
    </w:p>
    <w:p w14:paraId="33BA80B0" w14:textId="77777777" w:rsidR="00273E4C" w:rsidRDefault="00273E4C" w:rsidP="00273E4C">
      <w:pPr>
        <w:pStyle w:val="PL"/>
      </w:pPr>
      <w:r>
        <w:t xml:space="preserve">          minItems: 1</w:t>
      </w:r>
    </w:p>
    <w:p w14:paraId="14E7A446" w14:textId="77777777" w:rsidR="00273E4C" w:rsidRDefault="00273E4C" w:rsidP="00273E4C">
      <w:pPr>
        <w:pStyle w:val="PL"/>
      </w:pPr>
      <w:r>
        <w:t xml:space="preserve">          description: IP end points of the PCF hosting the Npcf_PolicyAuthorization service.</w:t>
      </w:r>
    </w:p>
    <w:p w14:paraId="1595DE16" w14:textId="77777777" w:rsidR="00273E4C" w:rsidRDefault="00273E4C" w:rsidP="00273E4C">
      <w:pPr>
        <w:pStyle w:val="PL"/>
        <w:rPr>
          <w:rFonts w:eastAsia="DengXian"/>
        </w:rPr>
      </w:pPr>
      <w:r>
        <w:rPr>
          <w:rFonts w:eastAsia="DengXian"/>
        </w:rPr>
        <w:t xml:space="preserve">        bindingInfo:</w:t>
      </w:r>
    </w:p>
    <w:p w14:paraId="31759E80" w14:textId="77777777" w:rsidR="00273E4C" w:rsidRDefault="00273E4C" w:rsidP="00273E4C">
      <w:pPr>
        <w:pStyle w:val="PL"/>
        <w:rPr>
          <w:rFonts w:eastAsia="DengXian"/>
        </w:rPr>
      </w:pPr>
      <w:r>
        <w:rPr>
          <w:rFonts w:eastAsia="DengXian"/>
        </w:rPr>
        <w:t xml:space="preserve">          type: string</w:t>
      </w:r>
    </w:p>
    <w:p w14:paraId="084E6A4C" w14:textId="77777777" w:rsidR="00273E4C" w:rsidRDefault="00273E4C" w:rsidP="00273E4C">
      <w:pPr>
        <w:pStyle w:val="PL"/>
      </w:pPr>
      <w:r>
        <w:t xml:space="preserve">          description: contains the binding indications of the PCF.</w:t>
      </w:r>
    </w:p>
    <w:p w14:paraId="43509843" w14:textId="77777777" w:rsidR="00273E4C" w:rsidRDefault="00273E4C" w:rsidP="00273E4C">
      <w:pPr>
        <w:pStyle w:val="PL"/>
        <w:rPr>
          <w:rFonts w:cs="Courier New"/>
          <w:szCs w:val="16"/>
        </w:rPr>
      </w:pPr>
    </w:p>
    <w:p w14:paraId="05EE1417" w14:textId="77777777" w:rsidR="00273E4C" w:rsidRDefault="00273E4C" w:rsidP="00273E4C">
      <w:pPr>
        <w:pStyle w:val="PL"/>
      </w:pPr>
      <w:r>
        <w:t xml:space="preserve">    AlternativeServiceRequirementsData:</w:t>
      </w:r>
    </w:p>
    <w:p w14:paraId="1985705A" w14:textId="77777777" w:rsidR="00273E4C" w:rsidRDefault="00273E4C" w:rsidP="00273E4C">
      <w:pPr>
        <w:pStyle w:val="PL"/>
      </w:pPr>
      <w:r>
        <w:rPr>
          <w:rFonts w:eastAsia="Batang"/>
        </w:rPr>
        <w:t xml:space="preserve">      description: </w:t>
      </w:r>
      <w:r>
        <w:rPr>
          <w:rFonts w:cs="Arial"/>
          <w:szCs w:val="18"/>
        </w:rPr>
        <w:t>Contains an alternative QoS related parameter set</w:t>
      </w:r>
      <w:r>
        <w:rPr>
          <w:rFonts w:eastAsia="Batang"/>
        </w:rPr>
        <w:t>.</w:t>
      </w:r>
    </w:p>
    <w:p w14:paraId="2F33F6CD" w14:textId="77777777" w:rsidR="00273E4C" w:rsidRDefault="00273E4C" w:rsidP="00273E4C">
      <w:pPr>
        <w:pStyle w:val="PL"/>
      </w:pPr>
      <w:r>
        <w:t xml:space="preserve">      type: object</w:t>
      </w:r>
    </w:p>
    <w:p w14:paraId="778FE299" w14:textId="77777777" w:rsidR="00273E4C" w:rsidRDefault="00273E4C" w:rsidP="00273E4C">
      <w:pPr>
        <w:pStyle w:val="PL"/>
      </w:pPr>
      <w:r>
        <w:t xml:space="preserve">      required:</w:t>
      </w:r>
    </w:p>
    <w:p w14:paraId="65F4F666" w14:textId="77777777" w:rsidR="00273E4C" w:rsidRDefault="00273E4C" w:rsidP="00273E4C">
      <w:pPr>
        <w:pStyle w:val="PL"/>
      </w:pPr>
      <w:r>
        <w:t xml:space="preserve">        - altQosParamSetRef</w:t>
      </w:r>
    </w:p>
    <w:p w14:paraId="019D99C6" w14:textId="77777777" w:rsidR="00273E4C" w:rsidRDefault="00273E4C" w:rsidP="00273E4C">
      <w:pPr>
        <w:pStyle w:val="PL"/>
      </w:pPr>
      <w:r>
        <w:t xml:space="preserve">      properties:</w:t>
      </w:r>
    </w:p>
    <w:p w14:paraId="1620F7EE" w14:textId="77777777" w:rsidR="00273E4C" w:rsidRDefault="00273E4C" w:rsidP="00273E4C">
      <w:pPr>
        <w:pStyle w:val="PL"/>
      </w:pPr>
      <w:r>
        <w:t xml:space="preserve">        altQosParamSetRef:</w:t>
      </w:r>
    </w:p>
    <w:p w14:paraId="09D42561" w14:textId="77777777" w:rsidR="00273E4C" w:rsidRDefault="00273E4C" w:rsidP="00273E4C">
      <w:pPr>
        <w:pStyle w:val="PL"/>
        <w:rPr>
          <w:rFonts w:cs="Courier New"/>
          <w:szCs w:val="16"/>
        </w:rPr>
      </w:pPr>
      <w:r>
        <w:rPr>
          <w:rFonts w:cs="Courier New"/>
          <w:szCs w:val="16"/>
        </w:rPr>
        <w:t xml:space="preserve">          type: string</w:t>
      </w:r>
    </w:p>
    <w:p w14:paraId="2AAAB6E5" w14:textId="77777777" w:rsidR="00273E4C" w:rsidRDefault="00273E4C" w:rsidP="00273E4C">
      <w:pPr>
        <w:pStyle w:val="PL"/>
        <w:rPr>
          <w:rFonts w:cs="Courier New"/>
          <w:szCs w:val="16"/>
        </w:rPr>
      </w:pPr>
      <w:r>
        <w:rPr>
          <w:rFonts w:cs="Courier New"/>
          <w:szCs w:val="16"/>
        </w:rPr>
        <w:t xml:space="preserve">          description: Reference to this alternative QoS related parameter set.</w:t>
      </w:r>
    </w:p>
    <w:p w14:paraId="7237374F" w14:textId="77777777" w:rsidR="00273E4C" w:rsidRDefault="00273E4C" w:rsidP="00273E4C">
      <w:pPr>
        <w:pStyle w:val="PL"/>
      </w:pPr>
      <w:r>
        <w:t xml:space="preserve">        gbrUl:</w:t>
      </w:r>
    </w:p>
    <w:p w14:paraId="4B51B82A" w14:textId="77777777" w:rsidR="00273E4C" w:rsidRDefault="00273E4C" w:rsidP="00273E4C">
      <w:pPr>
        <w:pStyle w:val="PL"/>
      </w:pPr>
      <w:r>
        <w:rPr>
          <w:rFonts w:cs="Courier New"/>
          <w:szCs w:val="16"/>
        </w:rPr>
        <w:t xml:space="preserve">          </w:t>
      </w:r>
      <w:r>
        <w:t>$ref: 'TS29571_CommonData.yaml#/components/schemas/BitRate'</w:t>
      </w:r>
    </w:p>
    <w:p w14:paraId="1912F90E" w14:textId="77777777" w:rsidR="00273E4C" w:rsidRDefault="00273E4C" w:rsidP="00273E4C">
      <w:pPr>
        <w:pStyle w:val="PL"/>
      </w:pPr>
      <w:r>
        <w:t xml:space="preserve">        gbrDl:</w:t>
      </w:r>
    </w:p>
    <w:p w14:paraId="07E940BE" w14:textId="77777777" w:rsidR="00273E4C" w:rsidRDefault="00273E4C" w:rsidP="00273E4C">
      <w:pPr>
        <w:pStyle w:val="PL"/>
      </w:pPr>
      <w:r>
        <w:rPr>
          <w:rFonts w:cs="Courier New"/>
          <w:szCs w:val="16"/>
        </w:rPr>
        <w:t xml:space="preserve">          </w:t>
      </w:r>
      <w:r>
        <w:t>$ref: 'TS29571_CommonData.yaml#/components/schemas/BitRate'</w:t>
      </w:r>
    </w:p>
    <w:p w14:paraId="1A656469" w14:textId="77777777" w:rsidR="00273E4C" w:rsidRDefault="00273E4C" w:rsidP="00273E4C">
      <w:pPr>
        <w:pStyle w:val="PL"/>
      </w:pPr>
      <w:r>
        <w:t xml:space="preserve">        pdb:</w:t>
      </w:r>
    </w:p>
    <w:p w14:paraId="3EC9CA24" w14:textId="77777777" w:rsidR="00273E4C" w:rsidRDefault="00273E4C" w:rsidP="00273E4C">
      <w:pPr>
        <w:pStyle w:val="PL"/>
      </w:pPr>
      <w:r>
        <w:t xml:space="preserve">          $ref: 'TS29571_CommonData.yaml#/components/schemas/PacketDelBudget'</w:t>
      </w:r>
    </w:p>
    <w:p w14:paraId="5E5C912E" w14:textId="77777777" w:rsidR="00273E4C" w:rsidRDefault="00273E4C" w:rsidP="00273E4C">
      <w:pPr>
        <w:pStyle w:val="PL"/>
      </w:pPr>
      <w:r>
        <w:t xml:space="preserve">        p</w:t>
      </w:r>
      <w:r>
        <w:rPr>
          <w:rFonts w:hint="eastAsia"/>
          <w:lang w:eastAsia="ja-JP"/>
        </w:rPr>
        <w:t>e</w:t>
      </w:r>
      <w:r>
        <w:rPr>
          <w:lang w:eastAsia="ja-JP"/>
        </w:rPr>
        <w:t>r</w:t>
      </w:r>
      <w:r>
        <w:t>:</w:t>
      </w:r>
    </w:p>
    <w:p w14:paraId="203A8434" w14:textId="77777777" w:rsidR="00273E4C" w:rsidRDefault="00273E4C" w:rsidP="00273E4C">
      <w:pPr>
        <w:pStyle w:val="PL"/>
      </w:pPr>
      <w:r>
        <w:t xml:space="preserve">          $ref: 'TS29571_CommonData.yaml#/components/schemas/</w:t>
      </w:r>
      <w:r w:rsidRPr="0042772E">
        <w:t>PacketErrRate</w:t>
      </w:r>
      <w:r>
        <w:t>'</w:t>
      </w:r>
    </w:p>
    <w:p w14:paraId="7FEE8758" w14:textId="77777777" w:rsidR="00273E4C" w:rsidRPr="00B6137E" w:rsidRDefault="00273E4C" w:rsidP="00273E4C">
      <w:pPr>
        <w:pStyle w:val="PL"/>
        <w:rPr>
          <w:rFonts w:cs="Courier New"/>
          <w:szCs w:val="16"/>
        </w:rPr>
      </w:pPr>
    </w:p>
    <w:p w14:paraId="7CCB2D9B" w14:textId="77777777" w:rsidR="00273E4C" w:rsidRDefault="00273E4C" w:rsidP="00273E4C">
      <w:pPr>
        <w:pStyle w:val="PL"/>
        <w:rPr>
          <w:rFonts w:cs="Courier New"/>
          <w:szCs w:val="16"/>
        </w:rPr>
      </w:pPr>
      <w:r>
        <w:rPr>
          <w:rFonts w:cs="Courier New"/>
          <w:szCs w:val="16"/>
        </w:rPr>
        <w:t xml:space="preserve">    EventsSubscPutData:</w:t>
      </w:r>
    </w:p>
    <w:p w14:paraId="19A19037" w14:textId="77777777" w:rsidR="00273E4C" w:rsidRDefault="00273E4C" w:rsidP="00273E4C">
      <w:pPr>
        <w:pStyle w:val="PL"/>
        <w:rPr>
          <w:rFonts w:cs="Courier New"/>
          <w:szCs w:val="16"/>
        </w:rPr>
      </w:pPr>
      <w:r>
        <w:rPr>
          <w:rFonts w:cs="Courier New"/>
          <w:szCs w:val="16"/>
        </w:rPr>
        <w:t xml:space="preserve">      description: &gt;</w:t>
      </w:r>
    </w:p>
    <w:p w14:paraId="66266006" w14:textId="77777777" w:rsidR="00273E4C" w:rsidRDefault="00273E4C" w:rsidP="00273E4C">
      <w:pPr>
        <w:pStyle w:val="PL"/>
        <w:rPr>
          <w:rFonts w:cs="Courier New"/>
          <w:szCs w:val="16"/>
        </w:rPr>
      </w:pPr>
      <w:r>
        <w:rPr>
          <w:rFonts w:cs="Courier New"/>
          <w:szCs w:val="16"/>
        </w:rPr>
        <w:t xml:space="preserve">        Identifies the events the application subscribes to within an Events Subscription</w:t>
      </w:r>
    </w:p>
    <w:p w14:paraId="693EC269" w14:textId="77777777" w:rsidR="00273E4C" w:rsidRDefault="00273E4C" w:rsidP="00273E4C">
      <w:pPr>
        <w:pStyle w:val="PL"/>
        <w:rPr>
          <w:rFonts w:cs="Courier New"/>
          <w:szCs w:val="16"/>
        </w:rPr>
      </w:pPr>
      <w:r>
        <w:rPr>
          <w:rFonts w:cs="Courier New"/>
          <w:szCs w:val="16"/>
        </w:rPr>
        <w:t xml:space="preserve">        sub-resource data. It may contain the notification of the already met events.</w:t>
      </w:r>
    </w:p>
    <w:p w14:paraId="27B51621" w14:textId="77777777" w:rsidR="00273E4C" w:rsidRDefault="00273E4C" w:rsidP="00273E4C">
      <w:pPr>
        <w:pStyle w:val="PL"/>
        <w:rPr>
          <w:rFonts w:cs="Courier New"/>
          <w:szCs w:val="16"/>
        </w:rPr>
      </w:pPr>
      <w:r>
        <w:rPr>
          <w:rFonts w:cs="Courier New"/>
          <w:szCs w:val="16"/>
        </w:rPr>
        <w:t xml:space="preserve">      anyOf:</w:t>
      </w:r>
    </w:p>
    <w:p w14:paraId="691EBD9D" w14:textId="77777777" w:rsidR="00273E4C" w:rsidRDefault="00273E4C" w:rsidP="00273E4C">
      <w:pPr>
        <w:pStyle w:val="PL"/>
        <w:rPr>
          <w:rFonts w:cs="Courier New"/>
          <w:szCs w:val="16"/>
        </w:rPr>
      </w:pPr>
      <w:r>
        <w:rPr>
          <w:rFonts w:cs="Courier New"/>
          <w:szCs w:val="16"/>
        </w:rPr>
        <w:t xml:space="preserve">        - $ref: '#/components/schemas/EventsSubscReqData'</w:t>
      </w:r>
    </w:p>
    <w:p w14:paraId="5B5D10C4" w14:textId="77777777" w:rsidR="00273E4C" w:rsidRDefault="00273E4C" w:rsidP="00273E4C">
      <w:pPr>
        <w:pStyle w:val="PL"/>
        <w:rPr>
          <w:rFonts w:cs="Courier New"/>
          <w:szCs w:val="16"/>
        </w:rPr>
      </w:pPr>
      <w:r>
        <w:rPr>
          <w:rFonts w:cs="Courier New"/>
          <w:szCs w:val="16"/>
        </w:rPr>
        <w:t xml:space="preserve">        - $ref: '#/components/schemas/EventsNotification'</w:t>
      </w:r>
    </w:p>
    <w:p w14:paraId="1C591C27" w14:textId="77777777" w:rsidR="00273E4C" w:rsidRDefault="00273E4C" w:rsidP="00273E4C">
      <w:pPr>
        <w:pStyle w:val="PL"/>
        <w:rPr>
          <w:rFonts w:cs="Courier New"/>
          <w:szCs w:val="16"/>
        </w:rPr>
      </w:pPr>
    </w:p>
    <w:p w14:paraId="2199BBB1" w14:textId="77777777" w:rsidR="00273E4C" w:rsidRDefault="00273E4C" w:rsidP="00273E4C">
      <w:pPr>
        <w:pStyle w:val="PL"/>
      </w:pPr>
      <w:r>
        <w:t xml:space="preserve">    Periodicity</w:t>
      </w:r>
      <w:r>
        <w:rPr>
          <w:lang w:eastAsia="zh-CN"/>
        </w:rPr>
        <w:t>R</w:t>
      </w:r>
      <w:r>
        <w:rPr>
          <w:rFonts w:hint="eastAsia"/>
          <w:lang w:eastAsia="zh-CN"/>
        </w:rPr>
        <w:t>ange</w:t>
      </w:r>
      <w:r>
        <w:t>:</w:t>
      </w:r>
    </w:p>
    <w:p w14:paraId="21C23FA2" w14:textId="77777777" w:rsidR="00273E4C" w:rsidRDefault="00273E4C" w:rsidP="00273E4C">
      <w:pPr>
        <w:pStyle w:val="PL"/>
        <w:rPr>
          <w:rFonts w:cs="Courier New"/>
          <w:szCs w:val="16"/>
        </w:rPr>
      </w:pPr>
      <w:r>
        <w:rPr>
          <w:rFonts w:eastAsia="Batang"/>
        </w:rPr>
        <w:t xml:space="preserve">      description: </w:t>
      </w:r>
      <w:r>
        <w:rPr>
          <w:rFonts w:cs="Courier New"/>
          <w:szCs w:val="16"/>
        </w:rPr>
        <w:t>&gt;</w:t>
      </w:r>
    </w:p>
    <w:p w14:paraId="340FE485" w14:textId="77777777" w:rsidR="00273E4C" w:rsidRDefault="00273E4C" w:rsidP="00273E4C">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60BEA4C5" w14:textId="77777777" w:rsidR="00273E4C" w:rsidRDefault="00273E4C" w:rsidP="00273E4C">
      <w:pPr>
        <w:pStyle w:val="PL"/>
      </w:pPr>
      <w:r>
        <w:rPr>
          <w:lang w:eastAsia="zh-CN"/>
        </w:rPr>
        <w:t xml:space="preserve">        bursts </w:t>
      </w:r>
      <w:r>
        <w:rPr>
          <w:rFonts w:cs="Arial"/>
          <w:szCs w:val="18"/>
        </w:rPr>
        <w:t>in reference to the external GM.</w:t>
      </w:r>
    </w:p>
    <w:p w14:paraId="0CC40D56" w14:textId="77777777" w:rsidR="00273E4C" w:rsidRDefault="00273E4C" w:rsidP="00273E4C">
      <w:pPr>
        <w:pStyle w:val="PL"/>
      </w:pPr>
      <w:r>
        <w:t xml:space="preserve">      type: object</w:t>
      </w:r>
    </w:p>
    <w:p w14:paraId="584041B5" w14:textId="77777777" w:rsidR="00273E4C" w:rsidRDefault="00273E4C" w:rsidP="00273E4C">
      <w:pPr>
        <w:pStyle w:val="PL"/>
        <w:rPr>
          <w:rFonts w:cs="Courier New"/>
          <w:szCs w:val="16"/>
        </w:rPr>
      </w:pPr>
      <w:r>
        <w:rPr>
          <w:rFonts w:cs="Courier New"/>
          <w:szCs w:val="16"/>
        </w:rPr>
        <w:t xml:space="preserve">      required:</w:t>
      </w:r>
    </w:p>
    <w:p w14:paraId="34258FB3" w14:textId="77777777" w:rsidR="00273E4C" w:rsidRDefault="00273E4C" w:rsidP="00273E4C">
      <w:pPr>
        <w:pStyle w:val="PL"/>
      </w:pPr>
      <w:r>
        <w:rPr>
          <w:rFonts w:cs="Courier New"/>
          <w:szCs w:val="16"/>
        </w:rPr>
        <w:t xml:space="preserve">        - </w:t>
      </w:r>
      <w:r>
        <w:t>lowerBound</w:t>
      </w:r>
    </w:p>
    <w:p w14:paraId="2006A2CA" w14:textId="77777777" w:rsidR="00273E4C" w:rsidRDefault="00273E4C" w:rsidP="00273E4C">
      <w:pPr>
        <w:pStyle w:val="PL"/>
      </w:pPr>
      <w:r>
        <w:rPr>
          <w:rFonts w:cs="Courier New"/>
          <w:szCs w:val="16"/>
        </w:rPr>
        <w:t xml:space="preserve">        - </w:t>
      </w:r>
      <w:r>
        <w:t>upperBound</w:t>
      </w:r>
    </w:p>
    <w:p w14:paraId="399FF447" w14:textId="77777777" w:rsidR="00273E4C" w:rsidRDefault="00273E4C" w:rsidP="00273E4C">
      <w:pPr>
        <w:pStyle w:val="PL"/>
      </w:pPr>
      <w:r>
        <w:t xml:space="preserve">      properties:</w:t>
      </w:r>
    </w:p>
    <w:p w14:paraId="486B19EA" w14:textId="77777777" w:rsidR="00273E4C" w:rsidRDefault="00273E4C" w:rsidP="00273E4C">
      <w:pPr>
        <w:pStyle w:val="PL"/>
      </w:pPr>
      <w:r>
        <w:t xml:space="preserve">        lowerBound:</w:t>
      </w:r>
    </w:p>
    <w:p w14:paraId="4FCE02D8" w14:textId="77777777" w:rsidR="00273E4C" w:rsidRDefault="00273E4C" w:rsidP="00273E4C">
      <w:pPr>
        <w:pStyle w:val="PL"/>
      </w:pPr>
      <w:r>
        <w:rPr>
          <w:rFonts w:cs="Courier New"/>
          <w:szCs w:val="16"/>
        </w:rPr>
        <w:t xml:space="preserve">          $ref: 'TS29571_CommonData.yaml#/components/schemas/Uinteger'</w:t>
      </w:r>
    </w:p>
    <w:p w14:paraId="2D4FF455" w14:textId="77777777" w:rsidR="00273E4C" w:rsidRDefault="00273E4C" w:rsidP="00273E4C">
      <w:pPr>
        <w:pStyle w:val="PL"/>
      </w:pPr>
      <w:r>
        <w:t xml:space="preserve">        upperBound:</w:t>
      </w:r>
    </w:p>
    <w:p w14:paraId="6F5D2EE0" w14:textId="77777777" w:rsidR="00273E4C" w:rsidRDefault="00273E4C" w:rsidP="00273E4C">
      <w:pPr>
        <w:pStyle w:val="PL"/>
        <w:rPr>
          <w:rFonts w:cs="Courier New"/>
          <w:szCs w:val="16"/>
        </w:rPr>
      </w:pPr>
      <w:r>
        <w:rPr>
          <w:rFonts w:cs="Courier New"/>
          <w:szCs w:val="16"/>
        </w:rPr>
        <w:t xml:space="preserve">          $ref: 'TS29571_CommonData.yaml#/components/schemas/Uinteger'</w:t>
      </w:r>
    </w:p>
    <w:p w14:paraId="6E64E9BB" w14:textId="77777777" w:rsidR="00D1616E" w:rsidRDefault="00D1616E" w:rsidP="00D1616E">
      <w:pPr>
        <w:pStyle w:val="PL"/>
        <w:rPr>
          <w:ins w:id="597" w:author="Ericsson May r0" w:date="2023-05-10T02:43:00Z"/>
          <w:rFonts w:cs="Courier New"/>
          <w:szCs w:val="16"/>
        </w:rPr>
      </w:pPr>
    </w:p>
    <w:p w14:paraId="3067A8E4" w14:textId="04D88973" w:rsidR="00D1616E" w:rsidRDefault="00D1616E" w:rsidP="00D1616E">
      <w:pPr>
        <w:pStyle w:val="PL"/>
        <w:rPr>
          <w:ins w:id="598" w:author="Ericsson May r0" w:date="2023-05-10T02:43:00Z"/>
          <w:rFonts w:cs="Courier New"/>
          <w:szCs w:val="16"/>
        </w:rPr>
      </w:pPr>
      <w:ins w:id="599" w:author="Ericsson May r0" w:date="2023-05-10T02:43:00Z">
        <w:r>
          <w:rPr>
            <w:rFonts w:cs="Courier New"/>
            <w:szCs w:val="16"/>
          </w:rPr>
          <w:t xml:space="preserve">    EcnL4sSupport:</w:t>
        </w:r>
      </w:ins>
    </w:p>
    <w:p w14:paraId="13C6F358" w14:textId="77777777" w:rsidR="00D1616E" w:rsidRDefault="00D1616E" w:rsidP="00D1616E">
      <w:pPr>
        <w:pStyle w:val="PL"/>
        <w:rPr>
          <w:ins w:id="600" w:author="Ericsson May r0" w:date="2023-05-10T02:43:00Z"/>
          <w:rFonts w:cs="Courier New"/>
          <w:szCs w:val="16"/>
        </w:rPr>
      </w:pPr>
      <w:ins w:id="601" w:author="Ericsson May r0" w:date="2023-05-10T02:43:00Z">
        <w:r>
          <w:rPr>
            <w:rFonts w:cs="Courier New"/>
            <w:szCs w:val="16"/>
          </w:rPr>
          <w:t xml:space="preserve">      description: &gt;</w:t>
        </w:r>
      </w:ins>
    </w:p>
    <w:p w14:paraId="52723981" w14:textId="611725A5" w:rsidR="00D1616E" w:rsidRDefault="00D1616E" w:rsidP="00D1616E">
      <w:pPr>
        <w:pStyle w:val="PL"/>
        <w:rPr>
          <w:ins w:id="602" w:author="Ericsson May r0" w:date="2023-05-10T02:44:00Z"/>
          <w:rFonts w:cs="Courier New"/>
          <w:szCs w:val="16"/>
        </w:rPr>
      </w:pPr>
      <w:ins w:id="603" w:author="Ericsson May r0" w:date="2023-05-10T02:43:00Z">
        <w:r>
          <w:rPr>
            <w:rFonts w:cs="Courier New"/>
            <w:szCs w:val="16"/>
          </w:rPr>
          <w:t xml:space="preserve">        Indicates whether the </w:t>
        </w:r>
      </w:ins>
      <w:ins w:id="604" w:author="Ericsson May r0" w:date="2023-05-10T02:44:00Z">
        <w:r>
          <w:rPr>
            <w:rFonts w:cs="Courier New"/>
            <w:szCs w:val="16"/>
          </w:rPr>
          <w:t>ECN marking for L4S support is</w:t>
        </w:r>
        <w:r w:rsidR="00591423">
          <w:rPr>
            <w:rFonts w:cs="Courier New"/>
            <w:szCs w:val="16"/>
          </w:rPr>
          <w:t xml:space="preserve"> not available or available</w:t>
        </w:r>
      </w:ins>
    </w:p>
    <w:p w14:paraId="75D2A797" w14:textId="587616FB" w:rsidR="00591423" w:rsidRDefault="00591423" w:rsidP="00D1616E">
      <w:pPr>
        <w:pStyle w:val="PL"/>
        <w:rPr>
          <w:ins w:id="605" w:author="Ericsson May r0" w:date="2023-05-10T02:43:00Z"/>
          <w:rFonts w:cs="Courier New"/>
          <w:szCs w:val="16"/>
        </w:rPr>
      </w:pPr>
      <w:ins w:id="606" w:author="Ericsson May r0" w:date="2023-05-10T02:44:00Z">
        <w:r>
          <w:rPr>
            <w:rFonts w:cs="Courier New"/>
            <w:szCs w:val="16"/>
          </w:rPr>
          <w:t xml:space="preserve">        again in 5GS.</w:t>
        </w:r>
      </w:ins>
    </w:p>
    <w:p w14:paraId="0314EF18" w14:textId="77777777" w:rsidR="00D1616E" w:rsidRDefault="00D1616E" w:rsidP="00D1616E">
      <w:pPr>
        <w:pStyle w:val="PL"/>
        <w:rPr>
          <w:ins w:id="607" w:author="Ericsson May r0" w:date="2023-05-10T02:43:00Z"/>
          <w:rFonts w:cs="Courier New"/>
          <w:szCs w:val="16"/>
        </w:rPr>
      </w:pPr>
      <w:ins w:id="608" w:author="Ericsson May r0" w:date="2023-05-10T02:43:00Z">
        <w:r>
          <w:rPr>
            <w:rFonts w:cs="Courier New"/>
            <w:szCs w:val="16"/>
          </w:rPr>
          <w:t xml:space="preserve">      type: object</w:t>
        </w:r>
      </w:ins>
    </w:p>
    <w:p w14:paraId="55252E67" w14:textId="77777777" w:rsidR="00D1616E" w:rsidRDefault="00D1616E" w:rsidP="00D1616E">
      <w:pPr>
        <w:pStyle w:val="PL"/>
        <w:rPr>
          <w:ins w:id="609" w:author="Ericsson May r0" w:date="2023-05-10T02:43:00Z"/>
          <w:rFonts w:cs="Courier New"/>
          <w:szCs w:val="16"/>
        </w:rPr>
      </w:pPr>
      <w:ins w:id="610" w:author="Ericsson May r0" w:date="2023-05-10T02:43:00Z">
        <w:r>
          <w:rPr>
            <w:rFonts w:cs="Courier New"/>
            <w:szCs w:val="16"/>
          </w:rPr>
          <w:t xml:space="preserve">      required:</w:t>
        </w:r>
      </w:ins>
    </w:p>
    <w:p w14:paraId="0E721897" w14:textId="77777777" w:rsidR="00D1616E" w:rsidRDefault="00D1616E" w:rsidP="00D1616E">
      <w:pPr>
        <w:pStyle w:val="PL"/>
        <w:rPr>
          <w:ins w:id="611" w:author="Ericsson May r0" w:date="2023-05-10T02:43:00Z"/>
          <w:rFonts w:cs="Courier New"/>
          <w:szCs w:val="16"/>
        </w:rPr>
      </w:pPr>
      <w:ins w:id="612" w:author="Ericsson May r0" w:date="2023-05-10T02:43:00Z">
        <w:r>
          <w:rPr>
            <w:rFonts w:cs="Courier New"/>
            <w:szCs w:val="16"/>
          </w:rPr>
          <w:t xml:space="preserve">        - notifType</w:t>
        </w:r>
      </w:ins>
    </w:p>
    <w:p w14:paraId="4A2603F0" w14:textId="77777777" w:rsidR="00D1616E" w:rsidRDefault="00D1616E" w:rsidP="00D1616E">
      <w:pPr>
        <w:pStyle w:val="PL"/>
        <w:rPr>
          <w:ins w:id="613" w:author="Ericsson May r0" w:date="2023-05-10T02:43:00Z"/>
          <w:rFonts w:cs="Courier New"/>
          <w:szCs w:val="16"/>
        </w:rPr>
      </w:pPr>
      <w:ins w:id="614" w:author="Ericsson May r0" w:date="2023-05-10T02:43:00Z">
        <w:r>
          <w:rPr>
            <w:rFonts w:cs="Courier New"/>
            <w:szCs w:val="16"/>
          </w:rPr>
          <w:t xml:space="preserve">      properties:</w:t>
        </w:r>
      </w:ins>
    </w:p>
    <w:p w14:paraId="2F71F909" w14:textId="77777777" w:rsidR="00D1616E" w:rsidRDefault="00D1616E" w:rsidP="00D1616E">
      <w:pPr>
        <w:pStyle w:val="PL"/>
        <w:rPr>
          <w:ins w:id="615" w:author="Ericsson May r0" w:date="2023-05-10T02:43:00Z"/>
          <w:rFonts w:cs="Courier New"/>
          <w:szCs w:val="16"/>
        </w:rPr>
      </w:pPr>
      <w:ins w:id="616" w:author="Ericsson May r0" w:date="2023-05-10T02:43:00Z">
        <w:r>
          <w:rPr>
            <w:rFonts w:cs="Courier New"/>
            <w:szCs w:val="16"/>
          </w:rPr>
          <w:t xml:space="preserve">        notifType:</w:t>
        </w:r>
      </w:ins>
    </w:p>
    <w:p w14:paraId="426BA8DC" w14:textId="38C3E472" w:rsidR="00D1616E" w:rsidRDefault="00D1616E" w:rsidP="00D1616E">
      <w:pPr>
        <w:pStyle w:val="PL"/>
        <w:rPr>
          <w:ins w:id="617" w:author="Ericsson May r0" w:date="2023-05-10T02:43:00Z"/>
          <w:rFonts w:cs="Courier New"/>
          <w:szCs w:val="16"/>
        </w:rPr>
      </w:pPr>
      <w:ins w:id="618" w:author="Ericsson May r0" w:date="2023-05-10T02:43:00Z">
        <w:r>
          <w:rPr>
            <w:rFonts w:cs="Courier New"/>
            <w:szCs w:val="16"/>
          </w:rPr>
          <w:t xml:space="preserve">          $ref: '#/components/schemas/</w:t>
        </w:r>
      </w:ins>
      <w:ins w:id="619" w:author="Ericsson May r0" w:date="2023-05-10T02:44:00Z">
        <w:r w:rsidR="00236814">
          <w:rPr>
            <w:rFonts w:cs="Courier New"/>
            <w:szCs w:val="16"/>
          </w:rPr>
          <w:t>EcnL4s</w:t>
        </w:r>
      </w:ins>
      <w:ins w:id="620" w:author="Ericsson May r0" w:date="2023-05-10T02:43:00Z">
        <w:r>
          <w:rPr>
            <w:rFonts w:cs="Courier New"/>
            <w:szCs w:val="16"/>
          </w:rPr>
          <w:t>NotifType'</w:t>
        </w:r>
      </w:ins>
    </w:p>
    <w:p w14:paraId="3739CA8D" w14:textId="77777777" w:rsidR="00D1616E" w:rsidRDefault="00D1616E" w:rsidP="00D1616E">
      <w:pPr>
        <w:pStyle w:val="PL"/>
        <w:rPr>
          <w:ins w:id="621" w:author="Ericsson May r0" w:date="2023-05-10T02:43:00Z"/>
          <w:rFonts w:cs="Courier New"/>
          <w:szCs w:val="16"/>
        </w:rPr>
      </w:pPr>
      <w:ins w:id="622" w:author="Ericsson May r0" w:date="2023-05-10T02:43:00Z">
        <w:r>
          <w:rPr>
            <w:rFonts w:cs="Courier New"/>
            <w:szCs w:val="16"/>
          </w:rPr>
          <w:t xml:space="preserve">        flows:</w:t>
        </w:r>
      </w:ins>
    </w:p>
    <w:p w14:paraId="3F1C59C4" w14:textId="77777777" w:rsidR="00D1616E" w:rsidRDefault="00D1616E" w:rsidP="00D1616E">
      <w:pPr>
        <w:pStyle w:val="PL"/>
        <w:rPr>
          <w:ins w:id="623" w:author="Ericsson May r0" w:date="2023-05-10T02:43:00Z"/>
          <w:rFonts w:cs="Courier New"/>
          <w:szCs w:val="16"/>
        </w:rPr>
      </w:pPr>
      <w:ins w:id="624" w:author="Ericsson May r0" w:date="2023-05-10T02:43:00Z">
        <w:r>
          <w:rPr>
            <w:rFonts w:cs="Courier New"/>
            <w:szCs w:val="16"/>
          </w:rPr>
          <w:t xml:space="preserve">          type: array</w:t>
        </w:r>
      </w:ins>
    </w:p>
    <w:p w14:paraId="3DAC862D" w14:textId="77777777" w:rsidR="00D1616E" w:rsidRDefault="00D1616E" w:rsidP="00D1616E">
      <w:pPr>
        <w:pStyle w:val="PL"/>
        <w:rPr>
          <w:ins w:id="625" w:author="Ericsson May r0" w:date="2023-05-10T02:43:00Z"/>
          <w:rFonts w:cs="Courier New"/>
          <w:szCs w:val="16"/>
        </w:rPr>
      </w:pPr>
      <w:ins w:id="626" w:author="Ericsson May r0" w:date="2023-05-10T02:43:00Z">
        <w:r>
          <w:rPr>
            <w:rFonts w:cs="Courier New"/>
            <w:szCs w:val="16"/>
          </w:rPr>
          <w:t xml:space="preserve">          items:</w:t>
        </w:r>
      </w:ins>
    </w:p>
    <w:p w14:paraId="1EA43B40" w14:textId="77777777" w:rsidR="00D1616E" w:rsidRDefault="00D1616E" w:rsidP="00D1616E">
      <w:pPr>
        <w:pStyle w:val="PL"/>
        <w:rPr>
          <w:ins w:id="627" w:author="Ericsson May r0" w:date="2023-05-10T02:43:00Z"/>
          <w:rFonts w:cs="Courier New"/>
          <w:szCs w:val="16"/>
        </w:rPr>
      </w:pPr>
      <w:ins w:id="628" w:author="Ericsson May r0" w:date="2023-05-10T02:43:00Z">
        <w:r>
          <w:rPr>
            <w:rFonts w:cs="Courier New"/>
            <w:szCs w:val="16"/>
          </w:rPr>
          <w:t xml:space="preserve">            $ref: '#/components/schemas/Flows'</w:t>
        </w:r>
      </w:ins>
    </w:p>
    <w:p w14:paraId="1D81C3FE" w14:textId="77777777" w:rsidR="00D1616E" w:rsidRDefault="00D1616E" w:rsidP="00D1616E">
      <w:pPr>
        <w:pStyle w:val="PL"/>
        <w:rPr>
          <w:ins w:id="629" w:author="Ericsson May r0" w:date="2023-05-10T02:43:00Z"/>
        </w:rPr>
      </w:pPr>
      <w:ins w:id="630" w:author="Ericsson May r0" w:date="2023-05-10T02:43:00Z">
        <w:r>
          <w:t xml:space="preserve">          minItems: 1</w:t>
        </w:r>
      </w:ins>
    </w:p>
    <w:p w14:paraId="64DC4AF2" w14:textId="77777777" w:rsidR="00273E4C" w:rsidRDefault="00273E4C" w:rsidP="00273E4C">
      <w:pPr>
        <w:pStyle w:val="PL"/>
        <w:rPr>
          <w:rFonts w:cs="Courier New"/>
          <w:szCs w:val="16"/>
        </w:rPr>
      </w:pPr>
    </w:p>
    <w:p w14:paraId="7234249D" w14:textId="77777777" w:rsidR="00273E4C" w:rsidRDefault="00273E4C" w:rsidP="00273E4C">
      <w:pPr>
        <w:pStyle w:val="PL"/>
        <w:rPr>
          <w:rFonts w:cs="Courier New"/>
          <w:szCs w:val="16"/>
        </w:rPr>
      </w:pPr>
      <w:r>
        <w:rPr>
          <w:rFonts w:cs="Courier New"/>
          <w:szCs w:val="16"/>
        </w:rPr>
        <w:t>#</w:t>
      </w:r>
    </w:p>
    <w:p w14:paraId="556DA128" w14:textId="77777777" w:rsidR="00273E4C" w:rsidRDefault="00273E4C" w:rsidP="00273E4C">
      <w:pPr>
        <w:pStyle w:val="PL"/>
        <w:rPr>
          <w:rFonts w:cs="Courier New"/>
          <w:szCs w:val="16"/>
        </w:rPr>
      </w:pPr>
      <w:r>
        <w:rPr>
          <w:rFonts w:cs="Courier New"/>
          <w:szCs w:val="16"/>
        </w:rPr>
        <w:t># EXTENDED PROBLEMDETAILS</w:t>
      </w:r>
    </w:p>
    <w:p w14:paraId="69CC5AC3" w14:textId="77777777" w:rsidR="00273E4C" w:rsidRDefault="00273E4C" w:rsidP="00273E4C">
      <w:pPr>
        <w:pStyle w:val="PL"/>
        <w:rPr>
          <w:rFonts w:cs="Courier New"/>
          <w:szCs w:val="16"/>
        </w:rPr>
      </w:pPr>
      <w:r>
        <w:rPr>
          <w:rFonts w:cs="Courier New"/>
          <w:szCs w:val="16"/>
        </w:rPr>
        <w:t>#</w:t>
      </w:r>
    </w:p>
    <w:p w14:paraId="5FC2E5DF" w14:textId="77777777" w:rsidR="00273E4C" w:rsidRDefault="00273E4C" w:rsidP="00273E4C">
      <w:pPr>
        <w:pStyle w:val="PL"/>
        <w:rPr>
          <w:rFonts w:cs="Courier New"/>
          <w:szCs w:val="16"/>
        </w:rPr>
      </w:pPr>
      <w:r>
        <w:rPr>
          <w:rFonts w:cs="Courier New"/>
          <w:szCs w:val="16"/>
        </w:rPr>
        <w:t xml:space="preserve">    ExtendedProblemDetails:</w:t>
      </w:r>
    </w:p>
    <w:p w14:paraId="52F97F97" w14:textId="77777777" w:rsidR="00273E4C" w:rsidRDefault="00273E4C" w:rsidP="00273E4C">
      <w:pPr>
        <w:pStyle w:val="PL"/>
        <w:rPr>
          <w:rFonts w:cs="Courier New"/>
          <w:szCs w:val="16"/>
        </w:rPr>
      </w:pPr>
      <w:r>
        <w:rPr>
          <w:rFonts w:cs="Courier New"/>
          <w:szCs w:val="16"/>
        </w:rPr>
        <w:t xml:space="preserve">      description: Extends ProblemDetails to also include the acceptable service info.</w:t>
      </w:r>
    </w:p>
    <w:p w14:paraId="48A0AD0E" w14:textId="77777777" w:rsidR="00273E4C" w:rsidRDefault="00273E4C" w:rsidP="00273E4C">
      <w:pPr>
        <w:pStyle w:val="PL"/>
        <w:rPr>
          <w:rFonts w:cs="Courier New"/>
          <w:szCs w:val="16"/>
        </w:rPr>
      </w:pPr>
      <w:r>
        <w:rPr>
          <w:rFonts w:cs="Courier New"/>
          <w:szCs w:val="16"/>
        </w:rPr>
        <w:t xml:space="preserve">      allOf:</w:t>
      </w:r>
    </w:p>
    <w:p w14:paraId="571BCCD3" w14:textId="77777777" w:rsidR="00273E4C" w:rsidRDefault="00273E4C" w:rsidP="00273E4C">
      <w:pPr>
        <w:pStyle w:val="PL"/>
      </w:pPr>
      <w:r>
        <w:t xml:space="preserve">        - $ref: '</w:t>
      </w:r>
      <w:r>
        <w:rPr>
          <w:rFonts w:cs="Courier New"/>
          <w:szCs w:val="16"/>
        </w:rPr>
        <w:t>TS29571_CommonData.yaml</w:t>
      </w:r>
      <w:r>
        <w:t>#/components/schemas/ProblemDetails'</w:t>
      </w:r>
    </w:p>
    <w:p w14:paraId="608D9337" w14:textId="77777777" w:rsidR="00273E4C" w:rsidRDefault="00273E4C" w:rsidP="00273E4C">
      <w:pPr>
        <w:pStyle w:val="PL"/>
        <w:rPr>
          <w:rFonts w:cs="Courier New"/>
          <w:szCs w:val="16"/>
        </w:rPr>
      </w:pPr>
      <w:r>
        <w:rPr>
          <w:rFonts w:cs="Courier New"/>
          <w:szCs w:val="16"/>
        </w:rPr>
        <w:t xml:space="preserve">        - type: object</w:t>
      </w:r>
    </w:p>
    <w:p w14:paraId="325599A5" w14:textId="77777777" w:rsidR="00273E4C" w:rsidRDefault="00273E4C" w:rsidP="00273E4C">
      <w:pPr>
        <w:pStyle w:val="PL"/>
        <w:rPr>
          <w:rFonts w:cs="Courier New"/>
          <w:szCs w:val="16"/>
        </w:rPr>
      </w:pPr>
      <w:r>
        <w:rPr>
          <w:rFonts w:cs="Courier New"/>
          <w:szCs w:val="16"/>
        </w:rPr>
        <w:t xml:space="preserve">          properties:</w:t>
      </w:r>
    </w:p>
    <w:p w14:paraId="18F421AA" w14:textId="77777777" w:rsidR="00273E4C" w:rsidRDefault="00273E4C" w:rsidP="00273E4C">
      <w:pPr>
        <w:pStyle w:val="PL"/>
        <w:rPr>
          <w:rFonts w:cs="Courier New"/>
          <w:szCs w:val="16"/>
        </w:rPr>
      </w:pPr>
      <w:r>
        <w:rPr>
          <w:rFonts w:cs="Courier New"/>
          <w:szCs w:val="16"/>
        </w:rPr>
        <w:t xml:space="preserve">            acceptableServInfo:</w:t>
      </w:r>
    </w:p>
    <w:p w14:paraId="68BC3E9D" w14:textId="77777777" w:rsidR="00273E4C" w:rsidRDefault="00273E4C" w:rsidP="00273E4C">
      <w:pPr>
        <w:pStyle w:val="PL"/>
        <w:rPr>
          <w:rFonts w:cs="Courier New"/>
          <w:szCs w:val="16"/>
        </w:rPr>
      </w:pPr>
      <w:r>
        <w:rPr>
          <w:rFonts w:cs="Courier New"/>
          <w:szCs w:val="16"/>
        </w:rPr>
        <w:t xml:space="preserve">              $ref: '#/components/schemas/AcceptableServiceInfo'</w:t>
      </w:r>
    </w:p>
    <w:p w14:paraId="18BAEE4B" w14:textId="77777777" w:rsidR="00273E4C" w:rsidRDefault="00273E4C" w:rsidP="00273E4C">
      <w:pPr>
        <w:pStyle w:val="PL"/>
        <w:rPr>
          <w:rFonts w:cs="Courier New"/>
          <w:szCs w:val="16"/>
        </w:rPr>
      </w:pPr>
    </w:p>
    <w:p w14:paraId="5654843E" w14:textId="77777777" w:rsidR="00273E4C" w:rsidRDefault="00273E4C" w:rsidP="00273E4C">
      <w:pPr>
        <w:pStyle w:val="PL"/>
        <w:rPr>
          <w:rFonts w:cs="Courier New"/>
          <w:szCs w:val="16"/>
        </w:rPr>
      </w:pPr>
      <w:r>
        <w:rPr>
          <w:rFonts w:cs="Courier New"/>
          <w:szCs w:val="16"/>
        </w:rPr>
        <w:t>#</w:t>
      </w:r>
    </w:p>
    <w:p w14:paraId="036225EE" w14:textId="77777777" w:rsidR="00273E4C" w:rsidRDefault="00273E4C" w:rsidP="00273E4C">
      <w:pPr>
        <w:pStyle w:val="PL"/>
        <w:rPr>
          <w:rFonts w:cs="Courier New"/>
          <w:szCs w:val="16"/>
        </w:rPr>
      </w:pPr>
      <w:r>
        <w:rPr>
          <w:rFonts w:cs="Courier New"/>
          <w:szCs w:val="16"/>
        </w:rPr>
        <w:t># SIMPLE DATA TYPES</w:t>
      </w:r>
    </w:p>
    <w:p w14:paraId="6755C20C" w14:textId="77777777" w:rsidR="00273E4C" w:rsidRDefault="00273E4C" w:rsidP="00273E4C">
      <w:pPr>
        <w:pStyle w:val="PL"/>
        <w:rPr>
          <w:rFonts w:cs="Courier New"/>
          <w:szCs w:val="16"/>
        </w:rPr>
      </w:pPr>
      <w:r>
        <w:rPr>
          <w:rFonts w:cs="Courier New"/>
          <w:szCs w:val="16"/>
        </w:rPr>
        <w:t>#</w:t>
      </w:r>
    </w:p>
    <w:p w14:paraId="6002351A" w14:textId="77777777" w:rsidR="00273E4C" w:rsidRDefault="00273E4C" w:rsidP="00273E4C">
      <w:pPr>
        <w:pStyle w:val="PL"/>
        <w:rPr>
          <w:rFonts w:cs="Courier New"/>
          <w:szCs w:val="16"/>
        </w:rPr>
      </w:pPr>
      <w:r>
        <w:rPr>
          <w:rFonts w:cs="Courier New"/>
          <w:szCs w:val="16"/>
        </w:rPr>
        <w:t xml:space="preserve">    AfAppId:</w:t>
      </w:r>
    </w:p>
    <w:p w14:paraId="4FBC121E" w14:textId="77777777" w:rsidR="00273E4C" w:rsidRDefault="00273E4C" w:rsidP="00273E4C">
      <w:pPr>
        <w:pStyle w:val="PL"/>
        <w:rPr>
          <w:rFonts w:cs="Courier New"/>
          <w:szCs w:val="16"/>
        </w:rPr>
      </w:pPr>
      <w:r>
        <w:rPr>
          <w:rFonts w:cs="Courier New"/>
          <w:szCs w:val="16"/>
        </w:rPr>
        <w:t xml:space="preserve">      description: Contains an AF application identifier.</w:t>
      </w:r>
    </w:p>
    <w:p w14:paraId="7D0FE369" w14:textId="77777777" w:rsidR="00273E4C" w:rsidRDefault="00273E4C" w:rsidP="00273E4C">
      <w:pPr>
        <w:pStyle w:val="PL"/>
        <w:rPr>
          <w:rFonts w:cs="Courier New"/>
          <w:szCs w:val="16"/>
        </w:rPr>
      </w:pPr>
      <w:r>
        <w:rPr>
          <w:rFonts w:cs="Courier New"/>
          <w:szCs w:val="16"/>
        </w:rPr>
        <w:t xml:space="preserve">      type: string</w:t>
      </w:r>
    </w:p>
    <w:p w14:paraId="65941D2B" w14:textId="77777777" w:rsidR="00273E4C" w:rsidRDefault="00273E4C" w:rsidP="00273E4C">
      <w:pPr>
        <w:pStyle w:val="PL"/>
        <w:rPr>
          <w:rFonts w:cs="Courier New"/>
          <w:szCs w:val="16"/>
        </w:rPr>
      </w:pPr>
      <w:r>
        <w:rPr>
          <w:rFonts w:cs="Courier New"/>
          <w:szCs w:val="16"/>
        </w:rPr>
        <w:t xml:space="preserve">    AspId:</w:t>
      </w:r>
    </w:p>
    <w:p w14:paraId="7E2FD55B" w14:textId="77777777" w:rsidR="00273E4C" w:rsidRDefault="00273E4C" w:rsidP="00273E4C">
      <w:pPr>
        <w:pStyle w:val="PL"/>
        <w:rPr>
          <w:rFonts w:cs="Courier New"/>
          <w:szCs w:val="16"/>
        </w:rPr>
      </w:pPr>
      <w:r>
        <w:rPr>
          <w:rFonts w:cs="Courier New"/>
          <w:szCs w:val="16"/>
        </w:rPr>
        <w:t xml:space="preserve">      description: Contains an identity of an application service provider.</w:t>
      </w:r>
    </w:p>
    <w:p w14:paraId="0C1902FE" w14:textId="77777777" w:rsidR="00273E4C" w:rsidRDefault="00273E4C" w:rsidP="00273E4C">
      <w:pPr>
        <w:pStyle w:val="PL"/>
        <w:rPr>
          <w:rFonts w:cs="Courier New"/>
          <w:szCs w:val="16"/>
        </w:rPr>
      </w:pPr>
      <w:r>
        <w:rPr>
          <w:rFonts w:cs="Courier New"/>
          <w:szCs w:val="16"/>
        </w:rPr>
        <w:t xml:space="preserve">      type: string</w:t>
      </w:r>
    </w:p>
    <w:p w14:paraId="3694725C" w14:textId="77777777" w:rsidR="00273E4C" w:rsidRDefault="00273E4C" w:rsidP="00273E4C">
      <w:pPr>
        <w:pStyle w:val="PL"/>
        <w:rPr>
          <w:rFonts w:cs="Courier New"/>
          <w:szCs w:val="16"/>
        </w:rPr>
      </w:pPr>
      <w:r>
        <w:rPr>
          <w:rFonts w:cs="Courier New"/>
          <w:szCs w:val="16"/>
        </w:rPr>
        <w:t xml:space="preserve">    CodecData:</w:t>
      </w:r>
    </w:p>
    <w:p w14:paraId="77F41414" w14:textId="77777777" w:rsidR="00273E4C" w:rsidRDefault="00273E4C" w:rsidP="00273E4C">
      <w:pPr>
        <w:pStyle w:val="PL"/>
        <w:rPr>
          <w:rFonts w:cs="Courier New"/>
          <w:szCs w:val="16"/>
        </w:rPr>
      </w:pPr>
      <w:r>
        <w:rPr>
          <w:rFonts w:cs="Courier New"/>
          <w:szCs w:val="16"/>
        </w:rPr>
        <w:t xml:space="preserve">      description: Contains codec related information.</w:t>
      </w:r>
    </w:p>
    <w:p w14:paraId="69B3293E" w14:textId="77777777" w:rsidR="00273E4C" w:rsidRDefault="00273E4C" w:rsidP="00273E4C">
      <w:pPr>
        <w:pStyle w:val="PL"/>
        <w:rPr>
          <w:rFonts w:cs="Courier New"/>
          <w:szCs w:val="16"/>
        </w:rPr>
      </w:pPr>
      <w:r>
        <w:rPr>
          <w:rFonts w:cs="Courier New"/>
          <w:szCs w:val="16"/>
        </w:rPr>
        <w:t xml:space="preserve">      type: string</w:t>
      </w:r>
    </w:p>
    <w:p w14:paraId="1942119B" w14:textId="77777777" w:rsidR="00273E4C" w:rsidRDefault="00273E4C" w:rsidP="00273E4C">
      <w:pPr>
        <w:pStyle w:val="PL"/>
        <w:rPr>
          <w:rFonts w:cs="Courier New"/>
          <w:szCs w:val="16"/>
        </w:rPr>
      </w:pPr>
      <w:r>
        <w:rPr>
          <w:rFonts w:cs="Courier New"/>
          <w:szCs w:val="16"/>
        </w:rPr>
        <w:t xml:space="preserve">    ContentVersion:</w:t>
      </w:r>
    </w:p>
    <w:p w14:paraId="16AA383C" w14:textId="77777777" w:rsidR="00273E4C" w:rsidRDefault="00273E4C" w:rsidP="00273E4C">
      <w:pPr>
        <w:pStyle w:val="PL"/>
        <w:rPr>
          <w:rFonts w:cs="Courier New"/>
          <w:szCs w:val="16"/>
        </w:rPr>
      </w:pPr>
      <w:r>
        <w:rPr>
          <w:rFonts w:cs="Courier New"/>
          <w:szCs w:val="16"/>
        </w:rPr>
        <w:t xml:space="preserve">      description: Represents the content version of some content.</w:t>
      </w:r>
    </w:p>
    <w:p w14:paraId="1B3C0FDE" w14:textId="77777777" w:rsidR="00273E4C" w:rsidRDefault="00273E4C" w:rsidP="00273E4C">
      <w:pPr>
        <w:pStyle w:val="PL"/>
        <w:rPr>
          <w:rFonts w:cs="Courier New"/>
          <w:szCs w:val="16"/>
        </w:rPr>
      </w:pPr>
      <w:r>
        <w:rPr>
          <w:rFonts w:cs="Courier New"/>
          <w:szCs w:val="16"/>
        </w:rPr>
        <w:t xml:space="preserve">      type: integer</w:t>
      </w:r>
    </w:p>
    <w:p w14:paraId="6A3988B8" w14:textId="77777777" w:rsidR="00273E4C" w:rsidRDefault="00273E4C" w:rsidP="00273E4C">
      <w:pPr>
        <w:pStyle w:val="PL"/>
        <w:rPr>
          <w:rFonts w:cs="Courier New"/>
          <w:szCs w:val="16"/>
        </w:rPr>
      </w:pPr>
      <w:r>
        <w:rPr>
          <w:rFonts w:cs="Courier New"/>
          <w:szCs w:val="16"/>
        </w:rPr>
        <w:t xml:space="preserve">    FlowDescription:</w:t>
      </w:r>
    </w:p>
    <w:p w14:paraId="3C3EE937" w14:textId="77777777" w:rsidR="00273E4C" w:rsidRDefault="00273E4C" w:rsidP="00273E4C">
      <w:pPr>
        <w:pStyle w:val="PL"/>
        <w:rPr>
          <w:rFonts w:cs="Courier New"/>
          <w:szCs w:val="16"/>
        </w:rPr>
      </w:pPr>
      <w:r>
        <w:rPr>
          <w:rFonts w:cs="Courier New"/>
          <w:szCs w:val="16"/>
        </w:rPr>
        <w:t xml:space="preserve">      description: Defines a packet filter of an IP flow.</w:t>
      </w:r>
    </w:p>
    <w:p w14:paraId="5485ABCF" w14:textId="77777777" w:rsidR="00273E4C" w:rsidRDefault="00273E4C" w:rsidP="00273E4C">
      <w:pPr>
        <w:pStyle w:val="PL"/>
        <w:rPr>
          <w:rFonts w:cs="Courier New"/>
          <w:szCs w:val="16"/>
        </w:rPr>
      </w:pPr>
      <w:r>
        <w:rPr>
          <w:rFonts w:cs="Courier New"/>
          <w:szCs w:val="16"/>
        </w:rPr>
        <w:t xml:space="preserve">      type: string</w:t>
      </w:r>
    </w:p>
    <w:p w14:paraId="271D1352" w14:textId="77777777" w:rsidR="00273E4C" w:rsidRDefault="00273E4C" w:rsidP="00273E4C">
      <w:pPr>
        <w:pStyle w:val="PL"/>
        <w:rPr>
          <w:rFonts w:cs="Courier New"/>
          <w:szCs w:val="16"/>
        </w:rPr>
      </w:pPr>
      <w:r>
        <w:rPr>
          <w:rFonts w:cs="Courier New"/>
          <w:szCs w:val="16"/>
        </w:rPr>
        <w:t xml:space="preserve">    SponId:</w:t>
      </w:r>
    </w:p>
    <w:p w14:paraId="217AF294" w14:textId="77777777" w:rsidR="00273E4C" w:rsidRDefault="00273E4C" w:rsidP="00273E4C">
      <w:pPr>
        <w:pStyle w:val="PL"/>
        <w:rPr>
          <w:rFonts w:cs="Courier New"/>
          <w:szCs w:val="16"/>
        </w:rPr>
      </w:pPr>
      <w:r>
        <w:rPr>
          <w:rFonts w:cs="Courier New"/>
          <w:szCs w:val="16"/>
        </w:rPr>
        <w:t xml:space="preserve">      description: Contains an identity of a sponsor.</w:t>
      </w:r>
    </w:p>
    <w:p w14:paraId="04B8DDAD" w14:textId="77777777" w:rsidR="00273E4C" w:rsidRDefault="00273E4C" w:rsidP="00273E4C">
      <w:pPr>
        <w:pStyle w:val="PL"/>
        <w:rPr>
          <w:rFonts w:cs="Courier New"/>
          <w:szCs w:val="16"/>
        </w:rPr>
      </w:pPr>
      <w:r>
        <w:rPr>
          <w:rFonts w:cs="Courier New"/>
          <w:szCs w:val="16"/>
        </w:rPr>
        <w:t xml:space="preserve">      type: string</w:t>
      </w:r>
    </w:p>
    <w:p w14:paraId="431CFB62" w14:textId="77777777" w:rsidR="00273E4C" w:rsidRDefault="00273E4C" w:rsidP="00273E4C">
      <w:pPr>
        <w:pStyle w:val="PL"/>
        <w:rPr>
          <w:rFonts w:cs="Courier New"/>
          <w:szCs w:val="16"/>
        </w:rPr>
      </w:pPr>
      <w:r>
        <w:rPr>
          <w:rFonts w:cs="Courier New"/>
          <w:szCs w:val="16"/>
        </w:rPr>
        <w:t xml:space="preserve">    ServiceUrn:</w:t>
      </w:r>
    </w:p>
    <w:p w14:paraId="49E4A7A8" w14:textId="77777777" w:rsidR="00273E4C" w:rsidRDefault="00273E4C" w:rsidP="00273E4C">
      <w:pPr>
        <w:pStyle w:val="PL"/>
      </w:pPr>
      <w:r>
        <w:t xml:space="preserve">      description: Contains values of the service URN and may include subservices.</w:t>
      </w:r>
    </w:p>
    <w:p w14:paraId="6400B5B1" w14:textId="77777777" w:rsidR="00273E4C" w:rsidRDefault="00273E4C" w:rsidP="00273E4C">
      <w:pPr>
        <w:pStyle w:val="PL"/>
      </w:pPr>
      <w:r>
        <w:t xml:space="preserve">      type: string</w:t>
      </w:r>
    </w:p>
    <w:p w14:paraId="0A472317" w14:textId="77777777" w:rsidR="00273E4C" w:rsidRDefault="00273E4C" w:rsidP="00273E4C">
      <w:pPr>
        <w:pStyle w:val="PL"/>
      </w:pPr>
      <w:r>
        <w:t xml:space="preserve">    TosTrafficClass:</w:t>
      </w:r>
    </w:p>
    <w:p w14:paraId="6619F063" w14:textId="77777777" w:rsidR="00273E4C" w:rsidRDefault="00273E4C" w:rsidP="00273E4C">
      <w:pPr>
        <w:pStyle w:val="PL"/>
      </w:pPr>
      <w:r>
        <w:t xml:space="preserve">      description: &gt;</w:t>
      </w:r>
    </w:p>
    <w:p w14:paraId="0C27E74D" w14:textId="77777777" w:rsidR="00273E4C" w:rsidRDefault="00273E4C" w:rsidP="00273E4C">
      <w:pPr>
        <w:pStyle w:val="PL"/>
      </w:pPr>
      <w:r>
        <w:t xml:space="preserve">        2-octet string, where each octet is encoded in hexadecimal representation. The first octet</w:t>
      </w:r>
    </w:p>
    <w:p w14:paraId="71E12693" w14:textId="77777777" w:rsidR="00273E4C" w:rsidRDefault="00273E4C" w:rsidP="00273E4C">
      <w:pPr>
        <w:pStyle w:val="PL"/>
      </w:pPr>
      <w:r>
        <w:t xml:space="preserve">        contains the IPv4 Type-of-Service or the IPv6 Traffic-Class field and the second octet</w:t>
      </w:r>
    </w:p>
    <w:p w14:paraId="6591B8AE" w14:textId="77777777" w:rsidR="00273E4C" w:rsidRDefault="00273E4C" w:rsidP="00273E4C">
      <w:pPr>
        <w:pStyle w:val="PL"/>
      </w:pPr>
      <w:r>
        <w:t xml:space="preserve">        contains the ToS/Traffic Class mask field.</w:t>
      </w:r>
    </w:p>
    <w:p w14:paraId="2266DEFA" w14:textId="77777777" w:rsidR="00273E4C" w:rsidRDefault="00273E4C" w:rsidP="00273E4C">
      <w:pPr>
        <w:pStyle w:val="PL"/>
      </w:pPr>
      <w:r>
        <w:t xml:space="preserve">      type: string</w:t>
      </w:r>
    </w:p>
    <w:p w14:paraId="5F84E8A5" w14:textId="77777777" w:rsidR="00273E4C" w:rsidRDefault="00273E4C" w:rsidP="00273E4C">
      <w:pPr>
        <w:pStyle w:val="PL"/>
      </w:pPr>
      <w:r>
        <w:t xml:space="preserve">    TosTrafficClassRm:</w:t>
      </w:r>
    </w:p>
    <w:p w14:paraId="08DDFB41" w14:textId="77777777" w:rsidR="00273E4C" w:rsidRDefault="00273E4C" w:rsidP="00273E4C">
      <w:pPr>
        <w:pStyle w:val="PL"/>
      </w:pPr>
      <w:r>
        <w:t xml:space="preserve">      description: &gt;</w:t>
      </w:r>
    </w:p>
    <w:p w14:paraId="46FCA303" w14:textId="77777777" w:rsidR="00273E4C" w:rsidRDefault="00273E4C" w:rsidP="00273E4C">
      <w:pPr>
        <w:pStyle w:val="PL"/>
      </w:pPr>
      <w:r>
        <w:t xml:space="preserve">        This data type is defined in the same way as the TosTrafficClass data type, but with the</w:t>
      </w:r>
    </w:p>
    <w:p w14:paraId="65067EFB" w14:textId="77777777" w:rsidR="00273E4C" w:rsidRDefault="00273E4C" w:rsidP="00273E4C">
      <w:pPr>
        <w:pStyle w:val="PL"/>
      </w:pPr>
      <w:r>
        <w:t xml:space="preserve">        OpenAPI nullable property set to true.</w:t>
      </w:r>
    </w:p>
    <w:p w14:paraId="45425BAB" w14:textId="77777777" w:rsidR="00273E4C" w:rsidRDefault="00273E4C" w:rsidP="00273E4C">
      <w:pPr>
        <w:pStyle w:val="PL"/>
      </w:pPr>
      <w:r>
        <w:t xml:space="preserve">      type: string</w:t>
      </w:r>
    </w:p>
    <w:p w14:paraId="1DC38BF6" w14:textId="77777777" w:rsidR="00273E4C" w:rsidRDefault="00273E4C" w:rsidP="00273E4C">
      <w:pPr>
        <w:pStyle w:val="PL"/>
      </w:pPr>
      <w:r>
        <w:t xml:space="preserve">      nullable: true</w:t>
      </w:r>
    </w:p>
    <w:p w14:paraId="71DD11DD" w14:textId="77777777" w:rsidR="00273E4C" w:rsidRDefault="00273E4C" w:rsidP="00273E4C">
      <w:pPr>
        <w:pStyle w:val="PL"/>
      </w:pPr>
      <w:r>
        <w:t xml:space="preserve">    MultiModalId:</w:t>
      </w:r>
    </w:p>
    <w:p w14:paraId="49033FA6" w14:textId="77777777" w:rsidR="00273E4C" w:rsidRDefault="00273E4C" w:rsidP="00273E4C">
      <w:pPr>
        <w:pStyle w:val="PL"/>
      </w:pPr>
      <w:r>
        <w:t xml:space="preserve">      description: &gt;</w:t>
      </w:r>
    </w:p>
    <w:p w14:paraId="1CADA098" w14:textId="77777777" w:rsidR="00273E4C" w:rsidRDefault="00273E4C" w:rsidP="00273E4C">
      <w:pPr>
        <w:pStyle w:val="PL"/>
      </w:pPr>
      <w:r>
        <w:t xml:space="preserve">        This data type c</w:t>
      </w:r>
      <w:r w:rsidRPr="001F13A7">
        <w:rPr>
          <w:lang w:eastAsia="zh-CN"/>
        </w:rPr>
        <w:t>ontains a multi-modal service identifier</w:t>
      </w:r>
      <w:r>
        <w:t>.</w:t>
      </w:r>
    </w:p>
    <w:p w14:paraId="4BF6A02A" w14:textId="77777777" w:rsidR="00273E4C" w:rsidRDefault="00273E4C" w:rsidP="00273E4C">
      <w:pPr>
        <w:pStyle w:val="PL"/>
      </w:pPr>
      <w:r>
        <w:t xml:space="preserve">      type: string</w:t>
      </w:r>
    </w:p>
    <w:p w14:paraId="4F6B46E5" w14:textId="77777777" w:rsidR="00273E4C" w:rsidRDefault="00273E4C" w:rsidP="00273E4C">
      <w:pPr>
        <w:pStyle w:val="PL"/>
      </w:pPr>
      <w:r>
        <w:t xml:space="preserve">    TscPriorityLevel:</w:t>
      </w:r>
    </w:p>
    <w:p w14:paraId="618B9EA6" w14:textId="77777777" w:rsidR="00273E4C" w:rsidRDefault="00273E4C" w:rsidP="00273E4C">
      <w:pPr>
        <w:pStyle w:val="PL"/>
        <w:rPr>
          <w:rFonts w:eastAsia="Batang"/>
        </w:rPr>
      </w:pPr>
      <w:r>
        <w:rPr>
          <w:rFonts w:eastAsia="Batang"/>
        </w:rPr>
        <w:t xml:space="preserve">      description: Represents the priority level of TSC Flows.</w:t>
      </w:r>
    </w:p>
    <w:p w14:paraId="44522FE1" w14:textId="77777777" w:rsidR="00273E4C" w:rsidRDefault="00273E4C" w:rsidP="00273E4C">
      <w:pPr>
        <w:pStyle w:val="PL"/>
      </w:pPr>
      <w:r>
        <w:t xml:space="preserve">      type: integer</w:t>
      </w:r>
    </w:p>
    <w:p w14:paraId="2003A1F5" w14:textId="77777777" w:rsidR="00273E4C" w:rsidRDefault="00273E4C" w:rsidP="00273E4C">
      <w:pPr>
        <w:pStyle w:val="PL"/>
      </w:pPr>
      <w:r>
        <w:rPr>
          <w:lang w:val="en-US"/>
        </w:rPr>
        <w:t xml:space="preserve">      </w:t>
      </w:r>
      <w:r>
        <w:t>minimum: 1</w:t>
      </w:r>
    </w:p>
    <w:p w14:paraId="4668F7F7" w14:textId="77777777" w:rsidR="00273E4C" w:rsidRDefault="00273E4C" w:rsidP="00273E4C">
      <w:pPr>
        <w:pStyle w:val="PL"/>
        <w:rPr>
          <w:lang w:val="en-US"/>
        </w:rPr>
      </w:pPr>
      <w:r>
        <w:t xml:space="preserve">      maximum: 8</w:t>
      </w:r>
    </w:p>
    <w:p w14:paraId="43FD8EE7" w14:textId="77777777" w:rsidR="00273E4C" w:rsidRDefault="00273E4C" w:rsidP="00273E4C">
      <w:pPr>
        <w:pStyle w:val="PL"/>
      </w:pPr>
      <w:r>
        <w:t xml:space="preserve">    TscPriorityLevelRm:</w:t>
      </w:r>
    </w:p>
    <w:p w14:paraId="71601B64" w14:textId="77777777" w:rsidR="00273E4C" w:rsidRDefault="00273E4C" w:rsidP="00273E4C">
      <w:pPr>
        <w:pStyle w:val="PL"/>
        <w:rPr>
          <w:rFonts w:eastAsia="Batang"/>
        </w:rPr>
      </w:pPr>
      <w:r>
        <w:rPr>
          <w:rFonts w:eastAsia="Batang"/>
        </w:rPr>
        <w:t xml:space="preserve">      description: &gt;</w:t>
      </w:r>
    </w:p>
    <w:p w14:paraId="0F07C59D" w14:textId="77777777" w:rsidR="00273E4C" w:rsidRDefault="00273E4C" w:rsidP="00273E4C">
      <w:pPr>
        <w:pStyle w:val="PL"/>
        <w:rPr>
          <w:rFonts w:eastAsia="Batang"/>
        </w:rPr>
      </w:pPr>
      <w:r>
        <w:rPr>
          <w:rFonts w:eastAsia="Batang"/>
        </w:rPr>
        <w:t xml:space="preserve">        This data type is defined in the same way as the TscPriorityLevel data type, but with the</w:t>
      </w:r>
    </w:p>
    <w:p w14:paraId="3834DC4C" w14:textId="77777777" w:rsidR="00273E4C" w:rsidRDefault="00273E4C" w:rsidP="00273E4C">
      <w:pPr>
        <w:pStyle w:val="PL"/>
        <w:rPr>
          <w:rFonts w:eastAsia="Batang"/>
        </w:rPr>
      </w:pPr>
      <w:r>
        <w:rPr>
          <w:rFonts w:eastAsia="Batang"/>
        </w:rPr>
        <w:t xml:space="preserve">        OpenAPI nullable property set to true.</w:t>
      </w:r>
    </w:p>
    <w:p w14:paraId="5EF4154B" w14:textId="77777777" w:rsidR="00273E4C" w:rsidRDefault="00273E4C" w:rsidP="00273E4C">
      <w:pPr>
        <w:pStyle w:val="PL"/>
      </w:pPr>
      <w:r>
        <w:t xml:space="preserve">      type: integer</w:t>
      </w:r>
    </w:p>
    <w:p w14:paraId="54E1B53D" w14:textId="77777777" w:rsidR="00273E4C" w:rsidRDefault="00273E4C" w:rsidP="00273E4C">
      <w:pPr>
        <w:pStyle w:val="PL"/>
      </w:pPr>
      <w:r>
        <w:rPr>
          <w:lang w:val="en-US"/>
        </w:rPr>
        <w:t xml:space="preserve">      </w:t>
      </w:r>
      <w:r>
        <w:t>minimum: 1</w:t>
      </w:r>
    </w:p>
    <w:p w14:paraId="71F2BA93" w14:textId="77777777" w:rsidR="00273E4C" w:rsidRDefault="00273E4C" w:rsidP="00273E4C">
      <w:pPr>
        <w:pStyle w:val="PL"/>
        <w:rPr>
          <w:lang w:val="en-US"/>
        </w:rPr>
      </w:pPr>
      <w:r>
        <w:t xml:space="preserve">      maximum: 8</w:t>
      </w:r>
    </w:p>
    <w:p w14:paraId="07EC9C4E" w14:textId="77777777" w:rsidR="00273E4C" w:rsidRDefault="00273E4C" w:rsidP="00273E4C">
      <w:pPr>
        <w:pStyle w:val="PL"/>
        <w:rPr>
          <w:lang w:val="en-US"/>
        </w:rPr>
      </w:pPr>
      <w:r>
        <w:rPr>
          <w:lang w:val="en-US"/>
        </w:rPr>
        <w:t xml:space="preserve">      nullable: true</w:t>
      </w:r>
    </w:p>
    <w:p w14:paraId="1B351C67" w14:textId="77777777" w:rsidR="00273E4C" w:rsidRDefault="00273E4C" w:rsidP="00273E4C">
      <w:pPr>
        <w:pStyle w:val="PL"/>
      </w:pPr>
      <w:r>
        <w:t>#</w:t>
      </w:r>
    </w:p>
    <w:p w14:paraId="5F8F5A82" w14:textId="77777777" w:rsidR="00273E4C" w:rsidRDefault="00273E4C" w:rsidP="00273E4C">
      <w:pPr>
        <w:pStyle w:val="PL"/>
      </w:pPr>
      <w:r>
        <w:t># ENUMERATIONS DATA TYPES</w:t>
      </w:r>
    </w:p>
    <w:p w14:paraId="199004D2" w14:textId="77777777" w:rsidR="00273E4C" w:rsidRDefault="00273E4C" w:rsidP="00273E4C">
      <w:pPr>
        <w:pStyle w:val="PL"/>
      </w:pPr>
      <w:r>
        <w:t>#</w:t>
      </w:r>
    </w:p>
    <w:p w14:paraId="4515ACBA" w14:textId="77777777" w:rsidR="00273E4C" w:rsidRDefault="00273E4C" w:rsidP="00273E4C">
      <w:pPr>
        <w:pStyle w:val="PL"/>
      </w:pPr>
      <w:r>
        <w:t xml:space="preserve">    MediaType:</w:t>
      </w:r>
    </w:p>
    <w:p w14:paraId="6B903D80" w14:textId="77777777" w:rsidR="00273E4C" w:rsidRDefault="00273E4C" w:rsidP="00273E4C">
      <w:pPr>
        <w:pStyle w:val="PL"/>
        <w:rPr>
          <w:rFonts w:eastAsia="Batang"/>
        </w:rPr>
      </w:pPr>
      <w:r>
        <w:rPr>
          <w:rFonts w:eastAsia="Batang"/>
        </w:rPr>
        <w:t xml:space="preserve">      description: Indicates the media type of a media component.</w:t>
      </w:r>
    </w:p>
    <w:p w14:paraId="179440DA" w14:textId="77777777" w:rsidR="00273E4C" w:rsidRDefault="00273E4C" w:rsidP="00273E4C">
      <w:pPr>
        <w:pStyle w:val="PL"/>
      </w:pPr>
      <w:r>
        <w:t xml:space="preserve">      anyOf:</w:t>
      </w:r>
    </w:p>
    <w:p w14:paraId="2D88ADA8" w14:textId="77777777" w:rsidR="00273E4C" w:rsidRDefault="00273E4C" w:rsidP="00273E4C">
      <w:pPr>
        <w:pStyle w:val="PL"/>
      </w:pPr>
      <w:r>
        <w:t xml:space="preserve">        - type: string</w:t>
      </w:r>
    </w:p>
    <w:p w14:paraId="6F7AE44A" w14:textId="77777777" w:rsidR="00273E4C" w:rsidRDefault="00273E4C" w:rsidP="00273E4C">
      <w:pPr>
        <w:pStyle w:val="PL"/>
      </w:pPr>
      <w:r>
        <w:t xml:space="preserve">          enum:</w:t>
      </w:r>
    </w:p>
    <w:p w14:paraId="5894D80D" w14:textId="77777777" w:rsidR="00273E4C" w:rsidRDefault="00273E4C" w:rsidP="00273E4C">
      <w:pPr>
        <w:pStyle w:val="PL"/>
      </w:pPr>
      <w:r>
        <w:t xml:space="preserve">            - AUDIO</w:t>
      </w:r>
    </w:p>
    <w:p w14:paraId="61315D96" w14:textId="77777777" w:rsidR="00273E4C" w:rsidRDefault="00273E4C" w:rsidP="00273E4C">
      <w:pPr>
        <w:pStyle w:val="PL"/>
      </w:pPr>
      <w:r>
        <w:t xml:space="preserve">            - VIDEO</w:t>
      </w:r>
    </w:p>
    <w:p w14:paraId="3DE02ECA" w14:textId="77777777" w:rsidR="00273E4C" w:rsidRDefault="00273E4C" w:rsidP="00273E4C">
      <w:pPr>
        <w:pStyle w:val="PL"/>
      </w:pPr>
      <w:r>
        <w:t xml:space="preserve">            - DATA</w:t>
      </w:r>
    </w:p>
    <w:p w14:paraId="5C6FD96B" w14:textId="77777777" w:rsidR="00273E4C" w:rsidRDefault="00273E4C" w:rsidP="00273E4C">
      <w:pPr>
        <w:pStyle w:val="PL"/>
      </w:pPr>
      <w:r>
        <w:t xml:space="preserve">            - APPLICATION</w:t>
      </w:r>
    </w:p>
    <w:p w14:paraId="49F4B623" w14:textId="77777777" w:rsidR="00273E4C" w:rsidRDefault="00273E4C" w:rsidP="00273E4C">
      <w:pPr>
        <w:pStyle w:val="PL"/>
      </w:pPr>
      <w:r>
        <w:t xml:space="preserve">            - CONTROL</w:t>
      </w:r>
    </w:p>
    <w:p w14:paraId="4BFC3581" w14:textId="77777777" w:rsidR="00273E4C" w:rsidRDefault="00273E4C" w:rsidP="00273E4C">
      <w:pPr>
        <w:pStyle w:val="PL"/>
      </w:pPr>
      <w:r>
        <w:t xml:space="preserve">            - TEXT</w:t>
      </w:r>
    </w:p>
    <w:p w14:paraId="259D7912" w14:textId="77777777" w:rsidR="00273E4C" w:rsidRDefault="00273E4C" w:rsidP="00273E4C">
      <w:pPr>
        <w:pStyle w:val="PL"/>
      </w:pPr>
      <w:r>
        <w:t xml:space="preserve">            - MESSAGE</w:t>
      </w:r>
    </w:p>
    <w:p w14:paraId="253A6DE6" w14:textId="77777777" w:rsidR="00273E4C" w:rsidRDefault="00273E4C" w:rsidP="00273E4C">
      <w:pPr>
        <w:pStyle w:val="PL"/>
      </w:pPr>
      <w:r>
        <w:t xml:space="preserve">            - OTHER</w:t>
      </w:r>
    </w:p>
    <w:p w14:paraId="4D96D989" w14:textId="77777777" w:rsidR="00273E4C" w:rsidRDefault="00273E4C" w:rsidP="00273E4C">
      <w:pPr>
        <w:pStyle w:val="PL"/>
      </w:pPr>
      <w:r>
        <w:t xml:space="preserve">        - type: string</w:t>
      </w:r>
    </w:p>
    <w:p w14:paraId="2F243377" w14:textId="77777777" w:rsidR="00273E4C" w:rsidRDefault="00273E4C" w:rsidP="00273E4C">
      <w:pPr>
        <w:pStyle w:val="PL"/>
      </w:pPr>
      <w:r>
        <w:t xml:space="preserve">          description: &gt;</w:t>
      </w:r>
    </w:p>
    <w:p w14:paraId="1AD715C7" w14:textId="77777777" w:rsidR="00273E4C" w:rsidRDefault="00273E4C" w:rsidP="00273E4C">
      <w:pPr>
        <w:pStyle w:val="PL"/>
      </w:pPr>
      <w:bookmarkStart w:id="631" w:name="_Hlk116990746"/>
      <w:r>
        <w:t xml:space="preserve">            This string provides forward-compatibility with future extensions to the enumeration</w:t>
      </w:r>
    </w:p>
    <w:p w14:paraId="486B39F3" w14:textId="77777777" w:rsidR="00273E4C" w:rsidRDefault="00273E4C" w:rsidP="00273E4C">
      <w:pPr>
        <w:pStyle w:val="PL"/>
      </w:pPr>
      <w:r>
        <w:t xml:space="preserve">            and is not used to encode content defined in the present version of this API.</w:t>
      </w:r>
    </w:p>
    <w:bookmarkEnd w:id="631"/>
    <w:p w14:paraId="549B0421" w14:textId="77777777" w:rsidR="00273E4C" w:rsidRDefault="00273E4C" w:rsidP="00273E4C">
      <w:pPr>
        <w:pStyle w:val="PL"/>
        <w:rPr>
          <w:rFonts w:cs="Courier New"/>
          <w:szCs w:val="16"/>
        </w:rPr>
      </w:pPr>
    </w:p>
    <w:p w14:paraId="59FA528F" w14:textId="77777777" w:rsidR="00273E4C" w:rsidRDefault="00273E4C" w:rsidP="00273E4C">
      <w:pPr>
        <w:pStyle w:val="PL"/>
        <w:rPr>
          <w:rFonts w:cs="Courier New"/>
          <w:szCs w:val="16"/>
        </w:rPr>
      </w:pPr>
      <w:r>
        <w:rPr>
          <w:rFonts w:cs="Courier New"/>
          <w:szCs w:val="16"/>
        </w:rPr>
        <w:t xml:space="preserve">    MpsAction:</w:t>
      </w:r>
    </w:p>
    <w:p w14:paraId="733E195A" w14:textId="77777777" w:rsidR="00273E4C" w:rsidRDefault="00273E4C" w:rsidP="00273E4C">
      <w:pPr>
        <w:pStyle w:val="PL"/>
      </w:pPr>
      <w:r>
        <w:t xml:space="preserve">      description: &gt;</w:t>
      </w:r>
    </w:p>
    <w:p w14:paraId="305F96FE" w14:textId="77777777" w:rsidR="00273E4C" w:rsidRDefault="00273E4C" w:rsidP="00273E4C">
      <w:pPr>
        <w:pStyle w:val="PL"/>
      </w:pPr>
      <w:r>
        <w:t xml:space="preserve">        Indicates whether it is an invocation, a revocation or an invocation with authorization of</w:t>
      </w:r>
    </w:p>
    <w:p w14:paraId="5E306D81" w14:textId="77777777" w:rsidR="00273E4C" w:rsidRDefault="00273E4C" w:rsidP="00273E4C">
      <w:pPr>
        <w:pStyle w:val="PL"/>
      </w:pPr>
      <w:r>
        <w:t xml:space="preserve">        the MPS for DTS service.</w:t>
      </w:r>
    </w:p>
    <w:p w14:paraId="02E5E8E6" w14:textId="77777777" w:rsidR="00273E4C" w:rsidRDefault="00273E4C" w:rsidP="00273E4C">
      <w:pPr>
        <w:pStyle w:val="PL"/>
        <w:rPr>
          <w:rFonts w:cs="Courier New"/>
          <w:szCs w:val="16"/>
        </w:rPr>
      </w:pPr>
      <w:r>
        <w:rPr>
          <w:rFonts w:cs="Courier New"/>
          <w:szCs w:val="16"/>
        </w:rPr>
        <w:t xml:space="preserve">      anyOf:</w:t>
      </w:r>
    </w:p>
    <w:p w14:paraId="49247CC5" w14:textId="77777777" w:rsidR="00273E4C" w:rsidRDefault="00273E4C" w:rsidP="00273E4C">
      <w:pPr>
        <w:pStyle w:val="PL"/>
        <w:rPr>
          <w:rFonts w:cs="Courier New"/>
          <w:szCs w:val="16"/>
        </w:rPr>
      </w:pPr>
      <w:r>
        <w:rPr>
          <w:rFonts w:cs="Courier New"/>
          <w:szCs w:val="16"/>
        </w:rPr>
        <w:t xml:space="preserve">        - type: string</w:t>
      </w:r>
    </w:p>
    <w:p w14:paraId="17D37AC5" w14:textId="77777777" w:rsidR="00273E4C" w:rsidRDefault="00273E4C" w:rsidP="00273E4C">
      <w:pPr>
        <w:pStyle w:val="PL"/>
        <w:rPr>
          <w:rFonts w:cs="Courier New"/>
          <w:szCs w:val="16"/>
        </w:rPr>
      </w:pPr>
      <w:r>
        <w:rPr>
          <w:rFonts w:cs="Courier New"/>
          <w:szCs w:val="16"/>
        </w:rPr>
        <w:t xml:space="preserve">          enum:</w:t>
      </w:r>
    </w:p>
    <w:p w14:paraId="2719A2F2" w14:textId="77777777" w:rsidR="00273E4C" w:rsidRDefault="00273E4C" w:rsidP="00273E4C">
      <w:pPr>
        <w:pStyle w:val="PL"/>
        <w:rPr>
          <w:rFonts w:cs="Courier New"/>
          <w:szCs w:val="16"/>
        </w:rPr>
      </w:pPr>
      <w:r>
        <w:rPr>
          <w:rFonts w:cs="Courier New"/>
          <w:szCs w:val="16"/>
        </w:rPr>
        <w:t xml:space="preserve">            - DISABLE_MPS_FOR_DTS</w:t>
      </w:r>
    </w:p>
    <w:p w14:paraId="1D8CED6A" w14:textId="77777777" w:rsidR="00273E4C" w:rsidRDefault="00273E4C" w:rsidP="00273E4C">
      <w:pPr>
        <w:pStyle w:val="PL"/>
        <w:rPr>
          <w:rFonts w:cs="Courier New"/>
          <w:szCs w:val="16"/>
        </w:rPr>
      </w:pPr>
      <w:r>
        <w:rPr>
          <w:rFonts w:cs="Courier New"/>
          <w:szCs w:val="16"/>
        </w:rPr>
        <w:t xml:space="preserve">            - ENABLE_MPS_FOR_DTS</w:t>
      </w:r>
    </w:p>
    <w:p w14:paraId="427CCAA2" w14:textId="77777777" w:rsidR="00273E4C" w:rsidRDefault="00273E4C" w:rsidP="00273E4C">
      <w:pPr>
        <w:pStyle w:val="PL"/>
        <w:rPr>
          <w:rFonts w:cs="Courier New"/>
          <w:szCs w:val="16"/>
        </w:rPr>
      </w:pPr>
      <w:r>
        <w:rPr>
          <w:rFonts w:cs="Courier New"/>
          <w:szCs w:val="16"/>
        </w:rPr>
        <w:t xml:space="preserve">            - AUTHORIZE_AND_ENABLE_MPS_FOR_DTS</w:t>
      </w:r>
    </w:p>
    <w:p w14:paraId="48767B7F" w14:textId="77777777" w:rsidR="00273E4C" w:rsidRDefault="00273E4C" w:rsidP="00273E4C">
      <w:pPr>
        <w:pStyle w:val="PL"/>
        <w:rPr>
          <w:rFonts w:cs="Courier New"/>
          <w:szCs w:val="16"/>
        </w:rPr>
      </w:pPr>
      <w:r>
        <w:rPr>
          <w:rFonts w:cs="Courier New"/>
          <w:szCs w:val="16"/>
        </w:rPr>
        <w:t xml:space="preserve">        - type: string</w:t>
      </w:r>
    </w:p>
    <w:p w14:paraId="046C9E64" w14:textId="77777777" w:rsidR="00273E4C" w:rsidRDefault="00273E4C" w:rsidP="00273E4C">
      <w:pPr>
        <w:pStyle w:val="PL"/>
      </w:pPr>
      <w:r>
        <w:t xml:space="preserve">          description: &gt;</w:t>
      </w:r>
    </w:p>
    <w:p w14:paraId="56052158" w14:textId="77777777" w:rsidR="00273E4C" w:rsidRDefault="00273E4C" w:rsidP="00273E4C">
      <w:pPr>
        <w:pStyle w:val="PL"/>
      </w:pPr>
      <w:r>
        <w:t xml:space="preserve">            This string provides forward-compatibility with future extensions to the enumeration</w:t>
      </w:r>
    </w:p>
    <w:p w14:paraId="1DDCFD98" w14:textId="77777777" w:rsidR="00273E4C" w:rsidRDefault="00273E4C" w:rsidP="00273E4C">
      <w:pPr>
        <w:pStyle w:val="PL"/>
      </w:pPr>
      <w:r>
        <w:t xml:space="preserve">            and is not used to encode content defined in the present version of this API.</w:t>
      </w:r>
    </w:p>
    <w:p w14:paraId="41F974C7" w14:textId="77777777" w:rsidR="00273E4C" w:rsidRDefault="00273E4C" w:rsidP="00273E4C">
      <w:pPr>
        <w:pStyle w:val="PL"/>
      </w:pPr>
    </w:p>
    <w:p w14:paraId="1A01D7DA" w14:textId="77777777" w:rsidR="00273E4C" w:rsidRDefault="00273E4C" w:rsidP="00273E4C">
      <w:pPr>
        <w:pStyle w:val="PL"/>
      </w:pPr>
      <w:r>
        <w:t xml:space="preserve">    ReservPriority:</w:t>
      </w:r>
    </w:p>
    <w:p w14:paraId="53C28CB4" w14:textId="77777777" w:rsidR="00273E4C" w:rsidRDefault="00273E4C" w:rsidP="00273E4C">
      <w:pPr>
        <w:pStyle w:val="PL"/>
        <w:rPr>
          <w:rFonts w:eastAsia="Batang"/>
        </w:rPr>
      </w:pPr>
      <w:r>
        <w:rPr>
          <w:rFonts w:eastAsia="Batang"/>
        </w:rPr>
        <w:t xml:space="preserve">      description: Indicates the reservation priority.</w:t>
      </w:r>
    </w:p>
    <w:p w14:paraId="699CAC4E" w14:textId="77777777" w:rsidR="00273E4C" w:rsidRDefault="00273E4C" w:rsidP="00273E4C">
      <w:pPr>
        <w:pStyle w:val="PL"/>
      </w:pPr>
      <w:r>
        <w:t xml:space="preserve">      anyOf:</w:t>
      </w:r>
    </w:p>
    <w:p w14:paraId="3A8B2126" w14:textId="77777777" w:rsidR="00273E4C" w:rsidRDefault="00273E4C" w:rsidP="00273E4C">
      <w:pPr>
        <w:pStyle w:val="PL"/>
      </w:pPr>
      <w:r>
        <w:t xml:space="preserve">        - type: string</w:t>
      </w:r>
    </w:p>
    <w:p w14:paraId="06838F77" w14:textId="77777777" w:rsidR="00273E4C" w:rsidRDefault="00273E4C" w:rsidP="00273E4C">
      <w:pPr>
        <w:pStyle w:val="PL"/>
      </w:pPr>
      <w:r>
        <w:t xml:space="preserve">          enum:</w:t>
      </w:r>
    </w:p>
    <w:p w14:paraId="002387D9" w14:textId="77777777" w:rsidR="00273E4C" w:rsidRDefault="00273E4C" w:rsidP="00273E4C">
      <w:pPr>
        <w:pStyle w:val="PL"/>
        <w:rPr>
          <w:lang w:val="es-ES"/>
        </w:rPr>
      </w:pPr>
      <w:r>
        <w:t xml:space="preserve">            </w:t>
      </w:r>
      <w:r>
        <w:rPr>
          <w:lang w:val="es-ES"/>
        </w:rPr>
        <w:t>- PRIO_1</w:t>
      </w:r>
    </w:p>
    <w:p w14:paraId="6E1F4B79" w14:textId="77777777" w:rsidR="00273E4C" w:rsidRDefault="00273E4C" w:rsidP="00273E4C">
      <w:pPr>
        <w:pStyle w:val="PL"/>
        <w:rPr>
          <w:lang w:val="es-ES"/>
        </w:rPr>
      </w:pPr>
      <w:r>
        <w:rPr>
          <w:lang w:val="es-ES"/>
        </w:rPr>
        <w:t xml:space="preserve">            - PRIO_2</w:t>
      </w:r>
    </w:p>
    <w:p w14:paraId="419F5147" w14:textId="77777777" w:rsidR="00273E4C" w:rsidRDefault="00273E4C" w:rsidP="00273E4C">
      <w:pPr>
        <w:pStyle w:val="PL"/>
        <w:rPr>
          <w:lang w:val="es-ES"/>
        </w:rPr>
      </w:pPr>
      <w:r>
        <w:rPr>
          <w:lang w:val="es-ES"/>
        </w:rPr>
        <w:t xml:space="preserve">            - PRIO_3</w:t>
      </w:r>
    </w:p>
    <w:p w14:paraId="17FDDD73" w14:textId="77777777" w:rsidR="00273E4C" w:rsidRDefault="00273E4C" w:rsidP="00273E4C">
      <w:pPr>
        <w:pStyle w:val="PL"/>
        <w:rPr>
          <w:lang w:val="es-ES"/>
        </w:rPr>
      </w:pPr>
      <w:r>
        <w:rPr>
          <w:lang w:val="es-ES"/>
        </w:rPr>
        <w:t xml:space="preserve">            - PRIO_4</w:t>
      </w:r>
    </w:p>
    <w:p w14:paraId="0125314A" w14:textId="77777777" w:rsidR="00273E4C" w:rsidRDefault="00273E4C" w:rsidP="00273E4C">
      <w:pPr>
        <w:pStyle w:val="PL"/>
        <w:rPr>
          <w:lang w:val="es-ES"/>
        </w:rPr>
      </w:pPr>
      <w:r>
        <w:rPr>
          <w:lang w:val="es-ES"/>
        </w:rPr>
        <w:t xml:space="preserve">            - PRIO_5</w:t>
      </w:r>
    </w:p>
    <w:p w14:paraId="0AE09351" w14:textId="77777777" w:rsidR="00273E4C" w:rsidRDefault="00273E4C" w:rsidP="00273E4C">
      <w:pPr>
        <w:pStyle w:val="PL"/>
        <w:rPr>
          <w:lang w:val="es-ES"/>
        </w:rPr>
      </w:pPr>
      <w:r>
        <w:rPr>
          <w:lang w:val="es-ES"/>
        </w:rPr>
        <w:t xml:space="preserve">            - PRIO_6</w:t>
      </w:r>
    </w:p>
    <w:p w14:paraId="64803D14" w14:textId="77777777" w:rsidR="00273E4C" w:rsidRDefault="00273E4C" w:rsidP="00273E4C">
      <w:pPr>
        <w:pStyle w:val="PL"/>
        <w:rPr>
          <w:lang w:val="es-ES"/>
        </w:rPr>
      </w:pPr>
      <w:r>
        <w:rPr>
          <w:lang w:val="es-ES"/>
        </w:rPr>
        <w:t xml:space="preserve">            - PRIO_7</w:t>
      </w:r>
    </w:p>
    <w:p w14:paraId="26B40584" w14:textId="77777777" w:rsidR="00273E4C" w:rsidRDefault="00273E4C" w:rsidP="00273E4C">
      <w:pPr>
        <w:pStyle w:val="PL"/>
        <w:rPr>
          <w:lang w:val="es-ES"/>
        </w:rPr>
      </w:pPr>
      <w:r>
        <w:rPr>
          <w:lang w:val="es-ES"/>
        </w:rPr>
        <w:t xml:space="preserve">            - PRIO_8</w:t>
      </w:r>
    </w:p>
    <w:p w14:paraId="634461A2" w14:textId="77777777" w:rsidR="00273E4C" w:rsidRDefault="00273E4C" w:rsidP="00273E4C">
      <w:pPr>
        <w:pStyle w:val="PL"/>
        <w:rPr>
          <w:lang w:val="es-ES"/>
        </w:rPr>
      </w:pPr>
      <w:r>
        <w:rPr>
          <w:lang w:val="es-ES"/>
        </w:rPr>
        <w:t xml:space="preserve">            - PRIO_9</w:t>
      </w:r>
    </w:p>
    <w:p w14:paraId="51626508" w14:textId="77777777" w:rsidR="00273E4C" w:rsidRDefault="00273E4C" w:rsidP="00273E4C">
      <w:pPr>
        <w:pStyle w:val="PL"/>
        <w:rPr>
          <w:lang w:val="es-ES"/>
        </w:rPr>
      </w:pPr>
      <w:r>
        <w:rPr>
          <w:lang w:val="es-ES"/>
        </w:rPr>
        <w:t xml:space="preserve">            - PRIO_10</w:t>
      </w:r>
    </w:p>
    <w:p w14:paraId="46CAD44C" w14:textId="77777777" w:rsidR="00273E4C" w:rsidRDefault="00273E4C" w:rsidP="00273E4C">
      <w:pPr>
        <w:pStyle w:val="PL"/>
        <w:rPr>
          <w:lang w:val="es-ES"/>
        </w:rPr>
      </w:pPr>
      <w:r>
        <w:rPr>
          <w:lang w:val="es-ES"/>
        </w:rPr>
        <w:t xml:space="preserve">            - PRIO_11</w:t>
      </w:r>
    </w:p>
    <w:p w14:paraId="6E3F5321" w14:textId="77777777" w:rsidR="00273E4C" w:rsidRDefault="00273E4C" w:rsidP="00273E4C">
      <w:pPr>
        <w:pStyle w:val="PL"/>
        <w:rPr>
          <w:lang w:val="es-ES"/>
        </w:rPr>
      </w:pPr>
      <w:r>
        <w:rPr>
          <w:lang w:val="es-ES"/>
        </w:rPr>
        <w:t xml:space="preserve">            - PRIO_12</w:t>
      </w:r>
    </w:p>
    <w:p w14:paraId="0E650BEF" w14:textId="77777777" w:rsidR="00273E4C" w:rsidRDefault="00273E4C" w:rsidP="00273E4C">
      <w:pPr>
        <w:pStyle w:val="PL"/>
        <w:rPr>
          <w:lang w:val="es-ES"/>
        </w:rPr>
      </w:pPr>
      <w:r>
        <w:rPr>
          <w:lang w:val="es-ES"/>
        </w:rPr>
        <w:t xml:space="preserve">            - PRIO_13</w:t>
      </w:r>
    </w:p>
    <w:p w14:paraId="55877583" w14:textId="77777777" w:rsidR="00273E4C" w:rsidRDefault="00273E4C" w:rsidP="00273E4C">
      <w:pPr>
        <w:pStyle w:val="PL"/>
        <w:rPr>
          <w:lang w:val="es-ES"/>
        </w:rPr>
      </w:pPr>
      <w:r>
        <w:rPr>
          <w:lang w:val="es-ES"/>
        </w:rPr>
        <w:t xml:space="preserve">            - PRIO_14</w:t>
      </w:r>
    </w:p>
    <w:p w14:paraId="48B40A71" w14:textId="77777777" w:rsidR="00273E4C" w:rsidRDefault="00273E4C" w:rsidP="00273E4C">
      <w:pPr>
        <w:pStyle w:val="PL"/>
        <w:rPr>
          <w:lang w:val="es-ES"/>
        </w:rPr>
      </w:pPr>
      <w:r>
        <w:rPr>
          <w:lang w:val="es-ES"/>
        </w:rPr>
        <w:t xml:space="preserve">            - PRIO_15</w:t>
      </w:r>
    </w:p>
    <w:p w14:paraId="3E016173" w14:textId="77777777" w:rsidR="00273E4C" w:rsidRDefault="00273E4C" w:rsidP="00273E4C">
      <w:pPr>
        <w:pStyle w:val="PL"/>
        <w:rPr>
          <w:lang w:val="en-US"/>
        </w:rPr>
      </w:pPr>
      <w:r>
        <w:rPr>
          <w:lang w:val="es-ES"/>
        </w:rPr>
        <w:t xml:space="preserve">            </w:t>
      </w:r>
      <w:r>
        <w:rPr>
          <w:lang w:val="en-US"/>
        </w:rPr>
        <w:t>- PRIO_16</w:t>
      </w:r>
    </w:p>
    <w:p w14:paraId="56044ECB" w14:textId="77777777" w:rsidR="00273E4C" w:rsidRDefault="00273E4C" w:rsidP="00273E4C">
      <w:pPr>
        <w:pStyle w:val="PL"/>
      </w:pPr>
      <w:r>
        <w:rPr>
          <w:lang w:val="en-US"/>
        </w:rPr>
        <w:t xml:space="preserve">        </w:t>
      </w:r>
      <w:r>
        <w:t>- type: string</w:t>
      </w:r>
    </w:p>
    <w:p w14:paraId="7E4FAFAA" w14:textId="77777777" w:rsidR="00273E4C" w:rsidRDefault="00273E4C" w:rsidP="00273E4C">
      <w:pPr>
        <w:pStyle w:val="PL"/>
      </w:pPr>
      <w:r>
        <w:t xml:space="preserve">          description: &gt;</w:t>
      </w:r>
    </w:p>
    <w:p w14:paraId="5212F881" w14:textId="77777777" w:rsidR="00273E4C" w:rsidRDefault="00273E4C" w:rsidP="00273E4C">
      <w:pPr>
        <w:pStyle w:val="PL"/>
      </w:pPr>
      <w:r>
        <w:t xml:space="preserve">            This string provides forward-compatibility with future extensions to the enumeration</w:t>
      </w:r>
    </w:p>
    <w:p w14:paraId="3CD44E7F" w14:textId="77777777" w:rsidR="00273E4C" w:rsidRDefault="00273E4C" w:rsidP="00273E4C">
      <w:pPr>
        <w:pStyle w:val="PL"/>
      </w:pPr>
      <w:r>
        <w:t xml:space="preserve">            and is not used to encode content defined in the present version of this API.</w:t>
      </w:r>
    </w:p>
    <w:p w14:paraId="37D42B9D" w14:textId="77777777" w:rsidR="00273E4C" w:rsidRDefault="00273E4C" w:rsidP="00273E4C">
      <w:pPr>
        <w:pStyle w:val="PL"/>
      </w:pPr>
    </w:p>
    <w:p w14:paraId="6199F8D4" w14:textId="77777777" w:rsidR="00273E4C" w:rsidRDefault="00273E4C" w:rsidP="00273E4C">
      <w:pPr>
        <w:pStyle w:val="PL"/>
      </w:pPr>
      <w:r>
        <w:t xml:space="preserve">    ServAuthInfo:</w:t>
      </w:r>
    </w:p>
    <w:p w14:paraId="6AEBD234" w14:textId="77777777" w:rsidR="00273E4C" w:rsidRDefault="00273E4C" w:rsidP="00273E4C">
      <w:pPr>
        <w:pStyle w:val="PL"/>
        <w:rPr>
          <w:rFonts w:eastAsia="Batang"/>
        </w:rPr>
      </w:pPr>
      <w:r>
        <w:rPr>
          <w:rFonts w:eastAsia="Batang"/>
        </w:rPr>
        <w:t xml:space="preserve">      description: Indicates the result of the Policy Authorization service request from the AF.</w:t>
      </w:r>
    </w:p>
    <w:p w14:paraId="73EBF206" w14:textId="77777777" w:rsidR="00273E4C" w:rsidRDefault="00273E4C" w:rsidP="00273E4C">
      <w:pPr>
        <w:pStyle w:val="PL"/>
      </w:pPr>
      <w:r>
        <w:t xml:space="preserve">      anyOf:</w:t>
      </w:r>
    </w:p>
    <w:p w14:paraId="3DB0C7FE" w14:textId="77777777" w:rsidR="00273E4C" w:rsidRDefault="00273E4C" w:rsidP="00273E4C">
      <w:pPr>
        <w:pStyle w:val="PL"/>
      </w:pPr>
      <w:r>
        <w:t xml:space="preserve">      - type: string</w:t>
      </w:r>
    </w:p>
    <w:p w14:paraId="41F51FD5" w14:textId="77777777" w:rsidR="00273E4C" w:rsidRDefault="00273E4C" w:rsidP="00273E4C">
      <w:pPr>
        <w:pStyle w:val="PL"/>
      </w:pPr>
      <w:r>
        <w:t xml:space="preserve">        enum:</w:t>
      </w:r>
    </w:p>
    <w:p w14:paraId="73D30FEF" w14:textId="77777777" w:rsidR="00273E4C" w:rsidRDefault="00273E4C" w:rsidP="00273E4C">
      <w:pPr>
        <w:pStyle w:val="PL"/>
      </w:pPr>
      <w:r>
        <w:t xml:space="preserve">          - TP_NOT_KNOWN</w:t>
      </w:r>
    </w:p>
    <w:p w14:paraId="031730B3" w14:textId="77777777" w:rsidR="00273E4C" w:rsidRDefault="00273E4C" w:rsidP="00273E4C">
      <w:pPr>
        <w:pStyle w:val="PL"/>
      </w:pPr>
      <w:r>
        <w:t xml:space="preserve">          - TP_EXPIRED</w:t>
      </w:r>
    </w:p>
    <w:p w14:paraId="2BB3F3A8" w14:textId="77777777" w:rsidR="00273E4C" w:rsidRDefault="00273E4C" w:rsidP="00273E4C">
      <w:pPr>
        <w:pStyle w:val="PL"/>
      </w:pPr>
      <w:r>
        <w:t xml:space="preserve">          - TP_NOT_YET_OCURRED</w:t>
      </w:r>
    </w:p>
    <w:p w14:paraId="31974974" w14:textId="77777777" w:rsidR="00273E4C" w:rsidRDefault="00273E4C" w:rsidP="00273E4C">
      <w:pPr>
        <w:pStyle w:val="PL"/>
      </w:pPr>
      <w:r>
        <w:t xml:space="preserve">          - </w:t>
      </w:r>
      <w:r>
        <w:rPr>
          <w:lang w:eastAsia="de-DE"/>
        </w:rPr>
        <w:t>ROUT_REQ_NOT_AUTHORIZED</w:t>
      </w:r>
    </w:p>
    <w:p w14:paraId="13E9B452" w14:textId="77777777" w:rsidR="00273E4C" w:rsidRDefault="00273E4C" w:rsidP="00273E4C">
      <w:pPr>
        <w:pStyle w:val="PL"/>
      </w:pPr>
      <w:r>
        <w:t xml:space="preserve">      - type: string</w:t>
      </w:r>
    </w:p>
    <w:p w14:paraId="07B764B7" w14:textId="77777777" w:rsidR="00273E4C" w:rsidRDefault="00273E4C" w:rsidP="00273E4C">
      <w:pPr>
        <w:pStyle w:val="PL"/>
      </w:pPr>
      <w:r>
        <w:t xml:space="preserve">        description: &gt;</w:t>
      </w:r>
    </w:p>
    <w:p w14:paraId="219F796E" w14:textId="77777777" w:rsidR="00273E4C" w:rsidRDefault="00273E4C" w:rsidP="00273E4C">
      <w:pPr>
        <w:pStyle w:val="PL"/>
      </w:pPr>
      <w:r>
        <w:t xml:space="preserve">          This string provides forward-compatibility with future extensions to the enumeration</w:t>
      </w:r>
    </w:p>
    <w:p w14:paraId="7E02263B" w14:textId="77777777" w:rsidR="00273E4C" w:rsidRDefault="00273E4C" w:rsidP="00273E4C">
      <w:pPr>
        <w:pStyle w:val="PL"/>
      </w:pPr>
      <w:r>
        <w:t xml:space="preserve">          and is not used to encode content defined in the present version of this API.</w:t>
      </w:r>
    </w:p>
    <w:p w14:paraId="3381AB42" w14:textId="77777777" w:rsidR="00273E4C" w:rsidRDefault="00273E4C" w:rsidP="00273E4C">
      <w:pPr>
        <w:pStyle w:val="PL"/>
      </w:pPr>
    </w:p>
    <w:p w14:paraId="1093C657" w14:textId="77777777" w:rsidR="00273E4C" w:rsidRDefault="00273E4C" w:rsidP="00273E4C">
      <w:pPr>
        <w:pStyle w:val="PL"/>
      </w:pPr>
      <w:r>
        <w:t xml:space="preserve">    SponsoringStatus:</w:t>
      </w:r>
    </w:p>
    <w:p w14:paraId="102CB666" w14:textId="77777777" w:rsidR="00273E4C" w:rsidRDefault="00273E4C" w:rsidP="00273E4C">
      <w:pPr>
        <w:pStyle w:val="PL"/>
        <w:rPr>
          <w:rFonts w:eastAsia="Batang"/>
        </w:rPr>
      </w:pPr>
      <w:r>
        <w:rPr>
          <w:rFonts w:eastAsia="Batang"/>
        </w:rPr>
        <w:t xml:space="preserve">      description: Indicates whether sponsored data connectivity is enabled or disabled/not enabled.</w:t>
      </w:r>
    </w:p>
    <w:p w14:paraId="1E5E22C6" w14:textId="77777777" w:rsidR="00273E4C" w:rsidRDefault="00273E4C" w:rsidP="00273E4C">
      <w:pPr>
        <w:pStyle w:val="PL"/>
      </w:pPr>
      <w:r>
        <w:t xml:space="preserve">      anyOf:</w:t>
      </w:r>
    </w:p>
    <w:p w14:paraId="1C68D6DB" w14:textId="77777777" w:rsidR="00273E4C" w:rsidRDefault="00273E4C" w:rsidP="00273E4C">
      <w:pPr>
        <w:pStyle w:val="PL"/>
      </w:pPr>
      <w:r>
        <w:t xml:space="preserve">      - type: string</w:t>
      </w:r>
    </w:p>
    <w:p w14:paraId="7D0749A0" w14:textId="77777777" w:rsidR="00273E4C" w:rsidRDefault="00273E4C" w:rsidP="00273E4C">
      <w:pPr>
        <w:pStyle w:val="PL"/>
      </w:pPr>
      <w:r>
        <w:t xml:space="preserve">        enum:</w:t>
      </w:r>
    </w:p>
    <w:p w14:paraId="1BA07690" w14:textId="77777777" w:rsidR="00273E4C" w:rsidRDefault="00273E4C" w:rsidP="00273E4C">
      <w:pPr>
        <w:pStyle w:val="PL"/>
      </w:pPr>
      <w:r>
        <w:t xml:space="preserve">          - SPONSOR_DISABLED</w:t>
      </w:r>
    </w:p>
    <w:p w14:paraId="75F13A77" w14:textId="77777777" w:rsidR="00273E4C" w:rsidRDefault="00273E4C" w:rsidP="00273E4C">
      <w:pPr>
        <w:pStyle w:val="PL"/>
      </w:pPr>
      <w:r>
        <w:t xml:space="preserve">          - SPONSOR_ENABLED</w:t>
      </w:r>
    </w:p>
    <w:p w14:paraId="425CE45C" w14:textId="77777777" w:rsidR="00273E4C" w:rsidRDefault="00273E4C" w:rsidP="00273E4C">
      <w:pPr>
        <w:pStyle w:val="PL"/>
      </w:pPr>
      <w:r>
        <w:t xml:space="preserve">      - type: string</w:t>
      </w:r>
    </w:p>
    <w:p w14:paraId="00B18474" w14:textId="77777777" w:rsidR="00273E4C" w:rsidRDefault="00273E4C" w:rsidP="00273E4C">
      <w:pPr>
        <w:pStyle w:val="PL"/>
      </w:pPr>
      <w:r>
        <w:t xml:space="preserve">        description: &gt;</w:t>
      </w:r>
    </w:p>
    <w:p w14:paraId="35330040" w14:textId="77777777" w:rsidR="00273E4C" w:rsidRDefault="00273E4C" w:rsidP="00273E4C">
      <w:pPr>
        <w:pStyle w:val="PL"/>
      </w:pPr>
      <w:r>
        <w:t xml:space="preserve">          This string provides forward-compatibility with future extensions to the enumeration</w:t>
      </w:r>
    </w:p>
    <w:p w14:paraId="009D743E" w14:textId="77777777" w:rsidR="00273E4C" w:rsidRDefault="00273E4C" w:rsidP="00273E4C">
      <w:pPr>
        <w:pStyle w:val="PL"/>
      </w:pPr>
      <w:r>
        <w:t xml:space="preserve">          and is not used to encode content defined in the present version of this API.</w:t>
      </w:r>
    </w:p>
    <w:p w14:paraId="33811719" w14:textId="77777777" w:rsidR="00273E4C" w:rsidRDefault="00273E4C" w:rsidP="00273E4C">
      <w:pPr>
        <w:pStyle w:val="PL"/>
      </w:pPr>
    </w:p>
    <w:p w14:paraId="7A5FEE7D" w14:textId="77777777" w:rsidR="00273E4C" w:rsidRDefault="00273E4C" w:rsidP="00273E4C">
      <w:pPr>
        <w:pStyle w:val="PL"/>
      </w:pPr>
      <w:r>
        <w:t xml:space="preserve">    AfEvent:</w:t>
      </w:r>
    </w:p>
    <w:p w14:paraId="4D4D1B49" w14:textId="77777777" w:rsidR="00273E4C" w:rsidRDefault="00273E4C" w:rsidP="00273E4C">
      <w:pPr>
        <w:pStyle w:val="PL"/>
        <w:rPr>
          <w:rFonts w:eastAsia="Batang"/>
        </w:rPr>
      </w:pPr>
      <w:r>
        <w:rPr>
          <w:rFonts w:eastAsia="Batang"/>
        </w:rPr>
        <w:t xml:space="preserve">      description: Represents an event to notify to the AF.</w:t>
      </w:r>
    </w:p>
    <w:p w14:paraId="221C8C53" w14:textId="77777777" w:rsidR="00273E4C" w:rsidRDefault="00273E4C" w:rsidP="00273E4C">
      <w:pPr>
        <w:pStyle w:val="PL"/>
      </w:pPr>
      <w:r>
        <w:t xml:space="preserve">      anyOf:</w:t>
      </w:r>
    </w:p>
    <w:p w14:paraId="3C400699" w14:textId="77777777" w:rsidR="00273E4C" w:rsidRDefault="00273E4C" w:rsidP="00273E4C">
      <w:pPr>
        <w:pStyle w:val="PL"/>
      </w:pPr>
      <w:r>
        <w:t xml:space="preserve">      - type: string</w:t>
      </w:r>
    </w:p>
    <w:p w14:paraId="7F49E921" w14:textId="77777777" w:rsidR="00273E4C" w:rsidRDefault="00273E4C" w:rsidP="00273E4C">
      <w:pPr>
        <w:pStyle w:val="PL"/>
      </w:pPr>
      <w:r>
        <w:t xml:space="preserve">        enum:</w:t>
      </w:r>
    </w:p>
    <w:p w14:paraId="5181971D" w14:textId="77777777" w:rsidR="00273E4C" w:rsidRDefault="00273E4C" w:rsidP="00273E4C">
      <w:pPr>
        <w:pStyle w:val="PL"/>
      </w:pPr>
      <w:r>
        <w:t xml:space="preserve">          - ACCESS_TYPE_CHANGE</w:t>
      </w:r>
    </w:p>
    <w:p w14:paraId="738F24C0" w14:textId="77777777" w:rsidR="00273E4C" w:rsidRDefault="00273E4C" w:rsidP="00273E4C">
      <w:pPr>
        <w:pStyle w:val="PL"/>
      </w:pPr>
      <w:r>
        <w:t xml:space="preserve">          - EXTRA_UE_ADDR</w:t>
      </w:r>
    </w:p>
    <w:p w14:paraId="5581C532" w14:textId="77777777" w:rsidR="00273E4C" w:rsidRDefault="00273E4C" w:rsidP="00273E4C">
      <w:pPr>
        <w:pStyle w:val="PL"/>
      </w:pPr>
      <w:r>
        <w:t xml:space="preserve">          - ANI_REPORT</w:t>
      </w:r>
    </w:p>
    <w:p w14:paraId="6E76FB48" w14:textId="77777777" w:rsidR="00273E4C" w:rsidRDefault="00273E4C" w:rsidP="00273E4C">
      <w:pPr>
        <w:pStyle w:val="PL"/>
      </w:pPr>
      <w:r>
        <w:t xml:space="preserve">          - APP_DETECTION</w:t>
      </w:r>
    </w:p>
    <w:p w14:paraId="6592FD7A" w14:textId="77777777" w:rsidR="00273E4C" w:rsidRDefault="00273E4C" w:rsidP="00273E4C">
      <w:pPr>
        <w:pStyle w:val="PL"/>
      </w:pPr>
      <w:r>
        <w:t xml:space="preserve">          - CHARGING_CORRELATION</w:t>
      </w:r>
    </w:p>
    <w:p w14:paraId="53132921" w14:textId="77777777" w:rsidR="00273E4C" w:rsidRDefault="00273E4C" w:rsidP="00273E4C">
      <w:pPr>
        <w:pStyle w:val="PL"/>
      </w:pPr>
      <w:r>
        <w:t xml:space="preserve">          - EPS_FALLBACK</w:t>
      </w:r>
    </w:p>
    <w:p w14:paraId="211DC1D7" w14:textId="77777777" w:rsidR="00273E4C" w:rsidRDefault="00273E4C" w:rsidP="00273E4C">
      <w:pPr>
        <w:pStyle w:val="PL"/>
      </w:pPr>
      <w:r>
        <w:rPr>
          <w:rFonts w:cs="Courier New"/>
          <w:szCs w:val="16"/>
        </w:rPr>
        <w:t xml:space="preserve">          - </w:t>
      </w:r>
      <w:r>
        <w:t>FAILED_QOS_UPDATE</w:t>
      </w:r>
    </w:p>
    <w:p w14:paraId="0DA20955" w14:textId="77777777" w:rsidR="00273E4C" w:rsidRDefault="00273E4C" w:rsidP="00273E4C">
      <w:pPr>
        <w:pStyle w:val="PL"/>
      </w:pPr>
      <w:r>
        <w:t xml:space="preserve">          - FAILED_RESOURCES_ALLOCATION</w:t>
      </w:r>
    </w:p>
    <w:p w14:paraId="1C4CCC83" w14:textId="77777777" w:rsidR="00273E4C" w:rsidRDefault="00273E4C" w:rsidP="00273E4C">
      <w:pPr>
        <w:pStyle w:val="PL"/>
      </w:pPr>
      <w:r>
        <w:t xml:space="preserve">          - OUT_OF_CREDIT</w:t>
      </w:r>
    </w:p>
    <w:p w14:paraId="494E6DC5" w14:textId="77777777" w:rsidR="00273E4C" w:rsidRDefault="00273E4C" w:rsidP="00273E4C">
      <w:pPr>
        <w:pStyle w:val="PL"/>
      </w:pPr>
      <w:r>
        <w:t xml:space="preserve">          - PDU_SESSION_STATUS</w:t>
      </w:r>
    </w:p>
    <w:p w14:paraId="60D5F089" w14:textId="77777777" w:rsidR="00273E4C" w:rsidRDefault="00273E4C" w:rsidP="00273E4C">
      <w:pPr>
        <w:pStyle w:val="PL"/>
      </w:pPr>
      <w:r>
        <w:t xml:space="preserve">          - PLMN_CHG</w:t>
      </w:r>
    </w:p>
    <w:p w14:paraId="0A79AD09" w14:textId="77777777" w:rsidR="00273E4C" w:rsidRDefault="00273E4C" w:rsidP="00273E4C">
      <w:pPr>
        <w:pStyle w:val="PL"/>
      </w:pPr>
      <w:r>
        <w:t xml:space="preserve">          - QOS_MONITORING</w:t>
      </w:r>
    </w:p>
    <w:p w14:paraId="78EFF002" w14:textId="77777777" w:rsidR="00273E4C" w:rsidRDefault="00273E4C" w:rsidP="00273E4C">
      <w:pPr>
        <w:pStyle w:val="PL"/>
      </w:pPr>
      <w:r>
        <w:t xml:space="preserve">          - QOS_NOTIF</w:t>
      </w:r>
    </w:p>
    <w:p w14:paraId="27D77058" w14:textId="77777777" w:rsidR="00273E4C" w:rsidRDefault="00273E4C" w:rsidP="00273E4C">
      <w:pPr>
        <w:pStyle w:val="PL"/>
      </w:pPr>
      <w:r>
        <w:t xml:space="preserve">          - RAN_NAS_CAUSE</w:t>
      </w:r>
    </w:p>
    <w:p w14:paraId="0EFD9DF0" w14:textId="77777777" w:rsidR="00273E4C" w:rsidRDefault="00273E4C" w:rsidP="00273E4C">
      <w:pPr>
        <w:pStyle w:val="PL"/>
      </w:pPr>
      <w:r>
        <w:t xml:space="preserve">          - REALLOCATION_OF_CREDIT</w:t>
      </w:r>
    </w:p>
    <w:p w14:paraId="32A0BBFB" w14:textId="77777777" w:rsidR="00273E4C" w:rsidRDefault="00273E4C" w:rsidP="00273E4C">
      <w:pPr>
        <w:pStyle w:val="PL"/>
      </w:pPr>
      <w:r>
        <w:t xml:space="preserve">          - SAT_CATEGORY_CHG</w:t>
      </w:r>
    </w:p>
    <w:p w14:paraId="5B586413" w14:textId="77777777" w:rsidR="00273E4C" w:rsidRDefault="00273E4C" w:rsidP="00273E4C">
      <w:pPr>
        <w:pStyle w:val="PL"/>
      </w:pPr>
      <w:r>
        <w:rPr>
          <w:rFonts w:cs="Courier New"/>
          <w:szCs w:val="16"/>
        </w:rPr>
        <w:t xml:space="preserve">          - </w:t>
      </w:r>
      <w:r>
        <w:t>SUCCESSFUL_QOS_UPDATE</w:t>
      </w:r>
    </w:p>
    <w:p w14:paraId="69040936" w14:textId="77777777" w:rsidR="00273E4C" w:rsidRDefault="00273E4C" w:rsidP="00273E4C">
      <w:pPr>
        <w:pStyle w:val="PL"/>
      </w:pPr>
      <w:r>
        <w:t xml:space="preserve">          - SUCCESSFUL_RESOURCES_ALLOCATION</w:t>
      </w:r>
    </w:p>
    <w:p w14:paraId="5AE2546D" w14:textId="77777777" w:rsidR="00273E4C" w:rsidRDefault="00273E4C" w:rsidP="00273E4C">
      <w:pPr>
        <w:pStyle w:val="PL"/>
      </w:pPr>
      <w:r>
        <w:t xml:space="preserve">          - </w:t>
      </w:r>
      <w:r>
        <w:rPr>
          <w:lang w:eastAsia="zh-CN"/>
        </w:rPr>
        <w:t>TSN_BRIDGE_INFO</w:t>
      </w:r>
    </w:p>
    <w:p w14:paraId="37CDC472" w14:textId="77777777" w:rsidR="00273E4C" w:rsidRDefault="00273E4C" w:rsidP="00273E4C">
      <w:pPr>
        <w:pStyle w:val="PL"/>
      </w:pPr>
      <w:r>
        <w:t xml:space="preserve">          - UP_PATH_CHG_FAILURE</w:t>
      </w:r>
    </w:p>
    <w:p w14:paraId="6BF62400" w14:textId="77777777" w:rsidR="00273E4C" w:rsidRDefault="00273E4C" w:rsidP="00273E4C">
      <w:pPr>
        <w:pStyle w:val="PL"/>
      </w:pPr>
      <w:r>
        <w:t xml:space="preserve">          - USAGE_REPORT</w:t>
      </w:r>
    </w:p>
    <w:p w14:paraId="5CD004FE" w14:textId="77777777" w:rsidR="00273E4C" w:rsidRDefault="00273E4C" w:rsidP="00273E4C">
      <w:pPr>
        <w:pStyle w:val="PL"/>
      </w:pPr>
      <w:r>
        <w:t xml:space="preserve">          - UE_TEMPORARILY_UNAVAILABLE</w:t>
      </w:r>
    </w:p>
    <w:p w14:paraId="6C211AC7" w14:textId="5F7BA1CB" w:rsidR="00236814" w:rsidRDefault="00236814" w:rsidP="00236814">
      <w:pPr>
        <w:pStyle w:val="PL"/>
        <w:rPr>
          <w:ins w:id="632" w:author="Ericsson May r0" w:date="2023-05-10T02:45:00Z"/>
        </w:rPr>
      </w:pPr>
      <w:ins w:id="633" w:author="Ericsson May r0" w:date="2023-05-10T02:45:00Z">
        <w:r>
          <w:t xml:space="preserve">          - ECN</w:t>
        </w:r>
      </w:ins>
      <w:ins w:id="634" w:author="Ericsson May r0" w:date="2023-05-10T02:46:00Z">
        <w:r>
          <w:t>_</w:t>
        </w:r>
        <w:r w:rsidR="00BF0C8A">
          <w:t>L4S_SUPP</w:t>
        </w:r>
      </w:ins>
    </w:p>
    <w:p w14:paraId="335C5AD1" w14:textId="77777777" w:rsidR="00273E4C" w:rsidRDefault="00273E4C" w:rsidP="00273E4C">
      <w:pPr>
        <w:pStyle w:val="PL"/>
      </w:pPr>
      <w:r>
        <w:t xml:space="preserve">      - type: string</w:t>
      </w:r>
    </w:p>
    <w:p w14:paraId="7914D5E5" w14:textId="77777777" w:rsidR="00273E4C" w:rsidRDefault="00273E4C" w:rsidP="00273E4C">
      <w:pPr>
        <w:pStyle w:val="PL"/>
      </w:pPr>
      <w:r>
        <w:t xml:space="preserve">        description: &gt;</w:t>
      </w:r>
    </w:p>
    <w:p w14:paraId="2F5EA775" w14:textId="77777777" w:rsidR="00273E4C" w:rsidRDefault="00273E4C" w:rsidP="00273E4C">
      <w:pPr>
        <w:pStyle w:val="PL"/>
      </w:pPr>
      <w:r>
        <w:t xml:space="preserve">          This string provides forward-compatibility with future extensions to the enumeration</w:t>
      </w:r>
    </w:p>
    <w:p w14:paraId="5D4AF151" w14:textId="77777777" w:rsidR="00273E4C" w:rsidRDefault="00273E4C" w:rsidP="00273E4C">
      <w:pPr>
        <w:pStyle w:val="PL"/>
      </w:pPr>
      <w:r>
        <w:t xml:space="preserve">          and is not used to encode content defined in the present version of this API.</w:t>
      </w:r>
    </w:p>
    <w:p w14:paraId="1F18AB03" w14:textId="77777777" w:rsidR="00273E4C" w:rsidRDefault="00273E4C" w:rsidP="00273E4C">
      <w:pPr>
        <w:pStyle w:val="PL"/>
      </w:pPr>
    </w:p>
    <w:p w14:paraId="10654BDD" w14:textId="77777777" w:rsidR="00273E4C" w:rsidRDefault="00273E4C" w:rsidP="00273E4C">
      <w:pPr>
        <w:pStyle w:val="PL"/>
      </w:pPr>
      <w:r>
        <w:t xml:space="preserve">    AfNotifMethod:</w:t>
      </w:r>
    </w:p>
    <w:p w14:paraId="191C127D" w14:textId="77777777" w:rsidR="00273E4C" w:rsidRDefault="00273E4C" w:rsidP="00273E4C">
      <w:pPr>
        <w:pStyle w:val="PL"/>
        <w:rPr>
          <w:rFonts w:eastAsia="Batang"/>
        </w:rPr>
      </w:pPr>
      <w:r>
        <w:rPr>
          <w:rFonts w:eastAsia="Batang"/>
        </w:rPr>
        <w:t xml:space="preserve">      description: Represents the notification methods that can be subscribed for an event.</w:t>
      </w:r>
    </w:p>
    <w:p w14:paraId="64FDF789" w14:textId="77777777" w:rsidR="00273E4C" w:rsidRDefault="00273E4C" w:rsidP="00273E4C">
      <w:pPr>
        <w:pStyle w:val="PL"/>
      </w:pPr>
      <w:r>
        <w:t xml:space="preserve">      anyOf:</w:t>
      </w:r>
    </w:p>
    <w:p w14:paraId="7E0E3076" w14:textId="77777777" w:rsidR="00273E4C" w:rsidRDefault="00273E4C" w:rsidP="00273E4C">
      <w:pPr>
        <w:pStyle w:val="PL"/>
      </w:pPr>
      <w:r>
        <w:t xml:space="preserve">      - type: string</w:t>
      </w:r>
    </w:p>
    <w:p w14:paraId="01661C14" w14:textId="77777777" w:rsidR="00273E4C" w:rsidRDefault="00273E4C" w:rsidP="00273E4C">
      <w:pPr>
        <w:pStyle w:val="PL"/>
      </w:pPr>
      <w:r>
        <w:t xml:space="preserve">        enum:</w:t>
      </w:r>
    </w:p>
    <w:p w14:paraId="454FCC75" w14:textId="77777777" w:rsidR="00273E4C" w:rsidRDefault="00273E4C" w:rsidP="00273E4C">
      <w:pPr>
        <w:pStyle w:val="PL"/>
      </w:pPr>
      <w:r>
        <w:t xml:space="preserve">          - EVENT_DETECTION</w:t>
      </w:r>
    </w:p>
    <w:p w14:paraId="21639041" w14:textId="77777777" w:rsidR="00273E4C" w:rsidRDefault="00273E4C" w:rsidP="00273E4C">
      <w:pPr>
        <w:pStyle w:val="PL"/>
      </w:pPr>
      <w:r>
        <w:t xml:space="preserve">          - ONE_TIME</w:t>
      </w:r>
    </w:p>
    <w:p w14:paraId="03A1D433" w14:textId="77777777" w:rsidR="00273E4C" w:rsidRDefault="00273E4C" w:rsidP="00273E4C">
      <w:pPr>
        <w:pStyle w:val="PL"/>
      </w:pPr>
      <w:r>
        <w:t xml:space="preserve">          - PERIODIC</w:t>
      </w:r>
    </w:p>
    <w:p w14:paraId="7256600C" w14:textId="77777777" w:rsidR="00273E4C" w:rsidRDefault="00273E4C" w:rsidP="00273E4C">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76AF9D0C" w14:textId="77777777" w:rsidR="00273E4C" w:rsidRDefault="00273E4C" w:rsidP="00273E4C">
      <w:pPr>
        <w:pStyle w:val="PL"/>
      </w:pPr>
      <w:r>
        <w:t xml:space="preserve">      - type: string</w:t>
      </w:r>
    </w:p>
    <w:p w14:paraId="4A28DCC1" w14:textId="77777777" w:rsidR="00273E4C" w:rsidRDefault="00273E4C" w:rsidP="00273E4C">
      <w:pPr>
        <w:pStyle w:val="PL"/>
      </w:pPr>
      <w:r>
        <w:t xml:space="preserve">        description: &gt;</w:t>
      </w:r>
    </w:p>
    <w:p w14:paraId="1CA9BAA5" w14:textId="77777777" w:rsidR="00273E4C" w:rsidRDefault="00273E4C" w:rsidP="00273E4C">
      <w:pPr>
        <w:pStyle w:val="PL"/>
      </w:pPr>
      <w:r>
        <w:t xml:space="preserve">          This string provides forward-compatibility with future extensions to the enumeration</w:t>
      </w:r>
    </w:p>
    <w:p w14:paraId="366A2050" w14:textId="77777777" w:rsidR="00273E4C" w:rsidRDefault="00273E4C" w:rsidP="00273E4C">
      <w:pPr>
        <w:pStyle w:val="PL"/>
      </w:pPr>
      <w:r>
        <w:t xml:space="preserve">          and is not used to encode content defined in the present version of this API.</w:t>
      </w:r>
    </w:p>
    <w:p w14:paraId="206664C5" w14:textId="77777777" w:rsidR="00273E4C" w:rsidRDefault="00273E4C" w:rsidP="00273E4C">
      <w:pPr>
        <w:pStyle w:val="PL"/>
      </w:pPr>
    </w:p>
    <w:p w14:paraId="1334ACE4" w14:textId="77777777" w:rsidR="00273E4C" w:rsidRDefault="00273E4C" w:rsidP="00273E4C">
      <w:pPr>
        <w:pStyle w:val="PL"/>
      </w:pPr>
      <w:r>
        <w:t xml:space="preserve">    QosNotifType:</w:t>
      </w:r>
    </w:p>
    <w:p w14:paraId="66D959B4" w14:textId="77777777" w:rsidR="00273E4C" w:rsidRDefault="00273E4C" w:rsidP="00273E4C">
      <w:pPr>
        <w:pStyle w:val="PL"/>
        <w:rPr>
          <w:rFonts w:eastAsia="Batang"/>
        </w:rPr>
      </w:pPr>
      <w:r>
        <w:rPr>
          <w:rFonts w:eastAsia="Batang"/>
        </w:rPr>
        <w:t xml:space="preserve">      description: Indicates the notification type for QoS Notification Control.</w:t>
      </w:r>
    </w:p>
    <w:p w14:paraId="3B53350B" w14:textId="77777777" w:rsidR="00273E4C" w:rsidRDefault="00273E4C" w:rsidP="00273E4C">
      <w:pPr>
        <w:pStyle w:val="PL"/>
      </w:pPr>
      <w:r>
        <w:t xml:space="preserve">      anyOf:</w:t>
      </w:r>
    </w:p>
    <w:p w14:paraId="0226BAFF" w14:textId="77777777" w:rsidR="00273E4C" w:rsidRDefault="00273E4C" w:rsidP="00273E4C">
      <w:pPr>
        <w:pStyle w:val="PL"/>
      </w:pPr>
      <w:r>
        <w:t xml:space="preserve">      - type: string</w:t>
      </w:r>
    </w:p>
    <w:p w14:paraId="22E06D81" w14:textId="77777777" w:rsidR="00273E4C" w:rsidRDefault="00273E4C" w:rsidP="00273E4C">
      <w:pPr>
        <w:pStyle w:val="PL"/>
      </w:pPr>
      <w:r>
        <w:t xml:space="preserve">        enum:</w:t>
      </w:r>
    </w:p>
    <w:p w14:paraId="16D5AF6E" w14:textId="77777777" w:rsidR="00273E4C" w:rsidRDefault="00273E4C" w:rsidP="00273E4C">
      <w:pPr>
        <w:pStyle w:val="PL"/>
      </w:pPr>
      <w:r>
        <w:t xml:space="preserve">          - GUARANTEED</w:t>
      </w:r>
    </w:p>
    <w:p w14:paraId="1EB7D6F8" w14:textId="77777777" w:rsidR="00273E4C" w:rsidRDefault="00273E4C" w:rsidP="00273E4C">
      <w:pPr>
        <w:pStyle w:val="PL"/>
      </w:pPr>
      <w:r>
        <w:t xml:space="preserve">          - NOT_GUARANTEED</w:t>
      </w:r>
    </w:p>
    <w:p w14:paraId="0DBEB0ED" w14:textId="77777777" w:rsidR="00273E4C" w:rsidRDefault="00273E4C" w:rsidP="00273E4C">
      <w:pPr>
        <w:pStyle w:val="PL"/>
      </w:pPr>
      <w:r>
        <w:t xml:space="preserve">      - type: string</w:t>
      </w:r>
    </w:p>
    <w:p w14:paraId="67963CDA" w14:textId="77777777" w:rsidR="00273E4C" w:rsidRDefault="00273E4C" w:rsidP="00273E4C">
      <w:pPr>
        <w:pStyle w:val="PL"/>
      </w:pPr>
      <w:r>
        <w:t xml:space="preserve">        description: &gt;</w:t>
      </w:r>
    </w:p>
    <w:p w14:paraId="09A95F59" w14:textId="77777777" w:rsidR="00273E4C" w:rsidRDefault="00273E4C" w:rsidP="00273E4C">
      <w:pPr>
        <w:pStyle w:val="PL"/>
      </w:pPr>
      <w:r>
        <w:t xml:space="preserve">          This string provides forward-compatibility with future extensions to the enumeration</w:t>
      </w:r>
    </w:p>
    <w:p w14:paraId="41BB9F3E" w14:textId="77777777" w:rsidR="00273E4C" w:rsidRDefault="00273E4C" w:rsidP="00273E4C">
      <w:pPr>
        <w:pStyle w:val="PL"/>
      </w:pPr>
      <w:r>
        <w:t xml:space="preserve">          and is not used to encode content defined in the present version of this API.</w:t>
      </w:r>
    </w:p>
    <w:p w14:paraId="55D8D30E" w14:textId="77777777" w:rsidR="00273E4C" w:rsidRDefault="00273E4C" w:rsidP="00273E4C">
      <w:pPr>
        <w:pStyle w:val="PL"/>
      </w:pPr>
    </w:p>
    <w:p w14:paraId="7A25AF80" w14:textId="77777777" w:rsidR="00273E4C" w:rsidRDefault="00273E4C" w:rsidP="00273E4C">
      <w:pPr>
        <w:pStyle w:val="PL"/>
      </w:pPr>
      <w:r>
        <w:t xml:space="preserve">    TerminationCause:</w:t>
      </w:r>
    </w:p>
    <w:p w14:paraId="12CAC587" w14:textId="77777777" w:rsidR="00273E4C" w:rsidRDefault="00273E4C" w:rsidP="00273E4C">
      <w:pPr>
        <w:pStyle w:val="PL"/>
        <w:rPr>
          <w:rFonts w:eastAsia="Batang"/>
        </w:rPr>
      </w:pPr>
      <w:r>
        <w:rPr>
          <w:rFonts w:eastAsia="Batang"/>
        </w:rPr>
        <w:t xml:space="preserve">      description: &gt;</w:t>
      </w:r>
    </w:p>
    <w:p w14:paraId="0808819F" w14:textId="77777777" w:rsidR="00273E4C" w:rsidRDefault="00273E4C" w:rsidP="00273E4C">
      <w:pPr>
        <w:pStyle w:val="PL"/>
        <w:rPr>
          <w:rFonts w:eastAsia="Batang"/>
        </w:rPr>
      </w:pPr>
      <w:r>
        <w:rPr>
          <w:rFonts w:eastAsia="Batang"/>
        </w:rPr>
        <w:t xml:space="preserve">        Indicates the cause behind requesting the deletion of the Individual Application Session</w:t>
      </w:r>
    </w:p>
    <w:p w14:paraId="49615F5E" w14:textId="77777777" w:rsidR="00273E4C" w:rsidRDefault="00273E4C" w:rsidP="00273E4C">
      <w:pPr>
        <w:pStyle w:val="PL"/>
        <w:rPr>
          <w:rFonts w:eastAsia="Batang"/>
        </w:rPr>
      </w:pPr>
      <w:r>
        <w:rPr>
          <w:rFonts w:eastAsia="Batang"/>
        </w:rPr>
        <w:t xml:space="preserve">        Context resource.</w:t>
      </w:r>
    </w:p>
    <w:p w14:paraId="3794723D" w14:textId="77777777" w:rsidR="00273E4C" w:rsidRDefault="00273E4C" w:rsidP="00273E4C">
      <w:pPr>
        <w:pStyle w:val="PL"/>
      </w:pPr>
      <w:r>
        <w:t xml:space="preserve">      anyOf:</w:t>
      </w:r>
    </w:p>
    <w:p w14:paraId="54EF66E0" w14:textId="77777777" w:rsidR="00273E4C" w:rsidRDefault="00273E4C" w:rsidP="00273E4C">
      <w:pPr>
        <w:pStyle w:val="PL"/>
      </w:pPr>
      <w:r>
        <w:t xml:space="preserve">      - type: string</w:t>
      </w:r>
    </w:p>
    <w:p w14:paraId="7F4A7B9C" w14:textId="77777777" w:rsidR="00273E4C" w:rsidRDefault="00273E4C" w:rsidP="00273E4C">
      <w:pPr>
        <w:pStyle w:val="PL"/>
      </w:pPr>
      <w:r>
        <w:t xml:space="preserve">        enum:</w:t>
      </w:r>
    </w:p>
    <w:p w14:paraId="67750083" w14:textId="77777777" w:rsidR="00273E4C" w:rsidRDefault="00273E4C" w:rsidP="00273E4C">
      <w:pPr>
        <w:pStyle w:val="PL"/>
      </w:pPr>
      <w:r>
        <w:t xml:space="preserve">          - ALL_SDF_DEACTIVATION</w:t>
      </w:r>
    </w:p>
    <w:p w14:paraId="0EA190B6" w14:textId="77777777" w:rsidR="00273E4C" w:rsidRDefault="00273E4C" w:rsidP="00273E4C">
      <w:pPr>
        <w:pStyle w:val="PL"/>
      </w:pPr>
      <w:r>
        <w:t xml:space="preserve">          - PDU_SESSION_TERMINATION</w:t>
      </w:r>
    </w:p>
    <w:p w14:paraId="673957E7" w14:textId="77777777" w:rsidR="00273E4C" w:rsidRDefault="00273E4C" w:rsidP="00273E4C">
      <w:pPr>
        <w:pStyle w:val="PL"/>
      </w:pPr>
      <w:r>
        <w:t xml:space="preserve">          - PS_TO_CS_HO</w:t>
      </w:r>
    </w:p>
    <w:p w14:paraId="1DEE2531" w14:textId="77777777" w:rsidR="00273E4C" w:rsidRDefault="00273E4C" w:rsidP="00273E4C">
      <w:pPr>
        <w:pStyle w:val="PL"/>
      </w:pPr>
      <w:r>
        <w:t xml:space="preserve">          - INSUFFICIENT_SERVER_RESOURCES</w:t>
      </w:r>
    </w:p>
    <w:p w14:paraId="54158E55" w14:textId="77777777" w:rsidR="00273E4C" w:rsidRDefault="00273E4C" w:rsidP="00273E4C">
      <w:pPr>
        <w:pStyle w:val="PL"/>
      </w:pPr>
      <w:r>
        <w:t xml:space="preserve">          - INSUFFICIENT_QOS_FLOW_RESOURCES</w:t>
      </w:r>
    </w:p>
    <w:p w14:paraId="5A02424C" w14:textId="77777777" w:rsidR="00273E4C" w:rsidRDefault="00273E4C" w:rsidP="00273E4C">
      <w:pPr>
        <w:pStyle w:val="PL"/>
      </w:pPr>
      <w:r>
        <w:t xml:space="preserve">          - SPONSORED_DATA_CONNECTIVITY_DISALLOWED</w:t>
      </w:r>
    </w:p>
    <w:p w14:paraId="23B63B46" w14:textId="77777777" w:rsidR="00273E4C" w:rsidRDefault="00273E4C" w:rsidP="00273E4C">
      <w:pPr>
        <w:pStyle w:val="PL"/>
      </w:pPr>
      <w:r>
        <w:t xml:space="preserve">      - type: string</w:t>
      </w:r>
    </w:p>
    <w:p w14:paraId="210CA1DB" w14:textId="77777777" w:rsidR="00273E4C" w:rsidRDefault="00273E4C" w:rsidP="00273E4C">
      <w:pPr>
        <w:pStyle w:val="PL"/>
      </w:pPr>
      <w:r>
        <w:t xml:space="preserve">        description: &gt;</w:t>
      </w:r>
    </w:p>
    <w:p w14:paraId="7CAA1596" w14:textId="77777777" w:rsidR="00273E4C" w:rsidRDefault="00273E4C" w:rsidP="00273E4C">
      <w:pPr>
        <w:pStyle w:val="PL"/>
      </w:pPr>
      <w:r>
        <w:t xml:space="preserve">          This string provides forward-compatibility with future extensions to the enumeration</w:t>
      </w:r>
    </w:p>
    <w:p w14:paraId="240B2330" w14:textId="77777777" w:rsidR="00273E4C" w:rsidRDefault="00273E4C" w:rsidP="00273E4C">
      <w:pPr>
        <w:pStyle w:val="PL"/>
      </w:pPr>
      <w:r>
        <w:t xml:space="preserve">          and is not used to encode content defined in the present version of this API.</w:t>
      </w:r>
    </w:p>
    <w:p w14:paraId="5A51C07A" w14:textId="77777777" w:rsidR="00273E4C" w:rsidRDefault="00273E4C" w:rsidP="00273E4C">
      <w:pPr>
        <w:pStyle w:val="PL"/>
      </w:pPr>
    </w:p>
    <w:p w14:paraId="0D51F292" w14:textId="77777777" w:rsidR="00273E4C" w:rsidRDefault="00273E4C" w:rsidP="00273E4C">
      <w:pPr>
        <w:pStyle w:val="PL"/>
      </w:pPr>
      <w:r>
        <w:t xml:space="preserve">    MediaComponentResourcesStatus:</w:t>
      </w:r>
    </w:p>
    <w:p w14:paraId="1BD3943F" w14:textId="77777777" w:rsidR="00273E4C" w:rsidRDefault="00273E4C" w:rsidP="00273E4C">
      <w:pPr>
        <w:pStyle w:val="PL"/>
        <w:rPr>
          <w:rFonts w:eastAsia="Batang"/>
        </w:rPr>
      </w:pPr>
      <w:r>
        <w:rPr>
          <w:rFonts w:eastAsia="Batang"/>
        </w:rPr>
        <w:t xml:space="preserve">      description: Indicates whether the media component is active or inactive.</w:t>
      </w:r>
    </w:p>
    <w:p w14:paraId="1EEAFA1F" w14:textId="77777777" w:rsidR="00273E4C" w:rsidRDefault="00273E4C" w:rsidP="00273E4C">
      <w:pPr>
        <w:pStyle w:val="PL"/>
      </w:pPr>
      <w:r>
        <w:t xml:space="preserve">      anyOf:</w:t>
      </w:r>
    </w:p>
    <w:p w14:paraId="378A4ACF" w14:textId="77777777" w:rsidR="00273E4C" w:rsidRDefault="00273E4C" w:rsidP="00273E4C">
      <w:pPr>
        <w:pStyle w:val="PL"/>
      </w:pPr>
      <w:r>
        <w:t xml:space="preserve">      - type: string</w:t>
      </w:r>
    </w:p>
    <w:p w14:paraId="4F64AEFB" w14:textId="77777777" w:rsidR="00273E4C" w:rsidRDefault="00273E4C" w:rsidP="00273E4C">
      <w:pPr>
        <w:pStyle w:val="PL"/>
      </w:pPr>
      <w:r>
        <w:t xml:space="preserve">        enum:</w:t>
      </w:r>
    </w:p>
    <w:p w14:paraId="6499AD78" w14:textId="77777777" w:rsidR="00273E4C" w:rsidRDefault="00273E4C" w:rsidP="00273E4C">
      <w:pPr>
        <w:pStyle w:val="PL"/>
      </w:pPr>
      <w:r>
        <w:t xml:space="preserve">          - ACTIVE</w:t>
      </w:r>
    </w:p>
    <w:p w14:paraId="76A0D013" w14:textId="77777777" w:rsidR="00273E4C" w:rsidRDefault="00273E4C" w:rsidP="00273E4C">
      <w:pPr>
        <w:pStyle w:val="PL"/>
      </w:pPr>
      <w:r>
        <w:t xml:space="preserve">          - INACTIVE</w:t>
      </w:r>
    </w:p>
    <w:p w14:paraId="125B4FEF" w14:textId="77777777" w:rsidR="00273E4C" w:rsidRDefault="00273E4C" w:rsidP="00273E4C">
      <w:pPr>
        <w:pStyle w:val="PL"/>
      </w:pPr>
      <w:r>
        <w:t xml:space="preserve">      - type: string</w:t>
      </w:r>
    </w:p>
    <w:p w14:paraId="54162E02" w14:textId="77777777" w:rsidR="00273E4C" w:rsidRDefault="00273E4C" w:rsidP="00273E4C">
      <w:pPr>
        <w:pStyle w:val="PL"/>
      </w:pPr>
      <w:r>
        <w:t xml:space="preserve">        description: &gt;</w:t>
      </w:r>
    </w:p>
    <w:p w14:paraId="71EFE6AE" w14:textId="77777777" w:rsidR="00273E4C" w:rsidRDefault="00273E4C" w:rsidP="00273E4C">
      <w:pPr>
        <w:pStyle w:val="PL"/>
      </w:pPr>
      <w:r>
        <w:t xml:space="preserve">          This string provides forward-compatibility with future extensions to the enumeration</w:t>
      </w:r>
    </w:p>
    <w:p w14:paraId="1B7186E4" w14:textId="77777777" w:rsidR="00273E4C" w:rsidRDefault="00273E4C" w:rsidP="00273E4C">
      <w:pPr>
        <w:pStyle w:val="PL"/>
      </w:pPr>
      <w:r>
        <w:t xml:space="preserve">          and is not used to encode content defined in the present version of this API.</w:t>
      </w:r>
    </w:p>
    <w:p w14:paraId="6D509F09" w14:textId="77777777" w:rsidR="00273E4C" w:rsidRDefault="00273E4C" w:rsidP="00273E4C">
      <w:pPr>
        <w:pStyle w:val="PL"/>
      </w:pPr>
    </w:p>
    <w:p w14:paraId="48F1FDAD" w14:textId="77777777" w:rsidR="00273E4C" w:rsidRDefault="00273E4C" w:rsidP="00273E4C">
      <w:pPr>
        <w:pStyle w:val="PL"/>
      </w:pPr>
      <w:r>
        <w:t xml:space="preserve">    FlowUsage:</w:t>
      </w:r>
    </w:p>
    <w:p w14:paraId="069DB4C9" w14:textId="77777777" w:rsidR="00273E4C" w:rsidRDefault="00273E4C" w:rsidP="00273E4C">
      <w:pPr>
        <w:pStyle w:val="PL"/>
        <w:rPr>
          <w:rFonts w:eastAsia="Batang"/>
        </w:rPr>
      </w:pPr>
      <w:r>
        <w:rPr>
          <w:rFonts w:eastAsia="Batang"/>
        </w:rPr>
        <w:t xml:space="preserve">      description: Describes the flow usage of the flows described by a media subcomponent.</w:t>
      </w:r>
    </w:p>
    <w:p w14:paraId="6B2D3BD0" w14:textId="77777777" w:rsidR="00273E4C" w:rsidRDefault="00273E4C" w:rsidP="00273E4C">
      <w:pPr>
        <w:pStyle w:val="PL"/>
      </w:pPr>
      <w:r>
        <w:t xml:space="preserve">      anyOf:</w:t>
      </w:r>
    </w:p>
    <w:p w14:paraId="415C8EA0" w14:textId="77777777" w:rsidR="00273E4C" w:rsidRDefault="00273E4C" w:rsidP="00273E4C">
      <w:pPr>
        <w:pStyle w:val="PL"/>
      </w:pPr>
      <w:r>
        <w:t xml:space="preserve">      - type: string</w:t>
      </w:r>
    </w:p>
    <w:p w14:paraId="16D877E7" w14:textId="77777777" w:rsidR="00273E4C" w:rsidRDefault="00273E4C" w:rsidP="00273E4C">
      <w:pPr>
        <w:pStyle w:val="PL"/>
      </w:pPr>
      <w:r>
        <w:t xml:space="preserve">        enum:</w:t>
      </w:r>
    </w:p>
    <w:p w14:paraId="097CA25A" w14:textId="77777777" w:rsidR="00273E4C" w:rsidRDefault="00273E4C" w:rsidP="00273E4C">
      <w:pPr>
        <w:pStyle w:val="PL"/>
      </w:pPr>
      <w:r>
        <w:t xml:space="preserve">          - NO_INFO</w:t>
      </w:r>
    </w:p>
    <w:p w14:paraId="0D6D0A79" w14:textId="77777777" w:rsidR="00273E4C" w:rsidRDefault="00273E4C" w:rsidP="00273E4C">
      <w:pPr>
        <w:pStyle w:val="PL"/>
      </w:pPr>
      <w:r>
        <w:t xml:space="preserve">          - RTCP</w:t>
      </w:r>
    </w:p>
    <w:p w14:paraId="2B378B24" w14:textId="77777777" w:rsidR="00273E4C" w:rsidRDefault="00273E4C" w:rsidP="00273E4C">
      <w:pPr>
        <w:pStyle w:val="PL"/>
      </w:pPr>
      <w:r>
        <w:t xml:space="preserve">          - AF_SIGNALLING</w:t>
      </w:r>
    </w:p>
    <w:p w14:paraId="0CE1ACFD" w14:textId="77777777" w:rsidR="00273E4C" w:rsidRDefault="00273E4C" w:rsidP="00273E4C">
      <w:pPr>
        <w:pStyle w:val="PL"/>
      </w:pPr>
      <w:r>
        <w:t xml:space="preserve">      - type: string</w:t>
      </w:r>
    </w:p>
    <w:p w14:paraId="48B60F45" w14:textId="77777777" w:rsidR="00273E4C" w:rsidRDefault="00273E4C" w:rsidP="00273E4C">
      <w:pPr>
        <w:pStyle w:val="PL"/>
      </w:pPr>
      <w:r>
        <w:t xml:space="preserve">        description: &gt;</w:t>
      </w:r>
    </w:p>
    <w:p w14:paraId="0B74AE19" w14:textId="77777777" w:rsidR="00273E4C" w:rsidRDefault="00273E4C" w:rsidP="00273E4C">
      <w:pPr>
        <w:pStyle w:val="PL"/>
      </w:pPr>
      <w:r>
        <w:t xml:space="preserve">          This string provides forward-compatibility with future extensions to the enumeration</w:t>
      </w:r>
    </w:p>
    <w:p w14:paraId="1647BB5E" w14:textId="77777777" w:rsidR="00273E4C" w:rsidRDefault="00273E4C" w:rsidP="00273E4C">
      <w:pPr>
        <w:pStyle w:val="PL"/>
      </w:pPr>
      <w:r>
        <w:t xml:space="preserve">          and is not used to encode content defined in the present version of this API.</w:t>
      </w:r>
    </w:p>
    <w:p w14:paraId="58EBC729" w14:textId="77777777" w:rsidR="00273E4C" w:rsidRDefault="00273E4C" w:rsidP="00273E4C">
      <w:pPr>
        <w:pStyle w:val="PL"/>
      </w:pPr>
    </w:p>
    <w:p w14:paraId="68444AB5" w14:textId="77777777" w:rsidR="00273E4C" w:rsidRDefault="00273E4C" w:rsidP="00273E4C">
      <w:pPr>
        <w:pStyle w:val="PL"/>
      </w:pPr>
      <w:r>
        <w:t xml:space="preserve">    FlowStatus:</w:t>
      </w:r>
    </w:p>
    <w:p w14:paraId="1EF2E14A" w14:textId="77777777" w:rsidR="00273E4C" w:rsidRDefault="00273E4C" w:rsidP="00273E4C">
      <w:pPr>
        <w:pStyle w:val="PL"/>
        <w:rPr>
          <w:rFonts w:eastAsia="Batang"/>
        </w:rPr>
      </w:pPr>
      <w:r>
        <w:rPr>
          <w:rFonts w:eastAsia="Batang"/>
        </w:rPr>
        <w:t xml:space="preserve">      description: Describes whether the IP flow(s) are enabled or disabled.</w:t>
      </w:r>
    </w:p>
    <w:p w14:paraId="66B99E0F" w14:textId="77777777" w:rsidR="00273E4C" w:rsidRDefault="00273E4C" w:rsidP="00273E4C">
      <w:pPr>
        <w:pStyle w:val="PL"/>
      </w:pPr>
      <w:r>
        <w:t xml:space="preserve">      anyOf:</w:t>
      </w:r>
    </w:p>
    <w:p w14:paraId="79F19EE8" w14:textId="77777777" w:rsidR="00273E4C" w:rsidRDefault="00273E4C" w:rsidP="00273E4C">
      <w:pPr>
        <w:pStyle w:val="PL"/>
      </w:pPr>
      <w:r>
        <w:t xml:space="preserve">      - type: string</w:t>
      </w:r>
    </w:p>
    <w:p w14:paraId="456A14FB" w14:textId="77777777" w:rsidR="00273E4C" w:rsidRDefault="00273E4C" w:rsidP="00273E4C">
      <w:pPr>
        <w:pStyle w:val="PL"/>
      </w:pPr>
      <w:r>
        <w:t xml:space="preserve">        enum:</w:t>
      </w:r>
    </w:p>
    <w:p w14:paraId="11B3ADD7" w14:textId="77777777" w:rsidR="00273E4C" w:rsidRDefault="00273E4C" w:rsidP="00273E4C">
      <w:pPr>
        <w:pStyle w:val="PL"/>
      </w:pPr>
      <w:r>
        <w:t xml:space="preserve">          - ENABLED-UPLINK</w:t>
      </w:r>
    </w:p>
    <w:p w14:paraId="3520BD9D" w14:textId="77777777" w:rsidR="00273E4C" w:rsidRDefault="00273E4C" w:rsidP="00273E4C">
      <w:pPr>
        <w:pStyle w:val="PL"/>
      </w:pPr>
      <w:r>
        <w:t xml:space="preserve">          - ENABLED-DOWNLINK</w:t>
      </w:r>
    </w:p>
    <w:p w14:paraId="441705D4" w14:textId="77777777" w:rsidR="00273E4C" w:rsidRDefault="00273E4C" w:rsidP="00273E4C">
      <w:pPr>
        <w:pStyle w:val="PL"/>
      </w:pPr>
      <w:r>
        <w:t xml:space="preserve">          - ENABLED</w:t>
      </w:r>
    </w:p>
    <w:p w14:paraId="42476F08" w14:textId="77777777" w:rsidR="00273E4C" w:rsidRDefault="00273E4C" w:rsidP="00273E4C">
      <w:pPr>
        <w:pStyle w:val="PL"/>
      </w:pPr>
      <w:r>
        <w:t xml:space="preserve">          - DISABLED</w:t>
      </w:r>
    </w:p>
    <w:p w14:paraId="497B57A7" w14:textId="77777777" w:rsidR="00273E4C" w:rsidRDefault="00273E4C" w:rsidP="00273E4C">
      <w:pPr>
        <w:pStyle w:val="PL"/>
      </w:pPr>
      <w:r>
        <w:t xml:space="preserve">          - REMOVED</w:t>
      </w:r>
    </w:p>
    <w:p w14:paraId="1BDE8207" w14:textId="77777777" w:rsidR="00273E4C" w:rsidRDefault="00273E4C" w:rsidP="00273E4C">
      <w:pPr>
        <w:pStyle w:val="PL"/>
      </w:pPr>
      <w:r>
        <w:t xml:space="preserve">      - type: string</w:t>
      </w:r>
    </w:p>
    <w:p w14:paraId="422F10A6" w14:textId="77777777" w:rsidR="00273E4C" w:rsidRDefault="00273E4C" w:rsidP="00273E4C">
      <w:pPr>
        <w:pStyle w:val="PL"/>
      </w:pPr>
      <w:r>
        <w:t xml:space="preserve">        description: &gt;</w:t>
      </w:r>
    </w:p>
    <w:p w14:paraId="229E7C6F" w14:textId="77777777" w:rsidR="00273E4C" w:rsidRDefault="00273E4C" w:rsidP="00273E4C">
      <w:pPr>
        <w:pStyle w:val="PL"/>
      </w:pPr>
      <w:r>
        <w:t xml:space="preserve">          This string provides forward-compatibility with future extensions to the enumeration</w:t>
      </w:r>
    </w:p>
    <w:p w14:paraId="351876C8" w14:textId="77777777" w:rsidR="00273E4C" w:rsidRDefault="00273E4C" w:rsidP="00273E4C">
      <w:pPr>
        <w:pStyle w:val="PL"/>
      </w:pPr>
      <w:r>
        <w:t xml:space="preserve">          and is not used to encode content defined in the present version of this API.</w:t>
      </w:r>
    </w:p>
    <w:p w14:paraId="0691A2F0" w14:textId="77777777" w:rsidR="00273E4C" w:rsidRDefault="00273E4C" w:rsidP="00273E4C">
      <w:pPr>
        <w:pStyle w:val="PL"/>
      </w:pPr>
    </w:p>
    <w:p w14:paraId="1C248138" w14:textId="77777777" w:rsidR="00273E4C" w:rsidRDefault="00273E4C" w:rsidP="00273E4C">
      <w:pPr>
        <w:pStyle w:val="PL"/>
      </w:pPr>
      <w:r>
        <w:t xml:space="preserve">    RequiredAccessInfo:</w:t>
      </w:r>
    </w:p>
    <w:p w14:paraId="3F7E0561" w14:textId="77777777" w:rsidR="00273E4C" w:rsidRDefault="00273E4C" w:rsidP="00273E4C">
      <w:pPr>
        <w:pStyle w:val="PL"/>
        <w:rPr>
          <w:rFonts w:eastAsia="Batang"/>
        </w:rPr>
      </w:pPr>
      <w:r>
        <w:rPr>
          <w:rFonts w:eastAsia="Batang"/>
        </w:rPr>
        <w:t xml:space="preserve">      description: Indicates the access network information required for an AF session.</w:t>
      </w:r>
    </w:p>
    <w:p w14:paraId="60A13161" w14:textId="77777777" w:rsidR="00273E4C" w:rsidRDefault="00273E4C" w:rsidP="00273E4C">
      <w:pPr>
        <w:pStyle w:val="PL"/>
      </w:pPr>
      <w:r>
        <w:t xml:space="preserve">      anyOf:</w:t>
      </w:r>
    </w:p>
    <w:p w14:paraId="22F03998" w14:textId="77777777" w:rsidR="00273E4C" w:rsidRDefault="00273E4C" w:rsidP="00273E4C">
      <w:pPr>
        <w:pStyle w:val="PL"/>
      </w:pPr>
      <w:r>
        <w:t xml:space="preserve">      - type: string</w:t>
      </w:r>
    </w:p>
    <w:p w14:paraId="74DE5083" w14:textId="77777777" w:rsidR="00273E4C" w:rsidRDefault="00273E4C" w:rsidP="00273E4C">
      <w:pPr>
        <w:pStyle w:val="PL"/>
      </w:pPr>
      <w:r>
        <w:t xml:space="preserve">        enum:</w:t>
      </w:r>
    </w:p>
    <w:p w14:paraId="0FC398B2" w14:textId="77777777" w:rsidR="00273E4C" w:rsidRDefault="00273E4C" w:rsidP="00273E4C">
      <w:pPr>
        <w:pStyle w:val="PL"/>
      </w:pPr>
      <w:r>
        <w:t xml:space="preserve">          - USER_LOCATION</w:t>
      </w:r>
    </w:p>
    <w:p w14:paraId="5DC595BE" w14:textId="77777777" w:rsidR="00273E4C" w:rsidRDefault="00273E4C" w:rsidP="00273E4C">
      <w:pPr>
        <w:pStyle w:val="PL"/>
      </w:pPr>
      <w:r>
        <w:t xml:space="preserve">          - UE_TIME_ZONE</w:t>
      </w:r>
    </w:p>
    <w:p w14:paraId="000E72E5" w14:textId="77777777" w:rsidR="00273E4C" w:rsidRDefault="00273E4C" w:rsidP="00273E4C">
      <w:pPr>
        <w:pStyle w:val="PL"/>
      </w:pPr>
      <w:r>
        <w:t xml:space="preserve">      - type: string</w:t>
      </w:r>
    </w:p>
    <w:p w14:paraId="455A58A3" w14:textId="77777777" w:rsidR="00273E4C" w:rsidRDefault="00273E4C" w:rsidP="00273E4C">
      <w:pPr>
        <w:pStyle w:val="PL"/>
      </w:pPr>
      <w:r>
        <w:t xml:space="preserve">        description: &gt;</w:t>
      </w:r>
    </w:p>
    <w:p w14:paraId="36074DD1" w14:textId="77777777" w:rsidR="00273E4C" w:rsidRDefault="00273E4C" w:rsidP="00273E4C">
      <w:pPr>
        <w:pStyle w:val="PL"/>
      </w:pPr>
      <w:r>
        <w:t xml:space="preserve">          This string provides forward-compatibility with future extensions to the enumeration</w:t>
      </w:r>
    </w:p>
    <w:p w14:paraId="514121EB" w14:textId="77777777" w:rsidR="00273E4C" w:rsidRDefault="00273E4C" w:rsidP="00273E4C">
      <w:pPr>
        <w:pStyle w:val="PL"/>
      </w:pPr>
      <w:r>
        <w:t xml:space="preserve">          and is not used to encode content defined in the present version of this API.</w:t>
      </w:r>
    </w:p>
    <w:p w14:paraId="4ABF09CA" w14:textId="77777777" w:rsidR="00273E4C" w:rsidRDefault="00273E4C" w:rsidP="00273E4C">
      <w:pPr>
        <w:pStyle w:val="PL"/>
      </w:pPr>
    </w:p>
    <w:p w14:paraId="1DE766EC" w14:textId="77777777" w:rsidR="00273E4C" w:rsidRDefault="00273E4C" w:rsidP="00273E4C">
      <w:pPr>
        <w:pStyle w:val="PL"/>
      </w:pPr>
      <w:r>
        <w:t xml:space="preserve">    SipForkingIndication:</w:t>
      </w:r>
    </w:p>
    <w:p w14:paraId="51642BB9" w14:textId="77777777" w:rsidR="00273E4C" w:rsidRDefault="00273E4C" w:rsidP="00273E4C">
      <w:pPr>
        <w:pStyle w:val="PL"/>
        <w:rPr>
          <w:rFonts w:eastAsia="Batang"/>
        </w:rPr>
      </w:pPr>
      <w:r>
        <w:rPr>
          <w:rFonts w:eastAsia="Batang"/>
        </w:rPr>
        <w:t xml:space="preserve">      description: &gt;</w:t>
      </w:r>
    </w:p>
    <w:p w14:paraId="0AEE36B2" w14:textId="77777777" w:rsidR="00273E4C" w:rsidRDefault="00273E4C" w:rsidP="00273E4C">
      <w:pPr>
        <w:pStyle w:val="PL"/>
        <w:rPr>
          <w:rFonts w:eastAsia="Batang"/>
        </w:rPr>
      </w:pPr>
      <w:r>
        <w:rPr>
          <w:rFonts w:eastAsia="Batang"/>
        </w:rPr>
        <w:t xml:space="preserve">        Indicates whether several SIP dialogues are related to an "Individual Application Session</w:t>
      </w:r>
    </w:p>
    <w:p w14:paraId="6FB50003" w14:textId="77777777" w:rsidR="00273E4C" w:rsidRDefault="00273E4C" w:rsidP="00273E4C">
      <w:pPr>
        <w:pStyle w:val="PL"/>
        <w:rPr>
          <w:rFonts w:eastAsia="Batang"/>
        </w:rPr>
      </w:pPr>
      <w:r>
        <w:rPr>
          <w:rFonts w:eastAsia="Batang"/>
        </w:rPr>
        <w:t xml:space="preserve">        Context" resource.</w:t>
      </w:r>
    </w:p>
    <w:p w14:paraId="0DCE5985" w14:textId="77777777" w:rsidR="00273E4C" w:rsidRDefault="00273E4C" w:rsidP="00273E4C">
      <w:pPr>
        <w:pStyle w:val="PL"/>
      </w:pPr>
      <w:r>
        <w:t xml:space="preserve">      anyOf:</w:t>
      </w:r>
    </w:p>
    <w:p w14:paraId="404D027B" w14:textId="77777777" w:rsidR="00273E4C" w:rsidRDefault="00273E4C" w:rsidP="00273E4C">
      <w:pPr>
        <w:pStyle w:val="PL"/>
      </w:pPr>
      <w:r>
        <w:t xml:space="preserve">        - type: string</w:t>
      </w:r>
    </w:p>
    <w:p w14:paraId="6565073E" w14:textId="77777777" w:rsidR="00273E4C" w:rsidRDefault="00273E4C" w:rsidP="00273E4C">
      <w:pPr>
        <w:pStyle w:val="PL"/>
      </w:pPr>
      <w:r>
        <w:t xml:space="preserve">          enum:</w:t>
      </w:r>
    </w:p>
    <w:p w14:paraId="6FD3B834" w14:textId="77777777" w:rsidR="00273E4C" w:rsidRDefault="00273E4C" w:rsidP="00273E4C">
      <w:pPr>
        <w:pStyle w:val="PL"/>
      </w:pPr>
      <w:r>
        <w:t xml:space="preserve">            - SINGLE_DIALOGUE</w:t>
      </w:r>
    </w:p>
    <w:p w14:paraId="284E8533" w14:textId="77777777" w:rsidR="00273E4C" w:rsidRDefault="00273E4C" w:rsidP="00273E4C">
      <w:pPr>
        <w:pStyle w:val="PL"/>
      </w:pPr>
      <w:r>
        <w:t xml:space="preserve">            - SEVERAL_DIALOGUES</w:t>
      </w:r>
    </w:p>
    <w:p w14:paraId="6758B4FD" w14:textId="77777777" w:rsidR="00273E4C" w:rsidRDefault="00273E4C" w:rsidP="00273E4C">
      <w:pPr>
        <w:pStyle w:val="PL"/>
      </w:pPr>
      <w:r>
        <w:t xml:space="preserve">        - type: string</w:t>
      </w:r>
    </w:p>
    <w:p w14:paraId="51244858" w14:textId="77777777" w:rsidR="00273E4C" w:rsidRDefault="00273E4C" w:rsidP="00273E4C">
      <w:pPr>
        <w:pStyle w:val="PL"/>
      </w:pPr>
      <w:r>
        <w:t xml:space="preserve">          description: &gt;</w:t>
      </w:r>
    </w:p>
    <w:p w14:paraId="77F82A29" w14:textId="77777777" w:rsidR="00273E4C" w:rsidRDefault="00273E4C" w:rsidP="00273E4C">
      <w:pPr>
        <w:pStyle w:val="PL"/>
      </w:pPr>
      <w:r>
        <w:t xml:space="preserve">            This string provides forward-compatibility with future extensions to the enumeration</w:t>
      </w:r>
    </w:p>
    <w:p w14:paraId="06767111" w14:textId="77777777" w:rsidR="00273E4C" w:rsidRDefault="00273E4C" w:rsidP="00273E4C">
      <w:pPr>
        <w:pStyle w:val="PL"/>
      </w:pPr>
      <w:r>
        <w:t xml:space="preserve">            and is not used to encode content defined in the present version of this API.</w:t>
      </w:r>
    </w:p>
    <w:p w14:paraId="08DC4A8F" w14:textId="77777777" w:rsidR="00273E4C" w:rsidRDefault="00273E4C" w:rsidP="00273E4C">
      <w:pPr>
        <w:pStyle w:val="PL"/>
      </w:pPr>
    </w:p>
    <w:p w14:paraId="0624F7F7" w14:textId="77777777" w:rsidR="00273E4C" w:rsidRDefault="00273E4C" w:rsidP="00273E4C">
      <w:pPr>
        <w:pStyle w:val="PL"/>
      </w:pPr>
      <w:r>
        <w:t xml:space="preserve">    AfRequestedData:</w:t>
      </w:r>
    </w:p>
    <w:p w14:paraId="5349720E" w14:textId="77777777" w:rsidR="00273E4C" w:rsidRDefault="00273E4C" w:rsidP="00273E4C">
      <w:pPr>
        <w:pStyle w:val="PL"/>
        <w:rPr>
          <w:rFonts w:eastAsia="Batang"/>
        </w:rPr>
      </w:pPr>
      <w:r>
        <w:rPr>
          <w:rFonts w:eastAsia="Batang"/>
        </w:rPr>
        <w:t xml:space="preserve">      description: Represents the information that the AF requested to be exposed.</w:t>
      </w:r>
    </w:p>
    <w:p w14:paraId="43A96D2F" w14:textId="77777777" w:rsidR="00273E4C" w:rsidRDefault="00273E4C" w:rsidP="00273E4C">
      <w:pPr>
        <w:pStyle w:val="PL"/>
      </w:pPr>
      <w:r>
        <w:t xml:space="preserve">      anyOf:</w:t>
      </w:r>
    </w:p>
    <w:p w14:paraId="55CE85B4" w14:textId="77777777" w:rsidR="00273E4C" w:rsidRDefault="00273E4C" w:rsidP="00273E4C">
      <w:pPr>
        <w:pStyle w:val="PL"/>
      </w:pPr>
      <w:r>
        <w:t xml:space="preserve">        - type: string</w:t>
      </w:r>
    </w:p>
    <w:p w14:paraId="6EEC3E3A" w14:textId="77777777" w:rsidR="00273E4C" w:rsidRDefault="00273E4C" w:rsidP="00273E4C">
      <w:pPr>
        <w:pStyle w:val="PL"/>
      </w:pPr>
      <w:r>
        <w:t xml:space="preserve">          enum:</w:t>
      </w:r>
    </w:p>
    <w:p w14:paraId="781C303A" w14:textId="77777777" w:rsidR="00273E4C" w:rsidRDefault="00273E4C" w:rsidP="00273E4C">
      <w:pPr>
        <w:pStyle w:val="PL"/>
      </w:pPr>
      <w:r>
        <w:t xml:space="preserve">            - UE_IDENTITY</w:t>
      </w:r>
    </w:p>
    <w:p w14:paraId="6C731655" w14:textId="77777777" w:rsidR="00273E4C" w:rsidRDefault="00273E4C" w:rsidP="00273E4C">
      <w:pPr>
        <w:pStyle w:val="PL"/>
      </w:pPr>
      <w:r>
        <w:t xml:space="preserve">        - type: string</w:t>
      </w:r>
    </w:p>
    <w:p w14:paraId="162C9F10" w14:textId="77777777" w:rsidR="00273E4C" w:rsidRDefault="00273E4C" w:rsidP="00273E4C">
      <w:pPr>
        <w:pStyle w:val="PL"/>
      </w:pPr>
      <w:r>
        <w:t xml:space="preserve">          description: &gt;</w:t>
      </w:r>
    </w:p>
    <w:p w14:paraId="48DED6BE" w14:textId="77777777" w:rsidR="00273E4C" w:rsidRDefault="00273E4C" w:rsidP="00273E4C">
      <w:pPr>
        <w:pStyle w:val="PL"/>
      </w:pPr>
      <w:r>
        <w:t xml:space="preserve">            This string provides forward-compatibility with future extensions to the enumeration</w:t>
      </w:r>
    </w:p>
    <w:p w14:paraId="27E11E20" w14:textId="77777777" w:rsidR="00273E4C" w:rsidRDefault="00273E4C" w:rsidP="00273E4C">
      <w:pPr>
        <w:pStyle w:val="PL"/>
      </w:pPr>
      <w:r>
        <w:t xml:space="preserve">            and is not used to encode content defined in the present version of this API.</w:t>
      </w:r>
    </w:p>
    <w:p w14:paraId="024D8912" w14:textId="77777777" w:rsidR="00273E4C" w:rsidRDefault="00273E4C" w:rsidP="00273E4C">
      <w:pPr>
        <w:pStyle w:val="PL"/>
      </w:pPr>
    </w:p>
    <w:p w14:paraId="73902A0A" w14:textId="77777777" w:rsidR="00273E4C" w:rsidRDefault="00273E4C" w:rsidP="00273E4C">
      <w:pPr>
        <w:pStyle w:val="PL"/>
      </w:pPr>
      <w:r>
        <w:t xml:space="preserve">    ServiceInfoStatus:</w:t>
      </w:r>
    </w:p>
    <w:p w14:paraId="7CA9ABCE" w14:textId="77777777" w:rsidR="00273E4C" w:rsidRDefault="00273E4C" w:rsidP="00273E4C">
      <w:pPr>
        <w:pStyle w:val="PL"/>
        <w:rPr>
          <w:rFonts w:eastAsia="Batang"/>
        </w:rPr>
      </w:pPr>
      <w:r>
        <w:rPr>
          <w:rFonts w:eastAsia="Batang"/>
        </w:rPr>
        <w:t xml:space="preserve">      description: Represents the preliminary or final service information status.</w:t>
      </w:r>
    </w:p>
    <w:p w14:paraId="1430FD71" w14:textId="77777777" w:rsidR="00273E4C" w:rsidRDefault="00273E4C" w:rsidP="00273E4C">
      <w:pPr>
        <w:pStyle w:val="PL"/>
      </w:pPr>
      <w:r>
        <w:t xml:space="preserve">      anyOf:</w:t>
      </w:r>
    </w:p>
    <w:p w14:paraId="3677986A" w14:textId="77777777" w:rsidR="00273E4C" w:rsidRDefault="00273E4C" w:rsidP="00273E4C">
      <w:pPr>
        <w:pStyle w:val="PL"/>
      </w:pPr>
      <w:r>
        <w:t xml:space="preserve">        - type: string</w:t>
      </w:r>
    </w:p>
    <w:p w14:paraId="251EF579" w14:textId="77777777" w:rsidR="00273E4C" w:rsidRDefault="00273E4C" w:rsidP="00273E4C">
      <w:pPr>
        <w:pStyle w:val="PL"/>
      </w:pPr>
      <w:r>
        <w:t xml:space="preserve">          enum:</w:t>
      </w:r>
    </w:p>
    <w:p w14:paraId="2FBBEA11" w14:textId="77777777" w:rsidR="00273E4C" w:rsidRDefault="00273E4C" w:rsidP="00273E4C">
      <w:pPr>
        <w:pStyle w:val="PL"/>
      </w:pPr>
      <w:r>
        <w:t xml:space="preserve">            - FINAL</w:t>
      </w:r>
    </w:p>
    <w:p w14:paraId="570F501D" w14:textId="77777777" w:rsidR="00273E4C" w:rsidRDefault="00273E4C" w:rsidP="00273E4C">
      <w:pPr>
        <w:pStyle w:val="PL"/>
      </w:pPr>
      <w:r>
        <w:t xml:space="preserve">            - PRELIMINARY</w:t>
      </w:r>
    </w:p>
    <w:p w14:paraId="01813C62" w14:textId="77777777" w:rsidR="00273E4C" w:rsidRDefault="00273E4C" w:rsidP="00273E4C">
      <w:pPr>
        <w:pStyle w:val="PL"/>
      </w:pPr>
      <w:r>
        <w:t xml:space="preserve">        - type: string</w:t>
      </w:r>
    </w:p>
    <w:p w14:paraId="55F638E4" w14:textId="77777777" w:rsidR="00273E4C" w:rsidRDefault="00273E4C" w:rsidP="00273E4C">
      <w:pPr>
        <w:pStyle w:val="PL"/>
      </w:pPr>
      <w:r>
        <w:t xml:space="preserve">          description: &gt;</w:t>
      </w:r>
    </w:p>
    <w:p w14:paraId="61F172FF" w14:textId="77777777" w:rsidR="00273E4C" w:rsidRDefault="00273E4C" w:rsidP="00273E4C">
      <w:pPr>
        <w:pStyle w:val="PL"/>
      </w:pPr>
      <w:r>
        <w:t xml:space="preserve">            This string provides forward-compatibility with future extensions to the enumeration</w:t>
      </w:r>
    </w:p>
    <w:p w14:paraId="06D582B9" w14:textId="77777777" w:rsidR="00273E4C" w:rsidRDefault="00273E4C" w:rsidP="00273E4C">
      <w:pPr>
        <w:pStyle w:val="PL"/>
      </w:pPr>
      <w:r>
        <w:t xml:space="preserve">            and is not used to encode content defined in the present version of this API.</w:t>
      </w:r>
    </w:p>
    <w:p w14:paraId="48049DC4" w14:textId="77777777" w:rsidR="00273E4C" w:rsidRDefault="00273E4C" w:rsidP="00273E4C">
      <w:pPr>
        <w:pStyle w:val="PL"/>
      </w:pPr>
    </w:p>
    <w:p w14:paraId="742548A2" w14:textId="77777777" w:rsidR="00273E4C" w:rsidRDefault="00273E4C" w:rsidP="00273E4C">
      <w:pPr>
        <w:pStyle w:val="PL"/>
      </w:pPr>
      <w:r>
        <w:t xml:space="preserve">    PreemptionControlInformation:</w:t>
      </w:r>
    </w:p>
    <w:p w14:paraId="55606649" w14:textId="77777777" w:rsidR="00273E4C" w:rsidRDefault="00273E4C" w:rsidP="00273E4C">
      <w:pPr>
        <w:pStyle w:val="PL"/>
        <w:rPr>
          <w:rFonts w:eastAsia="Batang"/>
        </w:rPr>
      </w:pPr>
      <w:r>
        <w:rPr>
          <w:rFonts w:eastAsia="Batang"/>
        </w:rPr>
        <w:t xml:space="preserve">      description: Represents Pre-emption control information.</w:t>
      </w:r>
    </w:p>
    <w:p w14:paraId="6E40ED09" w14:textId="77777777" w:rsidR="00273E4C" w:rsidRDefault="00273E4C" w:rsidP="00273E4C">
      <w:pPr>
        <w:pStyle w:val="PL"/>
      </w:pPr>
      <w:r>
        <w:t xml:space="preserve">      anyOf:</w:t>
      </w:r>
    </w:p>
    <w:p w14:paraId="4BD26F66" w14:textId="77777777" w:rsidR="00273E4C" w:rsidRDefault="00273E4C" w:rsidP="00273E4C">
      <w:pPr>
        <w:pStyle w:val="PL"/>
      </w:pPr>
      <w:r>
        <w:t xml:space="preserve">        - type: string</w:t>
      </w:r>
    </w:p>
    <w:p w14:paraId="63088314" w14:textId="77777777" w:rsidR="00273E4C" w:rsidRDefault="00273E4C" w:rsidP="00273E4C">
      <w:pPr>
        <w:pStyle w:val="PL"/>
      </w:pPr>
      <w:r>
        <w:t xml:space="preserve">          enum:</w:t>
      </w:r>
    </w:p>
    <w:p w14:paraId="58998D1A" w14:textId="77777777" w:rsidR="00273E4C" w:rsidRDefault="00273E4C" w:rsidP="00273E4C">
      <w:pPr>
        <w:pStyle w:val="PL"/>
      </w:pPr>
      <w:r>
        <w:t xml:space="preserve">            - MOST_RECENT</w:t>
      </w:r>
    </w:p>
    <w:p w14:paraId="15C6FB6F" w14:textId="77777777" w:rsidR="00273E4C" w:rsidRDefault="00273E4C" w:rsidP="00273E4C">
      <w:pPr>
        <w:pStyle w:val="PL"/>
      </w:pPr>
      <w:r>
        <w:t xml:space="preserve">            - LEAST_RECENT</w:t>
      </w:r>
    </w:p>
    <w:p w14:paraId="0DA894C3" w14:textId="77777777" w:rsidR="00273E4C" w:rsidRDefault="00273E4C" w:rsidP="00273E4C">
      <w:pPr>
        <w:pStyle w:val="PL"/>
      </w:pPr>
      <w:r>
        <w:t xml:space="preserve">            - HIGHEST_BW</w:t>
      </w:r>
    </w:p>
    <w:p w14:paraId="175FC29A" w14:textId="77777777" w:rsidR="00273E4C" w:rsidRDefault="00273E4C" w:rsidP="00273E4C">
      <w:pPr>
        <w:pStyle w:val="PL"/>
      </w:pPr>
      <w:r>
        <w:t xml:space="preserve">        - type: string</w:t>
      </w:r>
    </w:p>
    <w:p w14:paraId="4FB9458B" w14:textId="77777777" w:rsidR="00273E4C" w:rsidRDefault="00273E4C" w:rsidP="00273E4C">
      <w:pPr>
        <w:pStyle w:val="PL"/>
      </w:pPr>
      <w:r>
        <w:t xml:space="preserve">          description: &gt;</w:t>
      </w:r>
    </w:p>
    <w:p w14:paraId="11ADB6CC" w14:textId="77777777" w:rsidR="00273E4C" w:rsidRDefault="00273E4C" w:rsidP="00273E4C">
      <w:pPr>
        <w:pStyle w:val="PL"/>
      </w:pPr>
      <w:r>
        <w:t xml:space="preserve">            This string provides forward-compatibility with future extensions to the enumeration</w:t>
      </w:r>
    </w:p>
    <w:p w14:paraId="504A66A8" w14:textId="77777777" w:rsidR="00273E4C" w:rsidRDefault="00273E4C" w:rsidP="00273E4C">
      <w:pPr>
        <w:pStyle w:val="PL"/>
      </w:pPr>
      <w:r>
        <w:t xml:space="preserve">            and is not used to encode content defined in the present version of this API.</w:t>
      </w:r>
    </w:p>
    <w:p w14:paraId="51511DDC" w14:textId="77777777" w:rsidR="00273E4C" w:rsidRDefault="00273E4C" w:rsidP="00273E4C">
      <w:pPr>
        <w:pStyle w:val="PL"/>
      </w:pPr>
    </w:p>
    <w:p w14:paraId="2FF3712A" w14:textId="77777777" w:rsidR="00273E4C" w:rsidRDefault="00273E4C" w:rsidP="00273E4C">
      <w:pPr>
        <w:pStyle w:val="PL"/>
      </w:pPr>
      <w:r>
        <w:t xml:space="preserve">    PrioritySharingIndicator:</w:t>
      </w:r>
    </w:p>
    <w:p w14:paraId="294935D8" w14:textId="77777777" w:rsidR="00273E4C" w:rsidRDefault="00273E4C" w:rsidP="00273E4C">
      <w:pPr>
        <w:pStyle w:val="PL"/>
        <w:rPr>
          <w:rFonts w:eastAsia="Batang"/>
        </w:rPr>
      </w:pPr>
      <w:r>
        <w:rPr>
          <w:rFonts w:eastAsia="Batang"/>
        </w:rPr>
        <w:t xml:space="preserve">      description: Represents the Priority sharing indicator.</w:t>
      </w:r>
    </w:p>
    <w:p w14:paraId="78A37449" w14:textId="77777777" w:rsidR="00273E4C" w:rsidRDefault="00273E4C" w:rsidP="00273E4C">
      <w:pPr>
        <w:pStyle w:val="PL"/>
      </w:pPr>
      <w:r>
        <w:t xml:space="preserve">      anyOf:</w:t>
      </w:r>
    </w:p>
    <w:p w14:paraId="31B10609" w14:textId="77777777" w:rsidR="00273E4C" w:rsidRDefault="00273E4C" w:rsidP="00273E4C">
      <w:pPr>
        <w:pStyle w:val="PL"/>
      </w:pPr>
      <w:r>
        <w:t xml:space="preserve">        - type: string</w:t>
      </w:r>
    </w:p>
    <w:p w14:paraId="6F41684D" w14:textId="77777777" w:rsidR="00273E4C" w:rsidRDefault="00273E4C" w:rsidP="00273E4C">
      <w:pPr>
        <w:pStyle w:val="PL"/>
      </w:pPr>
      <w:r>
        <w:t xml:space="preserve">          enum:</w:t>
      </w:r>
    </w:p>
    <w:p w14:paraId="3B4B346E" w14:textId="77777777" w:rsidR="00273E4C" w:rsidRDefault="00273E4C" w:rsidP="00273E4C">
      <w:pPr>
        <w:pStyle w:val="PL"/>
      </w:pPr>
      <w:r>
        <w:t xml:space="preserve">            - ENABLED</w:t>
      </w:r>
    </w:p>
    <w:p w14:paraId="4F272D83" w14:textId="77777777" w:rsidR="00273E4C" w:rsidRDefault="00273E4C" w:rsidP="00273E4C">
      <w:pPr>
        <w:pStyle w:val="PL"/>
      </w:pPr>
      <w:r>
        <w:t xml:space="preserve">            - DISABLED</w:t>
      </w:r>
    </w:p>
    <w:p w14:paraId="2D09D45B" w14:textId="77777777" w:rsidR="00273E4C" w:rsidRDefault="00273E4C" w:rsidP="00273E4C">
      <w:pPr>
        <w:pStyle w:val="PL"/>
      </w:pPr>
      <w:r>
        <w:t xml:space="preserve">        - type: string</w:t>
      </w:r>
    </w:p>
    <w:p w14:paraId="6D2471C2" w14:textId="77777777" w:rsidR="00273E4C" w:rsidRDefault="00273E4C" w:rsidP="00273E4C">
      <w:pPr>
        <w:pStyle w:val="PL"/>
      </w:pPr>
      <w:r>
        <w:t xml:space="preserve">          description: &gt;</w:t>
      </w:r>
    </w:p>
    <w:p w14:paraId="2A2D235A" w14:textId="77777777" w:rsidR="00273E4C" w:rsidRDefault="00273E4C" w:rsidP="00273E4C">
      <w:pPr>
        <w:pStyle w:val="PL"/>
      </w:pPr>
      <w:r>
        <w:t xml:space="preserve">            This string provides forward-compatibility with future extensions to the enumeration</w:t>
      </w:r>
    </w:p>
    <w:p w14:paraId="20B2018C" w14:textId="77777777" w:rsidR="00273E4C" w:rsidRDefault="00273E4C" w:rsidP="00273E4C">
      <w:pPr>
        <w:pStyle w:val="PL"/>
      </w:pPr>
      <w:r>
        <w:t xml:space="preserve">            and is not used to encode content defined in the present version of this API.</w:t>
      </w:r>
    </w:p>
    <w:p w14:paraId="67F22722" w14:textId="77777777" w:rsidR="00273E4C" w:rsidRDefault="00273E4C" w:rsidP="00273E4C">
      <w:pPr>
        <w:pStyle w:val="PL"/>
      </w:pPr>
    </w:p>
    <w:p w14:paraId="4FD423EF" w14:textId="77777777" w:rsidR="00273E4C" w:rsidRDefault="00273E4C" w:rsidP="00273E4C">
      <w:pPr>
        <w:pStyle w:val="PL"/>
      </w:pPr>
      <w:r>
        <w:t xml:space="preserve">    PreemptionControlInformationRm:</w:t>
      </w:r>
    </w:p>
    <w:p w14:paraId="187366D6" w14:textId="77777777" w:rsidR="00273E4C" w:rsidRDefault="00273E4C" w:rsidP="00273E4C">
      <w:pPr>
        <w:pStyle w:val="PL"/>
        <w:rPr>
          <w:rFonts w:eastAsia="Batang"/>
        </w:rPr>
      </w:pPr>
      <w:r>
        <w:rPr>
          <w:rFonts w:eastAsia="Batang"/>
        </w:rPr>
        <w:t xml:space="preserve">      description: &gt;</w:t>
      </w:r>
    </w:p>
    <w:p w14:paraId="1E3CDF82" w14:textId="77777777" w:rsidR="00273E4C" w:rsidRDefault="00273E4C" w:rsidP="00273E4C">
      <w:pPr>
        <w:pStyle w:val="PL"/>
        <w:rPr>
          <w:rFonts w:eastAsia="Batang"/>
        </w:rPr>
      </w:pPr>
      <w:r>
        <w:rPr>
          <w:rFonts w:eastAsia="Batang"/>
        </w:rPr>
        <w:t xml:space="preserve">        This data type is defined in the same way as the PreemptionControlInformation data type, but</w:t>
      </w:r>
    </w:p>
    <w:p w14:paraId="205747CF" w14:textId="77777777" w:rsidR="00273E4C" w:rsidRDefault="00273E4C" w:rsidP="00273E4C">
      <w:pPr>
        <w:pStyle w:val="PL"/>
        <w:rPr>
          <w:rFonts w:eastAsia="Batang"/>
        </w:rPr>
      </w:pPr>
      <w:r>
        <w:rPr>
          <w:rFonts w:eastAsia="Batang"/>
        </w:rPr>
        <w:t xml:space="preserve">        with the OpenAPI nullable property set to true.</w:t>
      </w:r>
    </w:p>
    <w:p w14:paraId="4F6A91E9" w14:textId="77777777" w:rsidR="00273E4C" w:rsidRDefault="00273E4C" w:rsidP="00273E4C">
      <w:pPr>
        <w:pStyle w:val="PL"/>
      </w:pPr>
      <w:r>
        <w:t xml:space="preserve">      anyOf:</w:t>
      </w:r>
    </w:p>
    <w:p w14:paraId="466C7CF3" w14:textId="77777777" w:rsidR="00273E4C" w:rsidRDefault="00273E4C" w:rsidP="00273E4C">
      <w:pPr>
        <w:pStyle w:val="PL"/>
      </w:pPr>
      <w:r>
        <w:t xml:space="preserve">        - $ref: '#/components/schemas/PreemptionControlInformation'</w:t>
      </w:r>
    </w:p>
    <w:p w14:paraId="4B023FEE" w14:textId="77777777" w:rsidR="00273E4C" w:rsidRDefault="00273E4C" w:rsidP="00273E4C">
      <w:pPr>
        <w:pStyle w:val="PL"/>
      </w:pPr>
      <w:r>
        <w:t xml:space="preserve">        - $ref: 'TS29571_CommonData.yaml#/components/schemas/NullValue'</w:t>
      </w:r>
    </w:p>
    <w:p w14:paraId="305B7C82" w14:textId="77777777" w:rsidR="00273E4C" w:rsidRDefault="00273E4C" w:rsidP="00273E4C">
      <w:pPr>
        <w:pStyle w:val="PL"/>
      </w:pPr>
    </w:p>
    <w:p w14:paraId="40C4420C" w14:textId="77777777" w:rsidR="00273E4C" w:rsidRDefault="00273E4C" w:rsidP="00273E4C">
      <w:pPr>
        <w:pStyle w:val="PL"/>
      </w:pPr>
      <w:r>
        <w:t xml:space="preserve">    AppDetectionNotifType:</w:t>
      </w:r>
    </w:p>
    <w:p w14:paraId="44269063" w14:textId="77777777" w:rsidR="00273E4C" w:rsidRDefault="00273E4C" w:rsidP="00273E4C">
      <w:pPr>
        <w:pStyle w:val="PL"/>
        <w:rPr>
          <w:rFonts w:eastAsia="Batang"/>
        </w:rPr>
      </w:pPr>
      <w:r>
        <w:rPr>
          <w:rFonts w:eastAsia="Batang"/>
        </w:rPr>
        <w:t xml:space="preserve">      description: Indicates the notification type for Application Detection Control.</w:t>
      </w:r>
    </w:p>
    <w:p w14:paraId="167E117D" w14:textId="77777777" w:rsidR="00273E4C" w:rsidRDefault="00273E4C" w:rsidP="00273E4C">
      <w:pPr>
        <w:pStyle w:val="PL"/>
      </w:pPr>
      <w:r>
        <w:t xml:space="preserve">      anyOf:</w:t>
      </w:r>
    </w:p>
    <w:p w14:paraId="7D71B4FC" w14:textId="77777777" w:rsidR="00273E4C" w:rsidRDefault="00273E4C" w:rsidP="00273E4C">
      <w:pPr>
        <w:pStyle w:val="PL"/>
      </w:pPr>
      <w:r>
        <w:t xml:space="preserve">      - type: string</w:t>
      </w:r>
    </w:p>
    <w:p w14:paraId="0E3919D1" w14:textId="77777777" w:rsidR="00273E4C" w:rsidRDefault="00273E4C" w:rsidP="00273E4C">
      <w:pPr>
        <w:pStyle w:val="PL"/>
      </w:pPr>
      <w:r>
        <w:t xml:space="preserve">        enum:</w:t>
      </w:r>
    </w:p>
    <w:p w14:paraId="3FA01A8D" w14:textId="77777777" w:rsidR="00273E4C" w:rsidRDefault="00273E4C" w:rsidP="00273E4C">
      <w:pPr>
        <w:pStyle w:val="PL"/>
      </w:pPr>
      <w:r>
        <w:t xml:space="preserve">          - APP_START</w:t>
      </w:r>
    </w:p>
    <w:p w14:paraId="7C2772D4" w14:textId="77777777" w:rsidR="00273E4C" w:rsidRDefault="00273E4C" w:rsidP="00273E4C">
      <w:pPr>
        <w:pStyle w:val="PL"/>
      </w:pPr>
      <w:r>
        <w:t xml:space="preserve">          - APP_STOP</w:t>
      </w:r>
    </w:p>
    <w:p w14:paraId="106D2688" w14:textId="77777777" w:rsidR="00273E4C" w:rsidRDefault="00273E4C" w:rsidP="00273E4C">
      <w:pPr>
        <w:pStyle w:val="PL"/>
      </w:pPr>
      <w:r>
        <w:t xml:space="preserve">      - type: string</w:t>
      </w:r>
    </w:p>
    <w:p w14:paraId="466BD818" w14:textId="77777777" w:rsidR="00273E4C" w:rsidRDefault="00273E4C" w:rsidP="00273E4C">
      <w:pPr>
        <w:pStyle w:val="PL"/>
      </w:pPr>
      <w:r>
        <w:t xml:space="preserve">        description: &gt;</w:t>
      </w:r>
    </w:p>
    <w:p w14:paraId="324DDC66" w14:textId="77777777" w:rsidR="00273E4C" w:rsidRDefault="00273E4C" w:rsidP="00273E4C">
      <w:pPr>
        <w:pStyle w:val="PL"/>
      </w:pPr>
      <w:r>
        <w:t xml:space="preserve">          This string provides forward-compatibility with future extensions to the enumeration</w:t>
      </w:r>
    </w:p>
    <w:p w14:paraId="700CFA10" w14:textId="77777777" w:rsidR="00273E4C" w:rsidRDefault="00273E4C" w:rsidP="00273E4C">
      <w:pPr>
        <w:pStyle w:val="PL"/>
      </w:pPr>
      <w:r>
        <w:t xml:space="preserve">          and is not used to encode content defined in the present version of this API.</w:t>
      </w:r>
    </w:p>
    <w:p w14:paraId="3CE21CD1" w14:textId="77777777" w:rsidR="00273E4C" w:rsidRDefault="00273E4C" w:rsidP="00273E4C">
      <w:pPr>
        <w:pStyle w:val="PL"/>
        <w:rPr>
          <w:rFonts w:cs="Courier New"/>
          <w:szCs w:val="16"/>
        </w:rPr>
      </w:pPr>
    </w:p>
    <w:p w14:paraId="49785212" w14:textId="77777777" w:rsidR="00273E4C" w:rsidRDefault="00273E4C" w:rsidP="00273E4C">
      <w:pPr>
        <w:pStyle w:val="PL"/>
      </w:pPr>
      <w:r>
        <w:t xml:space="preserve">    PduSessionStatus:</w:t>
      </w:r>
    </w:p>
    <w:p w14:paraId="27F155B5" w14:textId="77777777" w:rsidR="00273E4C" w:rsidRDefault="00273E4C" w:rsidP="00273E4C">
      <w:pPr>
        <w:pStyle w:val="PL"/>
        <w:rPr>
          <w:rFonts w:eastAsia="Batang"/>
        </w:rPr>
      </w:pPr>
      <w:r>
        <w:rPr>
          <w:rFonts w:eastAsia="Batang"/>
        </w:rPr>
        <w:t xml:space="preserve">      description: Indicates whether the PDU session is established or terminated.</w:t>
      </w:r>
    </w:p>
    <w:p w14:paraId="7071BA12" w14:textId="77777777" w:rsidR="00273E4C" w:rsidRPr="00B6137E" w:rsidRDefault="00273E4C" w:rsidP="00273E4C">
      <w:pPr>
        <w:pStyle w:val="PL"/>
      </w:pPr>
      <w:r>
        <w:t xml:space="preserve">      anyOf:</w:t>
      </w:r>
    </w:p>
    <w:p w14:paraId="55FC4304" w14:textId="77777777" w:rsidR="00273E4C" w:rsidRDefault="00273E4C" w:rsidP="00273E4C">
      <w:pPr>
        <w:pStyle w:val="PL"/>
      </w:pPr>
      <w:r>
        <w:t xml:space="preserve">      - type: string</w:t>
      </w:r>
    </w:p>
    <w:p w14:paraId="49A3E1AB" w14:textId="77777777" w:rsidR="00273E4C" w:rsidRDefault="00273E4C" w:rsidP="00273E4C">
      <w:pPr>
        <w:pStyle w:val="PL"/>
      </w:pPr>
      <w:r>
        <w:t xml:space="preserve">        enum:</w:t>
      </w:r>
    </w:p>
    <w:p w14:paraId="2F154892" w14:textId="77777777" w:rsidR="00273E4C" w:rsidRDefault="00273E4C" w:rsidP="00273E4C">
      <w:pPr>
        <w:pStyle w:val="PL"/>
      </w:pPr>
      <w:r>
        <w:t xml:space="preserve">          - ESTABLISHED</w:t>
      </w:r>
    </w:p>
    <w:p w14:paraId="5E8DCEA5" w14:textId="77777777" w:rsidR="00273E4C" w:rsidRDefault="00273E4C" w:rsidP="00273E4C">
      <w:pPr>
        <w:pStyle w:val="PL"/>
      </w:pPr>
      <w:r>
        <w:t xml:space="preserve">          - TERMINATED</w:t>
      </w:r>
    </w:p>
    <w:p w14:paraId="013D8655" w14:textId="77777777" w:rsidR="00273E4C" w:rsidRDefault="00273E4C" w:rsidP="00273E4C">
      <w:pPr>
        <w:pStyle w:val="PL"/>
      </w:pPr>
      <w:r>
        <w:t xml:space="preserve">      - type: string</w:t>
      </w:r>
    </w:p>
    <w:p w14:paraId="30571E0E" w14:textId="77777777" w:rsidR="00273E4C" w:rsidRDefault="00273E4C" w:rsidP="00273E4C">
      <w:pPr>
        <w:pStyle w:val="PL"/>
      </w:pPr>
      <w:r>
        <w:t xml:space="preserve">        description: &gt;</w:t>
      </w:r>
    </w:p>
    <w:p w14:paraId="1928DB40" w14:textId="77777777" w:rsidR="00273E4C" w:rsidRDefault="00273E4C" w:rsidP="00273E4C">
      <w:pPr>
        <w:pStyle w:val="PL"/>
      </w:pPr>
      <w:r>
        <w:t xml:space="preserve">          This string provides forward-compatibility with future extensions to the enumeration</w:t>
      </w:r>
    </w:p>
    <w:p w14:paraId="4F6FF543" w14:textId="77777777" w:rsidR="00273E4C" w:rsidRDefault="00273E4C" w:rsidP="00273E4C">
      <w:pPr>
        <w:pStyle w:val="PL"/>
      </w:pPr>
      <w:r>
        <w:t xml:space="preserve">          and is not used to encode content defined in the present version of this API.</w:t>
      </w:r>
    </w:p>
    <w:p w14:paraId="1520E6B8" w14:textId="0A9FD651" w:rsidR="00273E4C" w:rsidRDefault="00273E4C" w:rsidP="00273E4C">
      <w:pPr>
        <w:pStyle w:val="PL"/>
        <w:rPr>
          <w:ins w:id="635" w:author="Ericsson May r0" w:date="2023-05-04T19:55:00Z"/>
        </w:rPr>
      </w:pPr>
    </w:p>
    <w:p w14:paraId="12E52469" w14:textId="28975A1F" w:rsidR="00E807E3" w:rsidRDefault="00E807E3" w:rsidP="00E807E3">
      <w:pPr>
        <w:pStyle w:val="PL"/>
        <w:rPr>
          <w:ins w:id="636" w:author="Ericsson May r0" w:date="2023-05-04T19:55:00Z"/>
        </w:rPr>
      </w:pPr>
      <w:ins w:id="637" w:author="Ericsson May r0" w:date="2023-05-04T19:55:00Z">
        <w:r>
          <w:t xml:space="preserve">    </w:t>
        </w:r>
      </w:ins>
      <w:ins w:id="638" w:author="Ericsson May r0" w:date="2023-05-04T19:56:00Z">
        <w:r>
          <w:t>UplinkDownlinkSupport</w:t>
        </w:r>
      </w:ins>
      <w:ins w:id="639" w:author="Ericsson May r0" w:date="2023-05-04T19:55:00Z">
        <w:r>
          <w:t>:</w:t>
        </w:r>
      </w:ins>
    </w:p>
    <w:p w14:paraId="52451328" w14:textId="77777777" w:rsidR="00B2450B" w:rsidRDefault="00E807E3" w:rsidP="00E807E3">
      <w:pPr>
        <w:pStyle w:val="PL"/>
        <w:rPr>
          <w:ins w:id="640" w:author="Ericsson May r0" w:date="2023-05-04T19:56:00Z"/>
          <w:rFonts w:eastAsia="Batang"/>
        </w:rPr>
      </w:pPr>
      <w:ins w:id="641" w:author="Ericsson May r0" w:date="2023-05-04T19:55:00Z">
        <w:r>
          <w:rPr>
            <w:rFonts w:eastAsia="Batang"/>
          </w:rPr>
          <w:t xml:space="preserve">      description: </w:t>
        </w:r>
      </w:ins>
      <w:ins w:id="642" w:author="Ericsson May r0" w:date="2023-05-04T19:56:00Z">
        <w:r w:rsidR="00B2450B">
          <w:rPr>
            <w:rFonts w:eastAsia="Batang"/>
          </w:rPr>
          <w:t>&gt;</w:t>
        </w:r>
      </w:ins>
    </w:p>
    <w:p w14:paraId="65AC9875" w14:textId="77777777" w:rsidR="00B2450B" w:rsidRDefault="00B2450B" w:rsidP="00E807E3">
      <w:pPr>
        <w:pStyle w:val="PL"/>
        <w:rPr>
          <w:ins w:id="643" w:author="Ericsson May r0" w:date="2023-05-04T19:56:00Z"/>
          <w:rFonts w:eastAsia="Batang"/>
        </w:rPr>
      </w:pPr>
      <w:ins w:id="644" w:author="Ericsson May r0" w:date="2023-05-04T19:56:00Z">
        <w:r>
          <w:rPr>
            <w:rFonts w:eastAsia="Batang"/>
          </w:rPr>
          <w:t xml:space="preserve">        </w:t>
        </w:r>
      </w:ins>
      <w:ins w:id="645" w:author="Ericsson May r0" w:date="2023-05-04T19:55:00Z">
        <w:r w:rsidR="00E807E3">
          <w:rPr>
            <w:rFonts w:eastAsia="Batang"/>
          </w:rPr>
          <w:t xml:space="preserve">Represents </w:t>
        </w:r>
      </w:ins>
      <w:ins w:id="646" w:author="Ericsson May r0" w:date="2023-05-04T19:56:00Z">
        <w:r w:rsidR="00E807E3">
          <w:rPr>
            <w:rFonts w:eastAsia="Batang"/>
          </w:rPr>
          <w:t xml:space="preserve">whether an indication or capability is supported for the UL, the DL or </w:t>
        </w:r>
        <w:r>
          <w:rPr>
            <w:rFonts w:eastAsia="Batang"/>
          </w:rPr>
          <w:t>both,</w:t>
        </w:r>
      </w:ins>
    </w:p>
    <w:p w14:paraId="7BB291EE" w14:textId="6E76373D" w:rsidR="00E807E3" w:rsidRDefault="00B2450B" w:rsidP="00E807E3">
      <w:pPr>
        <w:pStyle w:val="PL"/>
        <w:rPr>
          <w:ins w:id="647" w:author="Ericsson May r0" w:date="2023-05-04T19:55:00Z"/>
          <w:rFonts w:eastAsia="Batang"/>
        </w:rPr>
      </w:pPr>
      <w:ins w:id="648" w:author="Ericsson May r0" w:date="2023-05-04T19:56:00Z">
        <w:r>
          <w:rPr>
            <w:rFonts w:eastAsia="Batang"/>
          </w:rPr>
          <w:t xml:space="preserve">        UL and DL</w:t>
        </w:r>
      </w:ins>
      <w:ins w:id="649" w:author="Ericsson May r0" w:date="2023-05-04T19:55:00Z">
        <w:r w:rsidR="00E807E3">
          <w:rPr>
            <w:rFonts w:eastAsia="Batang"/>
          </w:rPr>
          <w:t>.</w:t>
        </w:r>
      </w:ins>
    </w:p>
    <w:p w14:paraId="0C9543BC" w14:textId="77777777" w:rsidR="00E807E3" w:rsidRDefault="00E807E3" w:rsidP="00E807E3">
      <w:pPr>
        <w:pStyle w:val="PL"/>
        <w:rPr>
          <w:ins w:id="650" w:author="Ericsson May r0" w:date="2023-05-04T19:55:00Z"/>
        </w:rPr>
      </w:pPr>
      <w:ins w:id="651" w:author="Ericsson May r0" w:date="2023-05-04T19:55:00Z">
        <w:r>
          <w:t xml:space="preserve">      anyOf:</w:t>
        </w:r>
      </w:ins>
    </w:p>
    <w:p w14:paraId="555448E7" w14:textId="77777777" w:rsidR="00E807E3" w:rsidRDefault="00E807E3" w:rsidP="00E807E3">
      <w:pPr>
        <w:pStyle w:val="PL"/>
        <w:rPr>
          <w:ins w:id="652" w:author="Ericsson May r0" w:date="2023-05-04T19:55:00Z"/>
        </w:rPr>
      </w:pPr>
      <w:ins w:id="653" w:author="Ericsson May r0" w:date="2023-05-04T19:55:00Z">
        <w:r>
          <w:t xml:space="preserve">        - type: string</w:t>
        </w:r>
      </w:ins>
    </w:p>
    <w:p w14:paraId="1D7DBC4F" w14:textId="77777777" w:rsidR="00E807E3" w:rsidRDefault="00E807E3" w:rsidP="00E807E3">
      <w:pPr>
        <w:pStyle w:val="PL"/>
        <w:rPr>
          <w:ins w:id="654" w:author="Ericsson May r0" w:date="2023-05-04T19:55:00Z"/>
        </w:rPr>
      </w:pPr>
      <w:ins w:id="655" w:author="Ericsson May r0" w:date="2023-05-04T19:55:00Z">
        <w:r>
          <w:t xml:space="preserve">          enum:</w:t>
        </w:r>
      </w:ins>
    </w:p>
    <w:p w14:paraId="7BADD5DF" w14:textId="382C851A" w:rsidR="00E807E3" w:rsidRDefault="00E807E3" w:rsidP="00E807E3">
      <w:pPr>
        <w:pStyle w:val="PL"/>
        <w:rPr>
          <w:ins w:id="656" w:author="Ericsson May r0" w:date="2023-05-04T19:55:00Z"/>
        </w:rPr>
      </w:pPr>
      <w:ins w:id="657" w:author="Ericsson May r0" w:date="2023-05-04T19:55:00Z">
        <w:r>
          <w:t xml:space="preserve">            - </w:t>
        </w:r>
      </w:ins>
      <w:ins w:id="658" w:author="Ericsson May r0" w:date="2023-05-04T19:57:00Z">
        <w:r w:rsidR="00B2450B">
          <w:t>UL</w:t>
        </w:r>
      </w:ins>
    </w:p>
    <w:p w14:paraId="56F2CE89" w14:textId="78138012" w:rsidR="00E807E3" w:rsidRDefault="00E807E3" w:rsidP="00E807E3">
      <w:pPr>
        <w:pStyle w:val="PL"/>
        <w:rPr>
          <w:ins w:id="659" w:author="Ericsson May r0" w:date="2023-05-04T19:55:00Z"/>
        </w:rPr>
      </w:pPr>
      <w:ins w:id="660" w:author="Ericsson May r0" w:date="2023-05-04T19:55:00Z">
        <w:r>
          <w:t xml:space="preserve">            - </w:t>
        </w:r>
      </w:ins>
      <w:ins w:id="661" w:author="Ericsson May r0" w:date="2023-05-04T19:57:00Z">
        <w:r w:rsidR="00B2450B">
          <w:t>DL</w:t>
        </w:r>
      </w:ins>
    </w:p>
    <w:p w14:paraId="424707C8" w14:textId="430D8E95" w:rsidR="00B2450B" w:rsidRDefault="00B2450B" w:rsidP="00B2450B">
      <w:pPr>
        <w:pStyle w:val="PL"/>
        <w:rPr>
          <w:ins w:id="662" w:author="Ericsson May r0" w:date="2023-05-04T19:57:00Z"/>
        </w:rPr>
      </w:pPr>
      <w:ins w:id="663" w:author="Ericsson May r0" w:date="2023-05-04T19:57:00Z">
        <w:r>
          <w:t xml:space="preserve">            - UL_DL</w:t>
        </w:r>
      </w:ins>
    </w:p>
    <w:p w14:paraId="3BEA47CB" w14:textId="77777777" w:rsidR="00E807E3" w:rsidRDefault="00E807E3" w:rsidP="00E807E3">
      <w:pPr>
        <w:pStyle w:val="PL"/>
        <w:rPr>
          <w:ins w:id="664" w:author="Ericsson May r0" w:date="2023-05-04T19:55:00Z"/>
        </w:rPr>
      </w:pPr>
      <w:ins w:id="665" w:author="Ericsson May r0" w:date="2023-05-04T19:55:00Z">
        <w:r>
          <w:t xml:space="preserve">        - type: string</w:t>
        </w:r>
      </w:ins>
    </w:p>
    <w:p w14:paraId="25D11169" w14:textId="77777777" w:rsidR="00E807E3" w:rsidRDefault="00E807E3" w:rsidP="00E807E3">
      <w:pPr>
        <w:pStyle w:val="PL"/>
        <w:rPr>
          <w:ins w:id="666" w:author="Ericsson May r0" w:date="2023-05-04T19:55:00Z"/>
        </w:rPr>
      </w:pPr>
      <w:ins w:id="667" w:author="Ericsson May r0" w:date="2023-05-04T19:55:00Z">
        <w:r>
          <w:t xml:space="preserve">          description: &gt;</w:t>
        </w:r>
      </w:ins>
    </w:p>
    <w:p w14:paraId="6095BABD" w14:textId="77777777" w:rsidR="00E807E3" w:rsidRDefault="00E807E3" w:rsidP="00E807E3">
      <w:pPr>
        <w:pStyle w:val="PL"/>
        <w:rPr>
          <w:ins w:id="668" w:author="Ericsson May r0" w:date="2023-05-04T19:55:00Z"/>
        </w:rPr>
      </w:pPr>
      <w:ins w:id="669" w:author="Ericsson May r0" w:date="2023-05-04T19:55:00Z">
        <w:r>
          <w:t xml:space="preserve">            This string provides forward-compatibility with future extensions to the enumeration</w:t>
        </w:r>
      </w:ins>
    </w:p>
    <w:p w14:paraId="6B29DD71" w14:textId="77777777" w:rsidR="00E807E3" w:rsidRDefault="00E807E3" w:rsidP="00E807E3">
      <w:pPr>
        <w:pStyle w:val="PL"/>
        <w:rPr>
          <w:ins w:id="670" w:author="Ericsson May r0" w:date="2023-05-04T19:55:00Z"/>
        </w:rPr>
      </w:pPr>
      <w:ins w:id="671" w:author="Ericsson May r0" w:date="2023-05-04T19:55:00Z">
        <w:r>
          <w:t xml:space="preserve">            and is not used to encode content defined in the present version of this API.</w:t>
        </w:r>
      </w:ins>
    </w:p>
    <w:p w14:paraId="402130C3" w14:textId="77777777" w:rsidR="00E807E3" w:rsidRDefault="00E807E3" w:rsidP="00E807E3">
      <w:pPr>
        <w:pStyle w:val="PL"/>
        <w:rPr>
          <w:ins w:id="672" w:author="Ericsson May r0" w:date="2023-05-04T19:55:00Z"/>
        </w:rPr>
      </w:pPr>
    </w:p>
    <w:p w14:paraId="607EA116" w14:textId="1B27986A" w:rsidR="00822940" w:rsidRDefault="00822940" w:rsidP="00822940">
      <w:pPr>
        <w:pStyle w:val="PL"/>
        <w:rPr>
          <w:ins w:id="673" w:author="Ericsson May r0" w:date="2023-05-10T02:46:00Z"/>
        </w:rPr>
      </w:pPr>
      <w:ins w:id="674" w:author="Ericsson May r0" w:date="2023-05-10T02:46:00Z">
        <w:r>
          <w:t xml:space="preserve">    </w:t>
        </w:r>
      </w:ins>
      <w:ins w:id="675" w:author="Ericsson May r0" w:date="2023-05-10T02:47:00Z">
        <w:r>
          <w:t>EcnL4s</w:t>
        </w:r>
      </w:ins>
      <w:ins w:id="676" w:author="Ericsson May r0" w:date="2023-05-10T02:46:00Z">
        <w:r>
          <w:t>NotifType:</w:t>
        </w:r>
      </w:ins>
    </w:p>
    <w:p w14:paraId="74F6B02A" w14:textId="67313030" w:rsidR="00822940" w:rsidRDefault="00822940" w:rsidP="00822940">
      <w:pPr>
        <w:pStyle w:val="PL"/>
        <w:rPr>
          <w:ins w:id="677" w:author="Ericsson May r0" w:date="2023-05-10T02:46:00Z"/>
          <w:rFonts w:eastAsia="Batang"/>
        </w:rPr>
      </w:pPr>
      <w:ins w:id="678" w:author="Ericsson May r0" w:date="2023-05-10T02:46:00Z">
        <w:r>
          <w:rPr>
            <w:rFonts w:eastAsia="Batang"/>
          </w:rPr>
          <w:t xml:space="preserve">      description: Indicates the notification type for </w:t>
        </w:r>
      </w:ins>
      <w:ins w:id="679" w:author="Ericsson May r0" w:date="2023-05-10T02:47:00Z">
        <w:r w:rsidR="006F2823">
          <w:rPr>
            <w:rFonts w:eastAsia="Batang"/>
          </w:rPr>
          <w:t>ECN marking for L4S support in 5GS</w:t>
        </w:r>
      </w:ins>
      <w:ins w:id="680" w:author="Ericsson May r0" w:date="2023-05-10T02:46:00Z">
        <w:r>
          <w:rPr>
            <w:rFonts w:eastAsia="Batang"/>
          </w:rPr>
          <w:t>.</w:t>
        </w:r>
      </w:ins>
    </w:p>
    <w:p w14:paraId="36D14008" w14:textId="77777777" w:rsidR="00822940" w:rsidRDefault="00822940" w:rsidP="00822940">
      <w:pPr>
        <w:pStyle w:val="PL"/>
        <w:rPr>
          <w:ins w:id="681" w:author="Ericsson May r0" w:date="2023-05-10T02:46:00Z"/>
        </w:rPr>
      </w:pPr>
      <w:ins w:id="682" w:author="Ericsson May r0" w:date="2023-05-10T02:46:00Z">
        <w:r>
          <w:t xml:space="preserve">      anyOf:</w:t>
        </w:r>
      </w:ins>
    </w:p>
    <w:p w14:paraId="149247A7" w14:textId="77777777" w:rsidR="00822940" w:rsidRDefault="00822940" w:rsidP="00822940">
      <w:pPr>
        <w:pStyle w:val="PL"/>
        <w:rPr>
          <w:ins w:id="683" w:author="Ericsson May r0" w:date="2023-05-10T02:46:00Z"/>
        </w:rPr>
      </w:pPr>
      <w:ins w:id="684" w:author="Ericsson May r0" w:date="2023-05-10T02:46:00Z">
        <w:r>
          <w:t xml:space="preserve">      - type: string</w:t>
        </w:r>
      </w:ins>
    </w:p>
    <w:p w14:paraId="4AD395DA" w14:textId="77777777" w:rsidR="00822940" w:rsidRDefault="00822940" w:rsidP="00822940">
      <w:pPr>
        <w:pStyle w:val="PL"/>
        <w:rPr>
          <w:ins w:id="685" w:author="Ericsson May r0" w:date="2023-05-10T02:46:00Z"/>
        </w:rPr>
      </w:pPr>
      <w:ins w:id="686" w:author="Ericsson May r0" w:date="2023-05-10T02:46:00Z">
        <w:r>
          <w:t xml:space="preserve">        enum:</w:t>
        </w:r>
      </w:ins>
    </w:p>
    <w:p w14:paraId="3228B146" w14:textId="406448F2" w:rsidR="00822940" w:rsidRDefault="00822940" w:rsidP="00822940">
      <w:pPr>
        <w:pStyle w:val="PL"/>
        <w:rPr>
          <w:ins w:id="687" w:author="Ericsson May r0" w:date="2023-05-10T02:46:00Z"/>
        </w:rPr>
      </w:pPr>
      <w:ins w:id="688" w:author="Ericsson May r0" w:date="2023-05-10T02:46:00Z">
        <w:r>
          <w:t xml:space="preserve">          - </w:t>
        </w:r>
      </w:ins>
      <w:ins w:id="689" w:author="Ericsson May r0" w:date="2023-05-10T02:47:00Z">
        <w:r w:rsidR="006F2823">
          <w:t>AVAILABLE</w:t>
        </w:r>
      </w:ins>
    </w:p>
    <w:p w14:paraId="5E25A58A" w14:textId="11C7025A" w:rsidR="00822940" w:rsidRDefault="00822940" w:rsidP="00822940">
      <w:pPr>
        <w:pStyle w:val="PL"/>
        <w:rPr>
          <w:ins w:id="690" w:author="Ericsson May r0" w:date="2023-05-10T02:46:00Z"/>
        </w:rPr>
      </w:pPr>
      <w:ins w:id="691" w:author="Ericsson May r0" w:date="2023-05-10T02:46:00Z">
        <w:r>
          <w:t xml:space="preserve">          - NOT_</w:t>
        </w:r>
      </w:ins>
      <w:ins w:id="692" w:author="Ericsson May r0" w:date="2023-05-10T02:47:00Z">
        <w:r w:rsidR="006F2823">
          <w:t>AVAILABLE</w:t>
        </w:r>
      </w:ins>
    </w:p>
    <w:p w14:paraId="654C9A8A" w14:textId="77777777" w:rsidR="00822940" w:rsidRDefault="00822940" w:rsidP="00822940">
      <w:pPr>
        <w:pStyle w:val="PL"/>
        <w:rPr>
          <w:ins w:id="693" w:author="Ericsson May r0" w:date="2023-05-10T02:46:00Z"/>
        </w:rPr>
      </w:pPr>
      <w:ins w:id="694" w:author="Ericsson May r0" w:date="2023-05-10T02:46:00Z">
        <w:r>
          <w:t xml:space="preserve">      - type: string</w:t>
        </w:r>
      </w:ins>
    </w:p>
    <w:p w14:paraId="46D18031" w14:textId="77777777" w:rsidR="00822940" w:rsidRDefault="00822940" w:rsidP="00822940">
      <w:pPr>
        <w:pStyle w:val="PL"/>
        <w:rPr>
          <w:ins w:id="695" w:author="Ericsson May r0" w:date="2023-05-10T02:46:00Z"/>
        </w:rPr>
      </w:pPr>
      <w:ins w:id="696" w:author="Ericsson May r0" w:date="2023-05-10T02:46:00Z">
        <w:r>
          <w:t xml:space="preserve">        description: &gt;</w:t>
        </w:r>
      </w:ins>
    </w:p>
    <w:p w14:paraId="6E2FAC64" w14:textId="77777777" w:rsidR="00822940" w:rsidRDefault="00822940" w:rsidP="00822940">
      <w:pPr>
        <w:pStyle w:val="PL"/>
        <w:rPr>
          <w:ins w:id="697" w:author="Ericsson May r0" w:date="2023-05-10T02:46:00Z"/>
        </w:rPr>
      </w:pPr>
      <w:ins w:id="698" w:author="Ericsson May r0" w:date="2023-05-10T02:46:00Z">
        <w:r>
          <w:t xml:space="preserve">          This string provides forward-compatibility with future extensions to the enumeration</w:t>
        </w:r>
      </w:ins>
    </w:p>
    <w:p w14:paraId="35F57B4E" w14:textId="77777777" w:rsidR="00822940" w:rsidRDefault="00822940" w:rsidP="00822940">
      <w:pPr>
        <w:pStyle w:val="PL"/>
        <w:rPr>
          <w:ins w:id="699" w:author="Ericsson May r0" w:date="2023-05-10T02:46:00Z"/>
        </w:rPr>
      </w:pPr>
      <w:ins w:id="700" w:author="Ericsson May r0" w:date="2023-05-10T02:46:00Z">
        <w:r>
          <w:t xml:space="preserve">          and is not used to encode content defined in the present version of this API.</w:t>
        </w:r>
      </w:ins>
    </w:p>
    <w:p w14:paraId="30ED9534" w14:textId="77777777" w:rsidR="00E807E3" w:rsidRDefault="00E807E3" w:rsidP="00273E4C">
      <w:pPr>
        <w:pStyle w:val="PL"/>
      </w:pPr>
    </w:p>
    <w:bookmarkEnd w:id="568"/>
    <w:p w14:paraId="2611988E" w14:textId="77777777" w:rsidR="0032342E" w:rsidRDefault="0032342E" w:rsidP="0068347E"/>
    <w:bookmarkEnd w:id="395"/>
    <w:bookmarkEnd w:id="396"/>
    <w:bookmarkEnd w:id="397"/>
    <w:bookmarkEnd w:id="398"/>
    <w:bookmarkEnd w:id="399"/>
    <w:bookmarkEnd w:id="400"/>
    <w:bookmarkEnd w:id="401"/>
    <w:bookmarkEnd w:id="402"/>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6A5E" w14:textId="77777777" w:rsidR="00A55983" w:rsidRDefault="00A55983">
      <w:r>
        <w:separator/>
      </w:r>
    </w:p>
  </w:endnote>
  <w:endnote w:type="continuationSeparator" w:id="0">
    <w:p w14:paraId="0DF65191" w14:textId="77777777" w:rsidR="00A55983" w:rsidRDefault="00A5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DC1F" w14:textId="77777777" w:rsidR="00A55983" w:rsidRDefault="00A55983">
      <w:r>
        <w:separator/>
      </w:r>
    </w:p>
  </w:footnote>
  <w:footnote w:type="continuationSeparator" w:id="0">
    <w:p w14:paraId="245AE5E6" w14:textId="77777777" w:rsidR="00A55983" w:rsidRDefault="00A5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8102AEA"/>
    <w:multiLevelType w:val="hybridMultilevel"/>
    <w:tmpl w:val="1ABE5182"/>
    <w:lvl w:ilvl="0" w:tplc="9A18282A">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8"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765608552">
    <w:abstractNumId w:val="2"/>
  </w:num>
  <w:num w:numId="2" w16cid:durableId="546264069">
    <w:abstractNumId w:val="1"/>
  </w:num>
  <w:num w:numId="3" w16cid:durableId="1211263435">
    <w:abstractNumId w:val="0"/>
  </w:num>
  <w:num w:numId="4" w16cid:durableId="57752135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5452980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36841368">
    <w:abstractNumId w:val="18"/>
  </w:num>
  <w:num w:numId="7" w16cid:durableId="126748975">
    <w:abstractNumId w:val="16"/>
  </w:num>
  <w:num w:numId="8" w16cid:durableId="67465540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16cid:durableId="905458305">
    <w:abstractNumId w:val="23"/>
  </w:num>
  <w:num w:numId="10" w16cid:durableId="1660420789">
    <w:abstractNumId w:val="29"/>
  </w:num>
  <w:num w:numId="11" w16cid:durableId="23582493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16cid:durableId="2002007284">
    <w:abstractNumId w:val="8"/>
  </w:num>
  <w:num w:numId="13" w16cid:durableId="289480732">
    <w:abstractNumId w:val="25"/>
  </w:num>
  <w:num w:numId="14" w16cid:durableId="393746709">
    <w:abstractNumId w:val="28"/>
  </w:num>
  <w:num w:numId="15" w16cid:durableId="259677062">
    <w:abstractNumId w:val="14"/>
  </w:num>
  <w:num w:numId="16" w16cid:durableId="137961043">
    <w:abstractNumId w:val="19"/>
  </w:num>
  <w:num w:numId="17" w16cid:durableId="1092703084">
    <w:abstractNumId w:val="22"/>
  </w:num>
  <w:num w:numId="18" w16cid:durableId="1681816216">
    <w:abstractNumId w:val="17"/>
  </w:num>
  <w:num w:numId="19" w16cid:durableId="203913460">
    <w:abstractNumId w:val="24"/>
  </w:num>
  <w:num w:numId="20" w16cid:durableId="158230129">
    <w:abstractNumId w:val="13"/>
  </w:num>
  <w:num w:numId="21" w16cid:durableId="489056022">
    <w:abstractNumId w:val="27"/>
  </w:num>
  <w:num w:numId="22" w16cid:durableId="669065553">
    <w:abstractNumId w:val="31"/>
  </w:num>
  <w:num w:numId="23" w16cid:durableId="2023629364">
    <w:abstractNumId w:val="21"/>
  </w:num>
  <w:num w:numId="24" w16cid:durableId="1048458190">
    <w:abstractNumId w:val="32"/>
  </w:num>
  <w:num w:numId="25" w16cid:durableId="231156455">
    <w:abstractNumId w:val="12"/>
  </w:num>
  <w:num w:numId="26" w16cid:durableId="1399935325">
    <w:abstractNumId w:val="11"/>
  </w:num>
  <w:num w:numId="27" w16cid:durableId="351340989">
    <w:abstractNumId w:val="10"/>
  </w:num>
  <w:num w:numId="28" w16cid:durableId="1646009865">
    <w:abstractNumId w:val="26"/>
  </w:num>
  <w:num w:numId="29" w16cid:durableId="1550070999">
    <w:abstractNumId w:val="7"/>
  </w:num>
  <w:num w:numId="30" w16cid:durableId="1044986800">
    <w:abstractNumId w:val="6"/>
  </w:num>
  <w:num w:numId="31" w16cid:durableId="174852269">
    <w:abstractNumId w:val="5"/>
  </w:num>
  <w:num w:numId="32" w16cid:durableId="999844542">
    <w:abstractNumId w:val="4"/>
  </w:num>
  <w:num w:numId="33" w16cid:durableId="458573783">
    <w:abstractNumId w:val="3"/>
  </w:num>
  <w:num w:numId="34" w16cid:durableId="1789616548">
    <w:abstractNumId w:val="10"/>
  </w:num>
  <w:num w:numId="35" w16cid:durableId="2049990278">
    <w:abstractNumId w:val="20"/>
  </w:num>
  <w:num w:numId="36" w16cid:durableId="881597597">
    <w:abstractNumId w:val="30"/>
  </w:num>
  <w:num w:numId="37" w16cid:durableId="13941607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03425"/>
    <w:rsid w:val="0001196F"/>
    <w:rsid w:val="00022E4A"/>
    <w:rsid w:val="00023D93"/>
    <w:rsid w:val="00032FD4"/>
    <w:rsid w:val="000332A5"/>
    <w:rsid w:val="00034DE1"/>
    <w:rsid w:val="0004081C"/>
    <w:rsid w:val="00045682"/>
    <w:rsid w:val="00046511"/>
    <w:rsid w:val="000655AA"/>
    <w:rsid w:val="00066895"/>
    <w:rsid w:val="00066A16"/>
    <w:rsid w:val="00073035"/>
    <w:rsid w:val="00073EA1"/>
    <w:rsid w:val="00075141"/>
    <w:rsid w:val="000755AB"/>
    <w:rsid w:val="00076478"/>
    <w:rsid w:val="00077851"/>
    <w:rsid w:val="000857EA"/>
    <w:rsid w:val="00090B12"/>
    <w:rsid w:val="000A0485"/>
    <w:rsid w:val="000A0905"/>
    <w:rsid w:val="000A6394"/>
    <w:rsid w:val="000B20D8"/>
    <w:rsid w:val="000B449B"/>
    <w:rsid w:val="000B45F2"/>
    <w:rsid w:val="000B4631"/>
    <w:rsid w:val="000B5B83"/>
    <w:rsid w:val="000B7FED"/>
    <w:rsid w:val="000C038A"/>
    <w:rsid w:val="000C07C6"/>
    <w:rsid w:val="000C274A"/>
    <w:rsid w:val="000C441E"/>
    <w:rsid w:val="000C511C"/>
    <w:rsid w:val="000C6598"/>
    <w:rsid w:val="000D44B3"/>
    <w:rsid w:val="000D752B"/>
    <w:rsid w:val="000E351D"/>
    <w:rsid w:val="000E3583"/>
    <w:rsid w:val="000E5EFC"/>
    <w:rsid w:val="000F06BD"/>
    <w:rsid w:val="000F57A1"/>
    <w:rsid w:val="000F7BA7"/>
    <w:rsid w:val="0010117F"/>
    <w:rsid w:val="00102ACF"/>
    <w:rsid w:val="00105FB4"/>
    <w:rsid w:val="001067D6"/>
    <w:rsid w:val="00106AAC"/>
    <w:rsid w:val="001072A2"/>
    <w:rsid w:val="00107C28"/>
    <w:rsid w:val="00112179"/>
    <w:rsid w:val="00113129"/>
    <w:rsid w:val="001142CC"/>
    <w:rsid w:val="001207A2"/>
    <w:rsid w:val="00120B7D"/>
    <w:rsid w:val="00122C6D"/>
    <w:rsid w:val="00124C9C"/>
    <w:rsid w:val="00124E00"/>
    <w:rsid w:val="00127EB0"/>
    <w:rsid w:val="00130F5D"/>
    <w:rsid w:val="001313A2"/>
    <w:rsid w:val="0013515B"/>
    <w:rsid w:val="00136400"/>
    <w:rsid w:val="001366B4"/>
    <w:rsid w:val="00137CF3"/>
    <w:rsid w:val="001414C9"/>
    <w:rsid w:val="00142AF1"/>
    <w:rsid w:val="00142E7B"/>
    <w:rsid w:val="001447E8"/>
    <w:rsid w:val="00145CE7"/>
    <w:rsid w:val="00145D43"/>
    <w:rsid w:val="00146E99"/>
    <w:rsid w:val="001538D5"/>
    <w:rsid w:val="00153B29"/>
    <w:rsid w:val="001559DE"/>
    <w:rsid w:val="001566C1"/>
    <w:rsid w:val="0016558F"/>
    <w:rsid w:val="00185C86"/>
    <w:rsid w:val="00187AB4"/>
    <w:rsid w:val="00190952"/>
    <w:rsid w:val="001911C4"/>
    <w:rsid w:val="00191402"/>
    <w:rsid w:val="00192C46"/>
    <w:rsid w:val="00192F2C"/>
    <w:rsid w:val="0019627C"/>
    <w:rsid w:val="001A08B3"/>
    <w:rsid w:val="001A3DA6"/>
    <w:rsid w:val="001A7B60"/>
    <w:rsid w:val="001B52F0"/>
    <w:rsid w:val="001B7A65"/>
    <w:rsid w:val="001C2D42"/>
    <w:rsid w:val="001C4311"/>
    <w:rsid w:val="001C5694"/>
    <w:rsid w:val="001D3C41"/>
    <w:rsid w:val="001D7287"/>
    <w:rsid w:val="001E1CEB"/>
    <w:rsid w:val="001E41F3"/>
    <w:rsid w:val="001E5AFA"/>
    <w:rsid w:val="001E5F4E"/>
    <w:rsid w:val="001F0FD5"/>
    <w:rsid w:val="001F59BC"/>
    <w:rsid w:val="00200C55"/>
    <w:rsid w:val="00202679"/>
    <w:rsid w:val="00203B05"/>
    <w:rsid w:val="00206C82"/>
    <w:rsid w:val="00215317"/>
    <w:rsid w:val="00216445"/>
    <w:rsid w:val="00216680"/>
    <w:rsid w:val="00217E8B"/>
    <w:rsid w:val="00220C6B"/>
    <w:rsid w:val="00221DE4"/>
    <w:rsid w:val="00222E0D"/>
    <w:rsid w:val="00225322"/>
    <w:rsid w:val="002260C4"/>
    <w:rsid w:val="00226104"/>
    <w:rsid w:val="00232372"/>
    <w:rsid w:val="00234F63"/>
    <w:rsid w:val="00236814"/>
    <w:rsid w:val="00241BC5"/>
    <w:rsid w:val="0024552E"/>
    <w:rsid w:val="00250EFF"/>
    <w:rsid w:val="002522CD"/>
    <w:rsid w:val="00252817"/>
    <w:rsid w:val="002538B8"/>
    <w:rsid w:val="00256DE6"/>
    <w:rsid w:val="0026003E"/>
    <w:rsid w:val="0026004D"/>
    <w:rsid w:val="002640DD"/>
    <w:rsid w:val="002667DC"/>
    <w:rsid w:val="00266815"/>
    <w:rsid w:val="00273CCB"/>
    <w:rsid w:val="00273E4C"/>
    <w:rsid w:val="00275D12"/>
    <w:rsid w:val="002766B5"/>
    <w:rsid w:val="00277BAC"/>
    <w:rsid w:val="00284FEB"/>
    <w:rsid w:val="002854B0"/>
    <w:rsid w:val="00286092"/>
    <w:rsid w:val="002860C4"/>
    <w:rsid w:val="00294250"/>
    <w:rsid w:val="00294E8F"/>
    <w:rsid w:val="002A4CC5"/>
    <w:rsid w:val="002A5E32"/>
    <w:rsid w:val="002A6247"/>
    <w:rsid w:val="002A734D"/>
    <w:rsid w:val="002B0547"/>
    <w:rsid w:val="002B06A2"/>
    <w:rsid w:val="002B1923"/>
    <w:rsid w:val="002B2642"/>
    <w:rsid w:val="002B492A"/>
    <w:rsid w:val="002B5737"/>
    <w:rsid w:val="002B5741"/>
    <w:rsid w:val="002C21FC"/>
    <w:rsid w:val="002C4AD2"/>
    <w:rsid w:val="002C4AEB"/>
    <w:rsid w:val="002D3280"/>
    <w:rsid w:val="002D51D8"/>
    <w:rsid w:val="002D7729"/>
    <w:rsid w:val="002E472E"/>
    <w:rsid w:val="0030264B"/>
    <w:rsid w:val="00305409"/>
    <w:rsid w:val="00305532"/>
    <w:rsid w:val="00311404"/>
    <w:rsid w:val="00313E63"/>
    <w:rsid w:val="003143E9"/>
    <w:rsid w:val="0031466D"/>
    <w:rsid w:val="00315E76"/>
    <w:rsid w:val="00317A94"/>
    <w:rsid w:val="00320186"/>
    <w:rsid w:val="0032342E"/>
    <w:rsid w:val="0032467F"/>
    <w:rsid w:val="00324722"/>
    <w:rsid w:val="003319F5"/>
    <w:rsid w:val="00332056"/>
    <w:rsid w:val="00334489"/>
    <w:rsid w:val="003346DE"/>
    <w:rsid w:val="00337B4B"/>
    <w:rsid w:val="00344ABC"/>
    <w:rsid w:val="00350943"/>
    <w:rsid w:val="00351B7C"/>
    <w:rsid w:val="00353C28"/>
    <w:rsid w:val="00353E0A"/>
    <w:rsid w:val="00355A12"/>
    <w:rsid w:val="00356184"/>
    <w:rsid w:val="003609EF"/>
    <w:rsid w:val="00361DA8"/>
    <w:rsid w:val="00362262"/>
    <w:rsid w:val="0036231A"/>
    <w:rsid w:val="0036266D"/>
    <w:rsid w:val="00362C53"/>
    <w:rsid w:val="00362F3B"/>
    <w:rsid w:val="00363B6B"/>
    <w:rsid w:val="003658B3"/>
    <w:rsid w:val="00374DD4"/>
    <w:rsid w:val="00380ED7"/>
    <w:rsid w:val="00381EEF"/>
    <w:rsid w:val="0038324B"/>
    <w:rsid w:val="00383263"/>
    <w:rsid w:val="0038478F"/>
    <w:rsid w:val="00385410"/>
    <w:rsid w:val="00387C23"/>
    <w:rsid w:val="003913D5"/>
    <w:rsid w:val="0039150C"/>
    <w:rsid w:val="00393B1F"/>
    <w:rsid w:val="003A05E0"/>
    <w:rsid w:val="003B0737"/>
    <w:rsid w:val="003B535B"/>
    <w:rsid w:val="003B5EBC"/>
    <w:rsid w:val="003B6635"/>
    <w:rsid w:val="003C2559"/>
    <w:rsid w:val="003D043A"/>
    <w:rsid w:val="003D4A97"/>
    <w:rsid w:val="003E0E70"/>
    <w:rsid w:val="003E1A36"/>
    <w:rsid w:val="003E1A78"/>
    <w:rsid w:val="003E1DA5"/>
    <w:rsid w:val="003E2A74"/>
    <w:rsid w:val="003E4082"/>
    <w:rsid w:val="003E4DFF"/>
    <w:rsid w:val="003E6017"/>
    <w:rsid w:val="003E6928"/>
    <w:rsid w:val="003E6F2C"/>
    <w:rsid w:val="003F0CC1"/>
    <w:rsid w:val="00400A06"/>
    <w:rsid w:val="00402B06"/>
    <w:rsid w:val="00402D32"/>
    <w:rsid w:val="00404431"/>
    <w:rsid w:val="00404FA1"/>
    <w:rsid w:val="00405F40"/>
    <w:rsid w:val="004101CC"/>
    <w:rsid w:val="00410371"/>
    <w:rsid w:val="0041730E"/>
    <w:rsid w:val="004242F1"/>
    <w:rsid w:val="0042538E"/>
    <w:rsid w:val="004307A3"/>
    <w:rsid w:val="004332A0"/>
    <w:rsid w:val="00433BA1"/>
    <w:rsid w:val="00436F62"/>
    <w:rsid w:val="00440A2D"/>
    <w:rsid w:val="00445682"/>
    <w:rsid w:val="00446440"/>
    <w:rsid w:val="00447320"/>
    <w:rsid w:val="004538A0"/>
    <w:rsid w:val="00453FC3"/>
    <w:rsid w:val="00470E20"/>
    <w:rsid w:val="004758E3"/>
    <w:rsid w:val="00477E8E"/>
    <w:rsid w:val="00481C07"/>
    <w:rsid w:val="00482F09"/>
    <w:rsid w:val="00483FD6"/>
    <w:rsid w:val="00486573"/>
    <w:rsid w:val="004928E0"/>
    <w:rsid w:val="00494D05"/>
    <w:rsid w:val="00496AA3"/>
    <w:rsid w:val="004A00E1"/>
    <w:rsid w:val="004A167B"/>
    <w:rsid w:val="004A24EE"/>
    <w:rsid w:val="004A5485"/>
    <w:rsid w:val="004B0644"/>
    <w:rsid w:val="004B4367"/>
    <w:rsid w:val="004B75B7"/>
    <w:rsid w:val="004B7E23"/>
    <w:rsid w:val="004C31FD"/>
    <w:rsid w:val="004C6A8A"/>
    <w:rsid w:val="004D2E20"/>
    <w:rsid w:val="004D3A09"/>
    <w:rsid w:val="004F29AF"/>
    <w:rsid w:val="004F2BE0"/>
    <w:rsid w:val="004F54FB"/>
    <w:rsid w:val="00504D32"/>
    <w:rsid w:val="00511781"/>
    <w:rsid w:val="00513896"/>
    <w:rsid w:val="005141D9"/>
    <w:rsid w:val="0051580D"/>
    <w:rsid w:val="00515D32"/>
    <w:rsid w:val="00521F76"/>
    <w:rsid w:val="005247AD"/>
    <w:rsid w:val="005316EA"/>
    <w:rsid w:val="005357A6"/>
    <w:rsid w:val="00540085"/>
    <w:rsid w:val="00542124"/>
    <w:rsid w:val="00545672"/>
    <w:rsid w:val="00547111"/>
    <w:rsid w:val="00560FE3"/>
    <w:rsid w:val="00565979"/>
    <w:rsid w:val="00570740"/>
    <w:rsid w:val="00581895"/>
    <w:rsid w:val="00581DCE"/>
    <w:rsid w:val="005877F2"/>
    <w:rsid w:val="00591423"/>
    <w:rsid w:val="00592D74"/>
    <w:rsid w:val="00593D9A"/>
    <w:rsid w:val="00596604"/>
    <w:rsid w:val="0059738B"/>
    <w:rsid w:val="00597A4E"/>
    <w:rsid w:val="005A34A5"/>
    <w:rsid w:val="005A4091"/>
    <w:rsid w:val="005A6A5E"/>
    <w:rsid w:val="005A7E84"/>
    <w:rsid w:val="005B125F"/>
    <w:rsid w:val="005B2656"/>
    <w:rsid w:val="005B4249"/>
    <w:rsid w:val="005B767B"/>
    <w:rsid w:val="005C2056"/>
    <w:rsid w:val="005C308D"/>
    <w:rsid w:val="005C5556"/>
    <w:rsid w:val="005C5AAB"/>
    <w:rsid w:val="005C5EEA"/>
    <w:rsid w:val="005C694F"/>
    <w:rsid w:val="005D21F7"/>
    <w:rsid w:val="005D49C8"/>
    <w:rsid w:val="005D6D0C"/>
    <w:rsid w:val="005E269A"/>
    <w:rsid w:val="005E2C44"/>
    <w:rsid w:val="005E2D24"/>
    <w:rsid w:val="005E47C5"/>
    <w:rsid w:val="005E793C"/>
    <w:rsid w:val="005F03F9"/>
    <w:rsid w:val="005F4F2A"/>
    <w:rsid w:val="005F5A9F"/>
    <w:rsid w:val="005F5BDF"/>
    <w:rsid w:val="005F67CE"/>
    <w:rsid w:val="00606AAB"/>
    <w:rsid w:val="006121AA"/>
    <w:rsid w:val="006148E4"/>
    <w:rsid w:val="00621188"/>
    <w:rsid w:val="006257ED"/>
    <w:rsid w:val="00632133"/>
    <w:rsid w:val="00634311"/>
    <w:rsid w:val="00634563"/>
    <w:rsid w:val="00635E65"/>
    <w:rsid w:val="00636F74"/>
    <w:rsid w:val="00651471"/>
    <w:rsid w:val="00651D26"/>
    <w:rsid w:val="00653C2F"/>
    <w:rsid w:val="00653DE4"/>
    <w:rsid w:val="00660C2E"/>
    <w:rsid w:val="006620A9"/>
    <w:rsid w:val="00664D63"/>
    <w:rsid w:val="00665C47"/>
    <w:rsid w:val="0066698B"/>
    <w:rsid w:val="006746B6"/>
    <w:rsid w:val="0068347E"/>
    <w:rsid w:val="00691404"/>
    <w:rsid w:val="00693196"/>
    <w:rsid w:val="00693A63"/>
    <w:rsid w:val="00695808"/>
    <w:rsid w:val="006A4291"/>
    <w:rsid w:val="006A514A"/>
    <w:rsid w:val="006A7349"/>
    <w:rsid w:val="006B0B1A"/>
    <w:rsid w:val="006B201D"/>
    <w:rsid w:val="006B46FB"/>
    <w:rsid w:val="006B657C"/>
    <w:rsid w:val="006C159E"/>
    <w:rsid w:val="006C333C"/>
    <w:rsid w:val="006C487C"/>
    <w:rsid w:val="006C5358"/>
    <w:rsid w:val="006D14D7"/>
    <w:rsid w:val="006D2762"/>
    <w:rsid w:val="006D4668"/>
    <w:rsid w:val="006D58DF"/>
    <w:rsid w:val="006D6382"/>
    <w:rsid w:val="006E0D36"/>
    <w:rsid w:val="006E21FB"/>
    <w:rsid w:val="006E2E2C"/>
    <w:rsid w:val="006E43D0"/>
    <w:rsid w:val="006E4728"/>
    <w:rsid w:val="006E476D"/>
    <w:rsid w:val="006F09A6"/>
    <w:rsid w:val="006F2823"/>
    <w:rsid w:val="006F5647"/>
    <w:rsid w:val="006F73B1"/>
    <w:rsid w:val="00702F24"/>
    <w:rsid w:val="007120D9"/>
    <w:rsid w:val="00712C0D"/>
    <w:rsid w:val="00712D3D"/>
    <w:rsid w:val="00713053"/>
    <w:rsid w:val="00715B99"/>
    <w:rsid w:val="00720B54"/>
    <w:rsid w:val="00721F61"/>
    <w:rsid w:val="007251C1"/>
    <w:rsid w:val="007314E5"/>
    <w:rsid w:val="007327A9"/>
    <w:rsid w:val="007347B5"/>
    <w:rsid w:val="007352E4"/>
    <w:rsid w:val="00737A27"/>
    <w:rsid w:val="00741E4D"/>
    <w:rsid w:val="00742BFE"/>
    <w:rsid w:val="00744017"/>
    <w:rsid w:val="007503D0"/>
    <w:rsid w:val="0075050A"/>
    <w:rsid w:val="00762192"/>
    <w:rsid w:val="00762AB3"/>
    <w:rsid w:val="007651AC"/>
    <w:rsid w:val="00767986"/>
    <w:rsid w:val="00775E12"/>
    <w:rsid w:val="0077606F"/>
    <w:rsid w:val="00781AAF"/>
    <w:rsid w:val="00783246"/>
    <w:rsid w:val="007878DF"/>
    <w:rsid w:val="00787A8C"/>
    <w:rsid w:val="00792342"/>
    <w:rsid w:val="007977A8"/>
    <w:rsid w:val="007A18E6"/>
    <w:rsid w:val="007A3D54"/>
    <w:rsid w:val="007B0449"/>
    <w:rsid w:val="007B512A"/>
    <w:rsid w:val="007B550E"/>
    <w:rsid w:val="007B5E0E"/>
    <w:rsid w:val="007B7534"/>
    <w:rsid w:val="007C2097"/>
    <w:rsid w:val="007D2801"/>
    <w:rsid w:val="007D6A07"/>
    <w:rsid w:val="007E0D0C"/>
    <w:rsid w:val="007F0134"/>
    <w:rsid w:val="007F404A"/>
    <w:rsid w:val="007F58AC"/>
    <w:rsid w:val="007F7259"/>
    <w:rsid w:val="007F7F0F"/>
    <w:rsid w:val="008008A2"/>
    <w:rsid w:val="00800F18"/>
    <w:rsid w:val="00801F20"/>
    <w:rsid w:val="00803879"/>
    <w:rsid w:val="008040A8"/>
    <w:rsid w:val="00805AEE"/>
    <w:rsid w:val="00805CE3"/>
    <w:rsid w:val="00807C49"/>
    <w:rsid w:val="00813A7D"/>
    <w:rsid w:val="0082002C"/>
    <w:rsid w:val="00822940"/>
    <w:rsid w:val="00823479"/>
    <w:rsid w:val="00824E7C"/>
    <w:rsid w:val="00826838"/>
    <w:rsid w:val="008279FA"/>
    <w:rsid w:val="0083467E"/>
    <w:rsid w:val="00836739"/>
    <w:rsid w:val="00836E90"/>
    <w:rsid w:val="0084307C"/>
    <w:rsid w:val="008464B4"/>
    <w:rsid w:val="00854511"/>
    <w:rsid w:val="008618D7"/>
    <w:rsid w:val="008626E7"/>
    <w:rsid w:val="00865071"/>
    <w:rsid w:val="00865A7A"/>
    <w:rsid w:val="00870EE7"/>
    <w:rsid w:val="00876159"/>
    <w:rsid w:val="00877912"/>
    <w:rsid w:val="00877EEC"/>
    <w:rsid w:val="00886075"/>
    <w:rsid w:val="008863B9"/>
    <w:rsid w:val="0088667A"/>
    <w:rsid w:val="008914F8"/>
    <w:rsid w:val="00892AE0"/>
    <w:rsid w:val="00894A37"/>
    <w:rsid w:val="00896C9A"/>
    <w:rsid w:val="008A3A28"/>
    <w:rsid w:val="008A45A6"/>
    <w:rsid w:val="008A7FE7"/>
    <w:rsid w:val="008B0980"/>
    <w:rsid w:val="008C02D4"/>
    <w:rsid w:val="008C1794"/>
    <w:rsid w:val="008C1923"/>
    <w:rsid w:val="008C1F51"/>
    <w:rsid w:val="008C4277"/>
    <w:rsid w:val="008C480F"/>
    <w:rsid w:val="008C788C"/>
    <w:rsid w:val="008D016D"/>
    <w:rsid w:val="008D02DB"/>
    <w:rsid w:val="008D1E72"/>
    <w:rsid w:val="008D31BC"/>
    <w:rsid w:val="008D331A"/>
    <w:rsid w:val="008D39AE"/>
    <w:rsid w:val="008D3CCC"/>
    <w:rsid w:val="008D4BBE"/>
    <w:rsid w:val="008D57DB"/>
    <w:rsid w:val="008D61E5"/>
    <w:rsid w:val="008D6FA9"/>
    <w:rsid w:val="008D71F4"/>
    <w:rsid w:val="008D7273"/>
    <w:rsid w:val="008E010A"/>
    <w:rsid w:val="008E23C2"/>
    <w:rsid w:val="008E5391"/>
    <w:rsid w:val="008E5F0C"/>
    <w:rsid w:val="008E63ED"/>
    <w:rsid w:val="008E7A6A"/>
    <w:rsid w:val="008F2612"/>
    <w:rsid w:val="008F3789"/>
    <w:rsid w:val="008F686C"/>
    <w:rsid w:val="008F6CFC"/>
    <w:rsid w:val="008F7258"/>
    <w:rsid w:val="008F7397"/>
    <w:rsid w:val="009011A0"/>
    <w:rsid w:val="00901E53"/>
    <w:rsid w:val="0090468C"/>
    <w:rsid w:val="00907D6E"/>
    <w:rsid w:val="00912E49"/>
    <w:rsid w:val="009148DE"/>
    <w:rsid w:val="009204E3"/>
    <w:rsid w:val="00922BB8"/>
    <w:rsid w:val="00923D25"/>
    <w:rsid w:val="009270D0"/>
    <w:rsid w:val="00930E80"/>
    <w:rsid w:val="00935B15"/>
    <w:rsid w:val="00941E30"/>
    <w:rsid w:val="0094339D"/>
    <w:rsid w:val="00944496"/>
    <w:rsid w:val="00944DEC"/>
    <w:rsid w:val="009477FE"/>
    <w:rsid w:val="00951200"/>
    <w:rsid w:val="00954BC6"/>
    <w:rsid w:val="00957E4E"/>
    <w:rsid w:val="009608B4"/>
    <w:rsid w:val="009610F8"/>
    <w:rsid w:val="0096154B"/>
    <w:rsid w:val="00961B48"/>
    <w:rsid w:val="0096268A"/>
    <w:rsid w:val="00965E1D"/>
    <w:rsid w:val="009660D2"/>
    <w:rsid w:val="009663D5"/>
    <w:rsid w:val="00973ACE"/>
    <w:rsid w:val="00975D2D"/>
    <w:rsid w:val="009777D9"/>
    <w:rsid w:val="009845F6"/>
    <w:rsid w:val="00987276"/>
    <w:rsid w:val="00991B88"/>
    <w:rsid w:val="009929AC"/>
    <w:rsid w:val="009948B9"/>
    <w:rsid w:val="00994DAD"/>
    <w:rsid w:val="00994FF1"/>
    <w:rsid w:val="009955C3"/>
    <w:rsid w:val="009966F7"/>
    <w:rsid w:val="00997634"/>
    <w:rsid w:val="009A26AE"/>
    <w:rsid w:val="009A288B"/>
    <w:rsid w:val="009A3210"/>
    <w:rsid w:val="009A37BF"/>
    <w:rsid w:val="009A5753"/>
    <w:rsid w:val="009A579D"/>
    <w:rsid w:val="009A747E"/>
    <w:rsid w:val="009A77C5"/>
    <w:rsid w:val="009B4AE3"/>
    <w:rsid w:val="009B4E10"/>
    <w:rsid w:val="009B7DDB"/>
    <w:rsid w:val="009C1A05"/>
    <w:rsid w:val="009C44E2"/>
    <w:rsid w:val="009C48B7"/>
    <w:rsid w:val="009C4BB1"/>
    <w:rsid w:val="009C5B17"/>
    <w:rsid w:val="009D049B"/>
    <w:rsid w:val="009D1EDB"/>
    <w:rsid w:val="009D21D3"/>
    <w:rsid w:val="009D33F3"/>
    <w:rsid w:val="009D3583"/>
    <w:rsid w:val="009D38DE"/>
    <w:rsid w:val="009E2342"/>
    <w:rsid w:val="009E3297"/>
    <w:rsid w:val="009E5786"/>
    <w:rsid w:val="009F56C5"/>
    <w:rsid w:val="009F734F"/>
    <w:rsid w:val="009F7986"/>
    <w:rsid w:val="00A004CC"/>
    <w:rsid w:val="00A018DE"/>
    <w:rsid w:val="00A01D8B"/>
    <w:rsid w:val="00A020BC"/>
    <w:rsid w:val="00A138AE"/>
    <w:rsid w:val="00A200E0"/>
    <w:rsid w:val="00A22379"/>
    <w:rsid w:val="00A246B6"/>
    <w:rsid w:val="00A26AFE"/>
    <w:rsid w:val="00A329C2"/>
    <w:rsid w:val="00A45B7E"/>
    <w:rsid w:val="00A479CA"/>
    <w:rsid w:val="00A47E70"/>
    <w:rsid w:val="00A50CF0"/>
    <w:rsid w:val="00A51855"/>
    <w:rsid w:val="00A5255C"/>
    <w:rsid w:val="00A55983"/>
    <w:rsid w:val="00A617DA"/>
    <w:rsid w:val="00A62681"/>
    <w:rsid w:val="00A7137C"/>
    <w:rsid w:val="00A7671C"/>
    <w:rsid w:val="00A77454"/>
    <w:rsid w:val="00A82A9E"/>
    <w:rsid w:val="00A83600"/>
    <w:rsid w:val="00A90A83"/>
    <w:rsid w:val="00A96E52"/>
    <w:rsid w:val="00A97FF0"/>
    <w:rsid w:val="00AA0DD9"/>
    <w:rsid w:val="00AA2CBC"/>
    <w:rsid w:val="00AA5981"/>
    <w:rsid w:val="00AA5CB2"/>
    <w:rsid w:val="00AB354F"/>
    <w:rsid w:val="00AB690A"/>
    <w:rsid w:val="00AC5820"/>
    <w:rsid w:val="00AD1CD8"/>
    <w:rsid w:val="00AD2A7D"/>
    <w:rsid w:val="00AD2B75"/>
    <w:rsid w:val="00AD6783"/>
    <w:rsid w:val="00AE01C6"/>
    <w:rsid w:val="00AE11B8"/>
    <w:rsid w:val="00AE29CE"/>
    <w:rsid w:val="00AE2B13"/>
    <w:rsid w:val="00AE36D9"/>
    <w:rsid w:val="00AE4F70"/>
    <w:rsid w:val="00AE7CE4"/>
    <w:rsid w:val="00AF1794"/>
    <w:rsid w:val="00AF5F9D"/>
    <w:rsid w:val="00B03858"/>
    <w:rsid w:val="00B03D86"/>
    <w:rsid w:val="00B16402"/>
    <w:rsid w:val="00B17E43"/>
    <w:rsid w:val="00B2022A"/>
    <w:rsid w:val="00B21348"/>
    <w:rsid w:val="00B2316B"/>
    <w:rsid w:val="00B23AC9"/>
    <w:rsid w:val="00B2450B"/>
    <w:rsid w:val="00B258BB"/>
    <w:rsid w:val="00B26B82"/>
    <w:rsid w:val="00B32157"/>
    <w:rsid w:val="00B46FCF"/>
    <w:rsid w:val="00B50043"/>
    <w:rsid w:val="00B54D29"/>
    <w:rsid w:val="00B57F95"/>
    <w:rsid w:val="00B62BDF"/>
    <w:rsid w:val="00B634B2"/>
    <w:rsid w:val="00B64329"/>
    <w:rsid w:val="00B671AE"/>
    <w:rsid w:val="00B67B97"/>
    <w:rsid w:val="00B67D9D"/>
    <w:rsid w:val="00B71ADF"/>
    <w:rsid w:val="00B742B0"/>
    <w:rsid w:val="00B74598"/>
    <w:rsid w:val="00B76508"/>
    <w:rsid w:val="00B769B1"/>
    <w:rsid w:val="00B80CDF"/>
    <w:rsid w:val="00B81A61"/>
    <w:rsid w:val="00B820AC"/>
    <w:rsid w:val="00B91935"/>
    <w:rsid w:val="00B9348C"/>
    <w:rsid w:val="00B94594"/>
    <w:rsid w:val="00B9672F"/>
    <w:rsid w:val="00B968C8"/>
    <w:rsid w:val="00B970E9"/>
    <w:rsid w:val="00BA3333"/>
    <w:rsid w:val="00BA3EC5"/>
    <w:rsid w:val="00BA4F49"/>
    <w:rsid w:val="00BA51D9"/>
    <w:rsid w:val="00BA6A51"/>
    <w:rsid w:val="00BB38BE"/>
    <w:rsid w:val="00BB5DFC"/>
    <w:rsid w:val="00BB6B16"/>
    <w:rsid w:val="00BC0774"/>
    <w:rsid w:val="00BC0B31"/>
    <w:rsid w:val="00BD279D"/>
    <w:rsid w:val="00BD283F"/>
    <w:rsid w:val="00BD3CED"/>
    <w:rsid w:val="00BD6BB8"/>
    <w:rsid w:val="00BE194D"/>
    <w:rsid w:val="00BE3A8E"/>
    <w:rsid w:val="00BE3D72"/>
    <w:rsid w:val="00BE740A"/>
    <w:rsid w:val="00BF0C8A"/>
    <w:rsid w:val="00BF2F48"/>
    <w:rsid w:val="00BF4078"/>
    <w:rsid w:val="00BF66F9"/>
    <w:rsid w:val="00C014C1"/>
    <w:rsid w:val="00C017D1"/>
    <w:rsid w:val="00C01D4C"/>
    <w:rsid w:val="00C05C3E"/>
    <w:rsid w:val="00C0772F"/>
    <w:rsid w:val="00C162B5"/>
    <w:rsid w:val="00C247BA"/>
    <w:rsid w:val="00C32398"/>
    <w:rsid w:val="00C353F8"/>
    <w:rsid w:val="00C40D64"/>
    <w:rsid w:val="00C4178A"/>
    <w:rsid w:val="00C424A4"/>
    <w:rsid w:val="00C4661A"/>
    <w:rsid w:val="00C4668B"/>
    <w:rsid w:val="00C4679F"/>
    <w:rsid w:val="00C51DBF"/>
    <w:rsid w:val="00C56541"/>
    <w:rsid w:val="00C57D91"/>
    <w:rsid w:val="00C623C2"/>
    <w:rsid w:val="00C6260B"/>
    <w:rsid w:val="00C63175"/>
    <w:rsid w:val="00C66BA2"/>
    <w:rsid w:val="00C701E1"/>
    <w:rsid w:val="00C7437A"/>
    <w:rsid w:val="00C755B1"/>
    <w:rsid w:val="00C804C1"/>
    <w:rsid w:val="00C84CE7"/>
    <w:rsid w:val="00C870F6"/>
    <w:rsid w:val="00C90C34"/>
    <w:rsid w:val="00C91057"/>
    <w:rsid w:val="00C914A9"/>
    <w:rsid w:val="00C9391E"/>
    <w:rsid w:val="00C93E7F"/>
    <w:rsid w:val="00C94759"/>
    <w:rsid w:val="00C95985"/>
    <w:rsid w:val="00C96892"/>
    <w:rsid w:val="00C96E15"/>
    <w:rsid w:val="00CA24F0"/>
    <w:rsid w:val="00CA3A9E"/>
    <w:rsid w:val="00CA4808"/>
    <w:rsid w:val="00CA5E3C"/>
    <w:rsid w:val="00CB0DC0"/>
    <w:rsid w:val="00CB3D22"/>
    <w:rsid w:val="00CB74BC"/>
    <w:rsid w:val="00CC2454"/>
    <w:rsid w:val="00CC24BF"/>
    <w:rsid w:val="00CC3E7C"/>
    <w:rsid w:val="00CC4D5C"/>
    <w:rsid w:val="00CC5026"/>
    <w:rsid w:val="00CC68D0"/>
    <w:rsid w:val="00CD2A04"/>
    <w:rsid w:val="00CD2F5E"/>
    <w:rsid w:val="00CD668B"/>
    <w:rsid w:val="00CD7A90"/>
    <w:rsid w:val="00CE246D"/>
    <w:rsid w:val="00CE4916"/>
    <w:rsid w:val="00CE63A4"/>
    <w:rsid w:val="00CF1C7F"/>
    <w:rsid w:val="00D037D0"/>
    <w:rsid w:val="00D03F9A"/>
    <w:rsid w:val="00D04DF8"/>
    <w:rsid w:val="00D06D51"/>
    <w:rsid w:val="00D06EA5"/>
    <w:rsid w:val="00D1093F"/>
    <w:rsid w:val="00D10DB2"/>
    <w:rsid w:val="00D1616E"/>
    <w:rsid w:val="00D172E9"/>
    <w:rsid w:val="00D20146"/>
    <w:rsid w:val="00D23F2E"/>
    <w:rsid w:val="00D24991"/>
    <w:rsid w:val="00D41C6F"/>
    <w:rsid w:val="00D441AB"/>
    <w:rsid w:val="00D4672E"/>
    <w:rsid w:val="00D474AF"/>
    <w:rsid w:val="00D50255"/>
    <w:rsid w:val="00D5564B"/>
    <w:rsid w:val="00D576BA"/>
    <w:rsid w:val="00D652DC"/>
    <w:rsid w:val="00D66520"/>
    <w:rsid w:val="00D66BD4"/>
    <w:rsid w:val="00D701A3"/>
    <w:rsid w:val="00D710A2"/>
    <w:rsid w:val="00D75534"/>
    <w:rsid w:val="00D76F6F"/>
    <w:rsid w:val="00D77CD7"/>
    <w:rsid w:val="00D83F88"/>
    <w:rsid w:val="00D84AE9"/>
    <w:rsid w:val="00D858CD"/>
    <w:rsid w:val="00D86382"/>
    <w:rsid w:val="00D87308"/>
    <w:rsid w:val="00D91252"/>
    <w:rsid w:val="00D91E6B"/>
    <w:rsid w:val="00D92CA5"/>
    <w:rsid w:val="00D93A04"/>
    <w:rsid w:val="00D93FCB"/>
    <w:rsid w:val="00DA6253"/>
    <w:rsid w:val="00DB0AC9"/>
    <w:rsid w:val="00DB16D9"/>
    <w:rsid w:val="00DB3C9C"/>
    <w:rsid w:val="00DC5FE1"/>
    <w:rsid w:val="00DC60FE"/>
    <w:rsid w:val="00DD0E49"/>
    <w:rsid w:val="00DD17DE"/>
    <w:rsid w:val="00DD60DB"/>
    <w:rsid w:val="00DE07D4"/>
    <w:rsid w:val="00DE34CF"/>
    <w:rsid w:val="00DE7B58"/>
    <w:rsid w:val="00DF0360"/>
    <w:rsid w:val="00DF1BDF"/>
    <w:rsid w:val="00DF3F7C"/>
    <w:rsid w:val="00E00D44"/>
    <w:rsid w:val="00E00DAC"/>
    <w:rsid w:val="00E0574E"/>
    <w:rsid w:val="00E070D8"/>
    <w:rsid w:val="00E12BCA"/>
    <w:rsid w:val="00E135A7"/>
    <w:rsid w:val="00E13921"/>
    <w:rsid w:val="00E13E1C"/>
    <w:rsid w:val="00E13F3D"/>
    <w:rsid w:val="00E15570"/>
    <w:rsid w:val="00E15DF2"/>
    <w:rsid w:val="00E16D2C"/>
    <w:rsid w:val="00E247E6"/>
    <w:rsid w:val="00E3195C"/>
    <w:rsid w:val="00E31D85"/>
    <w:rsid w:val="00E34898"/>
    <w:rsid w:val="00E40E86"/>
    <w:rsid w:val="00E410B8"/>
    <w:rsid w:val="00E41BE9"/>
    <w:rsid w:val="00E42AEE"/>
    <w:rsid w:val="00E43DC6"/>
    <w:rsid w:val="00E45311"/>
    <w:rsid w:val="00E46F0A"/>
    <w:rsid w:val="00E5047D"/>
    <w:rsid w:val="00E52DEF"/>
    <w:rsid w:val="00E567CA"/>
    <w:rsid w:val="00E6448E"/>
    <w:rsid w:val="00E64CAA"/>
    <w:rsid w:val="00E67342"/>
    <w:rsid w:val="00E679E8"/>
    <w:rsid w:val="00E71BF3"/>
    <w:rsid w:val="00E71F8C"/>
    <w:rsid w:val="00E759F8"/>
    <w:rsid w:val="00E807E3"/>
    <w:rsid w:val="00E8634C"/>
    <w:rsid w:val="00E86B23"/>
    <w:rsid w:val="00E91E23"/>
    <w:rsid w:val="00EA43F3"/>
    <w:rsid w:val="00EA59E8"/>
    <w:rsid w:val="00EB09B7"/>
    <w:rsid w:val="00EB309C"/>
    <w:rsid w:val="00EB449E"/>
    <w:rsid w:val="00EB4568"/>
    <w:rsid w:val="00EB6E18"/>
    <w:rsid w:val="00EC0646"/>
    <w:rsid w:val="00EC4163"/>
    <w:rsid w:val="00ED1A08"/>
    <w:rsid w:val="00ED28EA"/>
    <w:rsid w:val="00ED2EB8"/>
    <w:rsid w:val="00ED4604"/>
    <w:rsid w:val="00EE1824"/>
    <w:rsid w:val="00EE25A7"/>
    <w:rsid w:val="00EE5CFE"/>
    <w:rsid w:val="00EE73C4"/>
    <w:rsid w:val="00EE7D7C"/>
    <w:rsid w:val="00EF4194"/>
    <w:rsid w:val="00F06947"/>
    <w:rsid w:val="00F139D6"/>
    <w:rsid w:val="00F213A0"/>
    <w:rsid w:val="00F22B0A"/>
    <w:rsid w:val="00F24B9A"/>
    <w:rsid w:val="00F25D98"/>
    <w:rsid w:val="00F263B5"/>
    <w:rsid w:val="00F27E40"/>
    <w:rsid w:val="00F300FB"/>
    <w:rsid w:val="00F30ABC"/>
    <w:rsid w:val="00F36007"/>
    <w:rsid w:val="00F36979"/>
    <w:rsid w:val="00F37EC4"/>
    <w:rsid w:val="00F41F5C"/>
    <w:rsid w:val="00F43877"/>
    <w:rsid w:val="00F54849"/>
    <w:rsid w:val="00F54C5E"/>
    <w:rsid w:val="00F550E6"/>
    <w:rsid w:val="00F5542C"/>
    <w:rsid w:val="00F61C4F"/>
    <w:rsid w:val="00F61CD5"/>
    <w:rsid w:val="00F64426"/>
    <w:rsid w:val="00F66976"/>
    <w:rsid w:val="00F76633"/>
    <w:rsid w:val="00F811CE"/>
    <w:rsid w:val="00FA0250"/>
    <w:rsid w:val="00FA4220"/>
    <w:rsid w:val="00FA622B"/>
    <w:rsid w:val="00FA622D"/>
    <w:rsid w:val="00FA7908"/>
    <w:rsid w:val="00FB1846"/>
    <w:rsid w:val="00FB6386"/>
    <w:rsid w:val="00FC0351"/>
    <w:rsid w:val="00FC050A"/>
    <w:rsid w:val="00FC123C"/>
    <w:rsid w:val="00FC2641"/>
    <w:rsid w:val="00FC6521"/>
    <w:rsid w:val="00FC6608"/>
    <w:rsid w:val="00FD58E5"/>
    <w:rsid w:val="00FD6075"/>
    <w:rsid w:val="00FE4DDB"/>
    <w:rsid w:val="00FE6ABE"/>
    <w:rsid w:val="00FF0184"/>
    <w:rsid w:val="00FF210F"/>
    <w:rsid w:val="00FF5794"/>
    <w:rsid w:val="00FF636F"/>
    <w:rsid w:val="00FF727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tabs>
        <w:tab w:val="clear" w:pos="926"/>
      </w:tabs>
      <w:ind w:left="360"/>
      <w:contextualSpacing/>
    </w:pPr>
  </w:style>
  <w:style w:type="paragraph" w:styleId="ListNumber4">
    <w:name w:val="List Number 4"/>
    <w:basedOn w:val="Normal"/>
    <w:unhideWhenUsed/>
    <w:rsid w:val="00BD283F"/>
    <w:pPr>
      <w:numPr>
        <w:numId w:val="2"/>
      </w:numPr>
      <w:tabs>
        <w:tab w:val="clear" w:pos="1209"/>
      </w:tabs>
      <w:ind w:left="567" w:hanging="283"/>
      <w:contextualSpacing/>
    </w:pPr>
  </w:style>
  <w:style w:type="paragraph" w:styleId="ListNumber5">
    <w:name w:val="List Number 5"/>
    <w:basedOn w:val="Normal"/>
    <w:unhideWhenUsed/>
    <w:rsid w:val="00BD283F"/>
    <w:pPr>
      <w:numPr>
        <w:numId w:val="3"/>
      </w:numPr>
      <w:tabs>
        <w:tab w:val="clear" w:pos="1492"/>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rPr>
      <w:rFonts w:eastAsia="SimSun"/>
    </w:rPr>
  </w:style>
  <w:style w:type="paragraph" w:customStyle="1" w:styleId="Guidance">
    <w:name w:val="Guidance"/>
    <w:basedOn w:val="Normal"/>
    <w:rsid w:val="00FA4220"/>
    <w:rPr>
      <w:rFonts w:eastAsia="SimSun"/>
      <w:i/>
      <w:color w:val="0000FF"/>
    </w:rPr>
  </w:style>
  <w:style w:type="character" w:customStyle="1" w:styleId="DocumentMapChar">
    <w:name w:val="Document Map Char"/>
    <w:link w:val="DocumentMap"/>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Normal"/>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7"/>
      </w:numPr>
      <w:tabs>
        <w:tab w:val="clear" w:pos="737"/>
      </w:tabs>
      <w:overflowPunct w:val="0"/>
      <w:autoSpaceDE w:val="0"/>
      <w:autoSpaceDN w:val="0"/>
      <w:adjustRightInd w:val="0"/>
      <w:ind w:left="644" w:hanging="360"/>
      <w:textAlignment w:val="baseline"/>
    </w:pPr>
  </w:style>
  <w:style w:type="character" w:customStyle="1" w:styleId="Heading3Char">
    <w:name w:val="Heading 3 Char"/>
    <w:link w:val="Heading3"/>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Heading4Char">
    <w:name w:val="Heading 4 Char"/>
    <w:link w:val="Heading4"/>
    <w:rsid w:val="00FA4220"/>
    <w:rPr>
      <w:rFonts w:ascii="Arial" w:hAnsi="Arial"/>
      <w:sz w:val="24"/>
      <w:lang w:val="en-GB" w:eastAsia="en-US"/>
    </w:rPr>
  </w:style>
  <w:style w:type="character" w:customStyle="1" w:styleId="BalloonTextChar">
    <w:name w:val="Balloon Text Char"/>
    <w:link w:val="BalloonText"/>
    <w:rsid w:val="00FA4220"/>
    <w:rPr>
      <w:rFonts w:ascii="Tahoma" w:hAnsi="Tahoma" w:cs="Tahoma"/>
      <w:sz w:val="16"/>
      <w:szCs w:val="16"/>
      <w:lang w:val="en-GB" w:eastAsia="en-US"/>
    </w:rPr>
  </w:style>
  <w:style w:type="character" w:customStyle="1" w:styleId="CommentTextChar">
    <w:name w:val="Comment Text Char"/>
    <w:link w:val="CommentText"/>
    <w:rsid w:val="00FA4220"/>
    <w:rPr>
      <w:rFonts w:ascii="Times New Roman" w:hAnsi="Times New Roman"/>
      <w:lang w:val="en-GB" w:eastAsia="en-US"/>
    </w:rPr>
  </w:style>
  <w:style w:type="character" w:customStyle="1" w:styleId="CommentSubjectChar">
    <w:name w:val="Comment Subject Char"/>
    <w:link w:val="CommentSubject"/>
    <w:rsid w:val="00FA4220"/>
    <w:rPr>
      <w:rFonts w:ascii="Times New Roman" w:hAnsi="Times New Roman"/>
      <w:b/>
      <w:bCs/>
      <w:lang w:val="en-GB" w:eastAsia="en-US"/>
    </w:rPr>
  </w:style>
  <w:style w:type="character" w:styleId="UnresolvedMention">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Revision">
    <w:name w:val="Revision"/>
    <w:hidden/>
    <w:uiPriority w:val="99"/>
    <w:semiHidden/>
    <w:rsid w:val="00FA4220"/>
    <w:rPr>
      <w:rFonts w:ascii="Times New Roman" w:eastAsia="SimSu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FootnoteTextChar">
    <w:name w:val="Footnote Text Char"/>
    <w:link w:val="FootnoteText"/>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HeaderChar">
    <w:name w:val="Header Char"/>
    <w:link w:val="Header"/>
    <w:rsid w:val="00256DE6"/>
    <w:rPr>
      <w:rFonts w:ascii="Arial" w:hAnsi="Arial"/>
      <w:b/>
      <w:sz w:val="18"/>
      <w:lang w:val="en-GB" w:eastAsia="en-US"/>
    </w:rPr>
  </w:style>
  <w:style w:type="character" w:customStyle="1" w:styleId="Heading1Char">
    <w:name w:val="Heading 1 Char"/>
    <w:link w:val="Heading1"/>
    <w:rsid w:val="00256DE6"/>
    <w:rPr>
      <w:rFonts w:ascii="Arial" w:hAnsi="Arial"/>
      <w:sz w:val="36"/>
      <w:lang w:val="en-GB" w:eastAsia="en-US"/>
    </w:rPr>
  </w:style>
  <w:style w:type="character" w:customStyle="1" w:styleId="Heading2Char">
    <w:name w:val="Heading 2 Char"/>
    <w:link w:val="Heading2"/>
    <w:rsid w:val="00256DE6"/>
    <w:rPr>
      <w:rFonts w:ascii="Arial" w:hAnsi="Arial"/>
      <w:sz w:val="32"/>
      <w:lang w:val="en-GB" w:eastAsia="en-US"/>
    </w:rPr>
  </w:style>
  <w:style w:type="character" w:customStyle="1" w:styleId="Heading5Char">
    <w:name w:val="Heading 5 Char"/>
    <w:link w:val="Heading5"/>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FooterChar">
    <w:name w:val="Footer Char"/>
    <w:link w:val="Footer"/>
    <w:rsid w:val="00256DE6"/>
    <w:rPr>
      <w:rFonts w:ascii="Arial" w:hAnsi="Arial"/>
      <w:b/>
      <w:i/>
      <w:sz w:val="18"/>
      <w:lang w:val="en-GB" w:eastAsia="en-US"/>
    </w:rPr>
  </w:style>
  <w:style w:type="paragraph" w:customStyle="1" w:styleId="FL">
    <w:name w:val="FL"/>
    <w:basedOn w:val="Normal"/>
    <w:rsid w:val="00256DE6"/>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 w:type="character" w:customStyle="1" w:styleId="ui-provider">
    <w:name w:val="ui-provider"/>
    <w:basedOn w:val="DefaultParagraphFont"/>
    <w:rsid w:val="0073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37</Pages>
  <Words>22848</Words>
  <Characters>130239</Characters>
  <Application>Microsoft Office Word</Application>
  <DocSecurity>0</DocSecurity>
  <Lines>1085</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3</cp:revision>
  <cp:lastPrinted>1899-12-31T23:00:00Z</cp:lastPrinted>
  <dcterms:created xsi:type="dcterms:W3CDTF">2023-05-25T15:37:00Z</dcterms:created>
  <dcterms:modified xsi:type="dcterms:W3CDTF">2023-05-25T16:32:00Z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