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2D80" w14:textId="71742E00" w:rsidR="0027619C" w:rsidRDefault="0027619C" w:rsidP="0027619C">
      <w:pPr>
        <w:pStyle w:val="CRCoverPage"/>
        <w:tabs>
          <w:tab w:val="right" w:pos="9639"/>
        </w:tabs>
        <w:spacing w:after="0"/>
        <w:outlineLvl w:val="0"/>
        <w:rPr>
          <w:b/>
          <w:noProof/>
          <w:sz w:val="24"/>
        </w:rPr>
      </w:pPr>
      <w:r>
        <w:rPr>
          <w:b/>
          <w:noProof/>
          <w:sz w:val="24"/>
        </w:rPr>
        <w:t>3GPP TSG-CT WG3 Meeting #128</w:t>
      </w:r>
      <w:r>
        <w:rPr>
          <w:b/>
          <w:noProof/>
          <w:sz w:val="24"/>
        </w:rPr>
        <w:tab/>
      </w:r>
      <w:r w:rsidRPr="0027619C">
        <w:rPr>
          <w:rFonts w:cs="Arial"/>
          <w:b/>
          <w:i/>
          <w:noProof/>
          <w:sz w:val="28"/>
        </w:rPr>
        <w:t>C3-232350</w:t>
      </w:r>
    </w:p>
    <w:p w14:paraId="4247AC5B" w14:textId="0F2C6EAA" w:rsidR="007B3485" w:rsidRDefault="007B3485" w:rsidP="007B3485">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A61060" w:rsidR="001E41F3" w:rsidRPr="0027619C" w:rsidRDefault="00B3234B" w:rsidP="0027619C">
            <w:pPr>
              <w:pStyle w:val="CRCoverPage"/>
              <w:spacing w:after="0"/>
              <w:jc w:val="center"/>
              <w:rPr>
                <w:rFonts w:cs="Arial"/>
                <w:b/>
                <w:noProof/>
                <w:sz w:val="28"/>
              </w:rPr>
            </w:pPr>
            <w:r w:rsidRPr="0027619C">
              <w:rPr>
                <w:rFonts w:cs="Arial"/>
                <w:b/>
                <w:noProof/>
                <w:sz w:val="28"/>
              </w:rPr>
              <w:t>29.5</w:t>
            </w:r>
            <w:r w:rsidR="004A7218" w:rsidRPr="0027619C">
              <w:rPr>
                <w:rFonts w:cs="Arial"/>
                <w:b/>
                <w:noProof/>
                <w:sz w:val="28"/>
              </w:rPr>
              <w:t>25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79F6DB" w:rsidR="001E41F3" w:rsidRPr="0027619C" w:rsidRDefault="0027619C" w:rsidP="0027619C">
            <w:pPr>
              <w:pStyle w:val="CRCoverPage"/>
              <w:spacing w:after="0"/>
              <w:jc w:val="center"/>
              <w:rPr>
                <w:rFonts w:cs="Arial"/>
                <w:b/>
                <w:noProof/>
                <w:sz w:val="28"/>
              </w:rPr>
            </w:pPr>
            <w:r w:rsidRPr="0027619C">
              <w:rPr>
                <w:rFonts w:cs="Arial"/>
                <w:b/>
                <w:noProof/>
                <w:sz w:val="28"/>
              </w:rPr>
              <w:t>0264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921E6F" w:rsidR="001E41F3" w:rsidRPr="0027619C" w:rsidRDefault="0027619C" w:rsidP="0027619C">
            <w:pPr>
              <w:pStyle w:val="CRCoverPage"/>
              <w:spacing w:after="0"/>
              <w:jc w:val="center"/>
              <w:rPr>
                <w:rFonts w:cs="Arial"/>
                <w:b/>
                <w:noProof/>
                <w:sz w:val="28"/>
              </w:rPr>
            </w:pPr>
            <w:r w:rsidRPr="0027619C">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593B1E" w:rsidR="001E41F3" w:rsidRPr="0027619C" w:rsidRDefault="00B3234B" w:rsidP="0027619C">
            <w:pPr>
              <w:pStyle w:val="CRCoverPage"/>
              <w:spacing w:after="0"/>
              <w:jc w:val="center"/>
              <w:rPr>
                <w:rFonts w:cs="Arial"/>
                <w:b/>
                <w:noProof/>
                <w:sz w:val="28"/>
                <w:highlight w:val="yellow"/>
              </w:rPr>
            </w:pPr>
            <w:r w:rsidRPr="00C93387">
              <w:rPr>
                <w:rFonts w:cs="Arial"/>
                <w:b/>
                <w:noProof/>
                <w:sz w:val="28"/>
              </w:rPr>
              <w:t>1</w:t>
            </w:r>
            <w:r w:rsidR="009024C1" w:rsidRPr="00C93387">
              <w:rPr>
                <w:rFonts w:cs="Arial"/>
                <w:b/>
                <w:noProof/>
                <w:sz w:val="28"/>
              </w:rPr>
              <w:t>8</w:t>
            </w:r>
            <w:r w:rsidR="00656A94" w:rsidRPr="00C93387">
              <w:rPr>
                <w:rFonts w:cs="Arial"/>
                <w:b/>
                <w:noProof/>
                <w:sz w:val="28"/>
              </w:rPr>
              <w:t>.</w:t>
            </w:r>
            <w:r w:rsidR="00471331" w:rsidRPr="00C93387">
              <w:rPr>
                <w:rFonts w:cs="Arial"/>
                <w:b/>
                <w:noProof/>
                <w:sz w:val="28"/>
              </w:rPr>
              <w:t>1</w:t>
            </w:r>
            <w:r w:rsidRPr="00C93387">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37D04D" w:rsidR="00F25D98" w:rsidRDefault="00B3234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5F24F7" w:rsidR="001E41F3" w:rsidRDefault="00196934" w:rsidP="00196934">
            <w:pPr>
              <w:pStyle w:val="CRCoverPage"/>
              <w:spacing w:after="0"/>
              <w:rPr>
                <w:noProof/>
              </w:rPr>
            </w:pPr>
            <w:r>
              <w:rPr>
                <w:noProof/>
              </w:rPr>
              <w:t xml:space="preserve"> </w:t>
            </w:r>
            <w:r w:rsidR="0008025E">
              <w:rPr>
                <w:noProof/>
              </w:rPr>
              <w:t>S</w:t>
            </w:r>
            <w:r w:rsidR="009A020A">
              <w:rPr>
                <w:noProof/>
              </w:rPr>
              <w:t xml:space="preserve">olving </w:t>
            </w:r>
            <w:r w:rsidR="00A81812">
              <w:rPr>
                <w:noProof/>
              </w:rPr>
              <w:t xml:space="preserve">remaining </w:t>
            </w:r>
            <w:r w:rsidR="009A020A">
              <w:rPr>
                <w:noProof/>
              </w:rPr>
              <w:t>ENs</w:t>
            </w:r>
            <w:r w:rsidR="00512974">
              <w:rPr>
                <w:noProof/>
              </w:rPr>
              <w:t xml:space="preserve"> on feature re-negotiation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8A9749" w:rsidR="001E41F3" w:rsidRDefault="009024C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C1DF96" w:rsidR="001E41F3" w:rsidRDefault="00B3234B"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29091C" w:rsidR="001E41F3" w:rsidRDefault="00396B56">
            <w:pPr>
              <w:pStyle w:val="CRCoverPage"/>
              <w:spacing w:after="0"/>
              <w:ind w:left="100"/>
              <w:rPr>
                <w:noProof/>
              </w:rPr>
            </w:pPr>
            <w:r>
              <w:t>UEP18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62B4A4" w:rsidR="001E41F3" w:rsidRDefault="00B3234B">
            <w:pPr>
              <w:pStyle w:val="CRCoverPage"/>
              <w:spacing w:after="0"/>
              <w:ind w:left="100"/>
              <w:rPr>
                <w:noProof/>
              </w:rPr>
            </w:pPr>
            <w:r>
              <w:t>202</w:t>
            </w:r>
            <w:r w:rsidR="009024C1">
              <w:t>3</w:t>
            </w:r>
            <w:r>
              <w:t>-</w:t>
            </w:r>
            <w:r w:rsidR="009024C1">
              <w:t>0</w:t>
            </w:r>
            <w:r w:rsidR="0008025E">
              <w:t>5</w:t>
            </w:r>
            <w:r>
              <w:t>-</w:t>
            </w:r>
            <w:r w:rsidR="009A0D5B">
              <w:t>1</w:t>
            </w:r>
            <w:r w:rsidR="0008025E">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C0DAC4" w:rsidR="001E41F3" w:rsidRDefault="00D01BA4"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CC620D" w:rsidR="001E41F3" w:rsidRDefault="00B3234B" w:rsidP="001402DD">
            <w:pPr>
              <w:pStyle w:val="CRCoverPage"/>
              <w:spacing w:after="0"/>
              <w:ind w:left="100"/>
              <w:rPr>
                <w:noProof/>
              </w:rPr>
            </w:pPr>
            <w:r>
              <w:t>Rel-1</w:t>
            </w:r>
            <w:r w:rsidR="009024C1">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BB964C" w14:textId="6E036873" w:rsidR="00FD1DF0" w:rsidRDefault="000735CE" w:rsidP="00FE4F71">
            <w:pPr>
              <w:pStyle w:val="CRCoverPage"/>
              <w:spacing w:after="0"/>
              <w:rPr>
                <w:noProof/>
              </w:rPr>
            </w:pPr>
            <w:r>
              <w:rPr>
                <w:noProof/>
              </w:rPr>
              <w:t>The following ENs remain in the present document</w:t>
            </w:r>
            <w:r w:rsidR="00F37E16">
              <w:rPr>
                <w:noProof/>
              </w:rPr>
              <w:t xml:space="preserve"> and need to be solved</w:t>
            </w:r>
          </w:p>
          <w:p w14:paraId="430A62E8" w14:textId="60BAB569" w:rsidR="00D26833" w:rsidRDefault="00D26833" w:rsidP="00082E81">
            <w:pPr>
              <w:pStyle w:val="CRCoverPage"/>
              <w:spacing w:after="0"/>
              <w:rPr>
                <w:noProof/>
              </w:rPr>
            </w:pPr>
          </w:p>
          <w:p w14:paraId="48E86059" w14:textId="7C6CD0AE" w:rsidR="000735CE" w:rsidRDefault="00F37E16" w:rsidP="00FE4F71">
            <w:pPr>
              <w:pStyle w:val="CRCoverPage"/>
              <w:spacing w:after="0"/>
              <w:rPr>
                <w:noProof/>
              </w:rPr>
            </w:pPr>
            <w:r>
              <w:rPr>
                <w:noProof/>
              </w:rPr>
              <w:t>Clause 5.6.2.4:</w:t>
            </w:r>
          </w:p>
          <w:p w14:paraId="101C4BF5" w14:textId="77777777" w:rsidR="00F37E16" w:rsidRDefault="00F37E16" w:rsidP="00FE4F71">
            <w:pPr>
              <w:pStyle w:val="CRCoverPage"/>
              <w:spacing w:after="0"/>
              <w:rPr>
                <w:noProof/>
              </w:rPr>
            </w:pPr>
          </w:p>
          <w:p w14:paraId="41713756" w14:textId="77777777" w:rsidR="00F37E16" w:rsidRDefault="00F37E16" w:rsidP="00F37E16">
            <w:pPr>
              <w:pStyle w:val="EditorsNote"/>
            </w:pPr>
            <w:r>
              <w:t xml:space="preserve">Editor's Note: It is FFS whether other new attributes need to be added when the </w:t>
            </w:r>
            <w:proofErr w:type="spellStart"/>
            <w:r>
              <w:t>PolicyAssociationUpdateRequest</w:t>
            </w:r>
            <w:proofErr w:type="spellEnd"/>
            <w:r>
              <w:t xml:space="preserve"> data type is used to report the target AMF supported features.</w:t>
            </w:r>
          </w:p>
          <w:p w14:paraId="44F2F4AA" w14:textId="2BD0BD2D" w:rsidR="00F461D7" w:rsidRDefault="00301F2F" w:rsidP="00F461D7">
            <w:pPr>
              <w:pStyle w:val="CRCoverPage"/>
              <w:spacing w:after="0"/>
              <w:ind w:left="284"/>
              <w:rPr>
                <w:noProof/>
              </w:rPr>
            </w:pPr>
            <w:r>
              <w:rPr>
                <w:noProof/>
              </w:rPr>
              <w:t>To ensure feature negotiation is successfully performed during the update</w:t>
            </w:r>
            <w:r w:rsidR="00F461D7">
              <w:rPr>
                <w:noProof/>
              </w:rPr>
              <w:t>, the PolicyAssociationUpdateRequest data type</w:t>
            </w:r>
            <w:r w:rsidR="002520C3">
              <w:rPr>
                <w:noProof/>
              </w:rPr>
              <w:t xml:space="preserve"> needs to contain all the information that can be available </w:t>
            </w:r>
            <w:r>
              <w:rPr>
                <w:noProof/>
              </w:rPr>
              <w:t>in the PolicyAssociationRequest</w:t>
            </w:r>
            <w:r w:rsidR="00555144">
              <w:rPr>
                <w:noProof/>
              </w:rPr>
              <w:t xml:space="preserve"> data type.</w:t>
            </w:r>
          </w:p>
          <w:p w14:paraId="5CCE3B86" w14:textId="77777777" w:rsidR="00555144" w:rsidRDefault="00555144" w:rsidP="00F461D7">
            <w:pPr>
              <w:pStyle w:val="CRCoverPage"/>
              <w:spacing w:after="0"/>
              <w:ind w:left="284"/>
              <w:rPr>
                <w:noProof/>
              </w:rPr>
            </w:pPr>
          </w:p>
          <w:p w14:paraId="0247AD8F" w14:textId="6267438F" w:rsidR="00555144" w:rsidRDefault="00555144" w:rsidP="00F461D7">
            <w:pPr>
              <w:pStyle w:val="CRCoverPage"/>
              <w:spacing w:after="0"/>
              <w:ind w:left="284"/>
              <w:rPr>
                <w:noProof/>
              </w:rPr>
            </w:pPr>
            <w:r>
              <w:rPr>
                <w:noProof/>
              </w:rPr>
              <w:t xml:space="preserve">The PolicyAssociationRequest data type contains the following additional </w:t>
            </w:r>
            <w:r w:rsidR="00B93DD9">
              <w:rPr>
                <w:noProof/>
              </w:rPr>
              <w:t>IEs</w:t>
            </w:r>
            <w:r>
              <w:rPr>
                <w:noProof/>
              </w:rPr>
              <w:t>:</w:t>
            </w:r>
          </w:p>
          <w:p w14:paraId="3EA86515" w14:textId="1FBACBA3" w:rsidR="00555144" w:rsidRDefault="00B93DD9" w:rsidP="00C55CE6">
            <w:pPr>
              <w:pStyle w:val="CRCoverPage"/>
              <w:spacing w:after="0"/>
              <w:ind w:left="568"/>
              <w:rPr>
                <w:noProof/>
              </w:rPr>
            </w:pPr>
            <w:r>
              <w:rPr>
                <w:noProof/>
              </w:rPr>
              <w:t xml:space="preserve">- supi, gpsi, pei, </w:t>
            </w:r>
            <w:r w:rsidR="00DC3AF5">
              <w:rPr>
                <w:noProof/>
              </w:rPr>
              <w:t xml:space="preserve">hPcfId </w:t>
            </w:r>
            <w:r>
              <w:rPr>
                <w:noProof/>
              </w:rPr>
              <w:t>and service name</w:t>
            </w:r>
            <w:r w:rsidR="00C853E9">
              <w:rPr>
                <w:noProof/>
              </w:rPr>
              <w:t xml:space="preserve"> IEs</w:t>
            </w:r>
            <w:r w:rsidR="008B74DC">
              <w:rPr>
                <w:noProof/>
              </w:rPr>
              <w:t>. These IEs</w:t>
            </w:r>
            <w:r>
              <w:rPr>
                <w:noProof/>
              </w:rPr>
              <w:t xml:space="preserve"> do not need to be provided during an update service procedure because they do not change during </w:t>
            </w:r>
            <w:r w:rsidR="008B74DC">
              <w:rPr>
                <w:noProof/>
              </w:rPr>
              <w:t>the Individual Policy Association resource lifetime.</w:t>
            </w:r>
          </w:p>
          <w:p w14:paraId="129332E6" w14:textId="77777777" w:rsidR="008B74DC" w:rsidRDefault="008B74DC" w:rsidP="00C55CE6">
            <w:pPr>
              <w:pStyle w:val="CRCoverPage"/>
              <w:spacing w:after="0"/>
              <w:ind w:left="568"/>
              <w:rPr>
                <w:noProof/>
              </w:rPr>
            </w:pPr>
          </w:p>
          <w:p w14:paraId="09D593AE" w14:textId="62B3EAF0" w:rsidR="008B74DC" w:rsidRDefault="008B74DC" w:rsidP="00C55CE6">
            <w:pPr>
              <w:pStyle w:val="CRCoverPage"/>
              <w:spacing w:after="0"/>
              <w:ind w:left="568"/>
              <w:rPr>
                <w:noProof/>
              </w:rPr>
            </w:pPr>
            <w:r>
              <w:rPr>
                <w:noProof/>
              </w:rPr>
              <w:t xml:space="preserve">- </w:t>
            </w:r>
            <w:r w:rsidR="00C853E9">
              <w:rPr>
                <w:noProof/>
              </w:rPr>
              <w:t xml:space="preserve">timeZone, </w:t>
            </w:r>
            <w:r w:rsidR="0087378A">
              <w:rPr>
                <w:noProof/>
              </w:rPr>
              <w:t>pc5Capab</w:t>
            </w:r>
            <w:r w:rsidR="00B634AE">
              <w:rPr>
                <w:noProof/>
              </w:rPr>
              <w:t xml:space="preserve"> IEs: </w:t>
            </w:r>
            <w:r w:rsidR="006808A5">
              <w:rPr>
                <w:noProof/>
              </w:rPr>
              <w:t xml:space="preserve">these IEs do not need to be provided during an update service procedure because there is no </w:t>
            </w:r>
            <w:r w:rsidR="00EA33BF">
              <w:rPr>
                <w:noProof/>
              </w:rPr>
              <w:t>policy control request trigger required to notify about the related changes</w:t>
            </w:r>
            <w:r w:rsidR="00055FA4">
              <w:rPr>
                <w:noProof/>
              </w:rPr>
              <w:t>.</w:t>
            </w:r>
          </w:p>
          <w:p w14:paraId="4F4B83D4" w14:textId="77777777" w:rsidR="00EA33BF" w:rsidRDefault="00EA33BF" w:rsidP="00C55CE6">
            <w:pPr>
              <w:pStyle w:val="CRCoverPage"/>
              <w:spacing w:after="0"/>
              <w:ind w:left="568"/>
              <w:rPr>
                <w:noProof/>
              </w:rPr>
            </w:pPr>
          </w:p>
          <w:p w14:paraId="5C92394B" w14:textId="2B1E0EEB" w:rsidR="00EA33BF" w:rsidRDefault="00EA33BF" w:rsidP="00C55CE6">
            <w:pPr>
              <w:pStyle w:val="CRCoverPage"/>
              <w:spacing w:after="0"/>
              <w:ind w:left="568"/>
              <w:rPr>
                <w:noProof/>
              </w:rPr>
            </w:pPr>
            <w:r>
              <w:rPr>
                <w:noProof/>
              </w:rPr>
              <w:t xml:space="preserve">- </w:t>
            </w:r>
            <w:r w:rsidR="0089765D">
              <w:rPr>
                <w:noProof/>
              </w:rPr>
              <w:t>the accessType and ratType IEs</w:t>
            </w:r>
            <w:r w:rsidR="001C2537">
              <w:rPr>
                <w:noProof/>
              </w:rPr>
              <w:t>: they do not need to be provided</w:t>
            </w:r>
            <w:r w:rsidR="00645E8B">
              <w:rPr>
                <w:noProof/>
              </w:rPr>
              <w:t xml:space="preserve"> during an update procedure</w:t>
            </w:r>
            <w:r w:rsidR="001C2537">
              <w:rPr>
                <w:noProof/>
              </w:rPr>
              <w:t xml:space="preserve"> because </w:t>
            </w:r>
            <w:r w:rsidR="00645E8B">
              <w:rPr>
                <w:noProof/>
              </w:rPr>
              <w:t xml:space="preserve">if the feature </w:t>
            </w:r>
            <w:r w:rsidR="00F73D3B">
              <w:rPr>
                <w:noProof/>
              </w:rPr>
              <w:t>MultipleAccessTypes is supported, the accessTypes and ratTypes attributes are sent</w:t>
            </w:r>
            <w:r w:rsidR="003B4F69">
              <w:rPr>
                <w:noProof/>
              </w:rPr>
              <w:t xml:space="preserve"> with the corresponding information, </w:t>
            </w:r>
            <w:r w:rsidR="00E2022E">
              <w:rPr>
                <w:noProof/>
              </w:rPr>
              <w:t xml:space="preserve">and if the feature MultipleAccessTypes is not supported, </w:t>
            </w:r>
            <w:r w:rsidR="009D3B53">
              <w:rPr>
                <w:noProof/>
              </w:rPr>
              <w:t>the</w:t>
            </w:r>
            <w:r w:rsidR="005844E1">
              <w:rPr>
                <w:noProof/>
              </w:rPr>
              <w:t xml:space="preserve"> initially provided values still apply.</w:t>
            </w:r>
          </w:p>
          <w:p w14:paraId="70AFA017" w14:textId="77777777" w:rsidR="00FC0C64" w:rsidRDefault="00FC0C64" w:rsidP="00FE4F71">
            <w:pPr>
              <w:pStyle w:val="CRCoverPage"/>
              <w:spacing w:after="0"/>
              <w:rPr>
                <w:noProof/>
              </w:rPr>
            </w:pPr>
          </w:p>
          <w:p w14:paraId="6AD9D299" w14:textId="123404FA" w:rsidR="00F37E16" w:rsidRDefault="00F37E16" w:rsidP="00FE4F71">
            <w:pPr>
              <w:pStyle w:val="CRCoverPage"/>
              <w:spacing w:after="0"/>
              <w:rPr>
                <w:noProof/>
              </w:rPr>
            </w:pPr>
            <w:r>
              <w:rPr>
                <w:noProof/>
              </w:rPr>
              <w:t xml:space="preserve">Clause </w:t>
            </w:r>
            <w:r w:rsidR="00623D1B">
              <w:rPr>
                <w:noProof/>
              </w:rPr>
              <w:t>5.6.2.5:</w:t>
            </w:r>
          </w:p>
          <w:p w14:paraId="57DD3DC4" w14:textId="77777777" w:rsidR="00623D1B" w:rsidRDefault="00623D1B" w:rsidP="00FE4F71">
            <w:pPr>
              <w:pStyle w:val="CRCoverPage"/>
              <w:spacing w:after="0"/>
              <w:rPr>
                <w:noProof/>
              </w:rPr>
            </w:pPr>
          </w:p>
          <w:p w14:paraId="066E1A2B" w14:textId="77777777" w:rsidR="00623D1B" w:rsidRDefault="00623D1B" w:rsidP="00623D1B">
            <w:pPr>
              <w:pStyle w:val="EditorsNote"/>
            </w:pPr>
            <w:r>
              <w:lastRenderedPageBreak/>
              <w:t xml:space="preserve">Editor's Note: It is FFS whether other new attributes need to be added when the </w:t>
            </w:r>
            <w:proofErr w:type="spellStart"/>
            <w:r>
              <w:t>PolicyUpdate</w:t>
            </w:r>
            <w:proofErr w:type="spellEnd"/>
            <w:r>
              <w:t xml:space="preserve"> data type is used to report the negotiated supported features.</w:t>
            </w:r>
          </w:p>
          <w:p w14:paraId="79F881B0" w14:textId="7A5C66D6" w:rsidR="00BF06EA" w:rsidRDefault="00BF06EA" w:rsidP="00BF06EA">
            <w:pPr>
              <w:pStyle w:val="CRCoverPage"/>
              <w:spacing w:after="0"/>
              <w:ind w:left="284"/>
              <w:rPr>
                <w:noProof/>
              </w:rPr>
            </w:pPr>
            <w:r>
              <w:rPr>
                <w:noProof/>
              </w:rPr>
              <w:t>To ensure feature negotiation is successfully performed during the update, the PolicyAssociationUpdat</w:t>
            </w:r>
            <w:r w:rsidR="00546488">
              <w:rPr>
                <w:noProof/>
              </w:rPr>
              <w:t>e</w:t>
            </w:r>
            <w:r>
              <w:rPr>
                <w:noProof/>
              </w:rPr>
              <w:t xml:space="preserve"> data type needs to contain all the information that can be available in the Policy</w:t>
            </w:r>
            <w:r w:rsidR="00F047D6">
              <w:rPr>
                <w:noProof/>
              </w:rPr>
              <w:t>Association</w:t>
            </w:r>
            <w:r>
              <w:rPr>
                <w:noProof/>
              </w:rPr>
              <w:t xml:space="preserve"> data type.</w:t>
            </w:r>
          </w:p>
          <w:p w14:paraId="5981A326" w14:textId="77777777" w:rsidR="0037571D" w:rsidRDefault="0037571D" w:rsidP="00BF06EA">
            <w:pPr>
              <w:pStyle w:val="CRCoverPage"/>
              <w:spacing w:after="0"/>
              <w:ind w:left="284"/>
              <w:rPr>
                <w:noProof/>
              </w:rPr>
            </w:pPr>
          </w:p>
          <w:p w14:paraId="4AA6E57C" w14:textId="38C0FDD9" w:rsidR="0037571D" w:rsidRDefault="0037571D" w:rsidP="00BF06EA">
            <w:pPr>
              <w:pStyle w:val="CRCoverPage"/>
              <w:spacing w:after="0"/>
              <w:ind w:left="284"/>
              <w:rPr>
                <w:noProof/>
              </w:rPr>
            </w:pPr>
            <w:r>
              <w:rPr>
                <w:noProof/>
              </w:rPr>
              <w:t xml:space="preserve">The PolicyDecision data type contains the </w:t>
            </w:r>
            <w:r w:rsidR="000B555F">
              <w:rPr>
                <w:noProof/>
              </w:rPr>
              <w:t xml:space="preserve">request attribute, that contains the </w:t>
            </w:r>
            <w:r w:rsidR="00AD4ACE">
              <w:rPr>
                <w:noProof/>
              </w:rPr>
              <w:t xml:space="preserve">information provided by the NF service consumer when requesting the creation of the policy association. </w:t>
            </w:r>
            <w:r w:rsidR="007B3EA9">
              <w:rPr>
                <w:noProof/>
              </w:rPr>
              <w:t>It is considered it is not needed for the update procedure</w:t>
            </w:r>
          </w:p>
          <w:p w14:paraId="3CD9AC9F" w14:textId="77777777" w:rsidR="00082E81" w:rsidRDefault="00082E81" w:rsidP="00FE4F71">
            <w:pPr>
              <w:pStyle w:val="CRCoverPage"/>
              <w:spacing w:after="0"/>
              <w:rPr>
                <w:noProof/>
              </w:rPr>
            </w:pPr>
          </w:p>
          <w:p w14:paraId="13655400" w14:textId="3AF09583" w:rsidR="00623D1B" w:rsidRDefault="00082E81" w:rsidP="00FE4F71">
            <w:pPr>
              <w:pStyle w:val="CRCoverPage"/>
              <w:spacing w:after="0"/>
              <w:rPr>
                <w:noProof/>
              </w:rPr>
            </w:pPr>
            <w:r>
              <w:rPr>
                <w:noProof/>
              </w:rPr>
              <w:t xml:space="preserve">In addition, in clause 4.2.3.4, </w:t>
            </w:r>
            <w:r w:rsidR="00B11140">
              <w:rPr>
                <w:noProof/>
              </w:rPr>
              <w:t xml:space="preserve">the definition of </w:t>
            </w:r>
            <w:r>
              <w:rPr>
                <w:noProof/>
              </w:rPr>
              <w:t>a new PCRT, FEAT_RENEG</w:t>
            </w:r>
            <w:r w:rsidR="00B11140">
              <w:rPr>
                <w:noProof/>
              </w:rPr>
              <w:t xml:space="preserve">, </w:t>
            </w:r>
            <w:r w:rsidR="00192BDE">
              <w:rPr>
                <w:noProof/>
              </w:rPr>
              <w:t xml:space="preserve">met when the </w:t>
            </w:r>
            <w:r w:rsidR="007440EE">
              <w:rPr>
                <w:noProof/>
              </w:rPr>
              <w:t xml:space="preserve">target </w:t>
            </w:r>
            <w:r w:rsidR="00192BDE">
              <w:rPr>
                <w:noProof/>
              </w:rPr>
              <w:t xml:space="preserve">AMF </w:t>
            </w:r>
            <w:r w:rsidR="007440EE">
              <w:rPr>
                <w:noProof/>
              </w:rPr>
              <w:t xml:space="preserve">determines </w:t>
            </w:r>
            <w:r w:rsidR="00C822BC">
              <w:rPr>
                <w:noProof/>
              </w:rPr>
              <w:t>it is required</w:t>
            </w:r>
            <w:r w:rsidR="007440EE">
              <w:rPr>
                <w:noProof/>
              </w:rPr>
              <w:t xml:space="preserve"> feature renegotiation</w:t>
            </w:r>
            <w:r w:rsidR="00C822BC">
              <w:rPr>
                <w:noProof/>
              </w:rPr>
              <w:t>.</w:t>
            </w:r>
          </w:p>
          <w:p w14:paraId="708AA7DE" w14:textId="76FFA84C" w:rsidR="000735CE" w:rsidRDefault="000735CE" w:rsidP="00FE4F71">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A1DCB8" w14:textId="77777777" w:rsidR="006F5865" w:rsidRDefault="006F5865" w:rsidP="00CC2418">
            <w:pPr>
              <w:pStyle w:val="CRCoverPage"/>
              <w:spacing w:after="0"/>
              <w:rPr>
                <w:noProof/>
              </w:rPr>
            </w:pPr>
          </w:p>
          <w:p w14:paraId="7FBE8D27" w14:textId="3A1BF39E" w:rsidR="007F3ACC" w:rsidRDefault="005844E1" w:rsidP="006F5865">
            <w:pPr>
              <w:pStyle w:val="CRCoverPage"/>
              <w:spacing w:after="0"/>
              <w:ind w:left="100"/>
              <w:rPr>
                <w:noProof/>
              </w:rPr>
            </w:pPr>
            <w:r>
              <w:rPr>
                <w:noProof/>
              </w:rPr>
              <w:t>Definition of the new PCRT</w:t>
            </w:r>
            <w:r w:rsidR="008A1F45">
              <w:rPr>
                <w:noProof/>
              </w:rPr>
              <w:t>, FEAT_RENEG</w:t>
            </w:r>
            <w:r>
              <w:rPr>
                <w:noProof/>
              </w:rPr>
              <w:t>in clause 4.2.3.4</w:t>
            </w:r>
            <w:r w:rsidR="008A1F45">
              <w:rPr>
                <w:noProof/>
              </w:rPr>
              <w:t>, and the corresponding impacts in data model</w:t>
            </w:r>
            <w:r w:rsidR="000F2D8B">
              <w:rPr>
                <w:noProof/>
              </w:rPr>
              <w:t>. Clarification that during the update procedure with feature renegotiaion, when a PCRT is met, the PCRT is also included.</w:t>
            </w:r>
          </w:p>
          <w:p w14:paraId="364BF227" w14:textId="77777777" w:rsidR="008A1F45" w:rsidRDefault="008A1F45" w:rsidP="006F5865">
            <w:pPr>
              <w:pStyle w:val="CRCoverPage"/>
              <w:spacing w:after="0"/>
              <w:ind w:left="100"/>
              <w:rPr>
                <w:noProof/>
              </w:rPr>
            </w:pPr>
          </w:p>
          <w:p w14:paraId="763BC52A" w14:textId="70B112D0" w:rsidR="008A1F45" w:rsidRDefault="008A1F45" w:rsidP="006F5865">
            <w:pPr>
              <w:pStyle w:val="CRCoverPage"/>
              <w:spacing w:after="0"/>
              <w:ind w:left="100"/>
              <w:rPr>
                <w:noProof/>
              </w:rPr>
            </w:pPr>
            <w:r>
              <w:rPr>
                <w:noProof/>
              </w:rPr>
              <w:t xml:space="preserve">Removal of Editor's Note in clause </w:t>
            </w:r>
            <w:r w:rsidR="002056D1">
              <w:rPr>
                <w:noProof/>
              </w:rPr>
              <w:t>5.6.2.4</w:t>
            </w:r>
            <w:r w:rsidR="007B3EA9">
              <w:rPr>
                <w:noProof/>
              </w:rPr>
              <w:t xml:space="preserve"> and 5.6.2.5</w:t>
            </w:r>
            <w:r w:rsidR="002056D1">
              <w:rPr>
                <w:noProof/>
              </w:rPr>
              <w:t>.</w:t>
            </w:r>
          </w:p>
          <w:p w14:paraId="31C656EC" w14:textId="5A826136" w:rsidR="00B17F9C" w:rsidRDefault="00B17F9C" w:rsidP="00B130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D3CA48" w:rsidR="001E41F3" w:rsidRDefault="000F2D8B" w:rsidP="001E089B">
            <w:pPr>
              <w:pStyle w:val="CRCoverPage"/>
              <w:spacing w:after="0"/>
              <w:ind w:left="100"/>
              <w:rPr>
                <w:noProof/>
                <w:lang w:eastAsia="zh-CN"/>
              </w:rPr>
            </w:pPr>
            <w:r>
              <w:rPr>
                <w:noProof/>
                <w:lang w:eastAsia="zh-CN"/>
              </w:rPr>
              <w:t>Editor's Notes remain unsolved</w:t>
            </w:r>
            <w:r w:rsidR="0016584B">
              <w:rPr>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0A9399" w:rsidR="001E41F3" w:rsidRDefault="00D52BAF">
            <w:pPr>
              <w:pStyle w:val="CRCoverPage"/>
              <w:spacing w:after="0"/>
              <w:ind w:left="100"/>
              <w:rPr>
                <w:noProof/>
                <w:lang w:eastAsia="zh-CN"/>
              </w:rPr>
            </w:pPr>
            <w:r>
              <w:rPr>
                <w:noProof/>
                <w:lang w:eastAsia="zh-CN"/>
              </w:rPr>
              <w:t>4</w:t>
            </w:r>
            <w:r w:rsidR="00B80EC8">
              <w:rPr>
                <w:noProof/>
                <w:lang w:eastAsia="zh-CN"/>
              </w:rPr>
              <w:t>.2.3.4, 5.6.2.4, 5.6.2.5</w:t>
            </w:r>
            <w:r w:rsidR="00396B56">
              <w:rPr>
                <w:noProof/>
                <w:lang w:eastAsia="zh-CN"/>
              </w:rPr>
              <w:t>, 5.6.3.3,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C67984"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309F7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632C6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7AC3457" w:rsidR="001E41F3" w:rsidRDefault="00396B56">
            <w:pPr>
              <w:pStyle w:val="CRCoverPage"/>
              <w:spacing w:after="0"/>
              <w:ind w:left="100"/>
              <w:rPr>
                <w:noProof/>
              </w:rPr>
            </w:pPr>
            <w:r>
              <w:rPr>
                <w:noProof/>
              </w:rPr>
              <w:t>This CR impacts the 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3D2598" w14:textId="7777777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7809A776" w14:textId="77777777" w:rsidR="00632952" w:rsidRDefault="00632952" w:rsidP="00632952">
      <w:pPr>
        <w:pStyle w:val="Heading4"/>
        <w:rPr>
          <w:noProof/>
        </w:rPr>
      </w:pPr>
      <w:bookmarkStart w:id="6" w:name="_Toc28011091"/>
      <w:bookmarkStart w:id="7" w:name="_Toc34137954"/>
      <w:bookmarkStart w:id="8" w:name="_Toc36037549"/>
      <w:bookmarkStart w:id="9" w:name="_Toc39051651"/>
      <w:bookmarkStart w:id="10" w:name="_Toc43363243"/>
      <w:bookmarkStart w:id="11" w:name="_Toc45132850"/>
      <w:bookmarkStart w:id="12" w:name="_Toc49871581"/>
      <w:bookmarkStart w:id="13" w:name="_Toc50023471"/>
      <w:bookmarkStart w:id="14" w:name="_Toc51761151"/>
      <w:bookmarkStart w:id="15" w:name="_Toc67492634"/>
      <w:bookmarkStart w:id="16" w:name="_Toc74838368"/>
      <w:bookmarkStart w:id="17" w:name="_Toc104311191"/>
      <w:bookmarkStart w:id="18" w:name="_Toc104385871"/>
      <w:bookmarkStart w:id="19" w:name="_Toc104407065"/>
      <w:bookmarkStart w:id="20" w:name="_Toc104408358"/>
      <w:bookmarkStart w:id="21" w:name="_Toc104545952"/>
      <w:bookmarkStart w:id="22" w:name="_Toc112838200"/>
      <w:bookmarkStart w:id="23" w:name="_Toc129205558"/>
      <w:bookmarkStart w:id="24" w:name="_Toc129244377"/>
      <w:bookmarkStart w:id="25" w:name="_Toc130549839"/>
      <w:bookmarkStart w:id="26" w:name="_Toc129179479"/>
      <w:bookmarkStart w:id="27" w:name="_Toc20153453"/>
      <w:bookmarkStart w:id="28" w:name="_Toc27489925"/>
      <w:bookmarkStart w:id="29" w:name="_Toc36033507"/>
      <w:bookmarkStart w:id="30" w:name="_Toc36475769"/>
      <w:bookmarkStart w:id="31" w:name="_Toc44581530"/>
      <w:bookmarkStart w:id="32" w:name="_Toc51769146"/>
      <w:bookmarkStart w:id="33" w:name="_Toc124336883"/>
      <w:bookmarkStart w:id="34" w:name="_Toc28011078"/>
      <w:bookmarkStart w:id="35" w:name="_Toc34137941"/>
      <w:bookmarkStart w:id="36" w:name="_Toc36037536"/>
      <w:bookmarkStart w:id="37" w:name="_Toc39051638"/>
      <w:bookmarkStart w:id="38" w:name="_Toc43363230"/>
      <w:bookmarkStart w:id="39" w:name="_Toc45132837"/>
      <w:bookmarkStart w:id="40" w:name="_Toc49871568"/>
      <w:bookmarkStart w:id="41" w:name="_Toc50023458"/>
      <w:bookmarkStart w:id="42" w:name="_Toc51761138"/>
      <w:bookmarkStart w:id="43" w:name="_Toc67492621"/>
      <w:bookmarkStart w:id="44" w:name="_Toc74838354"/>
      <w:bookmarkStart w:id="45" w:name="_Toc104311176"/>
      <w:bookmarkStart w:id="46" w:name="_Toc104385856"/>
      <w:bookmarkStart w:id="47" w:name="_Toc104407050"/>
      <w:bookmarkStart w:id="48" w:name="_Toc104408343"/>
      <w:bookmarkStart w:id="49" w:name="_Toc104545937"/>
      <w:bookmarkStart w:id="50" w:name="_Toc129178273"/>
      <w:bookmarkStart w:id="51" w:name="_Toc28013380"/>
      <w:bookmarkStart w:id="52" w:name="_Toc34222288"/>
      <w:bookmarkStart w:id="53" w:name="_Toc36040471"/>
      <w:bookmarkStart w:id="54" w:name="_Toc39134400"/>
      <w:bookmarkStart w:id="55" w:name="_Toc43283347"/>
      <w:bookmarkStart w:id="56" w:name="_Toc45134387"/>
      <w:bookmarkStart w:id="57" w:name="_Toc49929987"/>
      <w:bookmarkStart w:id="58" w:name="_Toc50024107"/>
      <w:bookmarkStart w:id="59" w:name="_Toc51763595"/>
      <w:bookmarkStart w:id="60" w:name="_Toc56594459"/>
      <w:bookmarkStart w:id="61" w:name="_Toc67493801"/>
      <w:bookmarkStart w:id="62" w:name="_Toc68169705"/>
      <w:bookmarkStart w:id="63" w:name="_Toc73459310"/>
      <w:bookmarkStart w:id="64" w:name="_Toc73459433"/>
      <w:bookmarkStart w:id="65" w:name="_Toc74742970"/>
      <w:bookmarkStart w:id="66" w:name="_Toc105574881"/>
      <w:bookmarkStart w:id="67" w:name="_Hlk526265712"/>
      <w:bookmarkEnd w:id="1"/>
      <w:bookmarkEnd w:id="2"/>
      <w:bookmarkEnd w:id="3"/>
      <w:bookmarkEnd w:id="4"/>
      <w:bookmarkEnd w:id="5"/>
      <w:r>
        <w:rPr>
          <w:noProof/>
        </w:rPr>
        <w:t>4.2.3.4</w:t>
      </w:r>
      <w:r>
        <w:rPr>
          <w:noProof/>
        </w:rPr>
        <w:tab/>
        <w:t>Feature renegotiation during AMF relocation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56A5CFE" w14:textId="27BDFBB7" w:rsidR="00632952" w:rsidRDefault="00632952" w:rsidP="00632952">
      <w:pPr>
        <w:rPr>
          <w:noProof/>
        </w:rPr>
      </w:pPr>
      <w:r>
        <w:rPr>
          <w:noProof/>
        </w:rPr>
        <w:t xml:space="preserve">During the AMF relocation, if the new AMF received the resource URI of the individual </w:t>
      </w:r>
      <w:ins w:id="68" w:author="Ericsson May r0" w:date="2023-05-15T14:12:00Z">
        <w:r w:rsidR="00207120">
          <w:rPr>
            <w:noProof/>
          </w:rPr>
          <w:t>UE</w:t>
        </w:r>
      </w:ins>
      <w:del w:id="69" w:author="Ericsson May r0" w:date="2023-05-15T14:12:00Z">
        <w:r w:rsidDel="00207120">
          <w:rPr>
            <w:noProof/>
          </w:rPr>
          <w:delText>AM</w:delText>
        </w:r>
      </w:del>
      <w:r>
        <w:rPr>
          <w:noProof/>
        </w:rPr>
        <w:t xml:space="preserve"> Policy from the old AMF and selects the old (V-)PCF, and the feature "FeatureRenegotation" is supported, the new AMF shall invoke the update of the </w:t>
      </w:r>
      <w:ins w:id="70" w:author="Ericsson May r0" w:date="2023-05-15T14:12:00Z">
        <w:r w:rsidR="00397866">
          <w:rPr>
            <w:noProof/>
          </w:rPr>
          <w:t xml:space="preserve">UE </w:t>
        </w:r>
      </w:ins>
      <w:r>
        <w:rPr>
          <w:noProof/>
        </w:rPr>
        <w:t>policy association as described in clause 4.2.3.1 with the following differences:</w:t>
      </w:r>
    </w:p>
    <w:p w14:paraId="7C7E5150" w14:textId="77777777" w:rsidR="00632952" w:rsidRDefault="00632952" w:rsidP="00632952">
      <w:pPr>
        <w:pStyle w:val="B10"/>
        <w:rPr>
          <w:noProof/>
        </w:rPr>
      </w:pPr>
      <w:r>
        <w:rPr>
          <w:noProof/>
        </w:rPr>
        <w:t>-</w:t>
      </w:r>
      <w:r>
        <w:rPr>
          <w:noProof/>
        </w:rPr>
        <w:tab/>
        <w:t>The new AMF shall include in the PolicyAssociationUpdateRequest data structure sent in the HTTP POST request:</w:t>
      </w:r>
    </w:p>
    <w:p w14:paraId="74C8CA4E" w14:textId="1E1DF413" w:rsidR="00632952" w:rsidRDefault="00632952" w:rsidP="00632952">
      <w:pPr>
        <w:pStyle w:val="B2"/>
        <w:rPr>
          <w:ins w:id="71" w:author="Ericsson May r0" w:date="2023-05-10T15:32:00Z"/>
          <w:noProof/>
        </w:rPr>
      </w:pPr>
      <w:r>
        <w:rPr>
          <w:noProof/>
        </w:rPr>
        <w:t>a.</w:t>
      </w:r>
      <w:r>
        <w:rPr>
          <w:noProof/>
        </w:rPr>
        <w:tab/>
      </w:r>
      <w:ins w:id="72" w:author="Ericsson May r0" w:date="2023-05-10T15:32:00Z">
        <w:r>
          <w:rPr>
            <w:noProof/>
          </w:rPr>
          <w:t xml:space="preserve">the </w:t>
        </w:r>
      </w:ins>
      <w:ins w:id="73" w:author="Ericsson May r0" w:date="2023-05-10T15:33:00Z">
        <w:r>
          <w:rPr>
            <w:noProof/>
          </w:rPr>
          <w:t xml:space="preserve">"FEAT_RENEG" policy control request trigger within the </w:t>
        </w:r>
      </w:ins>
      <w:ins w:id="74" w:author="Ericsson May r0" w:date="2023-05-10T15:34:00Z">
        <w:r>
          <w:rPr>
            <w:noProof/>
          </w:rPr>
          <w:t>"triggers" attribute;</w:t>
        </w:r>
      </w:ins>
    </w:p>
    <w:p w14:paraId="56060D98" w14:textId="77777777" w:rsidR="00632952" w:rsidRDefault="00632952" w:rsidP="00632952">
      <w:pPr>
        <w:pStyle w:val="B2"/>
        <w:rPr>
          <w:noProof/>
        </w:rPr>
      </w:pPr>
      <w:ins w:id="75" w:author="Ericsson May r0" w:date="2023-05-10T15:32:00Z">
        <w:r>
          <w:rPr>
            <w:noProof/>
          </w:rPr>
          <w:t>b.</w:t>
        </w:r>
        <w:r>
          <w:rPr>
            <w:noProof/>
          </w:rPr>
          <w:tab/>
        </w:r>
      </w:ins>
      <w:r>
        <w:rPr>
          <w:noProof/>
        </w:rPr>
        <w:t>the "suppFeat" attribute with the AMF supported features; and</w:t>
      </w:r>
    </w:p>
    <w:p w14:paraId="4144526A" w14:textId="77777777" w:rsidR="00632952" w:rsidRDefault="00632952" w:rsidP="00632952">
      <w:pPr>
        <w:pStyle w:val="B2"/>
        <w:rPr>
          <w:noProof/>
        </w:rPr>
      </w:pPr>
      <w:ins w:id="76" w:author="Ericsson May r0" w:date="2023-05-10T15:34:00Z">
        <w:r>
          <w:rPr>
            <w:noProof/>
          </w:rPr>
          <w:t>c</w:t>
        </w:r>
      </w:ins>
      <w:del w:id="77" w:author="Ericsson May r0" w:date="2023-05-10T15:34:00Z">
        <w:r w:rsidDel="00E83FA0">
          <w:rPr>
            <w:noProof/>
          </w:rPr>
          <w:delText>b</w:delText>
        </w:r>
      </w:del>
      <w:r>
        <w:rPr>
          <w:noProof/>
        </w:rPr>
        <w:t>.</w:t>
      </w:r>
      <w:r>
        <w:rPr>
          <w:noProof/>
        </w:rPr>
        <w:tab/>
        <w:t>for each supported feature, the required feature information elements as specified in clause 4.2.2.1, if applicable.</w:t>
      </w:r>
    </w:p>
    <w:p w14:paraId="7AC444ED" w14:textId="0197F15C" w:rsidR="00632952" w:rsidRDefault="00632952" w:rsidP="00632952">
      <w:pPr>
        <w:pStyle w:val="NO"/>
        <w:rPr>
          <w:noProof/>
        </w:rPr>
      </w:pPr>
      <w:r>
        <w:rPr>
          <w:noProof/>
        </w:rPr>
        <w:t>NOTE:</w:t>
      </w:r>
      <w:r>
        <w:rPr>
          <w:noProof/>
        </w:rPr>
        <w:tab/>
        <w:t>When the new AMF received from the old AMF the subscription to policy control request trigger(s) that depend on feature control, and a policy control request trigger is met, the required feature information included in the update request contains the report of the met policy control request request trigger</w:t>
      </w:r>
      <w:ins w:id="78" w:author="Ericsson May r0" w:date="2023-05-10T15:35:00Z">
        <w:r>
          <w:rPr>
            <w:noProof/>
          </w:rPr>
          <w:t xml:space="preserve"> within the "triggers" attribute</w:t>
        </w:r>
      </w:ins>
      <w:ins w:id="79" w:author="Ericsson May r0" w:date="2023-05-10T15:36:00Z">
        <w:r>
          <w:rPr>
            <w:noProof/>
          </w:rPr>
          <w:t xml:space="preserve"> and the associated information in the corresponding attribute, when applicable</w:t>
        </w:r>
      </w:ins>
      <w:r>
        <w:rPr>
          <w:noProof/>
        </w:rPr>
        <w:t>.</w:t>
      </w:r>
    </w:p>
    <w:p w14:paraId="5695438A" w14:textId="77777777" w:rsidR="00632952" w:rsidRDefault="00632952" w:rsidP="00632952">
      <w:pPr>
        <w:pStyle w:val="B10"/>
        <w:rPr>
          <w:noProof/>
        </w:rPr>
      </w:pPr>
      <w:r>
        <w:rPr>
          <w:noProof/>
        </w:rPr>
        <w:t>-</w:t>
      </w:r>
      <w:r>
        <w:rPr>
          <w:noProof/>
        </w:rPr>
        <w:tab/>
        <w:t>Upon reception of the HTTP POST request, the (V-)PCF shall update the "Individual UE Policy Association" resource, determine the applicable policy and include in the PolicyUpdate data structure sent in the HTTP POST response:</w:t>
      </w:r>
    </w:p>
    <w:p w14:paraId="374CE052" w14:textId="77777777" w:rsidR="00632952" w:rsidRDefault="00632952" w:rsidP="00632952">
      <w:pPr>
        <w:pStyle w:val="B3"/>
        <w:rPr>
          <w:noProof/>
        </w:rPr>
      </w:pPr>
      <w:r>
        <w:rPr>
          <w:noProof/>
        </w:rPr>
        <w:t>a.</w:t>
      </w:r>
      <w:r>
        <w:rPr>
          <w:noProof/>
        </w:rPr>
        <w:tab/>
        <w:t>the "suppFeat" attribute with the negotiated supported features; and</w:t>
      </w:r>
    </w:p>
    <w:p w14:paraId="1B4685CE" w14:textId="77777777" w:rsidR="00632952" w:rsidRDefault="00632952" w:rsidP="00632952">
      <w:pPr>
        <w:pStyle w:val="B3"/>
        <w:rPr>
          <w:noProof/>
        </w:rPr>
      </w:pPr>
      <w:r>
        <w:rPr>
          <w:noProof/>
        </w:rPr>
        <w:t>b.</w:t>
      </w:r>
      <w:r>
        <w:rPr>
          <w:noProof/>
        </w:rPr>
        <w:tab/>
        <w:t>the complete "Individual UE Policy Association" resource representation, as specified in clause clause 4.2.2.1.</w:t>
      </w:r>
    </w:p>
    <w:p w14:paraId="7B87E568" w14:textId="77777777" w:rsidR="00632952" w:rsidRDefault="00632952" w:rsidP="00632952">
      <w:pPr>
        <w:pStyle w:val="EditorsNote"/>
      </w:pPr>
      <w:r>
        <w:t>Editor's Note: It is FFS whether other differences in relation to the update procedure specified in 4.2.3.1 need to be specified (e.g., specific error handling).</w:t>
      </w:r>
    </w:p>
    <w:bookmarkEnd w:id="26"/>
    <w:p w14:paraId="141B6C1E" w14:textId="77777777" w:rsidR="00B63A81" w:rsidRDefault="00B63A81" w:rsidP="00B63A81"/>
    <w:p w14:paraId="7B0F6C7F" w14:textId="77777777" w:rsidR="00B63A81" w:rsidRPr="00C56BD0" w:rsidRDefault="00B63A81" w:rsidP="00B63A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w:t>
      </w:r>
      <w:r>
        <w:rPr>
          <w:rFonts w:ascii="Arial" w:hAnsi="Arial" w:cs="Arial"/>
          <w:color w:val="FF0000"/>
          <w:sz w:val="28"/>
          <w:szCs w:val="28"/>
          <w:lang w:val="en-US"/>
        </w:rPr>
        <w:t>econd</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1F2B4434" w14:textId="77777777" w:rsidR="00116391" w:rsidRDefault="00116391" w:rsidP="00116391">
      <w:pPr>
        <w:pStyle w:val="Heading4"/>
        <w:rPr>
          <w:noProof/>
        </w:rPr>
      </w:pPr>
      <w:bookmarkStart w:id="80" w:name="_Toc120652822"/>
      <w:bookmarkStart w:id="81" w:name="_Toc129205609"/>
      <w:bookmarkStart w:id="82" w:name="_Toc129244428"/>
      <w:bookmarkStart w:id="83" w:name="_Toc130549890"/>
      <w:bookmarkStart w:id="84" w:name="_Toc28013437"/>
      <w:bookmarkStart w:id="85" w:name="_Toc34222350"/>
      <w:bookmarkStart w:id="86" w:name="_Toc36040533"/>
      <w:bookmarkStart w:id="87" w:name="_Toc39134462"/>
      <w:bookmarkStart w:id="88" w:name="_Toc43283409"/>
      <w:bookmarkStart w:id="89" w:name="_Toc45134449"/>
      <w:bookmarkStart w:id="90" w:name="_Toc49930049"/>
      <w:bookmarkStart w:id="91" w:name="_Toc50024169"/>
      <w:bookmarkStart w:id="92" w:name="_Toc51763657"/>
      <w:bookmarkStart w:id="93" w:name="_Toc56594521"/>
      <w:bookmarkStart w:id="94" w:name="_Toc67493863"/>
      <w:bookmarkStart w:id="95" w:name="_Toc68169767"/>
      <w:bookmarkStart w:id="96" w:name="_Toc73459377"/>
      <w:bookmarkStart w:id="97" w:name="_Toc73459500"/>
      <w:bookmarkStart w:id="98" w:name="_Toc74743037"/>
      <w:bookmarkStart w:id="99" w:name="_Toc112918322"/>
      <w:r>
        <w:rPr>
          <w:noProof/>
        </w:rPr>
        <w:lastRenderedPageBreak/>
        <w:t>5.6.2.4</w:t>
      </w:r>
      <w:r>
        <w:rPr>
          <w:noProof/>
        </w:rPr>
        <w:tab/>
        <w:t>Type PolicyAssociationUpdateRequest</w:t>
      </w:r>
      <w:bookmarkEnd w:id="80"/>
      <w:bookmarkEnd w:id="81"/>
      <w:bookmarkEnd w:id="82"/>
      <w:bookmarkEnd w:id="83"/>
    </w:p>
    <w:p w14:paraId="59E4367C" w14:textId="77777777" w:rsidR="00116391" w:rsidRDefault="00116391" w:rsidP="00116391">
      <w:pPr>
        <w:pStyle w:val="TH"/>
        <w:rPr>
          <w:noProof/>
        </w:rPr>
      </w:pPr>
      <w:r>
        <w:rPr>
          <w:noProof/>
        </w:rPr>
        <w:t>Table 5.6.2.4-1: Definition of type PolicyAssociationUpdateRequest</w:t>
      </w:r>
    </w:p>
    <w:tbl>
      <w:tblPr>
        <w:tblW w:w="94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
        <w:gridCol w:w="1616"/>
        <w:gridCol w:w="10"/>
        <w:gridCol w:w="1671"/>
        <w:gridCol w:w="10"/>
        <w:gridCol w:w="438"/>
        <w:gridCol w:w="10"/>
        <w:gridCol w:w="1154"/>
        <w:gridCol w:w="10"/>
        <w:gridCol w:w="3135"/>
        <w:gridCol w:w="10"/>
        <w:gridCol w:w="1365"/>
        <w:gridCol w:w="13"/>
      </w:tblGrid>
      <w:tr w:rsidR="00116391" w14:paraId="742431FA" w14:textId="77777777" w:rsidTr="00113050">
        <w:trPr>
          <w:gridAfter w:val="1"/>
          <w:wAfter w:w="13" w:type="dxa"/>
          <w:jc w:val="center"/>
        </w:trPr>
        <w:tc>
          <w:tcPr>
            <w:tcW w:w="1626" w:type="dxa"/>
            <w:gridSpan w:val="2"/>
            <w:shd w:val="clear" w:color="auto" w:fill="C0C0C0"/>
            <w:hideMark/>
          </w:tcPr>
          <w:p w14:paraId="230B2AB6" w14:textId="77777777" w:rsidR="00116391" w:rsidRDefault="00116391" w:rsidP="00113050">
            <w:pPr>
              <w:pStyle w:val="TAH"/>
              <w:rPr>
                <w:noProof/>
              </w:rPr>
            </w:pPr>
            <w:r>
              <w:rPr>
                <w:noProof/>
              </w:rPr>
              <w:lastRenderedPageBreak/>
              <w:t>Attribute name</w:t>
            </w:r>
          </w:p>
        </w:tc>
        <w:tc>
          <w:tcPr>
            <w:tcW w:w="1681" w:type="dxa"/>
            <w:gridSpan w:val="2"/>
            <w:shd w:val="clear" w:color="auto" w:fill="C0C0C0"/>
            <w:hideMark/>
          </w:tcPr>
          <w:p w14:paraId="7E723EA9" w14:textId="77777777" w:rsidR="00116391" w:rsidRDefault="00116391" w:rsidP="00113050">
            <w:pPr>
              <w:pStyle w:val="TAH"/>
              <w:rPr>
                <w:noProof/>
              </w:rPr>
            </w:pPr>
            <w:r>
              <w:rPr>
                <w:noProof/>
              </w:rPr>
              <w:t>Data type</w:t>
            </w:r>
          </w:p>
        </w:tc>
        <w:tc>
          <w:tcPr>
            <w:tcW w:w="448" w:type="dxa"/>
            <w:gridSpan w:val="2"/>
            <w:shd w:val="clear" w:color="auto" w:fill="C0C0C0"/>
            <w:hideMark/>
          </w:tcPr>
          <w:p w14:paraId="7FDAE296" w14:textId="77777777" w:rsidR="00116391" w:rsidRDefault="00116391" w:rsidP="00113050">
            <w:pPr>
              <w:pStyle w:val="TAH"/>
              <w:rPr>
                <w:noProof/>
              </w:rPr>
            </w:pPr>
            <w:r>
              <w:rPr>
                <w:noProof/>
              </w:rPr>
              <w:t>P</w:t>
            </w:r>
          </w:p>
        </w:tc>
        <w:tc>
          <w:tcPr>
            <w:tcW w:w="1164" w:type="dxa"/>
            <w:gridSpan w:val="2"/>
            <w:shd w:val="clear" w:color="auto" w:fill="C0C0C0"/>
            <w:hideMark/>
          </w:tcPr>
          <w:p w14:paraId="0B3384D0" w14:textId="77777777" w:rsidR="00116391" w:rsidRDefault="00116391" w:rsidP="00113050">
            <w:pPr>
              <w:pStyle w:val="TAH"/>
              <w:rPr>
                <w:noProof/>
              </w:rPr>
            </w:pPr>
            <w:r>
              <w:rPr>
                <w:noProof/>
              </w:rPr>
              <w:t>Cardinality</w:t>
            </w:r>
          </w:p>
        </w:tc>
        <w:tc>
          <w:tcPr>
            <w:tcW w:w="3145" w:type="dxa"/>
            <w:gridSpan w:val="2"/>
            <w:shd w:val="clear" w:color="auto" w:fill="C0C0C0"/>
            <w:hideMark/>
          </w:tcPr>
          <w:p w14:paraId="527ADDD4" w14:textId="77777777" w:rsidR="00116391" w:rsidRDefault="00116391" w:rsidP="00113050">
            <w:pPr>
              <w:pStyle w:val="TAH"/>
              <w:rPr>
                <w:noProof/>
              </w:rPr>
            </w:pPr>
            <w:r>
              <w:rPr>
                <w:noProof/>
              </w:rPr>
              <w:t>Description</w:t>
            </w:r>
          </w:p>
        </w:tc>
        <w:tc>
          <w:tcPr>
            <w:tcW w:w="1375" w:type="dxa"/>
            <w:gridSpan w:val="2"/>
            <w:shd w:val="clear" w:color="auto" w:fill="C0C0C0"/>
          </w:tcPr>
          <w:p w14:paraId="4E9CE5AE" w14:textId="77777777" w:rsidR="00116391" w:rsidRDefault="00116391" w:rsidP="00113050">
            <w:pPr>
              <w:pStyle w:val="TAH"/>
              <w:rPr>
                <w:noProof/>
              </w:rPr>
            </w:pPr>
            <w:r>
              <w:rPr>
                <w:noProof/>
              </w:rPr>
              <w:t>Applicability</w:t>
            </w:r>
          </w:p>
        </w:tc>
      </w:tr>
      <w:tr w:rsidR="00116391" w14:paraId="268EF56D" w14:textId="77777777" w:rsidTr="00113050">
        <w:trPr>
          <w:gridAfter w:val="1"/>
          <w:wAfter w:w="13" w:type="dxa"/>
          <w:jc w:val="center"/>
        </w:trPr>
        <w:tc>
          <w:tcPr>
            <w:tcW w:w="1626" w:type="dxa"/>
            <w:gridSpan w:val="2"/>
          </w:tcPr>
          <w:p w14:paraId="2B9E47FF" w14:textId="77777777" w:rsidR="00116391" w:rsidRDefault="00116391" w:rsidP="00113050">
            <w:pPr>
              <w:pStyle w:val="TAL"/>
              <w:rPr>
                <w:noProof/>
              </w:rPr>
            </w:pPr>
            <w:r>
              <w:rPr>
                <w:noProof/>
              </w:rPr>
              <w:t>notificationUri</w:t>
            </w:r>
          </w:p>
        </w:tc>
        <w:tc>
          <w:tcPr>
            <w:tcW w:w="1681" w:type="dxa"/>
            <w:gridSpan w:val="2"/>
          </w:tcPr>
          <w:p w14:paraId="723CC4FF" w14:textId="77777777" w:rsidR="00116391" w:rsidRDefault="00116391" w:rsidP="00113050">
            <w:pPr>
              <w:pStyle w:val="TAL"/>
              <w:rPr>
                <w:noProof/>
              </w:rPr>
            </w:pPr>
            <w:r>
              <w:rPr>
                <w:noProof/>
              </w:rPr>
              <w:t>Uri</w:t>
            </w:r>
          </w:p>
        </w:tc>
        <w:tc>
          <w:tcPr>
            <w:tcW w:w="448" w:type="dxa"/>
            <w:gridSpan w:val="2"/>
          </w:tcPr>
          <w:p w14:paraId="205E4FCB" w14:textId="77777777" w:rsidR="00116391" w:rsidRDefault="00116391" w:rsidP="00113050">
            <w:pPr>
              <w:pStyle w:val="TAC"/>
              <w:rPr>
                <w:noProof/>
              </w:rPr>
            </w:pPr>
            <w:r>
              <w:rPr>
                <w:noProof/>
              </w:rPr>
              <w:t>O</w:t>
            </w:r>
          </w:p>
        </w:tc>
        <w:tc>
          <w:tcPr>
            <w:tcW w:w="1164" w:type="dxa"/>
            <w:gridSpan w:val="2"/>
          </w:tcPr>
          <w:p w14:paraId="5D27DA9D" w14:textId="77777777" w:rsidR="00116391" w:rsidRDefault="00116391" w:rsidP="00113050">
            <w:pPr>
              <w:pStyle w:val="TAC"/>
              <w:rPr>
                <w:noProof/>
              </w:rPr>
            </w:pPr>
            <w:r>
              <w:rPr>
                <w:noProof/>
              </w:rPr>
              <w:t>0..1</w:t>
            </w:r>
          </w:p>
        </w:tc>
        <w:tc>
          <w:tcPr>
            <w:tcW w:w="3145" w:type="dxa"/>
            <w:gridSpan w:val="2"/>
          </w:tcPr>
          <w:p w14:paraId="5CFA97E5" w14:textId="77777777" w:rsidR="00116391" w:rsidRDefault="00116391" w:rsidP="00113050">
            <w:pPr>
              <w:pStyle w:val="TAL"/>
              <w:rPr>
                <w:noProof/>
              </w:rPr>
            </w:pPr>
            <w:r>
              <w:rPr>
                <w:noProof/>
              </w:rPr>
              <w:t>Identifies the recipient of Notifications sent by the PCF.</w:t>
            </w:r>
          </w:p>
        </w:tc>
        <w:tc>
          <w:tcPr>
            <w:tcW w:w="1375" w:type="dxa"/>
            <w:gridSpan w:val="2"/>
          </w:tcPr>
          <w:p w14:paraId="14A20463" w14:textId="77777777" w:rsidR="00116391" w:rsidRDefault="00116391" w:rsidP="00113050">
            <w:pPr>
              <w:pStyle w:val="TAL"/>
              <w:rPr>
                <w:rFonts w:cs="Arial"/>
                <w:noProof/>
                <w:szCs w:val="18"/>
              </w:rPr>
            </w:pPr>
          </w:p>
        </w:tc>
      </w:tr>
      <w:tr w:rsidR="00116391" w14:paraId="15D38FE8" w14:textId="77777777" w:rsidTr="00113050">
        <w:trPr>
          <w:gridAfter w:val="1"/>
          <w:wAfter w:w="13" w:type="dxa"/>
          <w:jc w:val="center"/>
        </w:trPr>
        <w:tc>
          <w:tcPr>
            <w:tcW w:w="1626" w:type="dxa"/>
            <w:gridSpan w:val="2"/>
          </w:tcPr>
          <w:p w14:paraId="556A178F" w14:textId="77777777" w:rsidR="00116391" w:rsidRDefault="00116391" w:rsidP="00113050">
            <w:pPr>
              <w:pStyle w:val="TAL"/>
              <w:rPr>
                <w:noProof/>
              </w:rPr>
            </w:pPr>
            <w:r>
              <w:rPr>
                <w:noProof/>
              </w:rPr>
              <w:t>altNotifIpv4Addrs</w:t>
            </w:r>
          </w:p>
        </w:tc>
        <w:tc>
          <w:tcPr>
            <w:tcW w:w="1681" w:type="dxa"/>
            <w:gridSpan w:val="2"/>
          </w:tcPr>
          <w:p w14:paraId="6216B54B" w14:textId="77777777" w:rsidR="00116391" w:rsidRDefault="00116391" w:rsidP="00113050">
            <w:pPr>
              <w:pStyle w:val="TAL"/>
              <w:rPr>
                <w:noProof/>
              </w:rPr>
            </w:pPr>
            <w:r>
              <w:rPr>
                <w:noProof/>
              </w:rPr>
              <w:t>array(Ipv4Addr)</w:t>
            </w:r>
          </w:p>
        </w:tc>
        <w:tc>
          <w:tcPr>
            <w:tcW w:w="448" w:type="dxa"/>
            <w:gridSpan w:val="2"/>
          </w:tcPr>
          <w:p w14:paraId="1C35F11D" w14:textId="77777777" w:rsidR="00116391" w:rsidRDefault="00116391" w:rsidP="00113050">
            <w:pPr>
              <w:pStyle w:val="TAC"/>
              <w:rPr>
                <w:noProof/>
              </w:rPr>
            </w:pPr>
            <w:r>
              <w:rPr>
                <w:noProof/>
              </w:rPr>
              <w:t>O</w:t>
            </w:r>
          </w:p>
        </w:tc>
        <w:tc>
          <w:tcPr>
            <w:tcW w:w="1164" w:type="dxa"/>
            <w:gridSpan w:val="2"/>
          </w:tcPr>
          <w:p w14:paraId="5C6FAA78" w14:textId="77777777" w:rsidR="00116391" w:rsidRDefault="00116391" w:rsidP="00113050">
            <w:pPr>
              <w:pStyle w:val="TAC"/>
              <w:rPr>
                <w:noProof/>
              </w:rPr>
            </w:pPr>
            <w:r>
              <w:rPr>
                <w:noProof/>
              </w:rPr>
              <w:t>1..N</w:t>
            </w:r>
          </w:p>
        </w:tc>
        <w:tc>
          <w:tcPr>
            <w:tcW w:w="3145" w:type="dxa"/>
            <w:gridSpan w:val="2"/>
          </w:tcPr>
          <w:p w14:paraId="42EB9BA1" w14:textId="77777777" w:rsidR="00116391" w:rsidRDefault="00116391" w:rsidP="00113050">
            <w:pPr>
              <w:pStyle w:val="TAL"/>
              <w:rPr>
                <w:noProof/>
              </w:rPr>
            </w:pPr>
            <w:r>
              <w:rPr>
                <w:noProof/>
              </w:rPr>
              <w:t>Alternate or backup IPv4 Address(es) where to send Notifications.</w:t>
            </w:r>
          </w:p>
        </w:tc>
        <w:tc>
          <w:tcPr>
            <w:tcW w:w="1375" w:type="dxa"/>
            <w:gridSpan w:val="2"/>
          </w:tcPr>
          <w:p w14:paraId="63BE47C1" w14:textId="77777777" w:rsidR="00116391" w:rsidRDefault="00116391" w:rsidP="00113050">
            <w:pPr>
              <w:pStyle w:val="TAL"/>
              <w:rPr>
                <w:rFonts w:cs="Arial"/>
                <w:noProof/>
                <w:szCs w:val="18"/>
              </w:rPr>
            </w:pPr>
          </w:p>
        </w:tc>
      </w:tr>
      <w:tr w:rsidR="00116391" w14:paraId="67CBBFDD" w14:textId="77777777" w:rsidTr="00113050">
        <w:trPr>
          <w:gridAfter w:val="1"/>
          <w:wAfter w:w="13" w:type="dxa"/>
          <w:jc w:val="center"/>
        </w:trPr>
        <w:tc>
          <w:tcPr>
            <w:tcW w:w="1626" w:type="dxa"/>
            <w:gridSpan w:val="2"/>
          </w:tcPr>
          <w:p w14:paraId="7044741F" w14:textId="77777777" w:rsidR="00116391" w:rsidRDefault="00116391" w:rsidP="00113050">
            <w:pPr>
              <w:pStyle w:val="TAL"/>
              <w:rPr>
                <w:noProof/>
              </w:rPr>
            </w:pPr>
            <w:r>
              <w:rPr>
                <w:noProof/>
              </w:rPr>
              <w:t>altNotifIpv6Addrs</w:t>
            </w:r>
          </w:p>
        </w:tc>
        <w:tc>
          <w:tcPr>
            <w:tcW w:w="1681" w:type="dxa"/>
            <w:gridSpan w:val="2"/>
          </w:tcPr>
          <w:p w14:paraId="0D27B5FC" w14:textId="77777777" w:rsidR="00116391" w:rsidRDefault="00116391" w:rsidP="00113050">
            <w:pPr>
              <w:pStyle w:val="TAL"/>
              <w:rPr>
                <w:noProof/>
              </w:rPr>
            </w:pPr>
            <w:r>
              <w:rPr>
                <w:noProof/>
              </w:rPr>
              <w:t>array(Ipv6Addr)</w:t>
            </w:r>
          </w:p>
        </w:tc>
        <w:tc>
          <w:tcPr>
            <w:tcW w:w="448" w:type="dxa"/>
            <w:gridSpan w:val="2"/>
          </w:tcPr>
          <w:p w14:paraId="477D4D9A" w14:textId="77777777" w:rsidR="00116391" w:rsidRDefault="00116391" w:rsidP="00113050">
            <w:pPr>
              <w:pStyle w:val="TAC"/>
              <w:rPr>
                <w:noProof/>
              </w:rPr>
            </w:pPr>
            <w:r>
              <w:rPr>
                <w:noProof/>
              </w:rPr>
              <w:t>O</w:t>
            </w:r>
          </w:p>
        </w:tc>
        <w:tc>
          <w:tcPr>
            <w:tcW w:w="1164" w:type="dxa"/>
            <w:gridSpan w:val="2"/>
          </w:tcPr>
          <w:p w14:paraId="2D16EA9B" w14:textId="77777777" w:rsidR="00116391" w:rsidRDefault="00116391" w:rsidP="00113050">
            <w:pPr>
              <w:pStyle w:val="TAC"/>
              <w:rPr>
                <w:noProof/>
              </w:rPr>
            </w:pPr>
            <w:r>
              <w:rPr>
                <w:noProof/>
              </w:rPr>
              <w:t>1..N</w:t>
            </w:r>
          </w:p>
        </w:tc>
        <w:tc>
          <w:tcPr>
            <w:tcW w:w="3145" w:type="dxa"/>
            <w:gridSpan w:val="2"/>
          </w:tcPr>
          <w:p w14:paraId="63331818" w14:textId="77777777" w:rsidR="00116391" w:rsidRDefault="00116391" w:rsidP="00113050">
            <w:pPr>
              <w:pStyle w:val="TAL"/>
              <w:rPr>
                <w:noProof/>
              </w:rPr>
            </w:pPr>
            <w:r>
              <w:rPr>
                <w:noProof/>
              </w:rPr>
              <w:t>Alternate or backup IPv6 Address(es) where to send Notifications.</w:t>
            </w:r>
          </w:p>
        </w:tc>
        <w:tc>
          <w:tcPr>
            <w:tcW w:w="1375" w:type="dxa"/>
            <w:gridSpan w:val="2"/>
          </w:tcPr>
          <w:p w14:paraId="3A303E1D" w14:textId="77777777" w:rsidR="00116391" w:rsidRDefault="00116391" w:rsidP="00113050">
            <w:pPr>
              <w:pStyle w:val="TAL"/>
              <w:rPr>
                <w:rFonts w:cs="Arial"/>
                <w:noProof/>
                <w:szCs w:val="18"/>
              </w:rPr>
            </w:pPr>
          </w:p>
        </w:tc>
      </w:tr>
      <w:tr w:rsidR="00116391" w14:paraId="1DAB7998" w14:textId="77777777" w:rsidTr="00113050">
        <w:trPr>
          <w:gridAfter w:val="1"/>
          <w:wAfter w:w="13" w:type="dxa"/>
          <w:jc w:val="center"/>
        </w:trPr>
        <w:tc>
          <w:tcPr>
            <w:tcW w:w="1626" w:type="dxa"/>
            <w:gridSpan w:val="2"/>
          </w:tcPr>
          <w:p w14:paraId="0E8C7F9E" w14:textId="77777777" w:rsidR="00116391" w:rsidRDefault="00116391" w:rsidP="00113050">
            <w:pPr>
              <w:pStyle w:val="TAL"/>
              <w:rPr>
                <w:noProof/>
              </w:rPr>
            </w:pPr>
            <w:r>
              <w:rPr>
                <w:noProof/>
              </w:rPr>
              <w:t>altNotifFqdns</w:t>
            </w:r>
          </w:p>
        </w:tc>
        <w:tc>
          <w:tcPr>
            <w:tcW w:w="1681" w:type="dxa"/>
            <w:gridSpan w:val="2"/>
          </w:tcPr>
          <w:p w14:paraId="3F088D51" w14:textId="77777777" w:rsidR="00116391" w:rsidRDefault="00116391" w:rsidP="00113050">
            <w:pPr>
              <w:pStyle w:val="TAL"/>
              <w:rPr>
                <w:noProof/>
              </w:rPr>
            </w:pPr>
            <w:r>
              <w:rPr>
                <w:noProof/>
              </w:rPr>
              <w:t>array(Fqdn)</w:t>
            </w:r>
          </w:p>
        </w:tc>
        <w:tc>
          <w:tcPr>
            <w:tcW w:w="448" w:type="dxa"/>
            <w:gridSpan w:val="2"/>
          </w:tcPr>
          <w:p w14:paraId="462229C0" w14:textId="77777777" w:rsidR="00116391" w:rsidRDefault="00116391" w:rsidP="00113050">
            <w:pPr>
              <w:pStyle w:val="TAC"/>
              <w:rPr>
                <w:noProof/>
              </w:rPr>
            </w:pPr>
            <w:r>
              <w:rPr>
                <w:noProof/>
              </w:rPr>
              <w:t>O</w:t>
            </w:r>
          </w:p>
        </w:tc>
        <w:tc>
          <w:tcPr>
            <w:tcW w:w="1164" w:type="dxa"/>
            <w:gridSpan w:val="2"/>
          </w:tcPr>
          <w:p w14:paraId="27A895F9" w14:textId="77777777" w:rsidR="00116391" w:rsidRDefault="00116391" w:rsidP="00113050">
            <w:pPr>
              <w:pStyle w:val="TAC"/>
              <w:rPr>
                <w:noProof/>
              </w:rPr>
            </w:pPr>
            <w:r>
              <w:rPr>
                <w:noProof/>
              </w:rPr>
              <w:t>1..N</w:t>
            </w:r>
          </w:p>
        </w:tc>
        <w:tc>
          <w:tcPr>
            <w:tcW w:w="3145" w:type="dxa"/>
            <w:gridSpan w:val="2"/>
          </w:tcPr>
          <w:p w14:paraId="098E4887" w14:textId="77777777" w:rsidR="00116391" w:rsidRDefault="00116391" w:rsidP="00113050">
            <w:pPr>
              <w:pStyle w:val="TAL"/>
              <w:rPr>
                <w:noProof/>
              </w:rPr>
            </w:pPr>
            <w:r>
              <w:rPr>
                <w:noProof/>
              </w:rPr>
              <w:t>Alternate or backup FQDN(s) where to send Notifications.</w:t>
            </w:r>
          </w:p>
        </w:tc>
        <w:tc>
          <w:tcPr>
            <w:tcW w:w="1375" w:type="dxa"/>
            <w:gridSpan w:val="2"/>
          </w:tcPr>
          <w:p w14:paraId="32811911" w14:textId="77777777" w:rsidR="00116391" w:rsidRDefault="00116391" w:rsidP="00113050">
            <w:pPr>
              <w:pStyle w:val="TAL"/>
              <w:rPr>
                <w:rFonts w:cs="Arial"/>
                <w:noProof/>
                <w:szCs w:val="18"/>
              </w:rPr>
            </w:pPr>
          </w:p>
        </w:tc>
      </w:tr>
      <w:tr w:rsidR="00116391" w14:paraId="47CDAB32" w14:textId="77777777" w:rsidTr="00113050">
        <w:trPr>
          <w:gridAfter w:val="1"/>
          <w:wAfter w:w="13" w:type="dxa"/>
          <w:jc w:val="center"/>
        </w:trPr>
        <w:tc>
          <w:tcPr>
            <w:tcW w:w="1626" w:type="dxa"/>
            <w:gridSpan w:val="2"/>
          </w:tcPr>
          <w:p w14:paraId="56647C95" w14:textId="77777777" w:rsidR="00116391" w:rsidRDefault="00116391" w:rsidP="00113050">
            <w:pPr>
              <w:pStyle w:val="TAL"/>
              <w:rPr>
                <w:noProof/>
              </w:rPr>
            </w:pPr>
            <w:r>
              <w:rPr>
                <w:noProof/>
              </w:rPr>
              <w:t>triggers</w:t>
            </w:r>
          </w:p>
        </w:tc>
        <w:tc>
          <w:tcPr>
            <w:tcW w:w="1681" w:type="dxa"/>
            <w:gridSpan w:val="2"/>
          </w:tcPr>
          <w:p w14:paraId="680C3B17" w14:textId="77777777" w:rsidR="00116391" w:rsidRDefault="00116391" w:rsidP="00113050">
            <w:pPr>
              <w:pStyle w:val="TAL"/>
              <w:rPr>
                <w:noProof/>
              </w:rPr>
            </w:pPr>
            <w:r>
              <w:rPr>
                <w:noProof/>
              </w:rPr>
              <w:t>array(RequestTrigger)</w:t>
            </w:r>
          </w:p>
        </w:tc>
        <w:tc>
          <w:tcPr>
            <w:tcW w:w="448" w:type="dxa"/>
            <w:gridSpan w:val="2"/>
          </w:tcPr>
          <w:p w14:paraId="3843CED4" w14:textId="77777777" w:rsidR="00116391" w:rsidRDefault="00116391" w:rsidP="00113050">
            <w:pPr>
              <w:pStyle w:val="TAC"/>
              <w:rPr>
                <w:noProof/>
              </w:rPr>
            </w:pPr>
            <w:r>
              <w:rPr>
                <w:noProof/>
              </w:rPr>
              <w:t>C</w:t>
            </w:r>
          </w:p>
        </w:tc>
        <w:tc>
          <w:tcPr>
            <w:tcW w:w="1164" w:type="dxa"/>
            <w:gridSpan w:val="2"/>
          </w:tcPr>
          <w:p w14:paraId="1C625CF4" w14:textId="77777777" w:rsidR="00116391" w:rsidRDefault="00116391" w:rsidP="00113050">
            <w:pPr>
              <w:pStyle w:val="TAC"/>
              <w:rPr>
                <w:noProof/>
              </w:rPr>
            </w:pPr>
            <w:r>
              <w:rPr>
                <w:noProof/>
              </w:rPr>
              <w:t>1..N</w:t>
            </w:r>
          </w:p>
        </w:tc>
        <w:tc>
          <w:tcPr>
            <w:tcW w:w="3145" w:type="dxa"/>
            <w:gridSpan w:val="2"/>
          </w:tcPr>
          <w:p w14:paraId="0494D07D" w14:textId="77777777" w:rsidR="00116391" w:rsidRDefault="00116391" w:rsidP="00113050">
            <w:pPr>
              <w:pStyle w:val="TAL"/>
              <w:rPr>
                <w:noProof/>
              </w:rPr>
            </w:pPr>
            <w:r>
              <w:rPr>
                <w:noProof/>
              </w:rPr>
              <w:t>Request Triggers that the NF service consumer observes.</w:t>
            </w:r>
          </w:p>
        </w:tc>
        <w:tc>
          <w:tcPr>
            <w:tcW w:w="1375" w:type="dxa"/>
            <w:gridSpan w:val="2"/>
          </w:tcPr>
          <w:p w14:paraId="5C0F08B3" w14:textId="77777777" w:rsidR="00116391" w:rsidRDefault="00116391" w:rsidP="00113050">
            <w:pPr>
              <w:pStyle w:val="TAL"/>
              <w:rPr>
                <w:rFonts w:cs="Arial"/>
                <w:noProof/>
                <w:szCs w:val="18"/>
              </w:rPr>
            </w:pPr>
          </w:p>
        </w:tc>
      </w:tr>
      <w:tr w:rsidR="00116391" w14:paraId="0BFD30B4" w14:textId="77777777" w:rsidTr="00113050">
        <w:trPr>
          <w:gridAfter w:val="1"/>
          <w:wAfter w:w="13" w:type="dxa"/>
          <w:jc w:val="center"/>
        </w:trPr>
        <w:tc>
          <w:tcPr>
            <w:tcW w:w="1626" w:type="dxa"/>
            <w:gridSpan w:val="2"/>
          </w:tcPr>
          <w:p w14:paraId="382D73C8" w14:textId="77777777" w:rsidR="00116391" w:rsidRDefault="00116391" w:rsidP="00113050">
            <w:pPr>
              <w:pStyle w:val="TAL"/>
            </w:pPr>
            <w:proofErr w:type="spellStart"/>
            <w:r>
              <w:t>praStatuses</w:t>
            </w:r>
            <w:proofErr w:type="spellEnd"/>
          </w:p>
        </w:tc>
        <w:tc>
          <w:tcPr>
            <w:tcW w:w="1681" w:type="dxa"/>
            <w:gridSpan w:val="2"/>
          </w:tcPr>
          <w:p w14:paraId="42BF9899" w14:textId="77777777" w:rsidR="00116391" w:rsidRDefault="00116391" w:rsidP="00113050">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48" w:type="dxa"/>
            <w:gridSpan w:val="2"/>
          </w:tcPr>
          <w:p w14:paraId="4B4DF05C" w14:textId="77777777" w:rsidR="00116391" w:rsidRDefault="00116391" w:rsidP="00113050">
            <w:pPr>
              <w:pStyle w:val="TAC"/>
            </w:pPr>
            <w:r>
              <w:t>C</w:t>
            </w:r>
          </w:p>
        </w:tc>
        <w:tc>
          <w:tcPr>
            <w:tcW w:w="1164" w:type="dxa"/>
            <w:gridSpan w:val="2"/>
          </w:tcPr>
          <w:p w14:paraId="080ADDE8" w14:textId="77777777" w:rsidR="00116391" w:rsidRDefault="00116391" w:rsidP="00113050">
            <w:pPr>
              <w:pStyle w:val="TAC"/>
            </w:pPr>
            <w:proofErr w:type="gramStart"/>
            <w:r>
              <w:t>1..N</w:t>
            </w:r>
            <w:proofErr w:type="gramEnd"/>
          </w:p>
        </w:tc>
        <w:tc>
          <w:tcPr>
            <w:tcW w:w="3145" w:type="dxa"/>
            <w:gridSpan w:val="2"/>
          </w:tcPr>
          <w:p w14:paraId="23EFB0A6" w14:textId="77777777" w:rsidR="00116391" w:rsidRDefault="00116391" w:rsidP="00113050">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w:t>
            </w:r>
            <w:proofErr w:type="gramStart"/>
            <w:r>
              <w:rPr>
                <w:lang w:eastAsia="zh-CN"/>
              </w:rPr>
              <w:t>of</w:t>
            </w:r>
            <w:proofErr w:type="gramEnd"/>
            <w:r>
              <w:rPr>
                <w:lang w:eastAsia="zh-CN"/>
              </w:rPr>
              <w:t xml:space="preserve">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rPr>
                <w:lang w:eastAsia="zh-CN"/>
              </w:rP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1375" w:type="dxa"/>
            <w:gridSpan w:val="2"/>
          </w:tcPr>
          <w:p w14:paraId="3D589FF4" w14:textId="77777777" w:rsidR="00116391" w:rsidRDefault="00116391" w:rsidP="00113050">
            <w:pPr>
              <w:pStyle w:val="TAL"/>
              <w:rPr>
                <w:rFonts w:cs="Arial"/>
                <w:szCs w:val="18"/>
              </w:rPr>
            </w:pPr>
          </w:p>
        </w:tc>
      </w:tr>
      <w:tr w:rsidR="00116391" w14:paraId="02DFE931" w14:textId="77777777" w:rsidTr="00113050">
        <w:trPr>
          <w:gridAfter w:val="1"/>
          <w:wAfter w:w="13" w:type="dxa"/>
          <w:jc w:val="center"/>
        </w:trPr>
        <w:tc>
          <w:tcPr>
            <w:tcW w:w="1626" w:type="dxa"/>
            <w:gridSpan w:val="2"/>
          </w:tcPr>
          <w:p w14:paraId="0B4233CC" w14:textId="77777777" w:rsidR="00116391" w:rsidRDefault="00116391" w:rsidP="00113050">
            <w:pPr>
              <w:pStyle w:val="TAL"/>
              <w:rPr>
                <w:noProof/>
              </w:rPr>
            </w:pPr>
            <w:r>
              <w:rPr>
                <w:noProof/>
              </w:rPr>
              <w:t>userLoc</w:t>
            </w:r>
          </w:p>
        </w:tc>
        <w:tc>
          <w:tcPr>
            <w:tcW w:w="1681" w:type="dxa"/>
            <w:gridSpan w:val="2"/>
          </w:tcPr>
          <w:p w14:paraId="05C9DAC0" w14:textId="77777777" w:rsidR="00116391" w:rsidRDefault="00116391" w:rsidP="00113050">
            <w:pPr>
              <w:pStyle w:val="TAL"/>
            </w:pPr>
            <w:proofErr w:type="spellStart"/>
            <w:r>
              <w:t>UserLocation</w:t>
            </w:r>
            <w:proofErr w:type="spellEnd"/>
          </w:p>
        </w:tc>
        <w:tc>
          <w:tcPr>
            <w:tcW w:w="448" w:type="dxa"/>
            <w:gridSpan w:val="2"/>
          </w:tcPr>
          <w:p w14:paraId="2BD9AFB9" w14:textId="77777777" w:rsidR="00116391" w:rsidRDefault="00116391" w:rsidP="00113050">
            <w:pPr>
              <w:pStyle w:val="TAC"/>
              <w:rPr>
                <w:noProof/>
              </w:rPr>
            </w:pPr>
            <w:r>
              <w:rPr>
                <w:noProof/>
              </w:rPr>
              <w:t>C</w:t>
            </w:r>
          </w:p>
        </w:tc>
        <w:tc>
          <w:tcPr>
            <w:tcW w:w="1164" w:type="dxa"/>
            <w:gridSpan w:val="2"/>
          </w:tcPr>
          <w:p w14:paraId="593719FB" w14:textId="77777777" w:rsidR="00116391" w:rsidRDefault="00116391" w:rsidP="00113050">
            <w:pPr>
              <w:pStyle w:val="TAC"/>
              <w:rPr>
                <w:noProof/>
              </w:rPr>
            </w:pPr>
            <w:r>
              <w:rPr>
                <w:noProof/>
              </w:rPr>
              <w:t>0..1</w:t>
            </w:r>
          </w:p>
        </w:tc>
        <w:tc>
          <w:tcPr>
            <w:tcW w:w="3145" w:type="dxa"/>
            <w:gridSpan w:val="2"/>
          </w:tcPr>
          <w:p w14:paraId="31ECA0DB" w14:textId="77777777" w:rsidR="00116391" w:rsidRDefault="00116391" w:rsidP="00113050">
            <w:pPr>
              <w:pStyle w:val="TAL"/>
              <w:rPr>
                <w:noProof/>
              </w:rPr>
            </w:pPr>
            <w:r>
              <w:rPr>
                <w:noProof/>
              </w:rPr>
              <w:t>The location of the served UE shall be provided for trigger "LOC_CH".</w:t>
            </w:r>
          </w:p>
        </w:tc>
        <w:tc>
          <w:tcPr>
            <w:tcW w:w="1375" w:type="dxa"/>
            <w:gridSpan w:val="2"/>
          </w:tcPr>
          <w:p w14:paraId="5DE3AFE6" w14:textId="77777777" w:rsidR="00116391" w:rsidRDefault="00116391" w:rsidP="00113050">
            <w:pPr>
              <w:pStyle w:val="TAL"/>
              <w:rPr>
                <w:rFonts w:cs="Arial"/>
                <w:noProof/>
                <w:szCs w:val="18"/>
              </w:rPr>
            </w:pPr>
          </w:p>
        </w:tc>
      </w:tr>
      <w:tr w:rsidR="00116391" w14:paraId="441975EC" w14:textId="77777777" w:rsidTr="00113050">
        <w:trPr>
          <w:gridAfter w:val="1"/>
          <w:wAfter w:w="13" w:type="dxa"/>
          <w:jc w:val="center"/>
        </w:trPr>
        <w:tc>
          <w:tcPr>
            <w:tcW w:w="1626" w:type="dxa"/>
            <w:gridSpan w:val="2"/>
          </w:tcPr>
          <w:p w14:paraId="6301C016" w14:textId="77777777" w:rsidR="00116391" w:rsidRDefault="00116391" w:rsidP="00113050">
            <w:pPr>
              <w:pStyle w:val="TAL"/>
              <w:rPr>
                <w:noProof/>
              </w:rPr>
            </w:pPr>
            <w:r>
              <w:rPr>
                <w:noProof/>
              </w:rPr>
              <w:t>uePolDelResult</w:t>
            </w:r>
          </w:p>
        </w:tc>
        <w:tc>
          <w:tcPr>
            <w:tcW w:w="1681" w:type="dxa"/>
            <w:gridSpan w:val="2"/>
          </w:tcPr>
          <w:p w14:paraId="5532EA2E" w14:textId="77777777" w:rsidR="00116391" w:rsidRDefault="00116391" w:rsidP="00113050">
            <w:pPr>
              <w:pStyle w:val="TAL"/>
            </w:pPr>
            <w:proofErr w:type="spellStart"/>
            <w:r>
              <w:t>UePolicyDeliveryResult</w:t>
            </w:r>
            <w:proofErr w:type="spellEnd"/>
          </w:p>
        </w:tc>
        <w:tc>
          <w:tcPr>
            <w:tcW w:w="448" w:type="dxa"/>
            <w:gridSpan w:val="2"/>
          </w:tcPr>
          <w:p w14:paraId="1D4EBD8E" w14:textId="77777777" w:rsidR="00116391" w:rsidRDefault="00116391" w:rsidP="00113050">
            <w:pPr>
              <w:pStyle w:val="TAC"/>
              <w:rPr>
                <w:noProof/>
              </w:rPr>
            </w:pPr>
            <w:r>
              <w:rPr>
                <w:noProof/>
              </w:rPr>
              <w:t>C</w:t>
            </w:r>
          </w:p>
        </w:tc>
        <w:tc>
          <w:tcPr>
            <w:tcW w:w="1164" w:type="dxa"/>
            <w:gridSpan w:val="2"/>
          </w:tcPr>
          <w:p w14:paraId="70CAB811" w14:textId="77777777" w:rsidR="00116391" w:rsidRDefault="00116391" w:rsidP="00113050">
            <w:pPr>
              <w:pStyle w:val="TAC"/>
              <w:rPr>
                <w:noProof/>
              </w:rPr>
            </w:pPr>
            <w:r>
              <w:rPr>
                <w:noProof/>
              </w:rPr>
              <w:t>0..1</w:t>
            </w:r>
          </w:p>
        </w:tc>
        <w:tc>
          <w:tcPr>
            <w:tcW w:w="3145" w:type="dxa"/>
            <w:gridSpan w:val="2"/>
          </w:tcPr>
          <w:p w14:paraId="2C0448F5" w14:textId="77777777" w:rsidR="00116391" w:rsidRDefault="00116391" w:rsidP="00113050">
            <w:pPr>
              <w:pStyle w:val="TAL"/>
              <w:rPr>
                <w:noProof/>
              </w:rPr>
            </w:pPr>
            <w:r>
              <w:rPr>
                <w:noProof/>
              </w:rPr>
              <w:t>UE Policy Delivery Result. Shall be provided together with trigger "UE_POLICY" when a "MANAGE UE POLICY COMPLETE" message or a "MANAGE UE POLICY COMMAND REJECT" message, as defined in Annex D.5 of 3GPP TS 24.501 [15], has been received by the V-PCF and is being forwarded to the H-PCF.</w:t>
            </w:r>
          </w:p>
        </w:tc>
        <w:tc>
          <w:tcPr>
            <w:tcW w:w="1375" w:type="dxa"/>
            <w:gridSpan w:val="2"/>
          </w:tcPr>
          <w:p w14:paraId="3B6F9E52" w14:textId="77777777" w:rsidR="00116391" w:rsidRDefault="00116391" w:rsidP="00113050">
            <w:pPr>
              <w:pStyle w:val="TAL"/>
              <w:rPr>
                <w:rFonts w:cs="Arial"/>
                <w:noProof/>
                <w:szCs w:val="18"/>
              </w:rPr>
            </w:pPr>
          </w:p>
        </w:tc>
      </w:tr>
      <w:tr w:rsidR="00116391" w14:paraId="4DE67FD6" w14:textId="77777777" w:rsidTr="00113050">
        <w:trPr>
          <w:gridAfter w:val="1"/>
          <w:wAfter w:w="13" w:type="dxa"/>
          <w:jc w:val="center"/>
        </w:trPr>
        <w:tc>
          <w:tcPr>
            <w:tcW w:w="1626" w:type="dxa"/>
            <w:gridSpan w:val="2"/>
          </w:tcPr>
          <w:p w14:paraId="1FCDB92D" w14:textId="77777777" w:rsidR="00116391" w:rsidRDefault="00116391" w:rsidP="00113050">
            <w:pPr>
              <w:pStyle w:val="TAL"/>
              <w:rPr>
                <w:noProof/>
                <w:lang w:eastAsia="zh-CN"/>
              </w:rPr>
            </w:pPr>
            <w:r>
              <w:rPr>
                <w:rFonts w:hint="eastAsia"/>
                <w:noProof/>
                <w:lang w:eastAsia="zh-CN"/>
              </w:rPr>
              <w:t>uePolTransFai</w:t>
            </w:r>
            <w:r>
              <w:rPr>
                <w:noProof/>
                <w:lang w:eastAsia="zh-CN"/>
              </w:rPr>
              <w:t>l</w:t>
            </w:r>
            <w:r>
              <w:rPr>
                <w:rFonts w:hint="eastAsia"/>
                <w:noProof/>
                <w:lang w:eastAsia="zh-CN"/>
              </w:rPr>
              <w:t>Notif</w:t>
            </w:r>
          </w:p>
        </w:tc>
        <w:tc>
          <w:tcPr>
            <w:tcW w:w="1681" w:type="dxa"/>
            <w:gridSpan w:val="2"/>
          </w:tcPr>
          <w:p w14:paraId="3245B00A" w14:textId="77777777" w:rsidR="00116391" w:rsidRDefault="00116391" w:rsidP="00113050">
            <w:pPr>
              <w:pStyle w:val="TAL"/>
            </w:pPr>
            <w:r>
              <w:rPr>
                <w:noProof/>
              </w:rPr>
              <w:t>UePolicyTransferFailureNotification</w:t>
            </w:r>
          </w:p>
        </w:tc>
        <w:tc>
          <w:tcPr>
            <w:tcW w:w="448" w:type="dxa"/>
            <w:gridSpan w:val="2"/>
          </w:tcPr>
          <w:p w14:paraId="367F4E6B" w14:textId="77777777" w:rsidR="00116391" w:rsidRDefault="00116391" w:rsidP="00113050">
            <w:pPr>
              <w:pStyle w:val="TAC"/>
              <w:rPr>
                <w:noProof/>
                <w:lang w:eastAsia="zh-CN"/>
              </w:rPr>
            </w:pPr>
            <w:r>
              <w:rPr>
                <w:rFonts w:hint="eastAsia"/>
                <w:noProof/>
                <w:lang w:eastAsia="zh-CN"/>
              </w:rPr>
              <w:t>C</w:t>
            </w:r>
          </w:p>
        </w:tc>
        <w:tc>
          <w:tcPr>
            <w:tcW w:w="1164" w:type="dxa"/>
            <w:gridSpan w:val="2"/>
          </w:tcPr>
          <w:p w14:paraId="4CF03018" w14:textId="77777777" w:rsidR="00116391" w:rsidRDefault="00116391" w:rsidP="00113050">
            <w:pPr>
              <w:pStyle w:val="TAC"/>
              <w:rPr>
                <w:noProof/>
              </w:rPr>
            </w:pPr>
            <w:r>
              <w:rPr>
                <w:noProof/>
              </w:rPr>
              <w:t>0..1</w:t>
            </w:r>
          </w:p>
        </w:tc>
        <w:tc>
          <w:tcPr>
            <w:tcW w:w="3145" w:type="dxa"/>
            <w:gridSpan w:val="2"/>
          </w:tcPr>
          <w:p w14:paraId="3571DEAA" w14:textId="77777777" w:rsidR="00116391" w:rsidRDefault="00116391" w:rsidP="00113050">
            <w:pPr>
              <w:pStyle w:val="TAL"/>
              <w:rPr>
                <w:noProof/>
                <w:lang w:eastAsia="zh-CN"/>
              </w:rPr>
            </w:pPr>
            <w:r>
              <w:rPr>
                <w:noProof/>
                <w:lang w:eastAsia="zh-CN"/>
              </w:rPr>
              <w:t xml:space="preserve">The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 xml:space="preserve">on. </w:t>
            </w:r>
            <w:r>
              <w:rPr>
                <w:noProof/>
                <w:lang w:eastAsia="zh-CN"/>
              </w:rPr>
              <w:t>Shall be the provided together with trigger "UE_</w:t>
            </w:r>
            <w:r>
              <w:t>POLICY</w:t>
            </w:r>
            <w:r>
              <w:rPr>
                <w:noProof/>
                <w:lang w:eastAsia="zh-CN"/>
              </w:rPr>
              <w:t>" when a</w:t>
            </w:r>
            <w:r>
              <w:t xml:space="preserve"> response with HTTP status code 4xx or 5xx as defined in clause 5.2.2.3.1.2 of 3GPP TS 29.518 [14] or a N1N2 Transfer Failure Notification as defined in clause 5.2.2.3.2 of 3GPP TS 29.518 [14] is received after the V-PCF provisioned the UE policy by invoking the Namf_Communication_N1N2MessageTransfer service operation to the AMF and is notifying the H-PCF.</w:t>
            </w:r>
          </w:p>
        </w:tc>
        <w:tc>
          <w:tcPr>
            <w:tcW w:w="1375" w:type="dxa"/>
            <w:gridSpan w:val="2"/>
          </w:tcPr>
          <w:p w14:paraId="6C77E058" w14:textId="77777777" w:rsidR="00116391" w:rsidRDefault="00116391" w:rsidP="00113050">
            <w:pPr>
              <w:pStyle w:val="TAL"/>
              <w:rPr>
                <w:rFonts w:cs="Arial"/>
                <w:noProof/>
                <w:szCs w:val="18"/>
              </w:rPr>
            </w:pPr>
          </w:p>
        </w:tc>
      </w:tr>
      <w:tr w:rsidR="00116391" w14:paraId="729FE7B6" w14:textId="77777777" w:rsidTr="00113050">
        <w:trPr>
          <w:gridAfter w:val="1"/>
          <w:wAfter w:w="13" w:type="dxa"/>
          <w:jc w:val="center"/>
        </w:trPr>
        <w:tc>
          <w:tcPr>
            <w:tcW w:w="1626" w:type="dxa"/>
            <w:gridSpan w:val="2"/>
          </w:tcPr>
          <w:p w14:paraId="1EC315ED" w14:textId="77777777" w:rsidR="00116391" w:rsidRDefault="00116391" w:rsidP="00113050">
            <w:pPr>
              <w:pStyle w:val="TAL"/>
              <w:rPr>
                <w:noProof/>
                <w:lang w:eastAsia="zh-CN"/>
              </w:rPr>
            </w:pPr>
            <w:r>
              <w:rPr>
                <w:noProof/>
              </w:rPr>
              <w:t>uePolReq</w:t>
            </w:r>
          </w:p>
        </w:tc>
        <w:tc>
          <w:tcPr>
            <w:tcW w:w="1681" w:type="dxa"/>
            <w:gridSpan w:val="2"/>
          </w:tcPr>
          <w:p w14:paraId="3D2CEF21" w14:textId="77777777" w:rsidR="00116391" w:rsidRDefault="00116391" w:rsidP="00113050">
            <w:pPr>
              <w:pStyle w:val="TAL"/>
              <w:rPr>
                <w:noProof/>
              </w:rPr>
            </w:pPr>
            <w:r>
              <w:rPr>
                <w:noProof/>
              </w:rPr>
              <w:t xml:space="preserve">UePolicyRequest </w:t>
            </w:r>
          </w:p>
        </w:tc>
        <w:tc>
          <w:tcPr>
            <w:tcW w:w="448" w:type="dxa"/>
            <w:gridSpan w:val="2"/>
          </w:tcPr>
          <w:p w14:paraId="7FDE8A25" w14:textId="77777777" w:rsidR="00116391" w:rsidRDefault="00116391" w:rsidP="00113050">
            <w:pPr>
              <w:pStyle w:val="TAC"/>
              <w:rPr>
                <w:noProof/>
                <w:lang w:eastAsia="zh-CN"/>
              </w:rPr>
            </w:pPr>
            <w:r>
              <w:rPr>
                <w:noProof/>
              </w:rPr>
              <w:t>C</w:t>
            </w:r>
          </w:p>
        </w:tc>
        <w:tc>
          <w:tcPr>
            <w:tcW w:w="1164" w:type="dxa"/>
            <w:gridSpan w:val="2"/>
          </w:tcPr>
          <w:p w14:paraId="1766A062" w14:textId="77777777" w:rsidR="00116391" w:rsidRDefault="00116391" w:rsidP="00113050">
            <w:pPr>
              <w:pStyle w:val="TAC"/>
              <w:rPr>
                <w:noProof/>
              </w:rPr>
            </w:pPr>
            <w:r>
              <w:rPr>
                <w:noProof/>
              </w:rPr>
              <w:t>0..1</w:t>
            </w:r>
          </w:p>
        </w:tc>
        <w:tc>
          <w:tcPr>
            <w:tcW w:w="3145" w:type="dxa"/>
            <w:gridSpan w:val="2"/>
          </w:tcPr>
          <w:p w14:paraId="57239BA7" w14:textId="77777777" w:rsidR="00116391" w:rsidRDefault="00116391" w:rsidP="00113050">
            <w:pPr>
              <w:pStyle w:val="TAL"/>
              <w:rPr>
                <w:noProof/>
                <w:lang w:eastAsia="zh-CN"/>
              </w:rPr>
            </w:pPr>
            <w:r>
              <w:rPr>
                <w:noProof/>
              </w:rPr>
              <w:t xml:space="preserve">A request for UE Policies. Shall be provided together with trigger "UE_POLICY" </w:t>
            </w:r>
            <w:r>
              <w:t xml:space="preserve">when </w:t>
            </w:r>
            <w:r>
              <w:rPr>
                <w:noProof/>
              </w:rPr>
              <w:t xml:space="preserve">the V-PCF receives an </w:t>
            </w:r>
            <w:r>
              <w:t xml:space="preserve">"UE POLICY PROVISIONING REQUEST" message, as defined in </w:t>
            </w:r>
            <w:r>
              <w:rPr>
                <w:noProof/>
              </w:rPr>
              <w:t xml:space="preserve">clause 7.2.1.1 of 3GPP TS 24.587 [24], if the "V2X" feature is supported, and/or </w:t>
            </w:r>
            <w:r>
              <w:t xml:space="preserve">when </w:t>
            </w:r>
            <w:r>
              <w:rPr>
                <w:noProof/>
              </w:rPr>
              <w:t xml:space="preserve">the V-PCF receives an </w:t>
            </w:r>
            <w:r>
              <w:t xml:space="preserve">"UE POLICY PROVISIONING REQUEST" message for 5G ProSe, as defined in </w:t>
            </w:r>
            <w:r>
              <w:rPr>
                <w:noProof/>
              </w:rPr>
              <w:t>clause 10.4.1 of 3GPP TS 24.554 [28], if the "ProSe" feature is supported</w:t>
            </w:r>
            <w:r>
              <w:rPr>
                <w:lang w:eastAsia="zh-CN"/>
              </w:rPr>
              <w:t>.</w:t>
            </w:r>
          </w:p>
        </w:tc>
        <w:tc>
          <w:tcPr>
            <w:tcW w:w="1375" w:type="dxa"/>
            <w:gridSpan w:val="2"/>
          </w:tcPr>
          <w:p w14:paraId="0C173D86" w14:textId="77777777" w:rsidR="00116391" w:rsidRDefault="00116391" w:rsidP="00113050">
            <w:pPr>
              <w:pStyle w:val="TAL"/>
              <w:rPr>
                <w:rFonts w:cs="Arial"/>
                <w:noProof/>
                <w:szCs w:val="18"/>
              </w:rPr>
            </w:pPr>
            <w:r>
              <w:rPr>
                <w:rFonts w:cs="Arial"/>
                <w:noProof/>
                <w:szCs w:val="18"/>
              </w:rPr>
              <w:t>V2X</w:t>
            </w:r>
            <w:r>
              <w:rPr>
                <w:lang w:eastAsia="zh-CN"/>
              </w:rPr>
              <w:t>, ProSe</w:t>
            </w:r>
          </w:p>
        </w:tc>
      </w:tr>
      <w:tr w:rsidR="00116391" w14:paraId="2D6408BF" w14:textId="77777777" w:rsidTr="00113050">
        <w:trPr>
          <w:gridAfter w:val="1"/>
          <w:wAfter w:w="13" w:type="dxa"/>
          <w:jc w:val="center"/>
        </w:trPr>
        <w:tc>
          <w:tcPr>
            <w:tcW w:w="1626" w:type="dxa"/>
            <w:gridSpan w:val="2"/>
          </w:tcPr>
          <w:p w14:paraId="7B892D7F" w14:textId="77777777" w:rsidR="00116391" w:rsidRDefault="00116391" w:rsidP="00113050">
            <w:pPr>
              <w:pStyle w:val="TAL"/>
              <w:rPr>
                <w:noProof/>
              </w:rPr>
            </w:pPr>
            <w:r>
              <w:rPr>
                <w:noProof/>
              </w:rPr>
              <w:lastRenderedPageBreak/>
              <w:t>guami</w:t>
            </w:r>
          </w:p>
        </w:tc>
        <w:tc>
          <w:tcPr>
            <w:tcW w:w="1681" w:type="dxa"/>
            <w:gridSpan w:val="2"/>
          </w:tcPr>
          <w:p w14:paraId="58A34F0E" w14:textId="77777777" w:rsidR="00116391" w:rsidRDefault="00116391" w:rsidP="00113050">
            <w:pPr>
              <w:pStyle w:val="TAL"/>
            </w:pPr>
            <w:proofErr w:type="spellStart"/>
            <w:r>
              <w:t>Guami</w:t>
            </w:r>
            <w:proofErr w:type="spellEnd"/>
          </w:p>
        </w:tc>
        <w:tc>
          <w:tcPr>
            <w:tcW w:w="448" w:type="dxa"/>
            <w:gridSpan w:val="2"/>
          </w:tcPr>
          <w:p w14:paraId="0C1CB7E9" w14:textId="77777777" w:rsidR="00116391" w:rsidRDefault="00116391" w:rsidP="00113050">
            <w:pPr>
              <w:pStyle w:val="TAC"/>
              <w:rPr>
                <w:noProof/>
              </w:rPr>
            </w:pPr>
            <w:r>
              <w:rPr>
                <w:noProof/>
              </w:rPr>
              <w:t>C</w:t>
            </w:r>
          </w:p>
        </w:tc>
        <w:tc>
          <w:tcPr>
            <w:tcW w:w="1164" w:type="dxa"/>
            <w:gridSpan w:val="2"/>
          </w:tcPr>
          <w:p w14:paraId="44C827BB" w14:textId="77777777" w:rsidR="00116391" w:rsidRDefault="00116391" w:rsidP="00113050">
            <w:pPr>
              <w:pStyle w:val="TAC"/>
              <w:rPr>
                <w:noProof/>
              </w:rPr>
            </w:pPr>
            <w:r>
              <w:rPr>
                <w:noProof/>
              </w:rPr>
              <w:t>0..1</w:t>
            </w:r>
          </w:p>
        </w:tc>
        <w:tc>
          <w:tcPr>
            <w:tcW w:w="3145" w:type="dxa"/>
            <w:gridSpan w:val="2"/>
          </w:tcPr>
          <w:p w14:paraId="4DA912B7" w14:textId="77777777" w:rsidR="00116391" w:rsidRDefault="00116391" w:rsidP="00113050">
            <w:pPr>
              <w:pStyle w:val="TAL"/>
              <w:rPr>
                <w:noProof/>
              </w:rPr>
            </w:pPr>
            <w:r>
              <w:rPr>
                <w:noProof/>
              </w:rPr>
              <w:t xml:space="preserve">The </w:t>
            </w:r>
            <w:r>
              <w:rPr>
                <w:lang w:eastAsia="zh-CN"/>
              </w:rPr>
              <w:t>Globally Unique AMF Identifier (GUAMI) shall be provided by an AMF as NF service consumer during the AMF relocation.</w:t>
            </w:r>
          </w:p>
        </w:tc>
        <w:tc>
          <w:tcPr>
            <w:tcW w:w="1375" w:type="dxa"/>
            <w:gridSpan w:val="2"/>
          </w:tcPr>
          <w:p w14:paraId="6A3FD1E4" w14:textId="77777777" w:rsidR="00116391" w:rsidRDefault="00116391" w:rsidP="00113050">
            <w:pPr>
              <w:pStyle w:val="TAL"/>
              <w:rPr>
                <w:rFonts w:cs="Arial"/>
                <w:noProof/>
                <w:szCs w:val="18"/>
              </w:rPr>
            </w:pPr>
          </w:p>
        </w:tc>
      </w:tr>
      <w:tr w:rsidR="00116391" w14:paraId="78B6890F" w14:textId="77777777" w:rsidTr="00113050">
        <w:trPr>
          <w:gridAfter w:val="1"/>
          <w:wAfter w:w="13" w:type="dxa"/>
          <w:jc w:val="center"/>
        </w:trPr>
        <w:tc>
          <w:tcPr>
            <w:tcW w:w="1626" w:type="dxa"/>
            <w:gridSpan w:val="2"/>
          </w:tcPr>
          <w:p w14:paraId="71B056F5" w14:textId="77777777" w:rsidR="00116391" w:rsidRDefault="00116391" w:rsidP="00113050">
            <w:pPr>
              <w:pStyle w:val="TAL"/>
              <w:rPr>
                <w:noProof/>
              </w:rPr>
            </w:pPr>
            <w:proofErr w:type="spellStart"/>
            <w:r>
              <w:t>servingNfId</w:t>
            </w:r>
            <w:proofErr w:type="spellEnd"/>
          </w:p>
        </w:tc>
        <w:tc>
          <w:tcPr>
            <w:tcW w:w="1681" w:type="dxa"/>
            <w:gridSpan w:val="2"/>
          </w:tcPr>
          <w:p w14:paraId="1504F176" w14:textId="77777777" w:rsidR="00116391" w:rsidRDefault="00116391" w:rsidP="00113050">
            <w:pPr>
              <w:pStyle w:val="TAL"/>
            </w:pPr>
            <w:proofErr w:type="spellStart"/>
            <w:r>
              <w:t>NfInstanceId</w:t>
            </w:r>
            <w:proofErr w:type="spellEnd"/>
          </w:p>
        </w:tc>
        <w:tc>
          <w:tcPr>
            <w:tcW w:w="448" w:type="dxa"/>
            <w:gridSpan w:val="2"/>
          </w:tcPr>
          <w:p w14:paraId="79B00A77" w14:textId="77777777" w:rsidR="00116391" w:rsidRDefault="00116391" w:rsidP="00113050">
            <w:pPr>
              <w:pStyle w:val="TAC"/>
              <w:rPr>
                <w:noProof/>
                <w:lang w:eastAsia="zh-CN"/>
              </w:rPr>
            </w:pPr>
            <w:r>
              <w:rPr>
                <w:rFonts w:hint="eastAsia"/>
                <w:noProof/>
                <w:lang w:eastAsia="zh-CN"/>
              </w:rPr>
              <w:t>C</w:t>
            </w:r>
          </w:p>
        </w:tc>
        <w:tc>
          <w:tcPr>
            <w:tcW w:w="1164" w:type="dxa"/>
            <w:gridSpan w:val="2"/>
          </w:tcPr>
          <w:p w14:paraId="718E65D2" w14:textId="77777777" w:rsidR="00116391" w:rsidRDefault="00116391" w:rsidP="00113050">
            <w:pPr>
              <w:pStyle w:val="TAC"/>
              <w:rPr>
                <w:noProof/>
              </w:rPr>
            </w:pPr>
            <w:r>
              <w:rPr>
                <w:noProof/>
              </w:rPr>
              <w:t>0..1</w:t>
            </w:r>
          </w:p>
        </w:tc>
        <w:tc>
          <w:tcPr>
            <w:tcW w:w="3145" w:type="dxa"/>
            <w:gridSpan w:val="2"/>
          </w:tcPr>
          <w:p w14:paraId="7EE52D62" w14:textId="77777777" w:rsidR="00116391" w:rsidRDefault="00116391" w:rsidP="00113050">
            <w:pPr>
              <w:pStyle w:val="TAL"/>
              <w:rPr>
                <w:noProof/>
              </w:rPr>
            </w:pPr>
            <w:r>
              <w:rPr>
                <w:rFonts w:cs="Arial"/>
                <w:szCs w:val="18"/>
              </w:rPr>
              <w:t>It shall contain the identifier of the new AMF during the AMF relocation.</w:t>
            </w:r>
          </w:p>
        </w:tc>
        <w:tc>
          <w:tcPr>
            <w:tcW w:w="1375" w:type="dxa"/>
            <w:gridSpan w:val="2"/>
          </w:tcPr>
          <w:p w14:paraId="390B11CC" w14:textId="77777777" w:rsidR="00116391" w:rsidRDefault="00116391" w:rsidP="00113050">
            <w:pPr>
              <w:pStyle w:val="TAL"/>
              <w:rPr>
                <w:rFonts w:cs="Arial"/>
                <w:noProof/>
                <w:szCs w:val="18"/>
              </w:rPr>
            </w:pPr>
          </w:p>
        </w:tc>
      </w:tr>
      <w:tr w:rsidR="00116391" w14:paraId="6D07A8EF" w14:textId="77777777" w:rsidTr="00113050">
        <w:trPr>
          <w:gridAfter w:val="1"/>
          <w:wAfter w:w="13" w:type="dxa"/>
          <w:jc w:val="center"/>
        </w:trPr>
        <w:tc>
          <w:tcPr>
            <w:tcW w:w="1626" w:type="dxa"/>
            <w:gridSpan w:val="2"/>
          </w:tcPr>
          <w:p w14:paraId="0DB50F5F" w14:textId="77777777" w:rsidR="00116391" w:rsidRDefault="00116391" w:rsidP="00113050">
            <w:pPr>
              <w:pStyle w:val="TAL"/>
            </w:pPr>
            <w:proofErr w:type="spellStart"/>
            <w:r>
              <w:t>plmnId</w:t>
            </w:r>
            <w:proofErr w:type="spellEnd"/>
          </w:p>
        </w:tc>
        <w:tc>
          <w:tcPr>
            <w:tcW w:w="1681" w:type="dxa"/>
            <w:gridSpan w:val="2"/>
          </w:tcPr>
          <w:p w14:paraId="761B59FE" w14:textId="77777777" w:rsidR="00116391" w:rsidRDefault="00116391" w:rsidP="00113050">
            <w:pPr>
              <w:pStyle w:val="TAL"/>
            </w:pPr>
            <w:proofErr w:type="spellStart"/>
            <w:r>
              <w:t>PlmnIdNid</w:t>
            </w:r>
            <w:proofErr w:type="spellEnd"/>
          </w:p>
        </w:tc>
        <w:tc>
          <w:tcPr>
            <w:tcW w:w="448" w:type="dxa"/>
            <w:gridSpan w:val="2"/>
          </w:tcPr>
          <w:p w14:paraId="1258651B" w14:textId="77777777" w:rsidR="00116391" w:rsidRDefault="00116391" w:rsidP="00113050">
            <w:pPr>
              <w:pStyle w:val="TAC"/>
              <w:rPr>
                <w:noProof/>
                <w:lang w:eastAsia="zh-CN"/>
              </w:rPr>
            </w:pPr>
            <w:r>
              <w:rPr>
                <w:rFonts w:hint="eastAsia"/>
                <w:noProof/>
                <w:lang w:eastAsia="zh-CN"/>
              </w:rPr>
              <w:t>C</w:t>
            </w:r>
          </w:p>
        </w:tc>
        <w:tc>
          <w:tcPr>
            <w:tcW w:w="1164" w:type="dxa"/>
            <w:gridSpan w:val="2"/>
          </w:tcPr>
          <w:p w14:paraId="642B6BC9" w14:textId="77777777" w:rsidR="00116391" w:rsidRDefault="00116391" w:rsidP="00113050">
            <w:pPr>
              <w:pStyle w:val="TAC"/>
              <w:rPr>
                <w:noProof/>
              </w:rPr>
            </w:pPr>
            <w:r>
              <w:rPr>
                <w:noProof/>
              </w:rPr>
              <w:t>0..1</w:t>
            </w:r>
          </w:p>
        </w:tc>
        <w:tc>
          <w:tcPr>
            <w:tcW w:w="3145" w:type="dxa"/>
            <w:gridSpan w:val="2"/>
          </w:tcPr>
          <w:p w14:paraId="70D2F9F3" w14:textId="77777777" w:rsidR="00116391" w:rsidRDefault="00116391" w:rsidP="00113050">
            <w:pPr>
              <w:pStyle w:val="TAL"/>
              <w:rPr>
                <w:rFonts w:cs="Arial"/>
                <w:szCs w:val="18"/>
              </w:rPr>
            </w:pPr>
            <w:r>
              <w:rPr>
                <w:rFonts w:cs="Arial"/>
                <w:szCs w:val="18"/>
              </w:rPr>
              <w:t xml:space="preserve">The </w:t>
            </w:r>
            <w:r>
              <w:rPr>
                <w:noProof/>
              </w:rPr>
              <w:t xml:space="preserve">serving </w:t>
            </w:r>
            <w:r w:rsidRPr="00785AD8">
              <w:t xml:space="preserve">network </w:t>
            </w:r>
            <w:r>
              <w:t xml:space="preserve">identity </w:t>
            </w:r>
            <w:r w:rsidRPr="00785AD8">
              <w:t xml:space="preserve">(a </w:t>
            </w:r>
            <w:r>
              <w:rPr>
                <w:rFonts w:cs="Arial"/>
                <w:szCs w:val="18"/>
              </w:rPr>
              <w:t xml:space="preserve">PLMN </w:t>
            </w:r>
            <w:r w:rsidRPr="00785AD8">
              <w:t>or an SNPN)</w:t>
            </w:r>
            <w:r>
              <w:rPr>
                <w:rFonts w:cs="Arial"/>
                <w:szCs w:val="18"/>
              </w:rPr>
              <w:t xml:space="preserve"> of the served UE shall be provided for trigger "PLMN_CH".</w:t>
            </w:r>
          </w:p>
        </w:tc>
        <w:tc>
          <w:tcPr>
            <w:tcW w:w="1375" w:type="dxa"/>
            <w:gridSpan w:val="2"/>
          </w:tcPr>
          <w:p w14:paraId="68CBC9C0" w14:textId="77777777" w:rsidR="00116391" w:rsidRDefault="00116391" w:rsidP="00113050">
            <w:pPr>
              <w:pStyle w:val="TAL"/>
              <w:rPr>
                <w:rFonts w:cs="Arial"/>
                <w:noProof/>
                <w:szCs w:val="18"/>
              </w:rPr>
            </w:pPr>
            <w:r>
              <w:rPr>
                <w:rFonts w:cs="Arial"/>
                <w:noProof/>
                <w:szCs w:val="18"/>
              </w:rPr>
              <w:t>PlmnChange</w:t>
            </w:r>
          </w:p>
        </w:tc>
      </w:tr>
      <w:tr w:rsidR="00116391" w14:paraId="11AEDE3A" w14:textId="77777777" w:rsidTr="00113050">
        <w:trPr>
          <w:gridAfter w:val="1"/>
          <w:wAfter w:w="13" w:type="dxa"/>
          <w:jc w:val="center"/>
        </w:trPr>
        <w:tc>
          <w:tcPr>
            <w:tcW w:w="1626" w:type="dxa"/>
            <w:gridSpan w:val="2"/>
          </w:tcPr>
          <w:p w14:paraId="59E8BF06" w14:textId="77777777" w:rsidR="00116391" w:rsidRDefault="00116391" w:rsidP="00113050">
            <w:pPr>
              <w:pStyle w:val="TAL"/>
            </w:pPr>
            <w:proofErr w:type="spellStart"/>
            <w:r>
              <w:rPr>
                <w:rFonts w:hint="eastAsia"/>
              </w:rPr>
              <w:t>con</w:t>
            </w:r>
            <w:r>
              <w:t>n</w:t>
            </w:r>
            <w:r>
              <w:rPr>
                <w:rFonts w:hint="eastAsia"/>
              </w:rPr>
              <w:t>ect</w:t>
            </w:r>
            <w:r>
              <w:t>State</w:t>
            </w:r>
            <w:proofErr w:type="spellEnd"/>
          </w:p>
        </w:tc>
        <w:tc>
          <w:tcPr>
            <w:tcW w:w="1681" w:type="dxa"/>
            <w:gridSpan w:val="2"/>
          </w:tcPr>
          <w:p w14:paraId="50F54017" w14:textId="77777777" w:rsidR="00116391" w:rsidRDefault="00116391" w:rsidP="00113050">
            <w:pPr>
              <w:pStyle w:val="TAL"/>
            </w:pPr>
            <w:proofErr w:type="spellStart"/>
            <w:r>
              <w:t>CmState</w:t>
            </w:r>
            <w:proofErr w:type="spellEnd"/>
          </w:p>
        </w:tc>
        <w:tc>
          <w:tcPr>
            <w:tcW w:w="448" w:type="dxa"/>
            <w:gridSpan w:val="2"/>
          </w:tcPr>
          <w:p w14:paraId="6BA8964F" w14:textId="77777777" w:rsidR="00116391" w:rsidRDefault="00116391" w:rsidP="00113050">
            <w:pPr>
              <w:pStyle w:val="TAC"/>
              <w:rPr>
                <w:noProof/>
                <w:lang w:eastAsia="zh-CN"/>
              </w:rPr>
            </w:pPr>
            <w:r>
              <w:rPr>
                <w:rFonts w:hint="eastAsia"/>
                <w:noProof/>
                <w:lang w:eastAsia="zh-CN"/>
              </w:rPr>
              <w:t>C</w:t>
            </w:r>
          </w:p>
        </w:tc>
        <w:tc>
          <w:tcPr>
            <w:tcW w:w="1164" w:type="dxa"/>
            <w:gridSpan w:val="2"/>
          </w:tcPr>
          <w:p w14:paraId="3D9B3A61" w14:textId="77777777" w:rsidR="00116391" w:rsidRDefault="00116391" w:rsidP="00113050">
            <w:pPr>
              <w:pStyle w:val="TAC"/>
              <w:rPr>
                <w:noProof/>
              </w:rPr>
            </w:pPr>
            <w:r>
              <w:rPr>
                <w:noProof/>
              </w:rPr>
              <w:t>0..1</w:t>
            </w:r>
          </w:p>
        </w:tc>
        <w:tc>
          <w:tcPr>
            <w:tcW w:w="3145" w:type="dxa"/>
            <w:gridSpan w:val="2"/>
          </w:tcPr>
          <w:p w14:paraId="071B6173" w14:textId="77777777" w:rsidR="00116391" w:rsidRDefault="00116391" w:rsidP="00113050">
            <w:pPr>
              <w:pStyle w:val="TAL"/>
              <w:rPr>
                <w:rFonts w:cs="Arial"/>
                <w:szCs w:val="18"/>
              </w:rPr>
            </w:pPr>
            <w:r>
              <w:rPr>
                <w:rFonts w:cs="Arial" w:hint="eastAsia"/>
                <w:szCs w:val="18"/>
              </w:rPr>
              <w:t xml:space="preserve">The </w:t>
            </w:r>
            <w:r>
              <w:rPr>
                <w:rFonts w:cs="Arial"/>
                <w:szCs w:val="18"/>
              </w:rPr>
              <w:t>connectivity state of the served UE shall be provided for trigger "</w:t>
            </w:r>
            <w:r>
              <w:rPr>
                <w:rFonts w:cs="Arial" w:hint="eastAsia"/>
                <w:szCs w:val="18"/>
              </w:rPr>
              <w:t>CON_ST</w:t>
            </w:r>
            <w:r>
              <w:rPr>
                <w:rFonts w:cs="Arial"/>
                <w:szCs w:val="18"/>
              </w:rPr>
              <w:t>ATE</w:t>
            </w:r>
            <w:r>
              <w:rPr>
                <w:rFonts w:cs="Arial" w:hint="eastAsia"/>
                <w:szCs w:val="18"/>
              </w:rPr>
              <w:t>_CH</w:t>
            </w:r>
            <w:r>
              <w:rPr>
                <w:rFonts w:cs="Arial"/>
                <w:szCs w:val="18"/>
              </w:rPr>
              <w:t>".</w:t>
            </w:r>
          </w:p>
        </w:tc>
        <w:tc>
          <w:tcPr>
            <w:tcW w:w="1375" w:type="dxa"/>
            <w:gridSpan w:val="2"/>
          </w:tcPr>
          <w:p w14:paraId="407633D2" w14:textId="77777777" w:rsidR="00116391" w:rsidRDefault="00116391" w:rsidP="00113050">
            <w:pPr>
              <w:pStyle w:val="TAL"/>
              <w:rPr>
                <w:rFonts w:cs="Arial"/>
                <w:noProof/>
                <w:szCs w:val="18"/>
              </w:rPr>
            </w:pPr>
            <w:r>
              <w:rPr>
                <w:rFonts w:cs="Arial"/>
                <w:noProof/>
                <w:szCs w:val="18"/>
              </w:rPr>
              <w:t>ConnectivityStateChange</w:t>
            </w:r>
          </w:p>
        </w:tc>
      </w:tr>
      <w:tr w:rsidR="00116391" w14:paraId="1296D220" w14:textId="77777777" w:rsidTr="00113050">
        <w:trPr>
          <w:gridAfter w:val="1"/>
          <w:wAfter w:w="13" w:type="dxa"/>
          <w:jc w:val="center"/>
        </w:trPr>
        <w:tc>
          <w:tcPr>
            <w:tcW w:w="1626" w:type="dxa"/>
            <w:gridSpan w:val="2"/>
          </w:tcPr>
          <w:p w14:paraId="7C900FDD" w14:textId="77777777" w:rsidR="00116391" w:rsidRDefault="00116391" w:rsidP="00113050">
            <w:pPr>
              <w:pStyle w:val="TAL"/>
            </w:pPr>
            <w:proofErr w:type="spellStart"/>
            <w:r>
              <w:t>groupIds</w:t>
            </w:r>
            <w:proofErr w:type="spellEnd"/>
          </w:p>
        </w:tc>
        <w:tc>
          <w:tcPr>
            <w:tcW w:w="1681" w:type="dxa"/>
            <w:gridSpan w:val="2"/>
          </w:tcPr>
          <w:p w14:paraId="3DBD8559" w14:textId="77777777" w:rsidR="00116391" w:rsidRDefault="00116391" w:rsidP="00113050">
            <w:pPr>
              <w:pStyle w:val="TAL"/>
            </w:pPr>
            <w:proofErr w:type="gramStart"/>
            <w:r>
              <w:t>array(</w:t>
            </w:r>
            <w:proofErr w:type="spellStart"/>
            <w:proofErr w:type="gramEnd"/>
            <w:r>
              <w:t>GroupId</w:t>
            </w:r>
            <w:proofErr w:type="spellEnd"/>
            <w:r>
              <w:t>)</w:t>
            </w:r>
          </w:p>
        </w:tc>
        <w:tc>
          <w:tcPr>
            <w:tcW w:w="448" w:type="dxa"/>
            <w:gridSpan w:val="2"/>
          </w:tcPr>
          <w:p w14:paraId="2AB18F1C" w14:textId="77777777" w:rsidR="00116391" w:rsidRDefault="00116391" w:rsidP="00113050">
            <w:pPr>
              <w:pStyle w:val="TAC"/>
              <w:rPr>
                <w:noProof/>
                <w:lang w:eastAsia="zh-CN"/>
              </w:rPr>
            </w:pPr>
            <w:r>
              <w:rPr>
                <w:noProof/>
                <w:lang w:eastAsia="zh-CN"/>
              </w:rPr>
              <w:t>C</w:t>
            </w:r>
          </w:p>
        </w:tc>
        <w:tc>
          <w:tcPr>
            <w:tcW w:w="1164" w:type="dxa"/>
            <w:gridSpan w:val="2"/>
          </w:tcPr>
          <w:p w14:paraId="78CBEE99" w14:textId="77777777" w:rsidR="00116391" w:rsidRDefault="00116391" w:rsidP="00113050">
            <w:pPr>
              <w:pStyle w:val="TAC"/>
              <w:rPr>
                <w:noProof/>
              </w:rPr>
            </w:pPr>
            <w:r>
              <w:rPr>
                <w:noProof/>
              </w:rPr>
              <w:t>1..N</w:t>
            </w:r>
          </w:p>
        </w:tc>
        <w:tc>
          <w:tcPr>
            <w:tcW w:w="3145" w:type="dxa"/>
            <w:gridSpan w:val="2"/>
          </w:tcPr>
          <w:p w14:paraId="428D6416" w14:textId="77777777" w:rsidR="00116391" w:rsidRDefault="00116391" w:rsidP="00113050">
            <w:pPr>
              <w:pStyle w:val="TAL"/>
              <w:rPr>
                <w:rFonts w:cs="Arial"/>
                <w:szCs w:val="18"/>
              </w:rPr>
            </w:pPr>
            <w:r>
              <w:rPr>
                <w:rFonts w:cs="Arial"/>
                <w:szCs w:val="18"/>
              </w:rPr>
              <w:t>Internal Group Identifier(s) of the served UE. Shall be provided for trigger "GROUP_ID_LIST_CHG".</w:t>
            </w:r>
          </w:p>
        </w:tc>
        <w:tc>
          <w:tcPr>
            <w:tcW w:w="1375" w:type="dxa"/>
            <w:gridSpan w:val="2"/>
          </w:tcPr>
          <w:p w14:paraId="45456740" w14:textId="77777777" w:rsidR="00116391" w:rsidRDefault="00116391" w:rsidP="00113050">
            <w:pPr>
              <w:pStyle w:val="TAL"/>
              <w:rPr>
                <w:rFonts w:cs="Arial"/>
                <w:noProof/>
                <w:szCs w:val="18"/>
              </w:rPr>
            </w:pPr>
            <w:r>
              <w:rPr>
                <w:rFonts w:cs="Arial"/>
                <w:noProof/>
                <w:szCs w:val="18"/>
              </w:rPr>
              <w:t>GroupIdListChange</w:t>
            </w:r>
          </w:p>
        </w:tc>
      </w:tr>
      <w:tr w:rsidR="00116391" w14:paraId="29967D86" w14:textId="77777777" w:rsidTr="00113050">
        <w:trPr>
          <w:gridAfter w:val="1"/>
          <w:wAfter w:w="13" w:type="dxa"/>
          <w:jc w:val="center"/>
        </w:trPr>
        <w:tc>
          <w:tcPr>
            <w:tcW w:w="1626" w:type="dxa"/>
            <w:gridSpan w:val="2"/>
          </w:tcPr>
          <w:p w14:paraId="3F07E13A" w14:textId="77777777" w:rsidR="00116391" w:rsidRDefault="00116391" w:rsidP="00113050">
            <w:pPr>
              <w:pStyle w:val="TAL"/>
            </w:pPr>
            <w:proofErr w:type="spellStart"/>
            <w:r>
              <w:t>proSeCapab</w:t>
            </w:r>
            <w:proofErr w:type="spellEnd"/>
          </w:p>
        </w:tc>
        <w:tc>
          <w:tcPr>
            <w:tcW w:w="1681" w:type="dxa"/>
            <w:gridSpan w:val="2"/>
          </w:tcPr>
          <w:p w14:paraId="2C58527A" w14:textId="77777777" w:rsidR="00116391" w:rsidRDefault="00116391" w:rsidP="00113050">
            <w:pPr>
              <w:pStyle w:val="TAL"/>
            </w:pPr>
            <w:proofErr w:type="gramStart"/>
            <w:r>
              <w:t>array(</w:t>
            </w:r>
            <w:proofErr w:type="spellStart"/>
            <w:proofErr w:type="gramEnd"/>
            <w:r>
              <w:t>ProSeCapability</w:t>
            </w:r>
            <w:proofErr w:type="spellEnd"/>
            <w:r>
              <w:t>)</w:t>
            </w:r>
          </w:p>
        </w:tc>
        <w:tc>
          <w:tcPr>
            <w:tcW w:w="448" w:type="dxa"/>
            <w:gridSpan w:val="2"/>
          </w:tcPr>
          <w:p w14:paraId="5360D515" w14:textId="77777777" w:rsidR="00116391" w:rsidRDefault="00116391" w:rsidP="00113050">
            <w:pPr>
              <w:pStyle w:val="TAC"/>
              <w:rPr>
                <w:noProof/>
                <w:lang w:eastAsia="zh-CN"/>
              </w:rPr>
            </w:pPr>
            <w:r>
              <w:rPr>
                <w:noProof/>
                <w:lang w:eastAsia="zh-CN"/>
              </w:rPr>
              <w:t>O</w:t>
            </w:r>
          </w:p>
        </w:tc>
        <w:tc>
          <w:tcPr>
            <w:tcW w:w="1164" w:type="dxa"/>
            <w:gridSpan w:val="2"/>
          </w:tcPr>
          <w:p w14:paraId="44DB5A66" w14:textId="77777777" w:rsidR="00116391" w:rsidRDefault="00116391" w:rsidP="00113050">
            <w:pPr>
              <w:pStyle w:val="TAC"/>
              <w:rPr>
                <w:noProof/>
              </w:rPr>
            </w:pPr>
            <w:r>
              <w:rPr>
                <w:noProof/>
              </w:rPr>
              <w:t>1..N</w:t>
            </w:r>
          </w:p>
        </w:tc>
        <w:tc>
          <w:tcPr>
            <w:tcW w:w="3145" w:type="dxa"/>
            <w:gridSpan w:val="2"/>
          </w:tcPr>
          <w:p w14:paraId="2E27D7BE" w14:textId="77777777" w:rsidR="00116391" w:rsidRDefault="00116391" w:rsidP="00113050">
            <w:pPr>
              <w:pStyle w:val="TAL"/>
              <w:rPr>
                <w:rFonts w:cs="Arial"/>
                <w:szCs w:val="18"/>
              </w:rPr>
            </w:pPr>
            <w:r w:rsidRPr="004A1135">
              <w:rPr>
                <w:rFonts w:cs="Arial" w:hint="eastAsia"/>
                <w:szCs w:val="18"/>
              </w:rPr>
              <w:t>I</w:t>
            </w:r>
            <w:r w:rsidRPr="004A1135">
              <w:rPr>
                <w:rFonts w:cs="Arial"/>
                <w:szCs w:val="18"/>
              </w:rPr>
              <w:t xml:space="preserve">ndicates whether the UE is capable of one or more of the </w:t>
            </w:r>
            <w:proofErr w:type="spellStart"/>
            <w:r w:rsidRPr="004A1135">
              <w:rPr>
                <w:rFonts w:cs="Arial"/>
                <w:szCs w:val="18"/>
              </w:rPr>
              <w:t>the</w:t>
            </w:r>
            <w:proofErr w:type="spellEnd"/>
            <w:r w:rsidRPr="004A1135">
              <w:rPr>
                <w:rFonts w:cs="Arial"/>
                <w:szCs w:val="18"/>
              </w:rPr>
              <w:t xml:space="preserve"> following 5G ProSe Capabilities: 5G ProSe Direct Discovery, 5G ProSe Direct Communication, Layer-2 and/or Layer 3 5G ProSe UE-to-Network Relay and Layer-2 and/or Layer 3 5G ProSe Remote UE.</w:t>
            </w:r>
          </w:p>
        </w:tc>
        <w:tc>
          <w:tcPr>
            <w:tcW w:w="1375" w:type="dxa"/>
            <w:gridSpan w:val="2"/>
          </w:tcPr>
          <w:p w14:paraId="498C61F3" w14:textId="77777777" w:rsidR="00116391" w:rsidRDefault="00116391" w:rsidP="00113050">
            <w:pPr>
              <w:pStyle w:val="TAL"/>
              <w:rPr>
                <w:rFonts w:cs="Arial"/>
                <w:noProof/>
                <w:szCs w:val="18"/>
              </w:rPr>
            </w:pPr>
            <w:r>
              <w:rPr>
                <w:rFonts w:cs="Arial"/>
                <w:noProof/>
                <w:szCs w:val="18"/>
              </w:rPr>
              <w:t>ProSe</w:t>
            </w:r>
          </w:p>
        </w:tc>
      </w:tr>
      <w:tr w:rsidR="00116391" w14:paraId="6D770472" w14:textId="77777777" w:rsidTr="00113050">
        <w:trPr>
          <w:gridBefore w:val="1"/>
          <w:wBefore w:w="10" w:type="dxa"/>
          <w:jc w:val="center"/>
        </w:trPr>
        <w:tc>
          <w:tcPr>
            <w:tcW w:w="1626" w:type="dxa"/>
            <w:gridSpan w:val="2"/>
          </w:tcPr>
          <w:p w14:paraId="0D5A33C8" w14:textId="77777777" w:rsidR="00116391" w:rsidRDefault="00116391" w:rsidP="00113050">
            <w:pPr>
              <w:pStyle w:val="TAL"/>
            </w:pPr>
            <w:r>
              <w:rPr>
                <w:noProof/>
              </w:rPr>
              <w:t>confSnssais</w:t>
            </w:r>
          </w:p>
        </w:tc>
        <w:tc>
          <w:tcPr>
            <w:tcW w:w="1681" w:type="dxa"/>
            <w:gridSpan w:val="2"/>
          </w:tcPr>
          <w:p w14:paraId="588138AD" w14:textId="77777777" w:rsidR="00116391" w:rsidRDefault="00116391" w:rsidP="00113050">
            <w:pPr>
              <w:pStyle w:val="TAL"/>
            </w:pPr>
            <w:r>
              <w:rPr>
                <w:noProof/>
                <w:lang w:eastAsia="zh-CN"/>
              </w:rPr>
              <w:t>array(Snssai)</w:t>
            </w:r>
          </w:p>
        </w:tc>
        <w:tc>
          <w:tcPr>
            <w:tcW w:w="448" w:type="dxa"/>
            <w:gridSpan w:val="2"/>
          </w:tcPr>
          <w:p w14:paraId="70682773" w14:textId="77777777" w:rsidR="00116391" w:rsidRDefault="00116391" w:rsidP="00113050">
            <w:pPr>
              <w:pStyle w:val="TAC"/>
              <w:rPr>
                <w:noProof/>
                <w:lang w:eastAsia="zh-CN"/>
              </w:rPr>
            </w:pPr>
            <w:r>
              <w:rPr>
                <w:noProof/>
              </w:rPr>
              <w:t>O</w:t>
            </w:r>
          </w:p>
        </w:tc>
        <w:tc>
          <w:tcPr>
            <w:tcW w:w="1164" w:type="dxa"/>
            <w:gridSpan w:val="2"/>
          </w:tcPr>
          <w:p w14:paraId="66BE687A" w14:textId="77777777" w:rsidR="00116391" w:rsidRDefault="00116391" w:rsidP="00113050">
            <w:pPr>
              <w:pStyle w:val="TAC"/>
              <w:rPr>
                <w:noProof/>
              </w:rPr>
            </w:pPr>
            <w:r>
              <w:rPr>
                <w:noProof/>
              </w:rPr>
              <w:t>1..N</w:t>
            </w:r>
          </w:p>
        </w:tc>
        <w:tc>
          <w:tcPr>
            <w:tcW w:w="3145" w:type="dxa"/>
            <w:gridSpan w:val="2"/>
          </w:tcPr>
          <w:p w14:paraId="31BAFA58" w14:textId="77777777" w:rsidR="00116391" w:rsidRPr="004A1135" w:rsidRDefault="00116391" w:rsidP="00113050">
            <w:pPr>
              <w:pStyle w:val="TAL"/>
              <w:rPr>
                <w:rFonts w:cs="Arial"/>
                <w:szCs w:val="18"/>
              </w:rPr>
            </w:pPr>
            <w:r>
              <w:rPr>
                <w:noProof/>
              </w:rPr>
              <w:t>The Configured NSSAI for the serving PLMN .</w:t>
            </w:r>
          </w:p>
        </w:tc>
        <w:tc>
          <w:tcPr>
            <w:tcW w:w="1378" w:type="dxa"/>
            <w:gridSpan w:val="2"/>
          </w:tcPr>
          <w:p w14:paraId="6D22DCA1" w14:textId="77777777" w:rsidR="00116391" w:rsidRDefault="00116391" w:rsidP="00113050">
            <w:pPr>
              <w:pStyle w:val="TAL"/>
              <w:rPr>
                <w:rFonts w:cs="Arial"/>
                <w:noProof/>
                <w:szCs w:val="18"/>
              </w:rPr>
            </w:pPr>
            <w:r w:rsidRPr="00F55AD1">
              <w:rPr>
                <w:rFonts w:cs="Arial"/>
                <w:noProof/>
                <w:szCs w:val="18"/>
              </w:rPr>
              <w:t>SliceAwareANDSP</w:t>
            </w:r>
          </w:p>
        </w:tc>
      </w:tr>
      <w:tr w:rsidR="00116391" w14:paraId="5F61C70E" w14:textId="77777777" w:rsidTr="00113050">
        <w:trPr>
          <w:gridBefore w:val="1"/>
          <w:wBefore w:w="10" w:type="dxa"/>
          <w:jc w:val="center"/>
        </w:trPr>
        <w:tc>
          <w:tcPr>
            <w:tcW w:w="1626" w:type="dxa"/>
            <w:gridSpan w:val="2"/>
          </w:tcPr>
          <w:p w14:paraId="09F28247" w14:textId="77777777" w:rsidR="00116391" w:rsidRDefault="00116391" w:rsidP="00113050">
            <w:pPr>
              <w:pStyle w:val="TAL"/>
            </w:pPr>
            <w:proofErr w:type="spellStart"/>
            <w:r w:rsidRPr="003107D3">
              <w:rPr>
                <w:lang w:eastAsia="zh-CN"/>
              </w:rPr>
              <w:t>satBackhaulCategory</w:t>
            </w:r>
            <w:proofErr w:type="spellEnd"/>
          </w:p>
        </w:tc>
        <w:tc>
          <w:tcPr>
            <w:tcW w:w="1681" w:type="dxa"/>
            <w:gridSpan w:val="2"/>
          </w:tcPr>
          <w:p w14:paraId="377C90D2" w14:textId="77777777" w:rsidR="00116391" w:rsidRDefault="00116391" w:rsidP="00113050">
            <w:pPr>
              <w:pStyle w:val="TAL"/>
            </w:pPr>
            <w:proofErr w:type="spellStart"/>
            <w:r w:rsidRPr="003107D3">
              <w:rPr>
                <w:lang w:eastAsia="zh-CN"/>
              </w:rPr>
              <w:t>SatelliteBackhaulCategory</w:t>
            </w:r>
            <w:proofErr w:type="spellEnd"/>
          </w:p>
        </w:tc>
        <w:tc>
          <w:tcPr>
            <w:tcW w:w="448" w:type="dxa"/>
            <w:gridSpan w:val="2"/>
          </w:tcPr>
          <w:p w14:paraId="40CC9684" w14:textId="77777777" w:rsidR="00116391" w:rsidRDefault="00116391" w:rsidP="00113050">
            <w:pPr>
              <w:pStyle w:val="TAC"/>
              <w:rPr>
                <w:noProof/>
                <w:lang w:eastAsia="zh-CN"/>
              </w:rPr>
            </w:pPr>
            <w:r>
              <w:rPr>
                <w:lang w:eastAsia="zh-CN"/>
              </w:rPr>
              <w:t>C</w:t>
            </w:r>
          </w:p>
        </w:tc>
        <w:tc>
          <w:tcPr>
            <w:tcW w:w="1164" w:type="dxa"/>
            <w:gridSpan w:val="2"/>
          </w:tcPr>
          <w:p w14:paraId="03B711B6" w14:textId="77777777" w:rsidR="00116391" w:rsidRDefault="00116391" w:rsidP="00113050">
            <w:pPr>
              <w:pStyle w:val="TAC"/>
              <w:rPr>
                <w:noProof/>
              </w:rPr>
            </w:pPr>
            <w:r w:rsidRPr="003107D3">
              <w:rPr>
                <w:lang w:eastAsia="zh-CN"/>
              </w:rPr>
              <w:t>0..1</w:t>
            </w:r>
          </w:p>
        </w:tc>
        <w:tc>
          <w:tcPr>
            <w:tcW w:w="3145" w:type="dxa"/>
            <w:gridSpan w:val="2"/>
          </w:tcPr>
          <w:p w14:paraId="212F18BC" w14:textId="77777777" w:rsidR="00116391" w:rsidRDefault="00116391" w:rsidP="00113050">
            <w:pPr>
              <w:pStyle w:val="TAL"/>
              <w:rPr>
                <w:noProof/>
                <w:lang w:eastAsia="zh-CN"/>
              </w:rPr>
            </w:pPr>
            <w:r w:rsidRPr="00E40EF4">
              <w:rPr>
                <w:noProof/>
                <w:lang w:eastAsia="zh-CN"/>
              </w:rPr>
              <w:t xml:space="preserve">Indicates the type of the satellite </w:t>
            </w:r>
            <w:r>
              <w:rPr>
                <w:noProof/>
                <w:lang w:eastAsia="zh-CN"/>
              </w:rPr>
              <w:t>when the AMF is aware that the UE is accessing over a gNB using satellite backhaul</w:t>
            </w:r>
            <w:r w:rsidRPr="00E40EF4">
              <w:rPr>
                <w:noProof/>
                <w:lang w:eastAsia="zh-CN"/>
              </w:rPr>
              <w:t>.</w:t>
            </w:r>
          </w:p>
          <w:p w14:paraId="26D49ED1" w14:textId="77777777" w:rsidR="00116391" w:rsidRPr="004A1135" w:rsidRDefault="00116391" w:rsidP="00113050">
            <w:pPr>
              <w:pStyle w:val="TAL"/>
              <w:rPr>
                <w:rFonts w:cs="Arial"/>
                <w:szCs w:val="18"/>
              </w:rPr>
            </w:pPr>
            <w:r w:rsidRPr="00E40EF4">
              <w:rPr>
                <w:noProof/>
                <w:lang w:eastAsia="zh-CN"/>
              </w:rPr>
              <w:t>I</w:t>
            </w:r>
            <w:r w:rsidRPr="00E40EF4">
              <w:rPr>
                <w:rFonts w:hint="eastAsia"/>
                <w:noProof/>
                <w:lang w:eastAsia="zh-CN"/>
              </w:rPr>
              <w:t>t</w:t>
            </w:r>
            <w:r w:rsidRPr="00E40EF4">
              <w:rPr>
                <w:noProof/>
                <w:lang w:eastAsia="zh-CN"/>
              </w:rPr>
              <w:t xml:space="preserve"> shall be provided </w:t>
            </w:r>
            <w:r>
              <w:rPr>
                <w:noProof/>
                <w:lang w:eastAsia="zh-CN"/>
              </w:rPr>
              <w:t xml:space="preserve">for trigger </w:t>
            </w:r>
            <w:r>
              <w:rPr>
                <w:rFonts w:cs="Arial"/>
                <w:szCs w:val="18"/>
              </w:rPr>
              <w:t>"</w:t>
            </w:r>
            <w:r w:rsidRPr="003107D3">
              <w:rPr>
                <w:lang w:eastAsia="zh-CN"/>
              </w:rPr>
              <w:t>SAT_CATEGORY_CHG</w:t>
            </w:r>
            <w:r>
              <w:rPr>
                <w:rFonts w:cs="Arial"/>
                <w:szCs w:val="18"/>
              </w:rPr>
              <w:t>".</w:t>
            </w:r>
          </w:p>
        </w:tc>
        <w:tc>
          <w:tcPr>
            <w:tcW w:w="1378" w:type="dxa"/>
            <w:gridSpan w:val="2"/>
          </w:tcPr>
          <w:p w14:paraId="45DD8C72" w14:textId="77777777" w:rsidR="00116391" w:rsidRDefault="00116391" w:rsidP="00113050">
            <w:pPr>
              <w:pStyle w:val="TAL"/>
              <w:rPr>
                <w:rFonts w:cs="Arial"/>
                <w:noProof/>
                <w:szCs w:val="18"/>
              </w:rPr>
            </w:pPr>
            <w:proofErr w:type="spellStart"/>
            <w:r>
              <w:rPr>
                <w:lang w:eastAsia="zh-CN"/>
              </w:rPr>
              <w:t>En</w:t>
            </w:r>
            <w:r w:rsidRPr="003107D3">
              <w:rPr>
                <w:lang w:eastAsia="zh-CN"/>
              </w:rPr>
              <w:t>SatBackhaulCategoryChg</w:t>
            </w:r>
            <w:proofErr w:type="spellEnd"/>
          </w:p>
        </w:tc>
      </w:tr>
      <w:tr w:rsidR="00116391" w14:paraId="67077EEF" w14:textId="77777777" w:rsidTr="00113050">
        <w:trPr>
          <w:gridBefore w:val="1"/>
          <w:wBefore w:w="10" w:type="dxa"/>
          <w:jc w:val="center"/>
        </w:trPr>
        <w:tc>
          <w:tcPr>
            <w:tcW w:w="1626" w:type="dxa"/>
            <w:gridSpan w:val="2"/>
          </w:tcPr>
          <w:p w14:paraId="451E5587" w14:textId="77777777" w:rsidR="00116391" w:rsidRPr="003107D3" w:rsidRDefault="00116391" w:rsidP="00113050">
            <w:pPr>
              <w:pStyle w:val="TAL"/>
              <w:rPr>
                <w:lang w:eastAsia="zh-CN"/>
              </w:rPr>
            </w:pPr>
            <w:r>
              <w:rPr>
                <w:noProof/>
              </w:rPr>
              <w:t>suppFeat</w:t>
            </w:r>
          </w:p>
        </w:tc>
        <w:tc>
          <w:tcPr>
            <w:tcW w:w="1681" w:type="dxa"/>
            <w:gridSpan w:val="2"/>
          </w:tcPr>
          <w:p w14:paraId="37C3F608" w14:textId="77777777" w:rsidR="00116391" w:rsidRPr="003107D3" w:rsidRDefault="00116391" w:rsidP="00113050">
            <w:pPr>
              <w:pStyle w:val="TAL"/>
              <w:rPr>
                <w:lang w:eastAsia="zh-CN"/>
              </w:rPr>
            </w:pPr>
            <w:r>
              <w:rPr>
                <w:noProof/>
                <w:lang w:eastAsia="zh-CN"/>
              </w:rPr>
              <w:t>SupportedFeatures</w:t>
            </w:r>
          </w:p>
        </w:tc>
        <w:tc>
          <w:tcPr>
            <w:tcW w:w="448" w:type="dxa"/>
            <w:gridSpan w:val="2"/>
          </w:tcPr>
          <w:p w14:paraId="73C27083" w14:textId="77777777" w:rsidR="00116391" w:rsidRDefault="00116391" w:rsidP="00113050">
            <w:pPr>
              <w:pStyle w:val="TAC"/>
              <w:rPr>
                <w:lang w:eastAsia="zh-CN"/>
              </w:rPr>
            </w:pPr>
            <w:r>
              <w:rPr>
                <w:noProof/>
              </w:rPr>
              <w:t>C</w:t>
            </w:r>
          </w:p>
        </w:tc>
        <w:tc>
          <w:tcPr>
            <w:tcW w:w="1164" w:type="dxa"/>
            <w:gridSpan w:val="2"/>
          </w:tcPr>
          <w:p w14:paraId="0563491B" w14:textId="77777777" w:rsidR="00116391" w:rsidRPr="003107D3" w:rsidRDefault="00116391" w:rsidP="00113050">
            <w:pPr>
              <w:pStyle w:val="TAC"/>
              <w:rPr>
                <w:lang w:eastAsia="zh-CN"/>
              </w:rPr>
            </w:pPr>
            <w:r>
              <w:rPr>
                <w:noProof/>
              </w:rPr>
              <w:t>0..1</w:t>
            </w:r>
          </w:p>
        </w:tc>
        <w:tc>
          <w:tcPr>
            <w:tcW w:w="3145" w:type="dxa"/>
            <w:gridSpan w:val="2"/>
          </w:tcPr>
          <w:p w14:paraId="4CF8397F" w14:textId="0A87150C" w:rsidR="00116391" w:rsidRPr="00E40EF4" w:rsidRDefault="00116391" w:rsidP="00113050">
            <w:pPr>
              <w:pStyle w:val="TAL"/>
              <w:rPr>
                <w:noProof/>
                <w:lang w:eastAsia="zh-CN"/>
              </w:rPr>
            </w:pPr>
            <w:r>
              <w:rPr>
                <w:noProof/>
              </w:rPr>
              <w:t>Indicates the features supported by the NF service consumer.</w:t>
            </w:r>
            <w:r>
              <w:rPr>
                <w:noProof/>
              </w:rPr>
              <w:br/>
              <w:t>It shall be included by the target AMF in inter-AMF mobility scenarios</w:t>
            </w:r>
            <w:ins w:id="100" w:author="Ericsson May r2" w:date="2023-05-24T23:33:00Z">
              <w:r w:rsidR="003B5405">
                <w:rPr>
                  <w:noProof/>
                </w:rPr>
                <w:t xml:space="preserve"> </w:t>
              </w:r>
              <w:r w:rsidR="003B5405">
                <w:rPr>
                  <w:noProof/>
                </w:rPr>
                <w:t>for trigger "FEAT_RENEG"</w:t>
              </w:r>
            </w:ins>
            <w:r>
              <w:rPr>
                <w:noProof/>
              </w:rPr>
              <w:t>.</w:t>
            </w:r>
          </w:p>
        </w:tc>
        <w:tc>
          <w:tcPr>
            <w:tcW w:w="1378" w:type="dxa"/>
            <w:gridSpan w:val="2"/>
          </w:tcPr>
          <w:p w14:paraId="69C288D0" w14:textId="77777777" w:rsidR="00116391" w:rsidRDefault="00116391" w:rsidP="00113050">
            <w:pPr>
              <w:pStyle w:val="TAL"/>
              <w:rPr>
                <w:lang w:eastAsia="zh-CN"/>
              </w:rPr>
            </w:pPr>
          </w:p>
        </w:tc>
      </w:tr>
    </w:tbl>
    <w:p w14:paraId="259D7BD4" w14:textId="77777777" w:rsidR="00116391" w:rsidRDefault="00116391" w:rsidP="00116391"/>
    <w:p w14:paraId="25A44829" w14:textId="693D78F4" w:rsidR="00116391" w:rsidDel="00977F43" w:rsidRDefault="00116391" w:rsidP="00116391">
      <w:pPr>
        <w:pStyle w:val="EditorsNote"/>
        <w:rPr>
          <w:del w:id="101" w:author="Ericsson May r0" w:date="2023-05-10T17:00:00Z"/>
        </w:rPr>
      </w:pPr>
      <w:bookmarkStart w:id="102" w:name="_Toc120652823"/>
      <w:del w:id="103" w:author="Ericsson May r0" w:date="2023-05-10T17:00:00Z">
        <w:r w:rsidDel="00977F43">
          <w:delText>Editor's Note: It is FFS whether other new attributes need to be added when the PolicyAssociationUpdateRequest data type is used to report the target AMF supported features.</w:delText>
        </w:r>
      </w:del>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2"/>
    <w:p w14:paraId="34A6D452" w14:textId="24576B2D" w:rsidR="0016281C" w:rsidRPr="002A61A7" w:rsidRDefault="0016281C" w:rsidP="002A61A7">
      <w:pPr>
        <w:pStyle w:val="B10"/>
      </w:pPr>
    </w:p>
    <w:p w14:paraId="0D098CA1" w14:textId="024E0262" w:rsidR="006E2A56" w:rsidRPr="00C56BD0" w:rsidRDefault="006E2A56" w:rsidP="006E2A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04" w:name="_Toc130544879"/>
      <w:r w:rsidRPr="0042466D">
        <w:rPr>
          <w:rFonts w:ascii="Arial" w:hAnsi="Arial" w:cs="Arial"/>
          <w:color w:val="FF0000"/>
          <w:sz w:val="28"/>
          <w:szCs w:val="28"/>
          <w:lang w:val="en-US"/>
        </w:rPr>
        <w:t xml:space="preserve">* * * * </w:t>
      </w:r>
      <w:r w:rsidR="001823C1">
        <w:rPr>
          <w:rFonts w:ascii="Arial" w:hAnsi="Arial" w:cs="Arial"/>
          <w:color w:val="FF0000"/>
          <w:sz w:val="28"/>
          <w:szCs w:val="28"/>
          <w:lang w:val="en-US"/>
        </w:rPr>
        <w:t>Third</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00C3A02D" w14:textId="77777777" w:rsidR="005C7F42" w:rsidRDefault="005C7F42" w:rsidP="005C7F42">
      <w:pPr>
        <w:pStyle w:val="Heading4"/>
        <w:rPr>
          <w:noProof/>
        </w:rPr>
      </w:pPr>
      <w:bookmarkStart w:id="105" w:name="_Toc114078875"/>
      <w:bookmarkStart w:id="106" w:name="_Toc129205610"/>
      <w:bookmarkStart w:id="107" w:name="_Toc129244429"/>
      <w:bookmarkStart w:id="108" w:name="_Toc130549891"/>
      <w:bookmarkStart w:id="109" w:name="_Toc28011146"/>
      <w:bookmarkStart w:id="110" w:name="_Toc34138009"/>
      <w:bookmarkStart w:id="111" w:name="_Toc36037604"/>
      <w:bookmarkStart w:id="112" w:name="_Toc39051706"/>
      <w:bookmarkStart w:id="113" w:name="_Toc43363298"/>
      <w:bookmarkStart w:id="114" w:name="_Toc45132905"/>
      <w:bookmarkStart w:id="115" w:name="_Toc49871636"/>
      <w:bookmarkStart w:id="116" w:name="_Toc50023526"/>
      <w:bookmarkStart w:id="117" w:name="_Toc51761206"/>
      <w:bookmarkStart w:id="118" w:name="_Toc67492690"/>
      <w:bookmarkStart w:id="119" w:name="_Toc74838424"/>
      <w:bookmarkStart w:id="120" w:name="_Toc104311248"/>
      <w:bookmarkStart w:id="121" w:name="_Toc104385928"/>
      <w:bookmarkStart w:id="122" w:name="_Toc104407123"/>
      <w:bookmarkStart w:id="123" w:name="_Toc104408416"/>
      <w:bookmarkStart w:id="124" w:name="_Toc104546010"/>
      <w:bookmarkStart w:id="125" w:name="_Toc129179537"/>
      <w:bookmarkEnd w:id="10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noProof/>
        </w:rPr>
        <w:lastRenderedPageBreak/>
        <w:t>5.6.2.5</w:t>
      </w:r>
      <w:r>
        <w:rPr>
          <w:noProof/>
        </w:rPr>
        <w:tab/>
        <w:t>Type PolicyUpdate</w:t>
      </w:r>
      <w:bookmarkEnd w:id="105"/>
      <w:bookmarkEnd w:id="106"/>
      <w:bookmarkEnd w:id="107"/>
      <w:bookmarkEnd w:id="108"/>
    </w:p>
    <w:p w14:paraId="6BE497F7" w14:textId="77777777" w:rsidR="005C7F42" w:rsidRDefault="005C7F42" w:rsidP="005C7F42">
      <w:pPr>
        <w:pStyle w:val="TH"/>
        <w:rPr>
          <w:noProof/>
        </w:rPr>
      </w:pPr>
      <w:r>
        <w:rPr>
          <w:noProof/>
        </w:rPr>
        <w:t>Table 5.6.2.5-1: Definition of type PolicyUpdate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20"/>
        <w:gridCol w:w="1915"/>
        <w:gridCol w:w="334"/>
        <w:gridCol w:w="1099"/>
        <w:gridCol w:w="3018"/>
        <w:gridCol w:w="1310"/>
      </w:tblGrid>
      <w:tr w:rsidR="005C7F42" w14:paraId="09B9E414" w14:textId="77777777" w:rsidTr="00113050">
        <w:trPr>
          <w:jc w:val="center"/>
        </w:trPr>
        <w:tc>
          <w:tcPr>
            <w:tcW w:w="1620" w:type="dxa"/>
            <w:shd w:val="clear" w:color="auto" w:fill="C0C0C0"/>
            <w:hideMark/>
          </w:tcPr>
          <w:p w14:paraId="3BA6D2B9" w14:textId="77777777" w:rsidR="005C7F42" w:rsidRDefault="005C7F42" w:rsidP="00113050">
            <w:pPr>
              <w:pStyle w:val="TAH"/>
              <w:rPr>
                <w:noProof/>
              </w:rPr>
            </w:pPr>
            <w:r>
              <w:rPr>
                <w:noProof/>
              </w:rPr>
              <w:t>Attribute name</w:t>
            </w:r>
          </w:p>
        </w:tc>
        <w:tc>
          <w:tcPr>
            <w:tcW w:w="1915" w:type="dxa"/>
            <w:shd w:val="clear" w:color="auto" w:fill="C0C0C0"/>
            <w:hideMark/>
          </w:tcPr>
          <w:p w14:paraId="09EEC91E" w14:textId="77777777" w:rsidR="005C7F42" w:rsidRDefault="005C7F42" w:rsidP="00113050">
            <w:pPr>
              <w:pStyle w:val="TAH"/>
              <w:rPr>
                <w:noProof/>
              </w:rPr>
            </w:pPr>
            <w:r>
              <w:rPr>
                <w:noProof/>
              </w:rPr>
              <w:t>Data type</w:t>
            </w:r>
          </w:p>
        </w:tc>
        <w:tc>
          <w:tcPr>
            <w:tcW w:w="334" w:type="dxa"/>
            <w:shd w:val="clear" w:color="auto" w:fill="C0C0C0"/>
            <w:hideMark/>
          </w:tcPr>
          <w:p w14:paraId="28A6496F" w14:textId="77777777" w:rsidR="005C7F42" w:rsidRDefault="005C7F42" w:rsidP="00113050">
            <w:pPr>
              <w:pStyle w:val="TAH"/>
              <w:rPr>
                <w:noProof/>
              </w:rPr>
            </w:pPr>
            <w:r>
              <w:rPr>
                <w:noProof/>
              </w:rPr>
              <w:t>P</w:t>
            </w:r>
          </w:p>
        </w:tc>
        <w:tc>
          <w:tcPr>
            <w:tcW w:w="1099" w:type="dxa"/>
            <w:shd w:val="clear" w:color="auto" w:fill="C0C0C0"/>
            <w:hideMark/>
          </w:tcPr>
          <w:p w14:paraId="0E5BF062" w14:textId="77777777" w:rsidR="005C7F42" w:rsidRDefault="005C7F42" w:rsidP="00113050">
            <w:pPr>
              <w:pStyle w:val="TAH"/>
              <w:rPr>
                <w:noProof/>
              </w:rPr>
            </w:pPr>
            <w:r>
              <w:rPr>
                <w:noProof/>
              </w:rPr>
              <w:t>Cardinality</w:t>
            </w:r>
          </w:p>
        </w:tc>
        <w:tc>
          <w:tcPr>
            <w:tcW w:w="3018" w:type="dxa"/>
            <w:shd w:val="clear" w:color="auto" w:fill="C0C0C0"/>
            <w:hideMark/>
          </w:tcPr>
          <w:p w14:paraId="782196E5" w14:textId="77777777" w:rsidR="005C7F42" w:rsidRDefault="005C7F42" w:rsidP="00113050">
            <w:pPr>
              <w:pStyle w:val="TAH"/>
              <w:rPr>
                <w:noProof/>
              </w:rPr>
            </w:pPr>
            <w:r>
              <w:rPr>
                <w:noProof/>
              </w:rPr>
              <w:t>Description</w:t>
            </w:r>
          </w:p>
        </w:tc>
        <w:tc>
          <w:tcPr>
            <w:tcW w:w="1310" w:type="dxa"/>
            <w:shd w:val="clear" w:color="auto" w:fill="C0C0C0"/>
          </w:tcPr>
          <w:p w14:paraId="3BA6D158" w14:textId="77777777" w:rsidR="005C7F42" w:rsidRDefault="005C7F42" w:rsidP="00113050">
            <w:pPr>
              <w:pStyle w:val="TAH"/>
              <w:rPr>
                <w:noProof/>
              </w:rPr>
            </w:pPr>
            <w:r>
              <w:rPr>
                <w:noProof/>
              </w:rPr>
              <w:t>Applicability</w:t>
            </w:r>
          </w:p>
        </w:tc>
      </w:tr>
      <w:tr w:rsidR="005C7F42" w14:paraId="087C3B28" w14:textId="77777777" w:rsidTr="00113050">
        <w:trPr>
          <w:jc w:val="center"/>
        </w:trPr>
        <w:tc>
          <w:tcPr>
            <w:tcW w:w="1620" w:type="dxa"/>
          </w:tcPr>
          <w:p w14:paraId="3B6F9534" w14:textId="77777777" w:rsidR="005C7F42" w:rsidRDefault="005C7F42" w:rsidP="00113050">
            <w:pPr>
              <w:pStyle w:val="TAL"/>
              <w:rPr>
                <w:noProof/>
              </w:rPr>
            </w:pPr>
            <w:r>
              <w:rPr>
                <w:noProof/>
              </w:rPr>
              <w:t>resourceUri</w:t>
            </w:r>
          </w:p>
        </w:tc>
        <w:tc>
          <w:tcPr>
            <w:tcW w:w="1915" w:type="dxa"/>
          </w:tcPr>
          <w:p w14:paraId="42BBBFBC" w14:textId="77777777" w:rsidR="005C7F42" w:rsidRDefault="005C7F42" w:rsidP="00113050">
            <w:pPr>
              <w:pStyle w:val="TAL"/>
              <w:rPr>
                <w:noProof/>
              </w:rPr>
            </w:pPr>
            <w:r>
              <w:rPr>
                <w:noProof/>
              </w:rPr>
              <w:t>Uri</w:t>
            </w:r>
          </w:p>
        </w:tc>
        <w:tc>
          <w:tcPr>
            <w:tcW w:w="334" w:type="dxa"/>
          </w:tcPr>
          <w:p w14:paraId="37B772F4" w14:textId="77777777" w:rsidR="005C7F42" w:rsidRDefault="005C7F42" w:rsidP="00113050">
            <w:pPr>
              <w:pStyle w:val="TAC"/>
              <w:rPr>
                <w:noProof/>
              </w:rPr>
            </w:pPr>
            <w:r>
              <w:rPr>
                <w:noProof/>
              </w:rPr>
              <w:t>M</w:t>
            </w:r>
          </w:p>
        </w:tc>
        <w:tc>
          <w:tcPr>
            <w:tcW w:w="1099" w:type="dxa"/>
          </w:tcPr>
          <w:p w14:paraId="13C1C473" w14:textId="77777777" w:rsidR="005C7F42" w:rsidRDefault="005C7F42" w:rsidP="00113050">
            <w:pPr>
              <w:pStyle w:val="TAC"/>
              <w:rPr>
                <w:noProof/>
              </w:rPr>
            </w:pPr>
            <w:r>
              <w:rPr>
                <w:noProof/>
              </w:rPr>
              <w:t>1</w:t>
            </w:r>
          </w:p>
        </w:tc>
        <w:tc>
          <w:tcPr>
            <w:tcW w:w="3018" w:type="dxa"/>
          </w:tcPr>
          <w:p w14:paraId="0B9A2009" w14:textId="77777777" w:rsidR="005C7F42" w:rsidRDefault="005C7F42" w:rsidP="00113050">
            <w:pPr>
              <w:pStyle w:val="TAL"/>
              <w:rPr>
                <w:noProof/>
              </w:rPr>
            </w:pPr>
            <w:r>
              <w:rPr>
                <w:noProof/>
              </w:rPr>
              <w:t xml:space="preserve">The resource URI of the individual UE policy association related to the notification. </w:t>
            </w:r>
          </w:p>
          <w:p w14:paraId="32CBABD9" w14:textId="77777777" w:rsidR="005C7F42" w:rsidRDefault="005C7F42" w:rsidP="00113050">
            <w:pPr>
              <w:pStyle w:val="TAL"/>
              <w:rPr>
                <w:rFonts w:cs="Arial"/>
                <w:noProof/>
                <w:szCs w:val="18"/>
              </w:rPr>
            </w:pPr>
            <w:r>
              <w:rPr>
                <w:noProof/>
              </w:rPr>
              <w:t>(NOTE 2)</w:t>
            </w:r>
          </w:p>
        </w:tc>
        <w:tc>
          <w:tcPr>
            <w:tcW w:w="1310" w:type="dxa"/>
          </w:tcPr>
          <w:p w14:paraId="4A8C6E9C" w14:textId="77777777" w:rsidR="005C7F42" w:rsidRDefault="005C7F42" w:rsidP="00113050">
            <w:pPr>
              <w:pStyle w:val="TAL"/>
              <w:rPr>
                <w:rFonts w:cs="Arial"/>
                <w:noProof/>
                <w:szCs w:val="18"/>
              </w:rPr>
            </w:pPr>
          </w:p>
        </w:tc>
      </w:tr>
      <w:tr w:rsidR="005C7F42" w14:paraId="2C90EA20" w14:textId="77777777" w:rsidTr="00113050">
        <w:trPr>
          <w:jc w:val="center"/>
        </w:trPr>
        <w:tc>
          <w:tcPr>
            <w:tcW w:w="1620" w:type="dxa"/>
          </w:tcPr>
          <w:p w14:paraId="20F610E6" w14:textId="77777777" w:rsidR="005C7F42" w:rsidRDefault="005C7F42" w:rsidP="00113050">
            <w:pPr>
              <w:pStyle w:val="TAL"/>
              <w:rPr>
                <w:noProof/>
              </w:rPr>
            </w:pPr>
            <w:r>
              <w:rPr>
                <w:noProof/>
              </w:rPr>
              <w:t>uePolicy</w:t>
            </w:r>
          </w:p>
        </w:tc>
        <w:tc>
          <w:tcPr>
            <w:tcW w:w="1915" w:type="dxa"/>
          </w:tcPr>
          <w:p w14:paraId="1AF31735" w14:textId="77777777" w:rsidR="005C7F42" w:rsidRDefault="005C7F42" w:rsidP="00113050">
            <w:pPr>
              <w:pStyle w:val="TAL"/>
              <w:rPr>
                <w:noProof/>
              </w:rPr>
            </w:pPr>
            <w:r>
              <w:rPr>
                <w:noProof/>
              </w:rPr>
              <w:t>UePolicy</w:t>
            </w:r>
          </w:p>
        </w:tc>
        <w:tc>
          <w:tcPr>
            <w:tcW w:w="334" w:type="dxa"/>
          </w:tcPr>
          <w:p w14:paraId="7ACE02F3" w14:textId="77777777" w:rsidR="005C7F42" w:rsidRDefault="005C7F42" w:rsidP="00113050">
            <w:pPr>
              <w:pStyle w:val="TAC"/>
              <w:rPr>
                <w:noProof/>
              </w:rPr>
            </w:pPr>
            <w:r>
              <w:rPr>
                <w:noProof/>
              </w:rPr>
              <w:t>O</w:t>
            </w:r>
          </w:p>
        </w:tc>
        <w:tc>
          <w:tcPr>
            <w:tcW w:w="1099" w:type="dxa"/>
          </w:tcPr>
          <w:p w14:paraId="4C54150B" w14:textId="77777777" w:rsidR="005C7F42" w:rsidRDefault="005C7F42" w:rsidP="00113050">
            <w:pPr>
              <w:pStyle w:val="TAC"/>
              <w:rPr>
                <w:noProof/>
              </w:rPr>
            </w:pPr>
            <w:r>
              <w:rPr>
                <w:noProof/>
              </w:rPr>
              <w:t>0..1</w:t>
            </w:r>
          </w:p>
        </w:tc>
        <w:tc>
          <w:tcPr>
            <w:tcW w:w="3018" w:type="dxa"/>
          </w:tcPr>
          <w:p w14:paraId="50B82F12" w14:textId="77777777" w:rsidR="005C7F42" w:rsidRDefault="005C7F42" w:rsidP="00113050">
            <w:pPr>
              <w:pStyle w:val="TAL"/>
              <w:rPr>
                <w:rFonts w:cs="Arial"/>
                <w:noProof/>
                <w:szCs w:val="18"/>
              </w:rPr>
            </w:pPr>
            <w:r>
              <w:rPr>
                <w:rFonts w:cs="Arial"/>
                <w:noProof/>
                <w:szCs w:val="18"/>
              </w:rPr>
              <w:t>The UE policy as determined by the H-PCF.</w:t>
            </w:r>
          </w:p>
        </w:tc>
        <w:tc>
          <w:tcPr>
            <w:tcW w:w="1310" w:type="dxa"/>
          </w:tcPr>
          <w:p w14:paraId="44F2AAD8" w14:textId="77777777" w:rsidR="005C7F42" w:rsidRDefault="005C7F42" w:rsidP="00113050">
            <w:pPr>
              <w:pStyle w:val="TAL"/>
              <w:rPr>
                <w:rFonts w:cs="Arial"/>
                <w:noProof/>
                <w:szCs w:val="18"/>
              </w:rPr>
            </w:pPr>
          </w:p>
        </w:tc>
      </w:tr>
      <w:tr w:rsidR="005C7F42" w14:paraId="38592F7F" w14:textId="77777777" w:rsidTr="00113050">
        <w:trPr>
          <w:jc w:val="center"/>
        </w:trPr>
        <w:tc>
          <w:tcPr>
            <w:tcW w:w="1620" w:type="dxa"/>
          </w:tcPr>
          <w:p w14:paraId="4E72964E" w14:textId="77777777" w:rsidR="005C7F42" w:rsidRDefault="005C7F42" w:rsidP="00113050">
            <w:pPr>
              <w:pStyle w:val="TAL"/>
              <w:rPr>
                <w:noProof/>
              </w:rPr>
            </w:pPr>
            <w:r>
              <w:rPr>
                <w:noProof/>
                <w:lang w:eastAsia="zh-CN"/>
              </w:rPr>
              <w:t>n2Pc5Pol</w:t>
            </w:r>
          </w:p>
        </w:tc>
        <w:tc>
          <w:tcPr>
            <w:tcW w:w="1915" w:type="dxa"/>
          </w:tcPr>
          <w:p w14:paraId="1CFD0F85" w14:textId="77777777" w:rsidR="005C7F42" w:rsidRDefault="005C7F42" w:rsidP="00113050">
            <w:pPr>
              <w:pStyle w:val="TAL"/>
              <w:rPr>
                <w:noProof/>
              </w:rPr>
            </w:pPr>
            <w:r>
              <w:t>N2</w:t>
            </w:r>
            <w:proofErr w:type="spellStart"/>
            <w:r>
              <w:rPr>
                <w:lang w:val="en-US"/>
              </w:rPr>
              <w:t>InfoContent</w:t>
            </w:r>
            <w:proofErr w:type="spellEnd"/>
          </w:p>
        </w:tc>
        <w:tc>
          <w:tcPr>
            <w:tcW w:w="334" w:type="dxa"/>
          </w:tcPr>
          <w:p w14:paraId="33492B59" w14:textId="77777777" w:rsidR="005C7F42" w:rsidRDefault="005C7F42" w:rsidP="00113050">
            <w:pPr>
              <w:pStyle w:val="TAC"/>
              <w:rPr>
                <w:noProof/>
              </w:rPr>
            </w:pPr>
            <w:r>
              <w:rPr>
                <w:noProof/>
              </w:rPr>
              <w:t>O</w:t>
            </w:r>
          </w:p>
        </w:tc>
        <w:tc>
          <w:tcPr>
            <w:tcW w:w="1099" w:type="dxa"/>
          </w:tcPr>
          <w:p w14:paraId="1910BA7E" w14:textId="77777777" w:rsidR="005C7F42" w:rsidRDefault="005C7F42" w:rsidP="00113050">
            <w:pPr>
              <w:pStyle w:val="TAC"/>
              <w:rPr>
                <w:noProof/>
              </w:rPr>
            </w:pPr>
            <w:r>
              <w:rPr>
                <w:noProof/>
              </w:rPr>
              <w:t>0..1</w:t>
            </w:r>
          </w:p>
        </w:tc>
        <w:tc>
          <w:tcPr>
            <w:tcW w:w="3018" w:type="dxa"/>
          </w:tcPr>
          <w:p w14:paraId="31CF405A" w14:textId="77777777" w:rsidR="005C7F42" w:rsidRDefault="005C7F42" w:rsidP="00113050">
            <w:pPr>
              <w:pStyle w:val="TAL"/>
              <w:rPr>
                <w:rFonts w:cs="Arial"/>
                <w:noProof/>
                <w:szCs w:val="18"/>
              </w:rPr>
            </w:pPr>
            <w:r>
              <w:rPr>
                <w:rFonts w:cs="Arial"/>
                <w:noProof/>
                <w:szCs w:val="18"/>
              </w:rPr>
              <w:t>The N2 PC5 policy for V2X communications as determined by the H-PCF.</w:t>
            </w:r>
          </w:p>
        </w:tc>
        <w:tc>
          <w:tcPr>
            <w:tcW w:w="1310" w:type="dxa"/>
          </w:tcPr>
          <w:p w14:paraId="76E48898" w14:textId="77777777" w:rsidR="005C7F42" w:rsidRDefault="005C7F42" w:rsidP="00113050">
            <w:pPr>
              <w:pStyle w:val="TAL"/>
              <w:rPr>
                <w:rFonts w:cs="Arial"/>
                <w:noProof/>
                <w:szCs w:val="18"/>
              </w:rPr>
            </w:pPr>
            <w:r>
              <w:rPr>
                <w:rFonts w:cs="Arial"/>
                <w:noProof/>
                <w:szCs w:val="18"/>
              </w:rPr>
              <w:t>V2X</w:t>
            </w:r>
          </w:p>
        </w:tc>
      </w:tr>
      <w:tr w:rsidR="005C7F42" w14:paraId="4BF31256" w14:textId="77777777" w:rsidTr="00113050">
        <w:trPr>
          <w:jc w:val="center"/>
        </w:trPr>
        <w:tc>
          <w:tcPr>
            <w:tcW w:w="1620" w:type="dxa"/>
          </w:tcPr>
          <w:p w14:paraId="507FF3C7" w14:textId="77777777" w:rsidR="005C7F42" w:rsidRDefault="005C7F42" w:rsidP="00113050">
            <w:pPr>
              <w:pStyle w:val="TAL"/>
              <w:rPr>
                <w:noProof/>
              </w:rPr>
            </w:pPr>
            <w:r>
              <w:rPr>
                <w:noProof/>
                <w:lang w:eastAsia="zh-CN"/>
              </w:rPr>
              <w:t>n2Pc5ProSePol</w:t>
            </w:r>
          </w:p>
        </w:tc>
        <w:tc>
          <w:tcPr>
            <w:tcW w:w="1915" w:type="dxa"/>
          </w:tcPr>
          <w:p w14:paraId="57B7EE8F" w14:textId="77777777" w:rsidR="005C7F42" w:rsidRDefault="005C7F42" w:rsidP="00113050">
            <w:pPr>
              <w:pStyle w:val="TAL"/>
              <w:rPr>
                <w:noProof/>
              </w:rPr>
            </w:pPr>
            <w:r>
              <w:t>N2</w:t>
            </w:r>
            <w:proofErr w:type="spellStart"/>
            <w:r>
              <w:rPr>
                <w:lang w:val="en-US"/>
              </w:rPr>
              <w:t>InfoContent</w:t>
            </w:r>
            <w:proofErr w:type="spellEnd"/>
          </w:p>
        </w:tc>
        <w:tc>
          <w:tcPr>
            <w:tcW w:w="334" w:type="dxa"/>
          </w:tcPr>
          <w:p w14:paraId="4647D8EA" w14:textId="77777777" w:rsidR="005C7F42" w:rsidRDefault="005C7F42" w:rsidP="00113050">
            <w:pPr>
              <w:pStyle w:val="TAC"/>
              <w:rPr>
                <w:noProof/>
              </w:rPr>
            </w:pPr>
            <w:r>
              <w:rPr>
                <w:noProof/>
              </w:rPr>
              <w:t>O</w:t>
            </w:r>
          </w:p>
        </w:tc>
        <w:tc>
          <w:tcPr>
            <w:tcW w:w="1099" w:type="dxa"/>
          </w:tcPr>
          <w:p w14:paraId="4D59513D" w14:textId="77777777" w:rsidR="005C7F42" w:rsidRDefault="005C7F42" w:rsidP="00113050">
            <w:pPr>
              <w:pStyle w:val="TAC"/>
              <w:rPr>
                <w:noProof/>
              </w:rPr>
            </w:pPr>
            <w:r>
              <w:rPr>
                <w:noProof/>
              </w:rPr>
              <w:t>0..1</w:t>
            </w:r>
          </w:p>
        </w:tc>
        <w:tc>
          <w:tcPr>
            <w:tcW w:w="3018" w:type="dxa"/>
          </w:tcPr>
          <w:p w14:paraId="768E6EE4" w14:textId="77777777" w:rsidR="005C7F42" w:rsidRDefault="005C7F42" w:rsidP="00113050">
            <w:pPr>
              <w:pStyle w:val="TAL"/>
              <w:rPr>
                <w:rFonts w:cs="Arial"/>
                <w:noProof/>
                <w:szCs w:val="18"/>
              </w:rPr>
            </w:pPr>
            <w:r>
              <w:rPr>
                <w:rFonts w:cs="Arial"/>
                <w:noProof/>
                <w:szCs w:val="18"/>
              </w:rPr>
              <w:t>The N2 PC5 policy for 5G ProSe as determined by the PCF.</w:t>
            </w:r>
          </w:p>
        </w:tc>
        <w:tc>
          <w:tcPr>
            <w:tcW w:w="1310" w:type="dxa"/>
          </w:tcPr>
          <w:p w14:paraId="514129F2" w14:textId="77777777" w:rsidR="005C7F42" w:rsidRDefault="005C7F42" w:rsidP="00113050">
            <w:pPr>
              <w:pStyle w:val="TAL"/>
              <w:rPr>
                <w:rFonts w:cs="Arial"/>
                <w:noProof/>
                <w:szCs w:val="18"/>
              </w:rPr>
            </w:pPr>
            <w:r>
              <w:rPr>
                <w:rFonts w:cs="Arial"/>
                <w:noProof/>
                <w:szCs w:val="18"/>
              </w:rPr>
              <w:t>ProSe</w:t>
            </w:r>
          </w:p>
        </w:tc>
      </w:tr>
      <w:tr w:rsidR="005C7F42" w14:paraId="58F5763E" w14:textId="77777777" w:rsidTr="00113050">
        <w:trPr>
          <w:jc w:val="center"/>
        </w:trPr>
        <w:tc>
          <w:tcPr>
            <w:tcW w:w="1620" w:type="dxa"/>
          </w:tcPr>
          <w:p w14:paraId="47135CE3" w14:textId="77777777" w:rsidR="005C7F42" w:rsidRDefault="005C7F42" w:rsidP="00113050">
            <w:pPr>
              <w:pStyle w:val="TAL"/>
              <w:rPr>
                <w:noProof/>
              </w:rPr>
            </w:pPr>
            <w:r>
              <w:rPr>
                <w:noProof/>
              </w:rPr>
              <w:t>triggers</w:t>
            </w:r>
          </w:p>
        </w:tc>
        <w:tc>
          <w:tcPr>
            <w:tcW w:w="1915" w:type="dxa"/>
          </w:tcPr>
          <w:p w14:paraId="4CDF3CAB" w14:textId="77777777" w:rsidR="005C7F42" w:rsidRDefault="005C7F42" w:rsidP="00113050">
            <w:pPr>
              <w:pStyle w:val="TAL"/>
              <w:rPr>
                <w:noProof/>
              </w:rPr>
            </w:pPr>
            <w:r>
              <w:rPr>
                <w:noProof/>
              </w:rPr>
              <w:t>array(RequestTrigger)</w:t>
            </w:r>
          </w:p>
        </w:tc>
        <w:tc>
          <w:tcPr>
            <w:tcW w:w="334" w:type="dxa"/>
          </w:tcPr>
          <w:p w14:paraId="2B273B8C" w14:textId="77777777" w:rsidR="005C7F42" w:rsidRDefault="005C7F42" w:rsidP="00113050">
            <w:pPr>
              <w:pStyle w:val="TAC"/>
              <w:rPr>
                <w:noProof/>
              </w:rPr>
            </w:pPr>
            <w:r>
              <w:rPr>
                <w:noProof/>
              </w:rPr>
              <w:t>O</w:t>
            </w:r>
          </w:p>
        </w:tc>
        <w:tc>
          <w:tcPr>
            <w:tcW w:w="1099" w:type="dxa"/>
          </w:tcPr>
          <w:p w14:paraId="1B243205" w14:textId="77777777" w:rsidR="005C7F42" w:rsidRDefault="005C7F42" w:rsidP="00113050">
            <w:pPr>
              <w:pStyle w:val="TAC"/>
              <w:rPr>
                <w:noProof/>
              </w:rPr>
            </w:pPr>
            <w:r>
              <w:rPr>
                <w:noProof/>
              </w:rPr>
              <w:t>1..N</w:t>
            </w:r>
          </w:p>
        </w:tc>
        <w:tc>
          <w:tcPr>
            <w:tcW w:w="3018" w:type="dxa"/>
          </w:tcPr>
          <w:p w14:paraId="569F9A38" w14:textId="77777777" w:rsidR="005C7F42" w:rsidRDefault="005C7F42" w:rsidP="00113050">
            <w:pPr>
              <w:pStyle w:val="TAL"/>
              <w:rPr>
                <w:noProof/>
              </w:rPr>
            </w:pPr>
            <w:r>
              <w:rPr>
                <w:noProof/>
              </w:rPr>
              <w:t>Request Triggers that the PCF subscribes. Only values "LOC_CH", "PRA_CH", "PLMN_CH" and "CON_STATE_CH" are permitted.</w:t>
            </w:r>
          </w:p>
        </w:tc>
        <w:tc>
          <w:tcPr>
            <w:tcW w:w="1310" w:type="dxa"/>
          </w:tcPr>
          <w:p w14:paraId="43EC3D38" w14:textId="77777777" w:rsidR="005C7F42" w:rsidRDefault="005C7F42" w:rsidP="00113050">
            <w:pPr>
              <w:pStyle w:val="TAL"/>
              <w:rPr>
                <w:rFonts w:cs="Arial"/>
                <w:noProof/>
                <w:szCs w:val="18"/>
              </w:rPr>
            </w:pPr>
            <w:r>
              <w:rPr>
                <w:rFonts w:cs="Arial"/>
                <w:noProof/>
                <w:szCs w:val="18"/>
              </w:rPr>
              <w:t>(NOTE 1)</w:t>
            </w:r>
          </w:p>
        </w:tc>
      </w:tr>
      <w:tr w:rsidR="005C7F42" w14:paraId="6EB7EACD" w14:textId="77777777" w:rsidTr="00113050">
        <w:trPr>
          <w:jc w:val="center"/>
        </w:trPr>
        <w:tc>
          <w:tcPr>
            <w:tcW w:w="1620" w:type="dxa"/>
          </w:tcPr>
          <w:p w14:paraId="5BC60DC0" w14:textId="77777777" w:rsidR="005C7F42" w:rsidRDefault="005C7F42" w:rsidP="00113050">
            <w:pPr>
              <w:pStyle w:val="TAL"/>
              <w:rPr>
                <w:noProof/>
              </w:rPr>
            </w:pPr>
            <w:r>
              <w:rPr>
                <w:noProof/>
              </w:rPr>
              <w:t>pras</w:t>
            </w:r>
          </w:p>
        </w:tc>
        <w:tc>
          <w:tcPr>
            <w:tcW w:w="1915" w:type="dxa"/>
          </w:tcPr>
          <w:p w14:paraId="580A67CC" w14:textId="77777777" w:rsidR="005C7F42" w:rsidRDefault="005C7F42" w:rsidP="00113050">
            <w:pPr>
              <w:pStyle w:val="TAL"/>
            </w:pPr>
            <w:proofErr w:type="gramStart"/>
            <w:r>
              <w:t>map(</w:t>
            </w:r>
            <w:proofErr w:type="spellStart"/>
            <w:proofErr w:type="gramEnd"/>
            <w:r>
              <w:t>PresenceInfo</w:t>
            </w:r>
            <w:proofErr w:type="spellEnd"/>
            <w:r>
              <w:t>)</w:t>
            </w:r>
          </w:p>
        </w:tc>
        <w:tc>
          <w:tcPr>
            <w:tcW w:w="334" w:type="dxa"/>
          </w:tcPr>
          <w:p w14:paraId="223CF047" w14:textId="77777777" w:rsidR="005C7F42" w:rsidRDefault="005C7F42" w:rsidP="00113050">
            <w:pPr>
              <w:pStyle w:val="TAC"/>
              <w:rPr>
                <w:noProof/>
              </w:rPr>
            </w:pPr>
            <w:r>
              <w:rPr>
                <w:noProof/>
              </w:rPr>
              <w:t>C</w:t>
            </w:r>
          </w:p>
        </w:tc>
        <w:tc>
          <w:tcPr>
            <w:tcW w:w="1099" w:type="dxa"/>
          </w:tcPr>
          <w:p w14:paraId="16DA8E3D" w14:textId="77777777" w:rsidR="005C7F42" w:rsidRDefault="005C7F42" w:rsidP="00113050">
            <w:pPr>
              <w:pStyle w:val="TAC"/>
              <w:rPr>
                <w:noProof/>
              </w:rPr>
            </w:pPr>
            <w:r>
              <w:rPr>
                <w:noProof/>
              </w:rPr>
              <w:t>1..N</w:t>
            </w:r>
          </w:p>
        </w:tc>
        <w:tc>
          <w:tcPr>
            <w:tcW w:w="3018" w:type="dxa"/>
          </w:tcPr>
          <w:p w14:paraId="598F87B6" w14:textId="77777777" w:rsidR="005C7F42" w:rsidRDefault="005C7F42" w:rsidP="00113050">
            <w:pPr>
              <w:pStyle w:val="TAL"/>
              <w:rPr>
                <w:noProof/>
              </w:rPr>
            </w:pPr>
            <w:r>
              <w:rPr>
                <w:noProof/>
              </w:rPr>
              <w:t xml:space="preserve">If the Trigger "PRA_CH" is provided or if that trigger was already set but the requested presence reporting areas need to be changed, the presence reporting area(s) for which reporting is requested shall be provided. The </w:t>
            </w:r>
            <w:r>
              <w:rPr>
                <w:rFonts w:cs="Arial"/>
                <w:noProof/>
              </w:rPr>
              <w:t>"</w:t>
            </w:r>
            <w:r>
              <w:rPr>
                <w:noProof/>
              </w:rPr>
              <w:t>praId</w:t>
            </w:r>
            <w:r>
              <w:rPr>
                <w:rFonts w:cs="Arial"/>
                <w:noProof/>
              </w:rPr>
              <w:t>"</w:t>
            </w:r>
            <w:r>
              <w:rPr>
                <w:noProof/>
              </w:rPr>
              <w:t xml:space="preserve"> attribute within the PresenceInfo data type shall also be the key of the map. The </w:t>
            </w:r>
            <w:r>
              <w:rPr>
                <w:lang w:eastAsia="zh-CN"/>
              </w:rPr>
              <w:t>"</w:t>
            </w:r>
            <w:proofErr w:type="spellStart"/>
            <w:r>
              <w:t>presenceState</w:t>
            </w:r>
            <w:proofErr w:type="spellEnd"/>
            <w:r>
              <w:t>"</w:t>
            </w:r>
            <w:r>
              <w:rPr>
                <w:noProof/>
              </w:rPr>
              <w:t xml:space="preserve"> attribute within the PresenceInfo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310" w:type="dxa"/>
          </w:tcPr>
          <w:p w14:paraId="72562AE1" w14:textId="77777777" w:rsidR="005C7F42" w:rsidRDefault="005C7F42" w:rsidP="00113050">
            <w:pPr>
              <w:pStyle w:val="TAL"/>
              <w:rPr>
                <w:rFonts w:cs="Arial"/>
                <w:noProof/>
                <w:szCs w:val="18"/>
              </w:rPr>
            </w:pPr>
          </w:p>
        </w:tc>
      </w:tr>
      <w:tr w:rsidR="005C7F42" w14:paraId="4FC59DD8" w14:textId="77777777" w:rsidTr="00113050">
        <w:trPr>
          <w:jc w:val="center"/>
        </w:trPr>
        <w:tc>
          <w:tcPr>
            <w:tcW w:w="1620" w:type="dxa"/>
          </w:tcPr>
          <w:p w14:paraId="20B7BE6C" w14:textId="77777777" w:rsidR="005C7F42" w:rsidRDefault="005C7F42" w:rsidP="00113050">
            <w:pPr>
              <w:pStyle w:val="TAL"/>
              <w:rPr>
                <w:noProof/>
              </w:rPr>
            </w:pPr>
            <w:r>
              <w:rPr>
                <w:noProof/>
              </w:rPr>
              <w:t>suppFeat</w:t>
            </w:r>
          </w:p>
        </w:tc>
        <w:tc>
          <w:tcPr>
            <w:tcW w:w="1915" w:type="dxa"/>
          </w:tcPr>
          <w:p w14:paraId="44110A21" w14:textId="77777777" w:rsidR="005C7F42" w:rsidRDefault="005C7F42" w:rsidP="00113050">
            <w:pPr>
              <w:pStyle w:val="TAL"/>
            </w:pPr>
            <w:r>
              <w:rPr>
                <w:noProof/>
                <w:lang w:eastAsia="zh-CN"/>
              </w:rPr>
              <w:t>SupportedFeatures</w:t>
            </w:r>
          </w:p>
        </w:tc>
        <w:tc>
          <w:tcPr>
            <w:tcW w:w="334" w:type="dxa"/>
          </w:tcPr>
          <w:p w14:paraId="5CBE661C" w14:textId="77777777" w:rsidR="005C7F42" w:rsidRDefault="005C7F42" w:rsidP="00113050">
            <w:pPr>
              <w:pStyle w:val="TAC"/>
              <w:rPr>
                <w:noProof/>
              </w:rPr>
            </w:pPr>
            <w:r>
              <w:rPr>
                <w:noProof/>
              </w:rPr>
              <w:t>C</w:t>
            </w:r>
          </w:p>
        </w:tc>
        <w:tc>
          <w:tcPr>
            <w:tcW w:w="1099" w:type="dxa"/>
          </w:tcPr>
          <w:p w14:paraId="0F601D03" w14:textId="77777777" w:rsidR="005C7F42" w:rsidRDefault="005C7F42" w:rsidP="00113050">
            <w:pPr>
              <w:pStyle w:val="TAC"/>
              <w:rPr>
                <w:noProof/>
              </w:rPr>
            </w:pPr>
            <w:r>
              <w:rPr>
                <w:noProof/>
              </w:rPr>
              <w:t>0..1</w:t>
            </w:r>
          </w:p>
        </w:tc>
        <w:tc>
          <w:tcPr>
            <w:tcW w:w="3018" w:type="dxa"/>
          </w:tcPr>
          <w:p w14:paraId="7545B196" w14:textId="77777777" w:rsidR="005C7F42" w:rsidRDefault="005C7F42" w:rsidP="00113050">
            <w:pPr>
              <w:pStyle w:val="TAL"/>
              <w:rPr>
                <w:noProof/>
              </w:rPr>
            </w:pPr>
            <w:r>
              <w:rPr>
                <w:noProof/>
              </w:rPr>
              <w:t>Indicates the negotiated supported features.</w:t>
            </w:r>
            <w:r>
              <w:rPr>
                <w:noProof/>
              </w:rPr>
              <w:br/>
              <w:t>It shall be included in the HTTP POST response when the NF service consumer provided the supported features in the HTTP POST request.</w:t>
            </w:r>
          </w:p>
        </w:tc>
        <w:tc>
          <w:tcPr>
            <w:tcW w:w="1310" w:type="dxa"/>
          </w:tcPr>
          <w:p w14:paraId="0DBABBDC" w14:textId="77777777" w:rsidR="005C7F42" w:rsidRDefault="005C7F42" w:rsidP="00113050">
            <w:pPr>
              <w:pStyle w:val="TAL"/>
              <w:rPr>
                <w:rFonts w:cs="Arial"/>
                <w:noProof/>
                <w:szCs w:val="18"/>
              </w:rPr>
            </w:pPr>
            <w:proofErr w:type="spellStart"/>
            <w:r>
              <w:rPr>
                <w:lang w:eastAsia="zh-CN"/>
              </w:rPr>
              <w:t>FeatureRenegotiation</w:t>
            </w:r>
            <w:proofErr w:type="spellEnd"/>
          </w:p>
        </w:tc>
      </w:tr>
      <w:tr w:rsidR="005C7F42" w14:paraId="677158FE" w14:textId="77777777" w:rsidTr="00113050">
        <w:trPr>
          <w:jc w:val="center"/>
        </w:trPr>
        <w:tc>
          <w:tcPr>
            <w:tcW w:w="9296" w:type="dxa"/>
            <w:gridSpan w:val="6"/>
          </w:tcPr>
          <w:p w14:paraId="6B4546C6" w14:textId="77777777" w:rsidR="005C7F42" w:rsidRDefault="005C7F42" w:rsidP="00113050">
            <w:pPr>
              <w:pStyle w:val="TAN"/>
            </w:pPr>
            <w:r>
              <w:rPr>
                <w:rFonts w:cs="Arial"/>
                <w:noProof/>
                <w:szCs w:val="18"/>
              </w:rPr>
              <w:t>NOTE 1:</w:t>
            </w:r>
            <w:r>
              <w:rPr>
                <w:noProof/>
              </w:rPr>
              <w:tab/>
            </w:r>
            <w:r>
              <w:t>The "PLMN_CH" and "CON_STATE_CH" values in the "triggers" attribute apply under feature control as described in clause 4.2.3.2.</w:t>
            </w:r>
          </w:p>
          <w:p w14:paraId="5BB91BEE" w14:textId="77777777" w:rsidR="005C7F42" w:rsidRDefault="005C7F42" w:rsidP="00113050">
            <w:pPr>
              <w:pStyle w:val="TAN"/>
              <w:rPr>
                <w:rFonts w:cs="Arial"/>
                <w:noProof/>
                <w:szCs w:val="18"/>
              </w:rPr>
            </w:pPr>
            <w:r>
              <w:t>NOTE 2:</w:t>
            </w:r>
            <w:r>
              <w:tab/>
              <w:t xml:space="preserve">When the </w:t>
            </w:r>
            <w:proofErr w:type="spellStart"/>
            <w:r>
              <w:t>PolicyUpdate</w:t>
            </w:r>
            <w:proofErr w:type="spellEnd"/>
            <w:r>
              <w:t xml:space="preserve"> data type is used in a policy update notify service operation, either the complete resource URI included in the "</w:t>
            </w:r>
            <w:proofErr w:type="spellStart"/>
            <w:r>
              <w:t>resourceUri</w:t>
            </w:r>
            <w:proofErr w:type="spellEnd"/>
            <w:r>
              <w:t>" attribute or the "</w:t>
            </w:r>
            <w:proofErr w:type="spellStart"/>
            <w:r>
              <w:t>apiSpecificResourceUriPart</w:t>
            </w:r>
            <w:proofErr w:type="spellEnd"/>
            <w:r>
              <w:t>" component (see clause</w:t>
            </w:r>
            <w:r>
              <w:rPr>
                <w:lang w:eastAsia="zh-CN"/>
              </w:rPr>
              <w:t> </w:t>
            </w:r>
            <w:r>
              <w:t>5.1) of the resource URI included in the "</w:t>
            </w:r>
            <w:proofErr w:type="spellStart"/>
            <w:r>
              <w:t>resourceUri</w:t>
            </w:r>
            <w:proofErr w:type="spellEnd"/>
            <w:r>
              <w:t>" attribute may be used by the NF service consumer (</w:t>
            </w:r>
            <w:proofErr w:type="gramStart"/>
            <w:r>
              <w:t>e.g.</w:t>
            </w:r>
            <w:proofErr w:type="gramEnd"/>
            <w:r>
              <w:t xml:space="preserve"> AMF) for the identification of the Individual UE Policy Association resource related to the notification.</w:t>
            </w:r>
          </w:p>
        </w:tc>
      </w:tr>
    </w:tbl>
    <w:p w14:paraId="026FF8D2" w14:textId="77777777" w:rsidR="005C7F42" w:rsidRDefault="005C7F42" w:rsidP="005C7F42">
      <w:pPr>
        <w:rPr>
          <w:noProof/>
        </w:rPr>
      </w:pPr>
    </w:p>
    <w:p w14:paraId="1CA93D06" w14:textId="200093F7" w:rsidR="005C7F42" w:rsidDel="00F047D6" w:rsidRDefault="005C7F42" w:rsidP="005C7F42">
      <w:pPr>
        <w:pStyle w:val="EditorsNote"/>
        <w:rPr>
          <w:del w:id="126" w:author="Ericsson May r0" w:date="2023-05-10T17:02:00Z"/>
        </w:rPr>
      </w:pPr>
      <w:del w:id="127" w:author="Ericsson May r0" w:date="2023-05-10T17:02:00Z">
        <w:r w:rsidDel="00F047D6">
          <w:delText>Editor's Note: It is FFS whether other new attributes need to be added when the PolicyUpdate data type is used to report the negotiated supported features.</w:delText>
        </w:r>
      </w:del>
    </w:p>
    <w:p w14:paraId="329A7C93" w14:textId="77777777" w:rsidR="00841B46" w:rsidRPr="002A61A7" w:rsidRDefault="00841B46" w:rsidP="00841B46">
      <w:pPr>
        <w:pStyle w:val="B10"/>
      </w:pPr>
    </w:p>
    <w:p w14:paraId="6BA9D1AA" w14:textId="3B7A2477" w:rsidR="00841B46" w:rsidRPr="00C56BD0" w:rsidRDefault="00841B46" w:rsidP="00841B4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Fourth</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0ABE0184" w14:textId="77777777" w:rsidR="00036193" w:rsidRDefault="00036193" w:rsidP="00036193">
      <w:pPr>
        <w:pStyle w:val="Heading4"/>
        <w:rPr>
          <w:noProof/>
        </w:rPr>
      </w:pPr>
      <w:bookmarkStart w:id="128" w:name="_Toc28013443"/>
      <w:bookmarkStart w:id="129" w:name="_Toc34222356"/>
      <w:bookmarkStart w:id="130" w:name="_Toc36040539"/>
      <w:bookmarkStart w:id="131" w:name="_Toc39134468"/>
      <w:bookmarkStart w:id="132" w:name="_Toc43283415"/>
      <w:bookmarkStart w:id="133" w:name="_Toc45134455"/>
      <w:bookmarkStart w:id="134" w:name="_Toc49930055"/>
      <w:bookmarkStart w:id="135" w:name="_Toc50024175"/>
      <w:bookmarkStart w:id="136" w:name="_Toc51763663"/>
      <w:bookmarkStart w:id="137" w:name="_Toc56594528"/>
      <w:bookmarkStart w:id="138" w:name="_Toc67493870"/>
      <w:bookmarkStart w:id="139" w:name="_Toc68169774"/>
      <w:bookmarkStart w:id="140" w:name="_Toc73459384"/>
      <w:bookmarkStart w:id="141" w:name="_Toc73459507"/>
      <w:bookmarkStart w:id="142" w:name="_Toc74743044"/>
      <w:bookmarkStart w:id="143" w:name="_Toc112918329"/>
      <w:bookmarkStart w:id="144" w:name="_Toc120652830"/>
      <w:bookmarkStart w:id="145" w:name="_Toc129205617"/>
      <w:bookmarkStart w:id="146" w:name="_Toc129244436"/>
      <w:bookmarkStart w:id="147" w:name="_Toc13054989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noProof/>
        </w:rPr>
        <w:t>5.6.3.3</w:t>
      </w:r>
      <w:r>
        <w:rPr>
          <w:noProof/>
        </w:rPr>
        <w:tab/>
        <w:t xml:space="preserve">Enumeration: </w:t>
      </w:r>
      <w:bookmarkStart w:id="148" w:name="_Hlk511068497"/>
      <w:r>
        <w:rPr>
          <w:noProof/>
        </w:rPr>
        <w:t>RequestTrigger</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64CC8B2" w14:textId="77777777" w:rsidR="00036193" w:rsidRDefault="00036193" w:rsidP="00036193">
      <w:pPr>
        <w:rPr>
          <w:noProof/>
        </w:rPr>
      </w:pPr>
      <w:r>
        <w:rPr>
          <w:noProof/>
        </w:rPr>
        <w:t>The enumeration RequestTrigger represents the possible Policy Control Request Triggers.. It shall comply with the provisions defined in table 5.6.3.3-1.</w:t>
      </w:r>
    </w:p>
    <w:p w14:paraId="3ABC20CB" w14:textId="77777777" w:rsidR="00036193" w:rsidRDefault="00036193" w:rsidP="00036193">
      <w:pPr>
        <w:pStyle w:val="TH"/>
        <w:rPr>
          <w:noProof/>
        </w:rPr>
      </w:pPr>
      <w:r>
        <w:rPr>
          <w:noProof/>
        </w:rPr>
        <w:lastRenderedPageBreak/>
        <w:t>Table 5.6.3.3-1: Enumeration RequestTrigger</w:t>
      </w:r>
    </w:p>
    <w:tbl>
      <w:tblPr>
        <w:tblW w:w="93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20"/>
        <w:gridCol w:w="5310"/>
        <w:gridCol w:w="1538"/>
      </w:tblGrid>
      <w:tr w:rsidR="00036193" w14:paraId="3652387D" w14:textId="77777777" w:rsidTr="00036193">
        <w:trPr>
          <w:jc w:val="center"/>
        </w:trPr>
        <w:tc>
          <w:tcPr>
            <w:tcW w:w="2520" w:type="dxa"/>
            <w:shd w:val="clear" w:color="auto" w:fill="C0C0C0"/>
            <w:tcMar>
              <w:top w:w="0" w:type="dxa"/>
              <w:left w:w="108" w:type="dxa"/>
              <w:bottom w:w="0" w:type="dxa"/>
              <w:right w:w="108" w:type="dxa"/>
            </w:tcMar>
            <w:hideMark/>
          </w:tcPr>
          <w:p w14:paraId="5E42D433" w14:textId="77777777" w:rsidR="00036193" w:rsidRDefault="00036193" w:rsidP="00113050">
            <w:pPr>
              <w:pStyle w:val="TAH"/>
              <w:rPr>
                <w:noProof/>
              </w:rPr>
            </w:pPr>
            <w:r>
              <w:rPr>
                <w:noProof/>
              </w:rPr>
              <w:t>Enumeration value</w:t>
            </w:r>
          </w:p>
        </w:tc>
        <w:tc>
          <w:tcPr>
            <w:tcW w:w="5310" w:type="dxa"/>
            <w:shd w:val="clear" w:color="auto" w:fill="C0C0C0"/>
            <w:tcMar>
              <w:top w:w="0" w:type="dxa"/>
              <w:left w:w="108" w:type="dxa"/>
              <w:bottom w:w="0" w:type="dxa"/>
              <w:right w:w="108" w:type="dxa"/>
            </w:tcMar>
            <w:hideMark/>
          </w:tcPr>
          <w:p w14:paraId="44D39B2B" w14:textId="77777777" w:rsidR="00036193" w:rsidRDefault="00036193" w:rsidP="00113050">
            <w:pPr>
              <w:pStyle w:val="TAH"/>
              <w:rPr>
                <w:noProof/>
              </w:rPr>
            </w:pPr>
            <w:r>
              <w:rPr>
                <w:noProof/>
              </w:rPr>
              <w:t>Description</w:t>
            </w:r>
          </w:p>
        </w:tc>
        <w:tc>
          <w:tcPr>
            <w:tcW w:w="1538" w:type="dxa"/>
            <w:shd w:val="clear" w:color="auto" w:fill="C0C0C0"/>
          </w:tcPr>
          <w:p w14:paraId="04F49704" w14:textId="77777777" w:rsidR="00036193" w:rsidRDefault="00036193" w:rsidP="00113050">
            <w:pPr>
              <w:pStyle w:val="TAH"/>
              <w:rPr>
                <w:noProof/>
              </w:rPr>
            </w:pPr>
            <w:r>
              <w:rPr>
                <w:noProof/>
              </w:rPr>
              <w:t>Applicability</w:t>
            </w:r>
          </w:p>
        </w:tc>
      </w:tr>
      <w:tr w:rsidR="00036193" w14:paraId="0511968E" w14:textId="77777777" w:rsidTr="00036193">
        <w:trPr>
          <w:jc w:val="center"/>
        </w:trPr>
        <w:tc>
          <w:tcPr>
            <w:tcW w:w="2520" w:type="dxa"/>
            <w:tcMar>
              <w:top w:w="0" w:type="dxa"/>
              <w:left w:w="108" w:type="dxa"/>
              <w:bottom w:w="0" w:type="dxa"/>
              <w:right w:w="108" w:type="dxa"/>
            </w:tcMar>
          </w:tcPr>
          <w:p w14:paraId="0B4DEA8E" w14:textId="77777777" w:rsidR="00036193" w:rsidRDefault="00036193" w:rsidP="00113050">
            <w:pPr>
              <w:pStyle w:val="TAL"/>
              <w:rPr>
                <w:noProof/>
              </w:rPr>
            </w:pPr>
            <w:r>
              <w:rPr>
                <w:noProof/>
              </w:rPr>
              <w:t>LOC_CH</w:t>
            </w:r>
          </w:p>
        </w:tc>
        <w:tc>
          <w:tcPr>
            <w:tcW w:w="5310" w:type="dxa"/>
            <w:tcMar>
              <w:top w:w="0" w:type="dxa"/>
              <w:left w:w="108" w:type="dxa"/>
              <w:bottom w:w="0" w:type="dxa"/>
              <w:right w:w="108" w:type="dxa"/>
            </w:tcMar>
          </w:tcPr>
          <w:p w14:paraId="472C0694" w14:textId="77777777" w:rsidR="00036193" w:rsidRDefault="00036193" w:rsidP="00113050">
            <w:pPr>
              <w:pStyle w:val="TAL"/>
              <w:rPr>
                <w:noProof/>
              </w:rPr>
            </w:pPr>
            <w:r>
              <w:rPr>
                <w:noProof/>
              </w:rPr>
              <w:t>Location change (tracking area): the tracking area of the UE has changed.</w:t>
            </w:r>
            <w:r>
              <w:t xml:space="preserve"> (NOTE)</w:t>
            </w:r>
          </w:p>
        </w:tc>
        <w:tc>
          <w:tcPr>
            <w:tcW w:w="1538" w:type="dxa"/>
          </w:tcPr>
          <w:p w14:paraId="7F05300E" w14:textId="77777777" w:rsidR="00036193" w:rsidRDefault="00036193" w:rsidP="00113050">
            <w:pPr>
              <w:pStyle w:val="TAL"/>
              <w:rPr>
                <w:noProof/>
              </w:rPr>
            </w:pPr>
          </w:p>
        </w:tc>
      </w:tr>
      <w:tr w:rsidR="00036193" w14:paraId="2557126D" w14:textId="77777777" w:rsidTr="00036193">
        <w:trPr>
          <w:jc w:val="center"/>
        </w:trPr>
        <w:tc>
          <w:tcPr>
            <w:tcW w:w="2520" w:type="dxa"/>
            <w:tcMar>
              <w:top w:w="0" w:type="dxa"/>
              <w:left w:w="108" w:type="dxa"/>
              <w:bottom w:w="0" w:type="dxa"/>
              <w:right w:w="108" w:type="dxa"/>
            </w:tcMar>
          </w:tcPr>
          <w:p w14:paraId="0EC976AB" w14:textId="77777777" w:rsidR="00036193" w:rsidRDefault="00036193" w:rsidP="00113050">
            <w:pPr>
              <w:pStyle w:val="TAL"/>
              <w:rPr>
                <w:noProof/>
              </w:rPr>
            </w:pPr>
            <w:r>
              <w:rPr>
                <w:noProof/>
              </w:rPr>
              <w:t>PRA_CH</w:t>
            </w:r>
          </w:p>
        </w:tc>
        <w:tc>
          <w:tcPr>
            <w:tcW w:w="5310" w:type="dxa"/>
            <w:tcMar>
              <w:top w:w="0" w:type="dxa"/>
              <w:left w:w="108" w:type="dxa"/>
              <w:bottom w:w="0" w:type="dxa"/>
              <w:right w:w="108" w:type="dxa"/>
            </w:tcMar>
          </w:tcPr>
          <w:p w14:paraId="61DA309F" w14:textId="77777777" w:rsidR="00036193" w:rsidRDefault="00036193" w:rsidP="00113050">
            <w:pPr>
              <w:pStyle w:val="TAL"/>
              <w:rPr>
                <w:noProof/>
              </w:rPr>
            </w:pPr>
            <w:r>
              <w:rPr>
                <w:noProof/>
              </w:rPr>
              <w:t xml:space="preserve">Change of UE presence in PRA: the AMF reports the current </w:t>
            </w:r>
            <w:r>
              <w:t>presence status</w:t>
            </w:r>
            <w:r>
              <w:rPr>
                <w:noProof/>
              </w:rPr>
              <w:t xml:space="preserve"> of the UE in a Presence Reporting Area, and notifies that the UE enters/leaves the Presence Reporting Area. (NOTE)</w:t>
            </w:r>
          </w:p>
        </w:tc>
        <w:tc>
          <w:tcPr>
            <w:tcW w:w="1538" w:type="dxa"/>
          </w:tcPr>
          <w:p w14:paraId="0A882DF0" w14:textId="77777777" w:rsidR="00036193" w:rsidRDefault="00036193" w:rsidP="00113050">
            <w:pPr>
              <w:pStyle w:val="TAL"/>
              <w:rPr>
                <w:noProof/>
              </w:rPr>
            </w:pPr>
          </w:p>
        </w:tc>
      </w:tr>
      <w:tr w:rsidR="00036193" w14:paraId="1647E213" w14:textId="77777777" w:rsidTr="00036193">
        <w:trPr>
          <w:jc w:val="center"/>
        </w:trPr>
        <w:tc>
          <w:tcPr>
            <w:tcW w:w="2520" w:type="dxa"/>
            <w:tcMar>
              <w:top w:w="0" w:type="dxa"/>
              <w:left w:w="108" w:type="dxa"/>
              <w:bottom w:w="0" w:type="dxa"/>
              <w:right w:w="108" w:type="dxa"/>
            </w:tcMar>
          </w:tcPr>
          <w:p w14:paraId="186AA8F5" w14:textId="77777777" w:rsidR="00036193" w:rsidRDefault="00036193" w:rsidP="00113050">
            <w:pPr>
              <w:pStyle w:val="TAL"/>
              <w:rPr>
                <w:noProof/>
              </w:rPr>
            </w:pPr>
            <w:r>
              <w:rPr>
                <w:noProof/>
              </w:rPr>
              <w:t>UE_POLICY</w:t>
            </w:r>
          </w:p>
        </w:tc>
        <w:tc>
          <w:tcPr>
            <w:tcW w:w="5310" w:type="dxa"/>
            <w:tcMar>
              <w:top w:w="0" w:type="dxa"/>
              <w:left w:w="108" w:type="dxa"/>
              <w:bottom w:w="0" w:type="dxa"/>
              <w:right w:w="108" w:type="dxa"/>
            </w:tcMar>
          </w:tcPr>
          <w:p w14:paraId="4EE06BCF" w14:textId="77777777" w:rsidR="00036193" w:rsidRDefault="00036193" w:rsidP="00113050">
            <w:pPr>
              <w:pStyle w:val="TAL"/>
            </w:pPr>
            <w:r>
              <w:rPr>
                <w:noProof/>
              </w:rPr>
              <w:t xml:space="preserve">A "MANAGE UE POLICY COMPLETE" message, a "MANAGE UE POLICY COMMAND REJECT" message, as defined in Annex D.5 of 3GPP TS 24.501 [15] has been received by the V-PCF and is being forwarded to the H-PCF, or </w:t>
            </w:r>
            <w:r w:rsidRPr="00D04A26">
              <w:rPr>
                <w:lang w:eastAsia="zh-CN"/>
              </w:rPr>
              <w:t xml:space="preserve">has been received by </w:t>
            </w:r>
            <w:r>
              <w:rPr>
                <w:lang w:eastAsia="zh-CN"/>
              </w:rPr>
              <w:t>a</w:t>
            </w:r>
            <w:r w:rsidRPr="00D04A26">
              <w:rPr>
                <w:lang w:eastAsia="zh-CN"/>
              </w:rPr>
              <w:t xml:space="preserve"> PCF </w:t>
            </w:r>
            <w:r w:rsidRPr="002B09B4">
              <w:rPr>
                <w:lang w:eastAsia="zh-CN"/>
              </w:rPr>
              <w:t xml:space="preserve">for a PDU </w:t>
            </w:r>
            <w:r w:rsidRPr="00E31F1A">
              <w:rPr>
                <w:lang w:eastAsia="zh-CN"/>
              </w:rPr>
              <w:t>session and is being forwarded to the PCF when the "</w:t>
            </w:r>
            <w:proofErr w:type="spellStart"/>
            <w:r w:rsidRPr="00E31F1A">
              <w:rPr>
                <w:lang w:eastAsia="zh-CN"/>
              </w:rPr>
              <w:t>EpsUrsp</w:t>
            </w:r>
            <w:proofErr w:type="spellEnd"/>
            <w:r w:rsidRPr="00E31F1A">
              <w:rPr>
                <w:lang w:eastAsia="zh-CN"/>
              </w:rPr>
              <w:t>" feature is supported</w:t>
            </w:r>
            <w:r w:rsidRPr="00E31F1A">
              <w:rPr>
                <w:noProof/>
              </w:rPr>
              <w:t>.</w:t>
            </w:r>
            <w:r>
              <w:rPr>
                <w:noProof/>
              </w:rPr>
              <w:t xml:space="preserve"> A </w:t>
            </w:r>
            <w:r>
              <w:t xml:space="preserve">Namf_Communication_N1N2MessageTransfer failure response as defined in clause 5.2.2.3.1.2 of 3GPP TS 29.518 [14], an N1N2 Transfer Failure Notification as defined in clause 5.2.2.3.2 of 3GPP TS 29.518 [14], a UE Policy transfer failure is notifying to the H-PCF, or a UE Policy transfer failure is notifying to the </w:t>
            </w:r>
            <w:r w:rsidRPr="00D04A26">
              <w:rPr>
                <w:lang w:eastAsia="zh-CN"/>
              </w:rPr>
              <w:t>PCF</w:t>
            </w:r>
            <w:r>
              <w:rPr>
                <w:lang w:eastAsia="zh-CN"/>
              </w:rPr>
              <w:t xml:space="preserve"> when the </w:t>
            </w:r>
            <w:r w:rsidRPr="0031705E">
              <w:rPr>
                <w:lang w:eastAsia="zh-CN"/>
              </w:rPr>
              <w:t>"</w:t>
            </w:r>
            <w:proofErr w:type="spellStart"/>
            <w:r>
              <w:rPr>
                <w:lang w:eastAsia="zh-CN"/>
              </w:rPr>
              <w:t>EpsUrsp</w:t>
            </w:r>
            <w:proofErr w:type="spellEnd"/>
            <w:r w:rsidRPr="0031705E">
              <w:rPr>
                <w:lang w:eastAsia="zh-CN"/>
              </w:rPr>
              <w:t>" feature is supported</w:t>
            </w:r>
            <w:r>
              <w:t xml:space="preserve">. </w:t>
            </w:r>
          </w:p>
          <w:p w14:paraId="1294D5DE" w14:textId="77777777" w:rsidR="00036193" w:rsidRDefault="00036193" w:rsidP="00113050">
            <w:pPr>
              <w:pStyle w:val="TAL"/>
            </w:pPr>
            <w:r>
              <w:rPr>
                <w:noProof/>
              </w:rPr>
              <w:t>When the "ProSe" feature is supported it indicates that a "</w:t>
            </w:r>
            <w:r>
              <w:t>UE POLICY PROVISIONING REQUEST" message, as</w:t>
            </w:r>
            <w:r>
              <w:rPr>
                <w:noProof/>
              </w:rPr>
              <w:t xml:space="preserve"> defined in clause 10.4 of 3GPP TS 24.554 [28] has been received by the V-PCF and is being forwarded to the H-PCF.</w:t>
            </w:r>
          </w:p>
          <w:p w14:paraId="72DD6E2D" w14:textId="77777777" w:rsidR="00036193" w:rsidRDefault="00036193" w:rsidP="00113050">
            <w:pPr>
              <w:pStyle w:val="TAL"/>
            </w:pPr>
            <w:r>
              <w:rPr>
                <w:noProof/>
              </w:rPr>
              <w:t>When the "V2X" feature is supported it indicates that a "</w:t>
            </w:r>
            <w:r>
              <w:t>UE POLICY PROVISIONING REQUEST" message, as</w:t>
            </w:r>
            <w:r>
              <w:rPr>
                <w:noProof/>
              </w:rPr>
              <w:t xml:space="preserve"> defined in clause 7.2 of 3GPP TS 24.587 [24] has been received by the V-PCF and is being forwarded to the H-PCF.</w:t>
            </w:r>
          </w:p>
          <w:p w14:paraId="33D8ADF5" w14:textId="77777777" w:rsidR="00036193" w:rsidRDefault="00036193" w:rsidP="00113050">
            <w:pPr>
              <w:pStyle w:val="TAL"/>
              <w:rPr>
                <w:noProof/>
              </w:rPr>
            </w:pPr>
            <w:r>
              <w:rPr>
                <w:noProof/>
              </w:rPr>
              <w:t xml:space="preserve">This event does not require a subscription </w:t>
            </w:r>
            <w:r w:rsidRPr="008849FE">
              <w:rPr>
                <w:noProof/>
              </w:rPr>
              <w:t>and</w:t>
            </w:r>
            <w:r>
              <w:rPr>
                <w:noProof/>
              </w:rPr>
              <w:t xml:space="preserve"> is only applicable for the V</w:t>
            </w:r>
            <w:r>
              <w:rPr>
                <w:noProof/>
              </w:rPr>
              <w:noBreakHyphen/>
              <w:t>PCF as NF service consumer and the H</w:t>
            </w:r>
            <w:r>
              <w:rPr>
                <w:noProof/>
              </w:rPr>
              <w:noBreakHyphen/>
              <w:t xml:space="preserve">PCF as NF service producer or a </w:t>
            </w:r>
            <w:r w:rsidRPr="00D04A26">
              <w:rPr>
                <w:lang w:eastAsia="zh-CN"/>
              </w:rPr>
              <w:t xml:space="preserve">PCF </w:t>
            </w:r>
            <w:r w:rsidRPr="002B09B4">
              <w:rPr>
                <w:lang w:eastAsia="zh-CN"/>
              </w:rPr>
              <w:t>for a PDU session</w:t>
            </w:r>
            <w:r>
              <w:rPr>
                <w:noProof/>
              </w:rPr>
              <w:t xml:space="preserve"> as NF service consumer and the PCF as NF service producer </w:t>
            </w:r>
            <w:r>
              <w:rPr>
                <w:lang w:eastAsia="zh-CN"/>
              </w:rPr>
              <w:t>when the “</w:t>
            </w:r>
            <w:proofErr w:type="spellStart"/>
            <w:r>
              <w:rPr>
                <w:lang w:eastAsia="zh-CN"/>
              </w:rPr>
              <w:t>EpsUrsp</w:t>
            </w:r>
            <w:proofErr w:type="spellEnd"/>
            <w:r>
              <w:rPr>
                <w:lang w:eastAsia="zh-CN"/>
              </w:rPr>
              <w:t>”</w:t>
            </w:r>
            <w:r w:rsidRPr="0031705E">
              <w:rPr>
                <w:lang w:eastAsia="zh-CN"/>
              </w:rPr>
              <w:t xml:space="preserve"> feature is supported</w:t>
            </w:r>
            <w:r>
              <w:rPr>
                <w:noProof/>
              </w:rPr>
              <w:t>.</w:t>
            </w:r>
          </w:p>
        </w:tc>
        <w:tc>
          <w:tcPr>
            <w:tcW w:w="1538" w:type="dxa"/>
          </w:tcPr>
          <w:p w14:paraId="1A96625A" w14:textId="77777777" w:rsidR="00036193" w:rsidRDefault="00036193" w:rsidP="00113050">
            <w:pPr>
              <w:pStyle w:val="TAL"/>
              <w:rPr>
                <w:noProof/>
              </w:rPr>
            </w:pPr>
          </w:p>
        </w:tc>
      </w:tr>
      <w:tr w:rsidR="00036193" w14:paraId="71346F67" w14:textId="77777777" w:rsidTr="00036193">
        <w:trPr>
          <w:jc w:val="center"/>
        </w:trPr>
        <w:tc>
          <w:tcPr>
            <w:tcW w:w="2520" w:type="dxa"/>
            <w:tcMar>
              <w:top w:w="0" w:type="dxa"/>
              <w:left w:w="108" w:type="dxa"/>
              <w:bottom w:w="0" w:type="dxa"/>
              <w:right w:w="108" w:type="dxa"/>
            </w:tcMar>
          </w:tcPr>
          <w:p w14:paraId="5EB8C266" w14:textId="77777777" w:rsidR="00036193" w:rsidRDefault="00036193" w:rsidP="00113050">
            <w:pPr>
              <w:pStyle w:val="TAL"/>
              <w:rPr>
                <w:noProof/>
              </w:rPr>
            </w:pPr>
            <w:r>
              <w:rPr>
                <w:noProof/>
              </w:rPr>
              <w:t>PLMN_CH</w:t>
            </w:r>
          </w:p>
        </w:tc>
        <w:tc>
          <w:tcPr>
            <w:tcW w:w="5310" w:type="dxa"/>
            <w:tcMar>
              <w:top w:w="0" w:type="dxa"/>
              <w:left w:w="108" w:type="dxa"/>
              <w:bottom w:w="0" w:type="dxa"/>
              <w:right w:w="108" w:type="dxa"/>
            </w:tcMar>
          </w:tcPr>
          <w:p w14:paraId="7106B88A" w14:textId="77777777" w:rsidR="00036193" w:rsidRDefault="00036193" w:rsidP="00113050">
            <w:pPr>
              <w:pStyle w:val="TAL"/>
              <w:rPr>
                <w:noProof/>
              </w:rPr>
            </w:pPr>
            <w:r>
              <w:rPr>
                <w:noProof/>
              </w:rPr>
              <w:t xml:space="preserve">PLMN change: the serving network (a PLMN </w:t>
            </w:r>
            <w:r w:rsidRPr="00785AD8">
              <w:t xml:space="preserve">or an SNPN) </w:t>
            </w:r>
            <w:r>
              <w:rPr>
                <w:noProof/>
              </w:rPr>
              <w:t>of UE has changed.</w:t>
            </w:r>
            <w:r>
              <w:t xml:space="preserve"> (NOTE)</w:t>
            </w:r>
          </w:p>
        </w:tc>
        <w:tc>
          <w:tcPr>
            <w:tcW w:w="1538" w:type="dxa"/>
          </w:tcPr>
          <w:p w14:paraId="29E27F25" w14:textId="77777777" w:rsidR="00036193" w:rsidRDefault="00036193" w:rsidP="00113050">
            <w:pPr>
              <w:pStyle w:val="TAL"/>
              <w:rPr>
                <w:noProof/>
              </w:rPr>
            </w:pPr>
            <w:r>
              <w:rPr>
                <w:noProof/>
              </w:rPr>
              <w:t>PlmnChange</w:t>
            </w:r>
          </w:p>
        </w:tc>
      </w:tr>
      <w:tr w:rsidR="00036193" w14:paraId="60020EC1" w14:textId="77777777" w:rsidTr="00036193">
        <w:trPr>
          <w:jc w:val="center"/>
        </w:trPr>
        <w:tc>
          <w:tcPr>
            <w:tcW w:w="2520" w:type="dxa"/>
            <w:tcMar>
              <w:top w:w="0" w:type="dxa"/>
              <w:left w:w="108" w:type="dxa"/>
              <w:bottom w:w="0" w:type="dxa"/>
              <w:right w:w="108" w:type="dxa"/>
            </w:tcMar>
          </w:tcPr>
          <w:p w14:paraId="03A2AEC5" w14:textId="77777777" w:rsidR="00036193" w:rsidRDefault="00036193" w:rsidP="00113050">
            <w:pPr>
              <w:pStyle w:val="TAL"/>
              <w:rPr>
                <w:noProof/>
              </w:rPr>
            </w:pPr>
            <w:r>
              <w:rPr>
                <w:rFonts w:hint="eastAsia"/>
                <w:noProof/>
              </w:rPr>
              <w:t>CON_ST</w:t>
            </w:r>
            <w:r>
              <w:rPr>
                <w:noProof/>
              </w:rPr>
              <w:t>ATE</w:t>
            </w:r>
            <w:r>
              <w:rPr>
                <w:rFonts w:hint="eastAsia"/>
                <w:noProof/>
              </w:rPr>
              <w:t>_CH</w:t>
            </w:r>
          </w:p>
        </w:tc>
        <w:tc>
          <w:tcPr>
            <w:tcW w:w="5310" w:type="dxa"/>
            <w:tcMar>
              <w:top w:w="0" w:type="dxa"/>
              <w:left w:w="108" w:type="dxa"/>
              <w:bottom w:w="0" w:type="dxa"/>
              <w:right w:w="108" w:type="dxa"/>
            </w:tcMar>
          </w:tcPr>
          <w:p w14:paraId="131761DC" w14:textId="77777777" w:rsidR="00036193" w:rsidRDefault="00036193" w:rsidP="00113050">
            <w:pPr>
              <w:pStyle w:val="TAL"/>
              <w:rPr>
                <w:noProof/>
              </w:rPr>
            </w:pPr>
            <w:r>
              <w:rPr>
                <w:noProof/>
              </w:rPr>
              <w:t>Connectivity state change: the connectivity state of UE has changed.</w:t>
            </w:r>
            <w:r>
              <w:t xml:space="preserve"> (NOTE)</w:t>
            </w:r>
          </w:p>
        </w:tc>
        <w:tc>
          <w:tcPr>
            <w:tcW w:w="1538" w:type="dxa"/>
          </w:tcPr>
          <w:p w14:paraId="0311E16F" w14:textId="77777777" w:rsidR="00036193" w:rsidRDefault="00036193" w:rsidP="00113050">
            <w:pPr>
              <w:pStyle w:val="TAL"/>
              <w:rPr>
                <w:noProof/>
              </w:rPr>
            </w:pPr>
            <w:r>
              <w:rPr>
                <w:noProof/>
              </w:rPr>
              <w:t>ConnectivityStateChange</w:t>
            </w:r>
          </w:p>
        </w:tc>
      </w:tr>
      <w:tr w:rsidR="00036193" w14:paraId="2839B192" w14:textId="77777777" w:rsidTr="00036193">
        <w:trPr>
          <w:jc w:val="center"/>
        </w:trPr>
        <w:tc>
          <w:tcPr>
            <w:tcW w:w="2520" w:type="dxa"/>
            <w:tcMar>
              <w:top w:w="0" w:type="dxa"/>
              <w:left w:w="108" w:type="dxa"/>
              <w:bottom w:w="0" w:type="dxa"/>
              <w:right w:w="108" w:type="dxa"/>
            </w:tcMar>
          </w:tcPr>
          <w:p w14:paraId="49FCDB21" w14:textId="77777777" w:rsidR="00036193" w:rsidRDefault="00036193" w:rsidP="00113050">
            <w:pPr>
              <w:pStyle w:val="TAL"/>
              <w:rPr>
                <w:noProof/>
              </w:rPr>
            </w:pPr>
            <w:r>
              <w:rPr>
                <w:noProof/>
              </w:rPr>
              <w:t>GROUP_ID_LIST_CHG</w:t>
            </w:r>
          </w:p>
        </w:tc>
        <w:tc>
          <w:tcPr>
            <w:tcW w:w="5310" w:type="dxa"/>
            <w:tcMar>
              <w:top w:w="0" w:type="dxa"/>
              <w:left w:w="108" w:type="dxa"/>
              <w:bottom w:w="0" w:type="dxa"/>
              <w:right w:w="108" w:type="dxa"/>
            </w:tcMar>
          </w:tcPr>
          <w:p w14:paraId="046F69BE" w14:textId="77777777" w:rsidR="00036193" w:rsidRDefault="00036193" w:rsidP="00113050">
            <w:pPr>
              <w:pStyle w:val="TAL"/>
              <w:rPr>
                <w:noProof/>
              </w:rPr>
            </w:pPr>
            <w:r>
              <w:rPr>
                <w:noProof/>
              </w:rPr>
              <w:t>UE Internal Group Identifier(s) has changed: the AMF reports that UDM provided list of group Ids has changed. This policy control request trigger does not require a subscription.</w:t>
            </w:r>
          </w:p>
        </w:tc>
        <w:tc>
          <w:tcPr>
            <w:tcW w:w="1538" w:type="dxa"/>
          </w:tcPr>
          <w:p w14:paraId="41384EF4" w14:textId="77777777" w:rsidR="00036193" w:rsidRDefault="00036193" w:rsidP="00113050">
            <w:pPr>
              <w:pStyle w:val="TAL"/>
              <w:rPr>
                <w:noProof/>
              </w:rPr>
            </w:pPr>
            <w:r>
              <w:rPr>
                <w:noProof/>
              </w:rPr>
              <w:t>GroupIdListChange</w:t>
            </w:r>
          </w:p>
        </w:tc>
      </w:tr>
      <w:tr w:rsidR="00036193" w14:paraId="61C485AF" w14:textId="77777777" w:rsidTr="00036193">
        <w:trPr>
          <w:jc w:val="center"/>
        </w:trPr>
        <w:tc>
          <w:tcPr>
            <w:tcW w:w="2520" w:type="dxa"/>
            <w:tcMar>
              <w:top w:w="0" w:type="dxa"/>
              <w:left w:w="108" w:type="dxa"/>
              <w:bottom w:w="0" w:type="dxa"/>
              <w:right w:w="108" w:type="dxa"/>
            </w:tcMar>
          </w:tcPr>
          <w:p w14:paraId="485DFA17" w14:textId="77777777" w:rsidR="00036193" w:rsidRDefault="00036193" w:rsidP="00113050">
            <w:pPr>
              <w:pStyle w:val="TAL"/>
              <w:rPr>
                <w:noProof/>
              </w:rPr>
            </w:pPr>
            <w:r>
              <w:rPr>
                <w:noProof/>
              </w:rPr>
              <w:t>UE_CAP_CH</w:t>
            </w:r>
          </w:p>
        </w:tc>
        <w:tc>
          <w:tcPr>
            <w:tcW w:w="5310" w:type="dxa"/>
            <w:tcMar>
              <w:top w:w="0" w:type="dxa"/>
              <w:left w:w="108" w:type="dxa"/>
              <w:bottom w:w="0" w:type="dxa"/>
              <w:right w:w="108" w:type="dxa"/>
            </w:tcMar>
          </w:tcPr>
          <w:p w14:paraId="58502C34" w14:textId="77777777" w:rsidR="00036193" w:rsidRDefault="00036193" w:rsidP="00113050">
            <w:pPr>
              <w:pStyle w:val="TAL"/>
              <w:rPr>
                <w:noProof/>
              </w:rPr>
            </w:pPr>
            <w:r>
              <w:rPr>
                <w:noProof/>
              </w:rPr>
              <w:t xml:space="preserve">UE Capabilities change: </w:t>
            </w:r>
            <w:r>
              <w:rPr>
                <w:noProof/>
                <w:lang w:eastAsia="zh-CN"/>
              </w:rPr>
              <w:t>the UE provided 5G ProSe capabilities have changed. This policy control request trigger does not require subscription.</w:t>
            </w:r>
          </w:p>
        </w:tc>
        <w:tc>
          <w:tcPr>
            <w:tcW w:w="1538" w:type="dxa"/>
          </w:tcPr>
          <w:p w14:paraId="16BCBDA8" w14:textId="77777777" w:rsidR="00036193" w:rsidRDefault="00036193" w:rsidP="00113050">
            <w:pPr>
              <w:pStyle w:val="TAL"/>
              <w:rPr>
                <w:noProof/>
              </w:rPr>
            </w:pPr>
            <w:r>
              <w:rPr>
                <w:noProof/>
              </w:rPr>
              <w:t>ProSe</w:t>
            </w:r>
          </w:p>
        </w:tc>
      </w:tr>
      <w:tr w:rsidR="00036193" w14:paraId="5450F803" w14:textId="77777777" w:rsidTr="00036193">
        <w:trPr>
          <w:jc w:val="center"/>
        </w:trPr>
        <w:tc>
          <w:tcPr>
            <w:tcW w:w="2520" w:type="dxa"/>
            <w:tcMar>
              <w:top w:w="0" w:type="dxa"/>
              <w:left w:w="108" w:type="dxa"/>
              <w:bottom w:w="0" w:type="dxa"/>
              <w:right w:w="108" w:type="dxa"/>
            </w:tcMar>
          </w:tcPr>
          <w:p w14:paraId="4B49787E" w14:textId="77777777" w:rsidR="00036193" w:rsidRDefault="00036193" w:rsidP="00113050">
            <w:pPr>
              <w:pStyle w:val="TAL"/>
              <w:rPr>
                <w:noProof/>
              </w:rPr>
            </w:pPr>
            <w:r w:rsidRPr="003107D3">
              <w:rPr>
                <w:lang w:eastAsia="zh-CN"/>
              </w:rPr>
              <w:t>SAT_CATEGORY_CHG</w:t>
            </w:r>
          </w:p>
        </w:tc>
        <w:tc>
          <w:tcPr>
            <w:tcW w:w="5310" w:type="dxa"/>
            <w:tcMar>
              <w:top w:w="0" w:type="dxa"/>
              <w:left w:w="108" w:type="dxa"/>
              <w:bottom w:w="0" w:type="dxa"/>
              <w:right w:w="108" w:type="dxa"/>
            </w:tcMar>
          </w:tcPr>
          <w:p w14:paraId="5CA06585" w14:textId="77777777" w:rsidR="00036193" w:rsidRDefault="00036193" w:rsidP="00113050">
            <w:pPr>
              <w:pStyle w:val="TAL"/>
              <w:rPr>
                <w:noProof/>
              </w:rPr>
            </w:pPr>
            <w:bookmarkStart w:id="149" w:name="_Hlk69488065"/>
            <w:r>
              <w:rPr>
                <w:szCs w:val="18"/>
              </w:rPr>
              <w:t>S</w:t>
            </w:r>
            <w:r w:rsidRPr="003107D3">
              <w:rPr>
                <w:szCs w:val="18"/>
              </w:rPr>
              <w:t xml:space="preserve">atellite </w:t>
            </w:r>
            <w:r>
              <w:rPr>
                <w:szCs w:val="18"/>
              </w:rPr>
              <w:t>Backhaul C</w:t>
            </w:r>
            <w:r w:rsidRPr="003107D3">
              <w:rPr>
                <w:szCs w:val="18"/>
              </w:rPr>
              <w:t>ategory</w:t>
            </w:r>
            <w:r>
              <w:rPr>
                <w:szCs w:val="18"/>
              </w:rPr>
              <w:t xml:space="preserve"> change:</w:t>
            </w:r>
            <w:r w:rsidRPr="003107D3">
              <w:rPr>
                <w:szCs w:val="18"/>
              </w:rPr>
              <w:t xml:space="preserve"> the </w:t>
            </w:r>
            <w:r>
              <w:rPr>
                <w:szCs w:val="18"/>
              </w:rPr>
              <w:t>A</w:t>
            </w:r>
            <w:r w:rsidRPr="003107D3">
              <w:rPr>
                <w:szCs w:val="18"/>
              </w:rPr>
              <w:t xml:space="preserve">MF has detected a change between different satellite </w:t>
            </w:r>
            <w:r>
              <w:rPr>
                <w:szCs w:val="18"/>
              </w:rPr>
              <w:t xml:space="preserve">backhaul </w:t>
            </w:r>
            <w:r w:rsidRPr="003107D3">
              <w:rPr>
                <w:szCs w:val="18"/>
              </w:rPr>
              <w:t>category, or non-satellite backhaul.</w:t>
            </w:r>
            <w:bookmarkEnd w:id="149"/>
          </w:p>
        </w:tc>
        <w:tc>
          <w:tcPr>
            <w:tcW w:w="1538" w:type="dxa"/>
          </w:tcPr>
          <w:p w14:paraId="106380CD" w14:textId="77777777" w:rsidR="00036193" w:rsidRDefault="00036193" w:rsidP="00113050">
            <w:pPr>
              <w:pStyle w:val="TAL"/>
              <w:rPr>
                <w:noProof/>
              </w:rPr>
            </w:pPr>
            <w:proofErr w:type="spellStart"/>
            <w:r>
              <w:t>En</w:t>
            </w:r>
            <w:r w:rsidRPr="003107D3">
              <w:t>SatBackhaulCategoryChg</w:t>
            </w:r>
            <w:proofErr w:type="spellEnd"/>
          </w:p>
        </w:tc>
      </w:tr>
      <w:tr w:rsidR="005A2882" w14:paraId="3E923CCC" w14:textId="77777777" w:rsidTr="00036193">
        <w:trPr>
          <w:jc w:val="center"/>
          <w:ins w:id="150" w:author="Ericsson May r0" w:date="2023-05-10T16:44:00Z"/>
        </w:trPr>
        <w:tc>
          <w:tcPr>
            <w:tcW w:w="2520" w:type="dxa"/>
            <w:tcMar>
              <w:top w:w="0" w:type="dxa"/>
              <w:left w:w="108" w:type="dxa"/>
              <w:bottom w:w="0" w:type="dxa"/>
              <w:right w:w="108" w:type="dxa"/>
            </w:tcMar>
          </w:tcPr>
          <w:p w14:paraId="1841DF5F" w14:textId="31068DC6" w:rsidR="00094D9E" w:rsidRPr="003107D3" w:rsidRDefault="005A2882" w:rsidP="00113050">
            <w:pPr>
              <w:pStyle w:val="TAL"/>
              <w:rPr>
                <w:ins w:id="151" w:author="Ericsson May r0" w:date="2023-05-10T16:44:00Z"/>
                <w:lang w:eastAsia="zh-CN"/>
              </w:rPr>
            </w:pPr>
            <w:ins w:id="152" w:author="Ericsson May r0" w:date="2023-05-10T16:44:00Z">
              <w:r>
                <w:rPr>
                  <w:lang w:eastAsia="zh-CN"/>
                </w:rPr>
                <w:t>FEAT_RE</w:t>
              </w:r>
              <w:r w:rsidR="00974E3C">
                <w:rPr>
                  <w:lang w:eastAsia="zh-CN"/>
                </w:rPr>
                <w:t>NEG</w:t>
              </w:r>
            </w:ins>
          </w:p>
        </w:tc>
        <w:tc>
          <w:tcPr>
            <w:tcW w:w="5310" w:type="dxa"/>
            <w:tcMar>
              <w:top w:w="0" w:type="dxa"/>
              <w:left w:w="108" w:type="dxa"/>
              <w:bottom w:w="0" w:type="dxa"/>
              <w:right w:w="108" w:type="dxa"/>
            </w:tcMar>
          </w:tcPr>
          <w:p w14:paraId="3222EBF2" w14:textId="171E7D11" w:rsidR="005A2882" w:rsidRDefault="00974E3C" w:rsidP="00113050">
            <w:pPr>
              <w:pStyle w:val="TAL"/>
              <w:rPr>
                <w:ins w:id="153" w:author="Ericsson May r0" w:date="2023-05-10T16:44:00Z"/>
                <w:szCs w:val="18"/>
              </w:rPr>
            </w:pPr>
            <w:ins w:id="154" w:author="Ericsson May r0" w:date="2023-05-10T16:44:00Z">
              <w:r>
                <w:rPr>
                  <w:szCs w:val="18"/>
                </w:rPr>
                <w:t xml:space="preserve">The </w:t>
              </w:r>
            </w:ins>
            <w:ins w:id="155" w:author="Ericsson May r0" w:date="2023-05-10T16:45:00Z">
              <w:r>
                <w:rPr>
                  <w:szCs w:val="18"/>
                </w:rPr>
                <w:t xml:space="preserve">target AMF determines </w:t>
              </w:r>
              <w:r w:rsidR="00094D9E">
                <w:rPr>
                  <w:szCs w:val="18"/>
                </w:rPr>
                <w:t>feature re-negotiation is required.</w:t>
              </w:r>
            </w:ins>
            <w:ins w:id="156" w:author="Ericsson May r0" w:date="2023-05-10T16:55:00Z">
              <w:r w:rsidR="005A0290">
                <w:rPr>
                  <w:szCs w:val="18"/>
                </w:rPr>
                <w:t xml:space="preserve"> This policy control request trigger does not require subscription.</w:t>
              </w:r>
            </w:ins>
          </w:p>
        </w:tc>
        <w:tc>
          <w:tcPr>
            <w:tcW w:w="1538" w:type="dxa"/>
          </w:tcPr>
          <w:p w14:paraId="00C271BE" w14:textId="06754D9B" w:rsidR="005A2882" w:rsidRDefault="00094D9E" w:rsidP="00113050">
            <w:pPr>
              <w:pStyle w:val="TAL"/>
              <w:rPr>
                <w:ins w:id="157" w:author="Ericsson May r0" w:date="2023-05-10T16:44:00Z"/>
              </w:rPr>
            </w:pPr>
            <w:proofErr w:type="spellStart"/>
            <w:ins w:id="158" w:author="Ericsson May r0" w:date="2023-05-10T16:45:00Z">
              <w:r>
                <w:t>FeatureRenegotiation</w:t>
              </w:r>
            </w:ins>
            <w:proofErr w:type="spellEnd"/>
          </w:p>
        </w:tc>
      </w:tr>
      <w:tr w:rsidR="00036193" w14:paraId="6B25CE10" w14:textId="77777777" w:rsidTr="00036193">
        <w:trPr>
          <w:jc w:val="center"/>
        </w:trPr>
        <w:tc>
          <w:tcPr>
            <w:tcW w:w="9368" w:type="dxa"/>
            <w:gridSpan w:val="3"/>
            <w:tcMar>
              <w:top w:w="0" w:type="dxa"/>
              <w:left w:w="108" w:type="dxa"/>
              <w:bottom w:w="0" w:type="dxa"/>
              <w:right w:w="108" w:type="dxa"/>
            </w:tcMar>
          </w:tcPr>
          <w:p w14:paraId="41476621" w14:textId="77777777" w:rsidR="00036193" w:rsidRDefault="00036193" w:rsidP="00113050">
            <w:pPr>
              <w:pStyle w:val="TAN"/>
              <w:rPr>
                <w:noProof/>
              </w:rPr>
            </w:pPr>
            <w:r>
              <w:rPr>
                <w:rFonts w:cs="Arial"/>
                <w:noProof/>
                <w:szCs w:val="18"/>
              </w:rPr>
              <w:t>NOTE:</w:t>
            </w:r>
            <w:r>
              <w:rPr>
                <w:noProof/>
              </w:rPr>
              <w:tab/>
              <w:t>The report of this trigger includes reporting the current value at the time</w:t>
            </w:r>
            <w:r>
              <w:t xml:space="preserve"> </w:t>
            </w:r>
            <w:r>
              <w:rPr>
                <w:noProof/>
              </w:rPr>
              <w:t>the trigger is provisioned</w:t>
            </w:r>
            <w:r>
              <w:t xml:space="preserve"> </w:t>
            </w:r>
            <w:r>
              <w:rPr>
                <w:noProof/>
              </w:rPr>
              <w:t>during the update or update notification of the policy association.</w:t>
            </w:r>
          </w:p>
        </w:tc>
      </w:tr>
    </w:tbl>
    <w:p w14:paraId="245F1FFE" w14:textId="77777777" w:rsidR="00036193" w:rsidRDefault="00036193" w:rsidP="00036193">
      <w:pPr>
        <w:rPr>
          <w:noProof/>
        </w:rPr>
      </w:pPr>
    </w:p>
    <w:p w14:paraId="2CB8E6AD" w14:textId="76DB3906" w:rsidR="002428FB" w:rsidRPr="00C56BD0" w:rsidRDefault="002428FB" w:rsidP="002428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Fifth</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32E01F40" w14:textId="77777777" w:rsidR="005A2882" w:rsidRDefault="005A2882" w:rsidP="005A2882">
      <w:pPr>
        <w:pStyle w:val="Heading1"/>
        <w:rPr>
          <w:noProof/>
        </w:rPr>
      </w:pPr>
      <w:bookmarkStart w:id="159" w:name="_Toc28013453"/>
      <w:bookmarkStart w:id="160" w:name="_Toc34222367"/>
      <w:bookmarkStart w:id="161" w:name="_Toc36040550"/>
      <w:bookmarkStart w:id="162" w:name="_Toc39134479"/>
      <w:bookmarkStart w:id="163" w:name="_Toc43283426"/>
      <w:bookmarkStart w:id="164" w:name="_Toc45134466"/>
      <w:bookmarkStart w:id="165" w:name="_Toc49930066"/>
      <w:bookmarkStart w:id="166" w:name="_Toc50024186"/>
      <w:bookmarkStart w:id="167" w:name="_Toc51763674"/>
      <w:bookmarkStart w:id="168" w:name="_Toc56594539"/>
      <w:bookmarkStart w:id="169" w:name="_Toc67493881"/>
      <w:bookmarkStart w:id="170" w:name="_Toc68169785"/>
      <w:bookmarkStart w:id="171" w:name="_Toc73459395"/>
      <w:bookmarkStart w:id="172" w:name="_Toc73459519"/>
      <w:bookmarkStart w:id="173" w:name="_Toc74743056"/>
      <w:bookmarkStart w:id="174" w:name="_Toc112918341"/>
      <w:bookmarkStart w:id="175" w:name="_Toc120652842"/>
      <w:bookmarkStart w:id="176" w:name="_Toc129205629"/>
      <w:bookmarkStart w:id="177" w:name="_Toc129244448"/>
      <w:bookmarkStart w:id="178" w:name="_Toc130549910"/>
      <w:r>
        <w:rPr>
          <w:noProof/>
        </w:rPr>
        <w:t>A.2</w:t>
      </w:r>
      <w:r>
        <w:rPr>
          <w:noProof/>
        </w:rPr>
        <w:tab/>
        <w:t>Npcf_UEPolicyControl</w:t>
      </w:r>
      <w:r>
        <w:rPr>
          <w:noProof/>
          <w:lang w:eastAsia="zh-CN"/>
        </w:rPr>
        <w:t xml:space="preserve"> </w:t>
      </w:r>
      <w:r>
        <w:rPr>
          <w:noProof/>
        </w:rPr>
        <w:t>API</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B1BA0FB" w14:textId="77777777" w:rsidR="005A2882" w:rsidRDefault="005A2882" w:rsidP="005A2882">
      <w:pPr>
        <w:pStyle w:val="PL"/>
      </w:pPr>
      <w:proofErr w:type="spellStart"/>
      <w:r>
        <w:t>openapi</w:t>
      </w:r>
      <w:proofErr w:type="spellEnd"/>
      <w:r>
        <w:t>: 3.0.0</w:t>
      </w:r>
    </w:p>
    <w:p w14:paraId="4DFBA901" w14:textId="77777777" w:rsidR="005A2882" w:rsidRDefault="005A2882" w:rsidP="005A2882">
      <w:pPr>
        <w:pStyle w:val="PL"/>
      </w:pPr>
    </w:p>
    <w:p w14:paraId="4A8F73D0" w14:textId="77777777" w:rsidR="005A2882" w:rsidRDefault="005A2882" w:rsidP="005A2882">
      <w:pPr>
        <w:pStyle w:val="PL"/>
      </w:pPr>
      <w:r>
        <w:t>info:</w:t>
      </w:r>
    </w:p>
    <w:p w14:paraId="7C5AD457" w14:textId="77777777" w:rsidR="005A2882" w:rsidRDefault="005A2882" w:rsidP="005A2882">
      <w:pPr>
        <w:pStyle w:val="PL"/>
      </w:pPr>
      <w:r>
        <w:t xml:space="preserve">  version: </w:t>
      </w:r>
      <w:r>
        <w:rPr>
          <w:rFonts w:cs="Courier New"/>
          <w:szCs w:val="16"/>
        </w:rPr>
        <w:t>1.3.0-alpha.2</w:t>
      </w:r>
    </w:p>
    <w:p w14:paraId="43910F62" w14:textId="77777777" w:rsidR="005A2882" w:rsidRDefault="005A2882" w:rsidP="005A2882">
      <w:pPr>
        <w:pStyle w:val="PL"/>
      </w:pPr>
      <w:r>
        <w:t xml:space="preserve">  title: </w:t>
      </w:r>
      <w:proofErr w:type="spellStart"/>
      <w:r>
        <w:t>Npcf_UEPolicyControl</w:t>
      </w:r>
      <w:proofErr w:type="spellEnd"/>
    </w:p>
    <w:p w14:paraId="2F07ED28" w14:textId="77777777" w:rsidR="005A2882" w:rsidRDefault="005A2882" w:rsidP="005A2882">
      <w:pPr>
        <w:pStyle w:val="PL"/>
      </w:pPr>
      <w:r>
        <w:t xml:space="preserve">  description: |</w:t>
      </w:r>
    </w:p>
    <w:p w14:paraId="5E21E71B" w14:textId="77777777" w:rsidR="005A2882" w:rsidRDefault="005A2882" w:rsidP="005A2882">
      <w:pPr>
        <w:pStyle w:val="PL"/>
      </w:pPr>
      <w:r>
        <w:t xml:space="preserve">    UE Policy Control Service.  </w:t>
      </w:r>
    </w:p>
    <w:p w14:paraId="55ABCCE6" w14:textId="77777777" w:rsidR="005A2882" w:rsidRDefault="005A2882" w:rsidP="005A2882">
      <w:pPr>
        <w:pStyle w:val="PL"/>
      </w:pPr>
      <w:r>
        <w:t xml:space="preserve">    © 2023, 3GPP Organizational Partners (ARIB, ATIS, CCSA, ETSI, TSDSI, TTA, TTC).  </w:t>
      </w:r>
    </w:p>
    <w:p w14:paraId="3AE08872" w14:textId="77777777" w:rsidR="005A2882" w:rsidRDefault="005A2882" w:rsidP="005A2882">
      <w:pPr>
        <w:pStyle w:val="PL"/>
      </w:pPr>
      <w:r>
        <w:t xml:space="preserve">    All rights reserved.</w:t>
      </w:r>
    </w:p>
    <w:p w14:paraId="52DF3EAD" w14:textId="77777777" w:rsidR="005A2882" w:rsidRDefault="005A2882" w:rsidP="005A2882">
      <w:pPr>
        <w:pStyle w:val="PL"/>
      </w:pPr>
    </w:p>
    <w:p w14:paraId="597454B4" w14:textId="77777777" w:rsidR="005A2882" w:rsidRDefault="005A2882" w:rsidP="005A2882">
      <w:pPr>
        <w:pStyle w:val="PL"/>
      </w:pPr>
      <w:proofErr w:type="spellStart"/>
      <w:r>
        <w:t>externalDocs</w:t>
      </w:r>
      <w:proofErr w:type="spellEnd"/>
      <w:r>
        <w:t>:</w:t>
      </w:r>
    </w:p>
    <w:p w14:paraId="5EE25FC5" w14:textId="77777777" w:rsidR="005A2882" w:rsidRDefault="005A2882" w:rsidP="005A2882">
      <w:pPr>
        <w:pStyle w:val="PL"/>
      </w:pPr>
      <w:r>
        <w:t xml:space="preserve">  description: 3GPP TS 29.525 V18.1.0; 5G System; UE Policy Control Service.</w:t>
      </w:r>
    </w:p>
    <w:p w14:paraId="2D80F55D" w14:textId="77777777" w:rsidR="005A2882" w:rsidRDefault="005A2882" w:rsidP="005A2882">
      <w:pPr>
        <w:pStyle w:val="PL"/>
      </w:pPr>
      <w:r>
        <w:t xml:space="preserve">  url: 'https://www.3gpp.org/ftp/Specs/archive/29_series/29.525/'</w:t>
      </w:r>
    </w:p>
    <w:p w14:paraId="4751C0BC" w14:textId="77777777" w:rsidR="005A2882" w:rsidRDefault="005A2882" w:rsidP="005A2882">
      <w:pPr>
        <w:pStyle w:val="PL"/>
      </w:pPr>
    </w:p>
    <w:p w14:paraId="265BBEDF" w14:textId="77777777" w:rsidR="005A2882" w:rsidRDefault="005A2882" w:rsidP="005A2882">
      <w:pPr>
        <w:pStyle w:val="PL"/>
      </w:pPr>
      <w:r>
        <w:t>servers:</w:t>
      </w:r>
    </w:p>
    <w:p w14:paraId="28B62AEF" w14:textId="77777777" w:rsidR="005A2882" w:rsidRDefault="005A2882" w:rsidP="005A2882">
      <w:pPr>
        <w:pStyle w:val="PL"/>
      </w:pPr>
      <w:r>
        <w:t xml:space="preserve">  - url: '{</w:t>
      </w:r>
      <w:proofErr w:type="spellStart"/>
      <w:r>
        <w:t>apiRoot</w:t>
      </w:r>
      <w:proofErr w:type="spellEnd"/>
      <w:r>
        <w:t>}/</w:t>
      </w:r>
      <w:proofErr w:type="spellStart"/>
      <w:r>
        <w:t>npcf</w:t>
      </w:r>
      <w:proofErr w:type="spellEnd"/>
      <w:r>
        <w:t>-</w:t>
      </w:r>
      <w:proofErr w:type="spellStart"/>
      <w:r>
        <w:t>ue</w:t>
      </w:r>
      <w:proofErr w:type="spellEnd"/>
      <w:r>
        <w:t>-policy-control/v1'</w:t>
      </w:r>
    </w:p>
    <w:p w14:paraId="6F99D5F5" w14:textId="77777777" w:rsidR="005A2882" w:rsidRDefault="005A2882" w:rsidP="005A2882">
      <w:pPr>
        <w:pStyle w:val="PL"/>
      </w:pPr>
      <w:r>
        <w:t xml:space="preserve">    variables:</w:t>
      </w:r>
    </w:p>
    <w:p w14:paraId="7BB20E9D" w14:textId="77777777" w:rsidR="005A2882" w:rsidRDefault="005A2882" w:rsidP="005A2882">
      <w:pPr>
        <w:pStyle w:val="PL"/>
      </w:pPr>
      <w:r>
        <w:t xml:space="preserve">      </w:t>
      </w:r>
      <w:proofErr w:type="spellStart"/>
      <w:r>
        <w:t>apiRoot</w:t>
      </w:r>
      <w:proofErr w:type="spellEnd"/>
      <w:r>
        <w:t>:</w:t>
      </w:r>
    </w:p>
    <w:p w14:paraId="78E78B8D" w14:textId="77777777" w:rsidR="005A2882" w:rsidRDefault="005A2882" w:rsidP="005A2882">
      <w:pPr>
        <w:pStyle w:val="PL"/>
      </w:pPr>
      <w:r>
        <w:t xml:space="preserve">        default: https://example.com</w:t>
      </w:r>
    </w:p>
    <w:p w14:paraId="65E19D6D" w14:textId="77777777" w:rsidR="005A2882" w:rsidRDefault="005A2882" w:rsidP="005A2882">
      <w:pPr>
        <w:pStyle w:val="PL"/>
      </w:pPr>
      <w:r>
        <w:t xml:space="preserve">        description: </w:t>
      </w:r>
      <w:proofErr w:type="spellStart"/>
      <w:r>
        <w:t>apiRoot</w:t>
      </w:r>
      <w:proofErr w:type="spellEnd"/>
      <w:r>
        <w:t xml:space="preserve"> as defined in clause 4.4 of 3GPP TS 29.501</w:t>
      </w:r>
    </w:p>
    <w:p w14:paraId="1B614C85" w14:textId="77777777" w:rsidR="005A2882" w:rsidRDefault="005A2882" w:rsidP="005A2882">
      <w:pPr>
        <w:pStyle w:val="PL"/>
        <w:rPr>
          <w:lang w:val="en-US"/>
        </w:rPr>
      </w:pPr>
    </w:p>
    <w:p w14:paraId="7EC14FB2" w14:textId="77777777" w:rsidR="005A2882" w:rsidRDefault="005A2882" w:rsidP="005A2882">
      <w:pPr>
        <w:pStyle w:val="PL"/>
        <w:rPr>
          <w:lang w:val="en-US"/>
        </w:rPr>
      </w:pPr>
      <w:r>
        <w:rPr>
          <w:lang w:val="en-US"/>
        </w:rPr>
        <w:t>security:</w:t>
      </w:r>
    </w:p>
    <w:p w14:paraId="591B6782" w14:textId="77777777" w:rsidR="005A2882" w:rsidRDefault="005A2882" w:rsidP="005A2882">
      <w:pPr>
        <w:pStyle w:val="PL"/>
        <w:rPr>
          <w:lang w:val="en-US"/>
        </w:rPr>
      </w:pPr>
      <w:r>
        <w:rPr>
          <w:lang w:val="en-US"/>
        </w:rPr>
        <w:t xml:space="preserve">  - {}</w:t>
      </w:r>
    </w:p>
    <w:p w14:paraId="0B5ECC35" w14:textId="77777777" w:rsidR="005A2882" w:rsidRDefault="005A2882" w:rsidP="005A2882">
      <w:pPr>
        <w:pStyle w:val="PL"/>
        <w:rPr>
          <w:lang w:val="en-US"/>
        </w:rPr>
      </w:pPr>
      <w:r>
        <w:rPr>
          <w:lang w:val="en-US"/>
        </w:rPr>
        <w:t xml:space="preserve">  - oAuth2ClientCredentials:</w:t>
      </w:r>
    </w:p>
    <w:p w14:paraId="4ECCC8E5" w14:textId="77777777" w:rsidR="005A2882" w:rsidRDefault="005A2882" w:rsidP="005A2882">
      <w:pPr>
        <w:pStyle w:val="PL"/>
        <w:rPr>
          <w:lang w:val="en-US"/>
        </w:rPr>
      </w:pPr>
      <w:r>
        <w:rPr>
          <w:lang w:val="en-US"/>
        </w:rPr>
        <w:t xml:space="preserve">    - </w:t>
      </w:r>
      <w:proofErr w:type="spellStart"/>
      <w:r>
        <w:t>npcf</w:t>
      </w:r>
      <w:proofErr w:type="spellEnd"/>
      <w:r>
        <w:t>-</w:t>
      </w:r>
      <w:proofErr w:type="spellStart"/>
      <w:r>
        <w:t>ue</w:t>
      </w:r>
      <w:proofErr w:type="spellEnd"/>
      <w:r>
        <w:t>-policy-control</w:t>
      </w:r>
    </w:p>
    <w:p w14:paraId="2143E983" w14:textId="77777777" w:rsidR="005A2882" w:rsidRDefault="005A2882" w:rsidP="005A2882">
      <w:pPr>
        <w:pStyle w:val="PL"/>
      </w:pPr>
    </w:p>
    <w:p w14:paraId="456204C8" w14:textId="77777777" w:rsidR="005A2882" w:rsidRDefault="005A2882" w:rsidP="005A2882">
      <w:pPr>
        <w:pStyle w:val="PL"/>
      </w:pPr>
      <w:r>
        <w:t>paths:</w:t>
      </w:r>
    </w:p>
    <w:p w14:paraId="5C5E3D5A" w14:textId="77777777" w:rsidR="005A2882" w:rsidRDefault="005A2882" w:rsidP="005A2882">
      <w:pPr>
        <w:pStyle w:val="PL"/>
      </w:pPr>
      <w:r>
        <w:t xml:space="preserve">  /</w:t>
      </w:r>
      <w:proofErr w:type="gramStart"/>
      <w:r>
        <w:t>policies</w:t>
      </w:r>
      <w:proofErr w:type="gramEnd"/>
      <w:r>
        <w:t>:</w:t>
      </w:r>
    </w:p>
    <w:p w14:paraId="26649797" w14:textId="77777777" w:rsidR="005A2882" w:rsidRDefault="005A2882" w:rsidP="005A2882">
      <w:pPr>
        <w:pStyle w:val="PL"/>
      </w:pPr>
      <w:r>
        <w:t xml:space="preserve">    post:</w:t>
      </w:r>
    </w:p>
    <w:p w14:paraId="7C1832ED" w14:textId="77777777" w:rsidR="005A2882" w:rsidRDefault="005A2882" w:rsidP="005A2882">
      <w:pPr>
        <w:pStyle w:val="PL"/>
      </w:pPr>
      <w:r>
        <w:t xml:space="preserve">      </w:t>
      </w:r>
      <w:proofErr w:type="spellStart"/>
      <w:r>
        <w:t>operationId</w:t>
      </w:r>
      <w:proofErr w:type="spellEnd"/>
      <w:r>
        <w:t xml:space="preserve">: </w:t>
      </w:r>
      <w:proofErr w:type="spellStart"/>
      <w:r>
        <w:t>CreateIndividualUEPolicyAssociation</w:t>
      </w:r>
      <w:proofErr w:type="spellEnd"/>
    </w:p>
    <w:p w14:paraId="47669B58" w14:textId="77777777" w:rsidR="005A2882" w:rsidRDefault="005A2882" w:rsidP="005A2882">
      <w:pPr>
        <w:pStyle w:val="PL"/>
      </w:pPr>
      <w:r>
        <w:t xml:space="preserve">      summary: Create individual UE policy association.</w:t>
      </w:r>
    </w:p>
    <w:p w14:paraId="46625284" w14:textId="77777777" w:rsidR="005A2882" w:rsidRDefault="005A2882" w:rsidP="005A2882">
      <w:pPr>
        <w:pStyle w:val="PL"/>
      </w:pPr>
      <w:r>
        <w:t xml:space="preserve">      tags:</w:t>
      </w:r>
    </w:p>
    <w:p w14:paraId="450459BC" w14:textId="77777777" w:rsidR="005A2882" w:rsidRDefault="005A2882" w:rsidP="005A2882">
      <w:pPr>
        <w:pStyle w:val="PL"/>
      </w:pPr>
      <w:r>
        <w:t xml:space="preserve">        - UE Policy Associations (Collection)</w:t>
      </w:r>
    </w:p>
    <w:p w14:paraId="52F35B96" w14:textId="77777777" w:rsidR="005A2882" w:rsidRDefault="005A2882" w:rsidP="005A2882">
      <w:pPr>
        <w:pStyle w:val="PL"/>
      </w:pPr>
      <w:r>
        <w:t xml:space="preserve">      </w:t>
      </w:r>
      <w:proofErr w:type="spellStart"/>
      <w:r>
        <w:t>requestBody</w:t>
      </w:r>
      <w:proofErr w:type="spellEnd"/>
      <w:r>
        <w:t>:</w:t>
      </w:r>
    </w:p>
    <w:p w14:paraId="5D0D5E9C" w14:textId="77777777" w:rsidR="005A2882" w:rsidRDefault="005A2882" w:rsidP="005A2882">
      <w:pPr>
        <w:pStyle w:val="PL"/>
      </w:pPr>
      <w:r>
        <w:t xml:space="preserve">        required: true</w:t>
      </w:r>
    </w:p>
    <w:p w14:paraId="64F36DB2" w14:textId="77777777" w:rsidR="005A2882" w:rsidRDefault="005A2882" w:rsidP="005A2882">
      <w:pPr>
        <w:pStyle w:val="PL"/>
      </w:pPr>
      <w:r>
        <w:t xml:space="preserve">        content:</w:t>
      </w:r>
    </w:p>
    <w:p w14:paraId="69C43C80" w14:textId="77777777" w:rsidR="005A2882" w:rsidRDefault="005A2882" w:rsidP="005A2882">
      <w:pPr>
        <w:pStyle w:val="PL"/>
      </w:pPr>
      <w:r>
        <w:t xml:space="preserve">          application/</w:t>
      </w:r>
      <w:proofErr w:type="spellStart"/>
      <w:r>
        <w:t>json</w:t>
      </w:r>
      <w:proofErr w:type="spellEnd"/>
      <w:r>
        <w:t>:</w:t>
      </w:r>
    </w:p>
    <w:p w14:paraId="2851D77D" w14:textId="77777777" w:rsidR="005A2882" w:rsidRDefault="005A2882" w:rsidP="005A2882">
      <w:pPr>
        <w:pStyle w:val="PL"/>
      </w:pPr>
      <w:r>
        <w:t xml:space="preserve">            schema:</w:t>
      </w:r>
    </w:p>
    <w:p w14:paraId="66C499D8" w14:textId="77777777" w:rsidR="005A2882" w:rsidRDefault="005A2882" w:rsidP="005A2882">
      <w:pPr>
        <w:pStyle w:val="PL"/>
      </w:pPr>
      <w:r>
        <w:t xml:space="preserve">              $ref: '#/components/schemas/</w:t>
      </w:r>
      <w:proofErr w:type="spellStart"/>
      <w:r>
        <w:t>PolicyAssociationRequest</w:t>
      </w:r>
      <w:proofErr w:type="spellEnd"/>
      <w:r>
        <w:t>'</w:t>
      </w:r>
    </w:p>
    <w:p w14:paraId="1F4EDF98" w14:textId="77777777" w:rsidR="005A2882" w:rsidRDefault="005A2882" w:rsidP="005A2882">
      <w:pPr>
        <w:pStyle w:val="PL"/>
      </w:pPr>
      <w:r>
        <w:t xml:space="preserve">      responses:</w:t>
      </w:r>
    </w:p>
    <w:p w14:paraId="2FE481D1" w14:textId="77777777" w:rsidR="005A2882" w:rsidRDefault="005A2882" w:rsidP="005A2882">
      <w:pPr>
        <w:pStyle w:val="PL"/>
      </w:pPr>
      <w:r>
        <w:t xml:space="preserve">        '201':</w:t>
      </w:r>
    </w:p>
    <w:p w14:paraId="6C550038" w14:textId="77777777" w:rsidR="005A2882" w:rsidRDefault="005A2882" w:rsidP="005A2882">
      <w:pPr>
        <w:pStyle w:val="PL"/>
      </w:pPr>
      <w:r>
        <w:t xml:space="preserve">          description: Created</w:t>
      </w:r>
    </w:p>
    <w:p w14:paraId="13F6679F" w14:textId="77777777" w:rsidR="005A2882" w:rsidRDefault="005A2882" w:rsidP="005A2882">
      <w:pPr>
        <w:pStyle w:val="PL"/>
      </w:pPr>
      <w:r>
        <w:t xml:space="preserve">          content:</w:t>
      </w:r>
    </w:p>
    <w:p w14:paraId="6EF1FB3A" w14:textId="77777777" w:rsidR="005A2882" w:rsidRDefault="005A2882" w:rsidP="005A2882">
      <w:pPr>
        <w:pStyle w:val="PL"/>
      </w:pPr>
      <w:r>
        <w:t xml:space="preserve">            application/</w:t>
      </w:r>
      <w:proofErr w:type="spellStart"/>
      <w:r>
        <w:t>json</w:t>
      </w:r>
      <w:proofErr w:type="spellEnd"/>
      <w:r>
        <w:t>:</w:t>
      </w:r>
    </w:p>
    <w:p w14:paraId="543FD050" w14:textId="77777777" w:rsidR="005A2882" w:rsidRDefault="005A2882" w:rsidP="005A2882">
      <w:pPr>
        <w:pStyle w:val="PL"/>
      </w:pPr>
      <w:r>
        <w:t xml:space="preserve">              schema:</w:t>
      </w:r>
    </w:p>
    <w:p w14:paraId="2F276ACD" w14:textId="77777777" w:rsidR="005A2882" w:rsidRDefault="005A2882" w:rsidP="005A2882">
      <w:pPr>
        <w:pStyle w:val="PL"/>
      </w:pPr>
      <w:r>
        <w:t xml:space="preserve">                $ref: '#/components/schemas/</w:t>
      </w:r>
      <w:proofErr w:type="spellStart"/>
      <w:r>
        <w:t>PolicyAssociation</w:t>
      </w:r>
      <w:proofErr w:type="spellEnd"/>
      <w:r>
        <w:t>'</w:t>
      </w:r>
    </w:p>
    <w:p w14:paraId="1638F6DE" w14:textId="77777777" w:rsidR="005A2882" w:rsidRDefault="005A2882" w:rsidP="005A2882">
      <w:pPr>
        <w:pStyle w:val="PL"/>
      </w:pPr>
      <w:r>
        <w:t xml:space="preserve">          headers:</w:t>
      </w:r>
    </w:p>
    <w:p w14:paraId="22636590" w14:textId="77777777" w:rsidR="005A2882" w:rsidRDefault="005A2882" w:rsidP="005A2882">
      <w:pPr>
        <w:pStyle w:val="PL"/>
      </w:pPr>
      <w:r>
        <w:t xml:space="preserve">            Location:</w:t>
      </w:r>
    </w:p>
    <w:p w14:paraId="5A3C00A8" w14:textId="77777777" w:rsidR="005A2882" w:rsidRDefault="005A2882" w:rsidP="005A2882">
      <w:pPr>
        <w:pStyle w:val="PL"/>
      </w:pPr>
      <w:r>
        <w:t xml:space="preserve">              description: &gt;</w:t>
      </w:r>
    </w:p>
    <w:p w14:paraId="4AF2017A" w14:textId="77777777" w:rsidR="005A2882" w:rsidRDefault="005A2882" w:rsidP="005A2882">
      <w:pPr>
        <w:pStyle w:val="PL"/>
      </w:pPr>
      <w:r>
        <w:t xml:space="preserve">                Contains the URI of the newly created resource, according to the structure</w:t>
      </w:r>
    </w:p>
    <w:p w14:paraId="412F73FF" w14:textId="77777777" w:rsidR="005A2882" w:rsidRDefault="005A2882" w:rsidP="005A2882">
      <w:pPr>
        <w:pStyle w:val="PL"/>
      </w:pPr>
      <w:r>
        <w:t xml:space="preserve">                {</w:t>
      </w:r>
      <w:proofErr w:type="spellStart"/>
      <w:r>
        <w:t>apiRoot</w:t>
      </w:r>
      <w:proofErr w:type="spellEnd"/>
      <w:r>
        <w:t>}/</w:t>
      </w:r>
      <w:proofErr w:type="spellStart"/>
      <w:r>
        <w:t>npcf</w:t>
      </w:r>
      <w:proofErr w:type="spellEnd"/>
      <w:r>
        <w:t>-</w:t>
      </w:r>
      <w:proofErr w:type="spellStart"/>
      <w:r>
        <w:t>ue</w:t>
      </w:r>
      <w:proofErr w:type="spellEnd"/>
      <w:r>
        <w:t>-policy-control/v1/policies/{</w:t>
      </w:r>
      <w:proofErr w:type="spellStart"/>
      <w:r>
        <w:t>polAssoId</w:t>
      </w:r>
      <w:proofErr w:type="spellEnd"/>
      <w:r>
        <w:t>}'</w:t>
      </w:r>
    </w:p>
    <w:p w14:paraId="5481CCD6" w14:textId="77777777" w:rsidR="005A2882" w:rsidRDefault="005A2882" w:rsidP="005A2882">
      <w:pPr>
        <w:pStyle w:val="PL"/>
      </w:pPr>
      <w:r>
        <w:t xml:space="preserve">              required: true</w:t>
      </w:r>
    </w:p>
    <w:p w14:paraId="129C075C" w14:textId="77777777" w:rsidR="005A2882" w:rsidRDefault="005A2882" w:rsidP="005A2882">
      <w:pPr>
        <w:pStyle w:val="PL"/>
      </w:pPr>
      <w:r>
        <w:t xml:space="preserve">              schema:</w:t>
      </w:r>
    </w:p>
    <w:p w14:paraId="06D31131" w14:textId="77777777" w:rsidR="005A2882" w:rsidRDefault="005A2882" w:rsidP="005A2882">
      <w:pPr>
        <w:pStyle w:val="PL"/>
      </w:pPr>
      <w:r>
        <w:t xml:space="preserve">                type: string</w:t>
      </w:r>
    </w:p>
    <w:p w14:paraId="6A474430" w14:textId="77777777" w:rsidR="005A2882" w:rsidRDefault="005A2882" w:rsidP="005A2882">
      <w:pPr>
        <w:pStyle w:val="PL"/>
      </w:pPr>
      <w:r>
        <w:t xml:space="preserve">        '400':</w:t>
      </w:r>
    </w:p>
    <w:p w14:paraId="4B0FD8E7" w14:textId="77777777" w:rsidR="005A2882" w:rsidRDefault="005A2882" w:rsidP="005A2882">
      <w:pPr>
        <w:pStyle w:val="PL"/>
      </w:pPr>
      <w:r>
        <w:t xml:space="preserve">          $ref: 'TS29571_CommonData.yaml#/components/responses/400'</w:t>
      </w:r>
    </w:p>
    <w:p w14:paraId="3A00EC3C" w14:textId="77777777" w:rsidR="005A2882" w:rsidRDefault="005A2882" w:rsidP="005A2882">
      <w:pPr>
        <w:pStyle w:val="PL"/>
      </w:pPr>
      <w:r>
        <w:t xml:space="preserve">        '401':</w:t>
      </w:r>
    </w:p>
    <w:p w14:paraId="50739D3A" w14:textId="77777777" w:rsidR="005A2882" w:rsidRDefault="005A2882" w:rsidP="005A2882">
      <w:pPr>
        <w:pStyle w:val="PL"/>
      </w:pPr>
      <w:r>
        <w:t xml:space="preserve">          $ref: 'TS29571_CommonData.yaml#/components/responses/401'</w:t>
      </w:r>
    </w:p>
    <w:p w14:paraId="7E639554" w14:textId="77777777" w:rsidR="005A2882" w:rsidRDefault="005A2882" w:rsidP="005A2882">
      <w:pPr>
        <w:pStyle w:val="PL"/>
      </w:pPr>
      <w:r>
        <w:t xml:space="preserve">        '403':</w:t>
      </w:r>
    </w:p>
    <w:p w14:paraId="4D64C0DC" w14:textId="77777777" w:rsidR="005A2882" w:rsidRDefault="005A2882" w:rsidP="005A2882">
      <w:pPr>
        <w:pStyle w:val="PL"/>
      </w:pPr>
      <w:r>
        <w:t xml:space="preserve">          $ref: 'TS29571_CommonData.yaml#/components/responses/403'</w:t>
      </w:r>
    </w:p>
    <w:p w14:paraId="2D478FD0" w14:textId="77777777" w:rsidR="005A2882" w:rsidRDefault="005A2882" w:rsidP="005A2882">
      <w:pPr>
        <w:pStyle w:val="PL"/>
      </w:pPr>
      <w:r>
        <w:t xml:space="preserve">        '404':</w:t>
      </w:r>
    </w:p>
    <w:p w14:paraId="2D64FAE0" w14:textId="77777777" w:rsidR="005A2882" w:rsidRDefault="005A2882" w:rsidP="005A2882">
      <w:pPr>
        <w:pStyle w:val="PL"/>
      </w:pPr>
      <w:r>
        <w:t xml:space="preserve">          $ref: 'TS29571_CommonData.yaml#/components/responses/404'</w:t>
      </w:r>
    </w:p>
    <w:p w14:paraId="15F934D3" w14:textId="77777777" w:rsidR="005A2882" w:rsidRDefault="005A2882" w:rsidP="005A2882">
      <w:pPr>
        <w:pStyle w:val="PL"/>
      </w:pPr>
      <w:r>
        <w:t xml:space="preserve">        '411':</w:t>
      </w:r>
    </w:p>
    <w:p w14:paraId="146C4724" w14:textId="77777777" w:rsidR="005A2882" w:rsidRDefault="005A2882" w:rsidP="005A2882">
      <w:pPr>
        <w:pStyle w:val="PL"/>
      </w:pPr>
      <w:r>
        <w:t xml:space="preserve">          $ref: 'TS29571_CommonData.yaml#/components/responses/411'</w:t>
      </w:r>
    </w:p>
    <w:p w14:paraId="18F1E44E" w14:textId="77777777" w:rsidR="005A2882" w:rsidRDefault="005A2882" w:rsidP="005A2882">
      <w:pPr>
        <w:pStyle w:val="PL"/>
      </w:pPr>
      <w:r>
        <w:t xml:space="preserve">        '413':</w:t>
      </w:r>
    </w:p>
    <w:p w14:paraId="12D04EF8" w14:textId="77777777" w:rsidR="005A2882" w:rsidRDefault="005A2882" w:rsidP="005A2882">
      <w:pPr>
        <w:pStyle w:val="PL"/>
      </w:pPr>
      <w:r>
        <w:t xml:space="preserve">          $ref: 'TS29571_CommonData.yaml#/components/responses/413'</w:t>
      </w:r>
    </w:p>
    <w:p w14:paraId="5C723045" w14:textId="77777777" w:rsidR="005A2882" w:rsidRDefault="005A2882" w:rsidP="005A2882">
      <w:pPr>
        <w:pStyle w:val="PL"/>
      </w:pPr>
      <w:r>
        <w:t xml:space="preserve">        '415':</w:t>
      </w:r>
    </w:p>
    <w:p w14:paraId="23B2BF67" w14:textId="77777777" w:rsidR="005A2882" w:rsidRDefault="005A2882" w:rsidP="005A2882">
      <w:pPr>
        <w:pStyle w:val="PL"/>
      </w:pPr>
      <w:r>
        <w:t xml:space="preserve">          $ref: 'TS29571_CommonData.yaml#/components/responses/415'</w:t>
      </w:r>
    </w:p>
    <w:p w14:paraId="1B65A152" w14:textId="77777777" w:rsidR="005A2882" w:rsidRDefault="005A2882" w:rsidP="005A2882">
      <w:pPr>
        <w:pStyle w:val="PL"/>
      </w:pPr>
      <w:r>
        <w:t xml:space="preserve">        '429':</w:t>
      </w:r>
    </w:p>
    <w:p w14:paraId="24EA8488" w14:textId="77777777" w:rsidR="005A2882" w:rsidRDefault="005A2882" w:rsidP="005A2882">
      <w:pPr>
        <w:pStyle w:val="PL"/>
      </w:pPr>
      <w:r>
        <w:t xml:space="preserve">          $ref: 'TS29571_CommonData.yaml#/components/responses/429'</w:t>
      </w:r>
    </w:p>
    <w:p w14:paraId="53EB22A8" w14:textId="77777777" w:rsidR="005A2882" w:rsidRDefault="005A2882" w:rsidP="005A2882">
      <w:pPr>
        <w:pStyle w:val="PL"/>
      </w:pPr>
      <w:r>
        <w:t xml:space="preserve">        '500':</w:t>
      </w:r>
    </w:p>
    <w:p w14:paraId="7E9D6B48" w14:textId="77777777" w:rsidR="005A2882" w:rsidRDefault="005A2882" w:rsidP="005A2882">
      <w:pPr>
        <w:pStyle w:val="PL"/>
      </w:pPr>
      <w:r>
        <w:t xml:space="preserve">          $ref: 'TS29571_CommonData.yaml#/components/responses/500'</w:t>
      </w:r>
    </w:p>
    <w:p w14:paraId="7829AAB4" w14:textId="77777777" w:rsidR="005A2882" w:rsidRDefault="005A2882" w:rsidP="005A2882">
      <w:pPr>
        <w:pStyle w:val="PL"/>
      </w:pPr>
      <w:r>
        <w:t xml:space="preserve">        '502':</w:t>
      </w:r>
    </w:p>
    <w:p w14:paraId="7186BDD7" w14:textId="77777777" w:rsidR="005A2882" w:rsidRDefault="005A2882" w:rsidP="005A2882">
      <w:pPr>
        <w:pStyle w:val="PL"/>
      </w:pPr>
      <w:r>
        <w:t xml:space="preserve">          $ref: 'TS29571_CommonData.yaml#/components/responses/502'</w:t>
      </w:r>
    </w:p>
    <w:p w14:paraId="592DC416" w14:textId="77777777" w:rsidR="005A2882" w:rsidRDefault="005A2882" w:rsidP="005A2882">
      <w:pPr>
        <w:pStyle w:val="PL"/>
      </w:pPr>
      <w:r>
        <w:t xml:space="preserve">        '503':</w:t>
      </w:r>
    </w:p>
    <w:p w14:paraId="4BC857E2" w14:textId="77777777" w:rsidR="005A2882" w:rsidRDefault="005A2882" w:rsidP="005A2882">
      <w:pPr>
        <w:pStyle w:val="PL"/>
      </w:pPr>
      <w:r>
        <w:t xml:space="preserve">          $ref: 'TS29571_CommonData.yaml#/components/responses/503'</w:t>
      </w:r>
    </w:p>
    <w:p w14:paraId="5FE05569" w14:textId="77777777" w:rsidR="005A2882" w:rsidRDefault="005A2882" w:rsidP="005A2882">
      <w:pPr>
        <w:pStyle w:val="PL"/>
      </w:pPr>
      <w:r>
        <w:t xml:space="preserve">        default:</w:t>
      </w:r>
    </w:p>
    <w:p w14:paraId="3C3994F5" w14:textId="77777777" w:rsidR="005A2882" w:rsidRDefault="005A2882" w:rsidP="005A2882">
      <w:pPr>
        <w:pStyle w:val="PL"/>
      </w:pPr>
      <w:r>
        <w:t xml:space="preserve">          $ref: 'TS29571_CommonData.yaml#/components/responses/default'</w:t>
      </w:r>
    </w:p>
    <w:p w14:paraId="08143F7E" w14:textId="77777777" w:rsidR="005A2882" w:rsidRDefault="005A2882" w:rsidP="005A2882">
      <w:pPr>
        <w:pStyle w:val="PL"/>
      </w:pPr>
      <w:r>
        <w:t xml:space="preserve">      </w:t>
      </w:r>
      <w:proofErr w:type="spellStart"/>
      <w:r>
        <w:t>callbacks</w:t>
      </w:r>
      <w:proofErr w:type="spellEnd"/>
      <w:r>
        <w:t>:</w:t>
      </w:r>
    </w:p>
    <w:p w14:paraId="0BD47901" w14:textId="77777777" w:rsidR="005A2882" w:rsidRDefault="005A2882" w:rsidP="005A2882">
      <w:pPr>
        <w:pStyle w:val="PL"/>
      </w:pPr>
      <w:r>
        <w:t xml:space="preserve">        </w:t>
      </w:r>
      <w:proofErr w:type="spellStart"/>
      <w:r>
        <w:t>policyUpdateNotification</w:t>
      </w:r>
      <w:proofErr w:type="spellEnd"/>
      <w:r>
        <w:t>:</w:t>
      </w:r>
    </w:p>
    <w:p w14:paraId="7132BFA0" w14:textId="77777777" w:rsidR="005A2882" w:rsidRDefault="005A2882" w:rsidP="005A2882">
      <w:pPr>
        <w:pStyle w:val="PL"/>
      </w:pPr>
      <w:r>
        <w:t xml:space="preserve">          '{$</w:t>
      </w:r>
      <w:proofErr w:type="spellStart"/>
      <w:proofErr w:type="gramStart"/>
      <w:r>
        <w:t>request.body</w:t>
      </w:r>
      <w:proofErr w:type="spellEnd"/>
      <w:proofErr w:type="gramEnd"/>
      <w:r>
        <w:t xml:space="preserve">#/notificationUri}/update': </w:t>
      </w:r>
    </w:p>
    <w:p w14:paraId="42EE5A08" w14:textId="77777777" w:rsidR="005A2882" w:rsidRDefault="005A2882" w:rsidP="005A2882">
      <w:pPr>
        <w:pStyle w:val="PL"/>
      </w:pPr>
      <w:r>
        <w:t xml:space="preserve">            post:</w:t>
      </w:r>
    </w:p>
    <w:p w14:paraId="4D00B6F4" w14:textId="77777777" w:rsidR="005A2882" w:rsidRDefault="005A2882" w:rsidP="005A2882">
      <w:pPr>
        <w:pStyle w:val="PL"/>
      </w:pPr>
      <w:r>
        <w:t xml:space="preserve">              </w:t>
      </w:r>
      <w:proofErr w:type="spellStart"/>
      <w:r>
        <w:t>requestBody</w:t>
      </w:r>
      <w:proofErr w:type="spellEnd"/>
      <w:r>
        <w:t>:</w:t>
      </w:r>
    </w:p>
    <w:p w14:paraId="2F778483" w14:textId="77777777" w:rsidR="005A2882" w:rsidRDefault="005A2882" w:rsidP="005A2882">
      <w:pPr>
        <w:pStyle w:val="PL"/>
      </w:pPr>
      <w:r>
        <w:t xml:space="preserve">                required: true</w:t>
      </w:r>
    </w:p>
    <w:p w14:paraId="17234F36" w14:textId="77777777" w:rsidR="005A2882" w:rsidRDefault="005A2882" w:rsidP="005A2882">
      <w:pPr>
        <w:pStyle w:val="PL"/>
      </w:pPr>
      <w:r>
        <w:t xml:space="preserve">                content:</w:t>
      </w:r>
    </w:p>
    <w:p w14:paraId="40A2983E" w14:textId="77777777" w:rsidR="005A2882" w:rsidRDefault="005A2882" w:rsidP="005A2882">
      <w:pPr>
        <w:pStyle w:val="PL"/>
      </w:pPr>
      <w:r>
        <w:t xml:space="preserve">                  application/</w:t>
      </w:r>
      <w:proofErr w:type="spellStart"/>
      <w:r>
        <w:t>json</w:t>
      </w:r>
      <w:proofErr w:type="spellEnd"/>
      <w:r>
        <w:t>:</w:t>
      </w:r>
    </w:p>
    <w:p w14:paraId="38B76342" w14:textId="77777777" w:rsidR="005A2882" w:rsidRDefault="005A2882" w:rsidP="005A2882">
      <w:pPr>
        <w:pStyle w:val="PL"/>
      </w:pPr>
      <w:r>
        <w:t xml:space="preserve">                    schema:</w:t>
      </w:r>
    </w:p>
    <w:p w14:paraId="6E67A18E" w14:textId="77777777" w:rsidR="005A2882" w:rsidRDefault="005A2882" w:rsidP="005A2882">
      <w:pPr>
        <w:pStyle w:val="PL"/>
      </w:pPr>
      <w:r>
        <w:lastRenderedPageBreak/>
        <w:t xml:space="preserve">                      $ref: '#/components/schemas/</w:t>
      </w:r>
      <w:proofErr w:type="spellStart"/>
      <w:r>
        <w:t>PolicyUpdate</w:t>
      </w:r>
      <w:proofErr w:type="spellEnd"/>
      <w:r>
        <w:t>'</w:t>
      </w:r>
    </w:p>
    <w:p w14:paraId="18ADC8D6" w14:textId="77777777" w:rsidR="005A2882" w:rsidRDefault="005A2882" w:rsidP="005A2882">
      <w:pPr>
        <w:pStyle w:val="PL"/>
      </w:pPr>
      <w:r>
        <w:t xml:space="preserve">              responses: </w:t>
      </w:r>
    </w:p>
    <w:p w14:paraId="5DFE8425" w14:textId="77777777" w:rsidR="005A2882" w:rsidRDefault="005A2882" w:rsidP="005A2882">
      <w:pPr>
        <w:pStyle w:val="PL"/>
      </w:pPr>
      <w:r>
        <w:t xml:space="preserve">                '200':</w:t>
      </w:r>
    </w:p>
    <w:p w14:paraId="08206772" w14:textId="77777777" w:rsidR="005A2882" w:rsidRDefault="005A2882" w:rsidP="005A2882">
      <w:pPr>
        <w:pStyle w:val="PL"/>
      </w:pPr>
      <w:r>
        <w:t xml:space="preserve">                  description: &gt;</w:t>
      </w:r>
    </w:p>
    <w:p w14:paraId="5E2D3862" w14:textId="77777777" w:rsidR="005A2882" w:rsidRDefault="005A2882" w:rsidP="005A2882">
      <w:pPr>
        <w:pStyle w:val="PL"/>
      </w:pPr>
      <w:r>
        <w:t xml:space="preserve">                    OK. The current applicable values corresponding to the policy control request</w:t>
      </w:r>
    </w:p>
    <w:p w14:paraId="07D8FBBF" w14:textId="77777777" w:rsidR="005A2882" w:rsidRDefault="005A2882" w:rsidP="005A2882">
      <w:pPr>
        <w:pStyle w:val="PL"/>
      </w:pPr>
      <w:r>
        <w:t xml:space="preserve">                    trigger is reported</w:t>
      </w:r>
    </w:p>
    <w:p w14:paraId="2A3E7055" w14:textId="77777777" w:rsidR="005A2882" w:rsidRDefault="005A2882" w:rsidP="005A2882">
      <w:pPr>
        <w:pStyle w:val="PL"/>
      </w:pPr>
      <w:r>
        <w:t xml:space="preserve">                  content:</w:t>
      </w:r>
    </w:p>
    <w:p w14:paraId="38682B38" w14:textId="77777777" w:rsidR="005A2882" w:rsidRDefault="005A2882" w:rsidP="005A2882">
      <w:pPr>
        <w:pStyle w:val="PL"/>
      </w:pPr>
      <w:r>
        <w:t xml:space="preserve">                    application/</w:t>
      </w:r>
      <w:proofErr w:type="spellStart"/>
      <w:r>
        <w:t>json</w:t>
      </w:r>
      <w:proofErr w:type="spellEnd"/>
      <w:r>
        <w:t>:</w:t>
      </w:r>
    </w:p>
    <w:p w14:paraId="0F4EE1FB" w14:textId="77777777" w:rsidR="005A2882" w:rsidRDefault="005A2882" w:rsidP="005A2882">
      <w:pPr>
        <w:pStyle w:val="PL"/>
      </w:pPr>
      <w:r>
        <w:t xml:space="preserve">                      schema:</w:t>
      </w:r>
    </w:p>
    <w:p w14:paraId="60401D78" w14:textId="77777777" w:rsidR="005A2882" w:rsidRDefault="005A2882" w:rsidP="005A2882">
      <w:pPr>
        <w:pStyle w:val="PL"/>
      </w:pPr>
      <w:r>
        <w:t xml:space="preserve">                        $ref: '#/components/schemas/</w:t>
      </w:r>
      <w:proofErr w:type="spellStart"/>
      <w:r>
        <w:t>UeRequestedValueRep</w:t>
      </w:r>
      <w:proofErr w:type="spellEnd"/>
      <w:r>
        <w:t>'</w:t>
      </w:r>
    </w:p>
    <w:p w14:paraId="16B762C8" w14:textId="77777777" w:rsidR="005A2882" w:rsidRDefault="005A2882" w:rsidP="005A2882">
      <w:pPr>
        <w:pStyle w:val="PL"/>
      </w:pPr>
      <w:r>
        <w:t xml:space="preserve">                '204':</w:t>
      </w:r>
    </w:p>
    <w:p w14:paraId="14555280" w14:textId="77777777" w:rsidR="005A2882" w:rsidRDefault="005A2882" w:rsidP="005A2882">
      <w:pPr>
        <w:pStyle w:val="PL"/>
      </w:pPr>
      <w:r>
        <w:t xml:space="preserve">                  description: No Content, Notification was successful</w:t>
      </w:r>
    </w:p>
    <w:p w14:paraId="284AA2B0" w14:textId="77777777" w:rsidR="005A2882" w:rsidRDefault="005A2882" w:rsidP="005A2882">
      <w:pPr>
        <w:pStyle w:val="PL"/>
        <w:rPr>
          <w:lang w:val="en-US"/>
        </w:rPr>
      </w:pPr>
      <w:r>
        <w:t xml:space="preserve">                '307':</w:t>
      </w:r>
      <w:bookmarkStart w:id="179" w:name="_Hlk71032475"/>
      <w:r>
        <w:rPr>
          <w:lang w:val="en-US"/>
        </w:rPr>
        <w:t xml:space="preserve"> </w:t>
      </w:r>
    </w:p>
    <w:p w14:paraId="524FF787" w14:textId="77777777" w:rsidR="005A2882" w:rsidRDefault="005A2882" w:rsidP="005A2882">
      <w:pPr>
        <w:pStyle w:val="PL"/>
      </w:pPr>
      <w:r>
        <w:rPr>
          <w:lang w:val="en-US"/>
        </w:rPr>
        <w:t xml:space="preserve">                  $ref: </w:t>
      </w:r>
      <w:r>
        <w:t>'TS29571_CommonData.yaml#/components/responses/307'</w:t>
      </w:r>
      <w:bookmarkEnd w:id="179"/>
    </w:p>
    <w:p w14:paraId="60D7DBB8" w14:textId="77777777" w:rsidR="005A2882" w:rsidRDefault="005A2882" w:rsidP="005A2882">
      <w:pPr>
        <w:pStyle w:val="PL"/>
        <w:rPr>
          <w:lang w:val="en-US"/>
        </w:rPr>
      </w:pPr>
      <w:r>
        <w:t xml:space="preserve">                '308':</w:t>
      </w:r>
      <w:r>
        <w:rPr>
          <w:lang w:val="en-US"/>
        </w:rPr>
        <w:t xml:space="preserve"> </w:t>
      </w:r>
    </w:p>
    <w:p w14:paraId="54150E57" w14:textId="77777777" w:rsidR="005A2882" w:rsidRDefault="005A2882" w:rsidP="005A2882">
      <w:pPr>
        <w:pStyle w:val="PL"/>
      </w:pPr>
      <w:r>
        <w:rPr>
          <w:lang w:val="en-US"/>
        </w:rPr>
        <w:t xml:space="preserve">                  $ref: </w:t>
      </w:r>
      <w:r>
        <w:t>'TS29571_CommonData.yaml#/components/responses/308'</w:t>
      </w:r>
    </w:p>
    <w:p w14:paraId="46D3FA0B" w14:textId="77777777" w:rsidR="005A2882" w:rsidRDefault="005A2882" w:rsidP="005A2882">
      <w:pPr>
        <w:pStyle w:val="PL"/>
      </w:pPr>
      <w:r>
        <w:t xml:space="preserve">                '400':</w:t>
      </w:r>
    </w:p>
    <w:p w14:paraId="4D2C5B0D" w14:textId="77777777" w:rsidR="005A2882" w:rsidRDefault="005A2882" w:rsidP="005A2882">
      <w:pPr>
        <w:pStyle w:val="PL"/>
      </w:pPr>
      <w:r>
        <w:t xml:space="preserve">                  $ref: 'TS29571_CommonData.yaml#/components/responses/400'</w:t>
      </w:r>
    </w:p>
    <w:p w14:paraId="39ADE082" w14:textId="77777777" w:rsidR="005A2882" w:rsidRDefault="005A2882" w:rsidP="005A2882">
      <w:pPr>
        <w:pStyle w:val="PL"/>
      </w:pPr>
      <w:r>
        <w:t xml:space="preserve">                '401':</w:t>
      </w:r>
    </w:p>
    <w:p w14:paraId="5E8AAC73" w14:textId="77777777" w:rsidR="005A2882" w:rsidRDefault="005A2882" w:rsidP="005A2882">
      <w:pPr>
        <w:pStyle w:val="PL"/>
      </w:pPr>
      <w:r>
        <w:t xml:space="preserve">                  $ref: 'TS29571_CommonData.yaml#/components/responses/401'</w:t>
      </w:r>
    </w:p>
    <w:p w14:paraId="09068DB9" w14:textId="77777777" w:rsidR="005A2882" w:rsidRDefault="005A2882" w:rsidP="005A2882">
      <w:pPr>
        <w:pStyle w:val="PL"/>
      </w:pPr>
      <w:r>
        <w:t xml:space="preserve">                '403':</w:t>
      </w:r>
    </w:p>
    <w:p w14:paraId="5B77B2CB" w14:textId="77777777" w:rsidR="005A2882" w:rsidRDefault="005A2882" w:rsidP="005A2882">
      <w:pPr>
        <w:pStyle w:val="PL"/>
      </w:pPr>
      <w:r>
        <w:t xml:space="preserve">                  $ref: 'TS29571_CommonData.yaml#/components/responses/403'</w:t>
      </w:r>
    </w:p>
    <w:p w14:paraId="1A13059E" w14:textId="77777777" w:rsidR="005A2882" w:rsidRDefault="005A2882" w:rsidP="005A2882">
      <w:pPr>
        <w:pStyle w:val="PL"/>
      </w:pPr>
      <w:r>
        <w:t xml:space="preserve">                '404':</w:t>
      </w:r>
    </w:p>
    <w:p w14:paraId="66CB3924" w14:textId="77777777" w:rsidR="005A2882" w:rsidRDefault="005A2882" w:rsidP="005A2882">
      <w:pPr>
        <w:pStyle w:val="PL"/>
      </w:pPr>
      <w:r>
        <w:t xml:space="preserve">                  $ref: 'TS29571_CommonData.yaml#/components/responses/404'</w:t>
      </w:r>
    </w:p>
    <w:p w14:paraId="1D5C0381" w14:textId="77777777" w:rsidR="005A2882" w:rsidRDefault="005A2882" w:rsidP="005A2882">
      <w:pPr>
        <w:pStyle w:val="PL"/>
      </w:pPr>
      <w:r>
        <w:t xml:space="preserve">                '411':</w:t>
      </w:r>
    </w:p>
    <w:p w14:paraId="6DFF3524" w14:textId="77777777" w:rsidR="005A2882" w:rsidRDefault="005A2882" w:rsidP="005A2882">
      <w:pPr>
        <w:pStyle w:val="PL"/>
      </w:pPr>
      <w:r>
        <w:t xml:space="preserve">                  $ref: 'TS29571_CommonData.yaml#/components/responses/411'</w:t>
      </w:r>
    </w:p>
    <w:p w14:paraId="72A698A4" w14:textId="77777777" w:rsidR="005A2882" w:rsidRDefault="005A2882" w:rsidP="005A2882">
      <w:pPr>
        <w:pStyle w:val="PL"/>
      </w:pPr>
      <w:r>
        <w:t xml:space="preserve">                '413':</w:t>
      </w:r>
    </w:p>
    <w:p w14:paraId="7C3AC170" w14:textId="77777777" w:rsidR="005A2882" w:rsidRDefault="005A2882" w:rsidP="005A2882">
      <w:pPr>
        <w:pStyle w:val="PL"/>
      </w:pPr>
      <w:r>
        <w:t xml:space="preserve">                  $ref: 'TS29571_CommonData.yaml#/components/responses/413'</w:t>
      </w:r>
    </w:p>
    <w:p w14:paraId="751BDB3F" w14:textId="77777777" w:rsidR="005A2882" w:rsidRDefault="005A2882" w:rsidP="005A2882">
      <w:pPr>
        <w:pStyle w:val="PL"/>
      </w:pPr>
      <w:r>
        <w:t xml:space="preserve">                '415':</w:t>
      </w:r>
    </w:p>
    <w:p w14:paraId="48B6FFF0" w14:textId="77777777" w:rsidR="005A2882" w:rsidRDefault="005A2882" w:rsidP="005A2882">
      <w:pPr>
        <w:pStyle w:val="PL"/>
      </w:pPr>
      <w:r>
        <w:t xml:space="preserve">                  $ref: 'TS29571_CommonData.yaml#/components/responses/415'</w:t>
      </w:r>
    </w:p>
    <w:p w14:paraId="2F85845D" w14:textId="77777777" w:rsidR="005A2882" w:rsidRDefault="005A2882" w:rsidP="005A2882">
      <w:pPr>
        <w:pStyle w:val="PL"/>
      </w:pPr>
      <w:r>
        <w:t xml:space="preserve">                '429':</w:t>
      </w:r>
    </w:p>
    <w:p w14:paraId="3033A606" w14:textId="77777777" w:rsidR="005A2882" w:rsidRDefault="005A2882" w:rsidP="005A2882">
      <w:pPr>
        <w:pStyle w:val="PL"/>
      </w:pPr>
      <w:r>
        <w:t xml:space="preserve">                  $ref: 'TS29571_CommonData.yaml#/components/responses/429'</w:t>
      </w:r>
    </w:p>
    <w:p w14:paraId="4874FD89" w14:textId="77777777" w:rsidR="005A2882" w:rsidRDefault="005A2882" w:rsidP="005A2882">
      <w:pPr>
        <w:pStyle w:val="PL"/>
      </w:pPr>
      <w:r>
        <w:t xml:space="preserve">                '500':</w:t>
      </w:r>
    </w:p>
    <w:p w14:paraId="4B2F43F1" w14:textId="77777777" w:rsidR="005A2882" w:rsidRDefault="005A2882" w:rsidP="005A2882">
      <w:pPr>
        <w:pStyle w:val="PL"/>
      </w:pPr>
      <w:r>
        <w:t xml:space="preserve">                  $ref: 'TS29571_CommonData.yaml#/components/responses/500'</w:t>
      </w:r>
    </w:p>
    <w:p w14:paraId="6F4E3FDA" w14:textId="77777777" w:rsidR="005A2882" w:rsidRDefault="005A2882" w:rsidP="005A2882">
      <w:pPr>
        <w:pStyle w:val="PL"/>
      </w:pPr>
      <w:r>
        <w:t xml:space="preserve">                '502':</w:t>
      </w:r>
    </w:p>
    <w:p w14:paraId="27F47D17" w14:textId="77777777" w:rsidR="005A2882" w:rsidRDefault="005A2882" w:rsidP="005A2882">
      <w:pPr>
        <w:pStyle w:val="PL"/>
      </w:pPr>
      <w:r>
        <w:t xml:space="preserve">                  $ref: 'TS29571_CommonData.yaml#/components/responses/502'</w:t>
      </w:r>
    </w:p>
    <w:p w14:paraId="696FAE99" w14:textId="77777777" w:rsidR="005A2882" w:rsidRDefault="005A2882" w:rsidP="005A2882">
      <w:pPr>
        <w:pStyle w:val="PL"/>
      </w:pPr>
      <w:r>
        <w:t xml:space="preserve">                '503':</w:t>
      </w:r>
    </w:p>
    <w:p w14:paraId="7C8A1C37" w14:textId="77777777" w:rsidR="005A2882" w:rsidRDefault="005A2882" w:rsidP="005A2882">
      <w:pPr>
        <w:pStyle w:val="PL"/>
      </w:pPr>
      <w:r>
        <w:t xml:space="preserve">                  $ref: 'TS29571_CommonData.yaml#/components/responses/503'</w:t>
      </w:r>
    </w:p>
    <w:p w14:paraId="596954C1" w14:textId="77777777" w:rsidR="005A2882" w:rsidRDefault="005A2882" w:rsidP="005A2882">
      <w:pPr>
        <w:pStyle w:val="PL"/>
      </w:pPr>
      <w:r>
        <w:t xml:space="preserve">                default:</w:t>
      </w:r>
    </w:p>
    <w:p w14:paraId="38E543CF" w14:textId="77777777" w:rsidR="005A2882" w:rsidRDefault="005A2882" w:rsidP="005A2882">
      <w:pPr>
        <w:pStyle w:val="PL"/>
      </w:pPr>
      <w:r>
        <w:t xml:space="preserve">                  $ref: 'TS29571_CommonData.yaml#/components/responses/default'</w:t>
      </w:r>
    </w:p>
    <w:p w14:paraId="4E6731EB" w14:textId="77777777" w:rsidR="005A2882" w:rsidRDefault="005A2882" w:rsidP="005A2882">
      <w:pPr>
        <w:pStyle w:val="PL"/>
      </w:pPr>
      <w:r>
        <w:t xml:space="preserve">        </w:t>
      </w:r>
      <w:proofErr w:type="spellStart"/>
      <w:r>
        <w:t>policyAssocitionTerminationRequestNotification</w:t>
      </w:r>
      <w:proofErr w:type="spellEnd"/>
      <w:r>
        <w:t>:</w:t>
      </w:r>
    </w:p>
    <w:p w14:paraId="67F2D66A" w14:textId="77777777" w:rsidR="005A2882" w:rsidRDefault="005A2882" w:rsidP="005A2882">
      <w:pPr>
        <w:pStyle w:val="PL"/>
      </w:pPr>
      <w:r>
        <w:t xml:space="preserve">          '{$</w:t>
      </w:r>
      <w:proofErr w:type="spellStart"/>
      <w:proofErr w:type="gramStart"/>
      <w:r>
        <w:t>request.body</w:t>
      </w:r>
      <w:proofErr w:type="spellEnd"/>
      <w:proofErr w:type="gramEnd"/>
      <w:r>
        <w:t xml:space="preserve">#/notificationUri}/terminate': </w:t>
      </w:r>
    </w:p>
    <w:p w14:paraId="6A189CBD" w14:textId="77777777" w:rsidR="005A2882" w:rsidRDefault="005A2882" w:rsidP="005A2882">
      <w:pPr>
        <w:pStyle w:val="PL"/>
      </w:pPr>
      <w:r>
        <w:t xml:space="preserve">            post:</w:t>
      </w:r>
    </w:p>
    <w:p w14:paraId="4D41DEA5" w14:textId="77777777" w:rsidR="005A2882" w:rsidRDefault="005A2882" w:rsidP="005A2882">
      <w:pPr>
        <w:pStyle w:val="PL"/>
      </w:pPr>
      <w:r>
        <w:t xml:space="preserve">              </w:t>
      </w:r>
      <w:proofErr w:type="spellStart"/>
      <w:r>
        <w:t>requestBody</w:t>
      </w:r>
      <w:proofErr w:type="spellEnd"/>
      <w:r>
        <w:t>:</w:t>
      </w:r>
    </w:p>
    <w:p w14:paraId="73072D90" w14:textId="77777777" w:rsidR="005A2882" w:rsidRDefault="005A2882" w:rsidP="005A2882">
      <w:pPr>
        <w:pStyle w:val="PL"/>
      </w:pPr>
      <w:r>
        <w:t xml:space="preserve">                required: true</w:t>
      </w:r>
    </w:p>
    <w:p w14:paraId="756BF468" w14:textId="77777777" w:rsidR="005A2882" w:rsidRDefault="005A2882" w:rsidP="005A2882">
      <w:pPr>
        <w:pStyle w:val="PL"/>
      </w:pPr>
      <w:r>
        <w:t xml:space="preserve">                content:</w:t>
      </w:r>
    </w:p>
    <w:p w14:paraId="498C26CD" w14:textId="77777777" w:rsidR="005A2882" w:rsidRDefault="005A2882" w:rsidP="005A2882">
      <w:pPr>
        <w:pStyle w:val="PL"/>
      </w:pPr>
      <w:r>
        <w:t xml:space="preserve">                  application/</w:t>
      </w:r>
      <w:proofErr w:type="spellStart"/>
      <w:r>
        <w:t>json</w:t>
      </w:r>
      <w:proofErr w:type="spellEnd"/>
      <w:r>
        <w:t>:</w:t>
      </w:r>
    </w:p>
    <w:p w14:paraId="20B96B67" w14:textId="77777777" w:rsidR="005A2882" w:rsidRDefault="005A2882" w:rsidP="005A2882">
      <w:pPr>
        <w:pStyle w:val="PL"/>
      </w:pPr>
      <w:r>
        <w:t xml:space="preserve">                    schema:</w:t>
      </w:r>
    </w:p>
    <w:p w14:paraId="045A1B99" w14:textId="77777777" w:rsidR="005A2882" w:rsidRDefault="005A2882" w:rsidP="005A2882">
      <w:pPr>
        <w:pStyle w:val="PL"/>
      </w:pPr>
      <w:r>
        <w:t xml:space="preserve">                      $ref: '#/components/schemas/</w:t>
      </w:r>
      <w:proofErr w:type="spellStart"/>
      <w:r>
        <w:t>TerminationNotification</w:t>
      </w:r>
      <w:proofErr w:type="spellEnd"/>
      <w:r>
        <w:t>'</w:t>
      </w:r>
    </w:p>
    <w:p w14:paraId="0FE17382" w14:textId="77777777" w:rsidR="005A2882" w:rsidRDefault="005A2882" w:rsidP="005A2882">
      <w:pPr>
        <w:pStyle w:val="PL"/>
      </w:pPr>
      <w:r>
        <w:t xml:space="preserve">              responses:</w:t>
      </w:r>
    </w:p>
    <w:p w14:paraId="5718FB2C" w14:textId="77777777" w:rsidR="005A2882" w:rsidRDefault="005A2882" w:rsidP="005A2882">
      <w:pPr>
        <w:pStyle w:val="PL"/>
      </w:pPr>
      <w:r>
        <w:t xml:space="preserve">                '204':</w:t>
      </w:r>
    </w:p>
    <w:p w14:paraId="7468A29E" w14:textId="77777777" w:rsidR="005A2882" w:rsidRDefault="005A2882" w:rsidP="005A2882">
      <w:pPr>
        <w:pStyle w:val="PL"/>
      </w:pPr>
      <w:r>
        <w:t xml:space="preserve">                  description: No Content, Notification was successful</w:t>
      </w:r>
    </w:p>
    <w:p w14:paraId="6D338D38" w14:textId="77777777" w:rsidR="005A2882" w:rsidRDefault="005A2882" w:rsidP="005A2882">
      <w:pPr>
        <w:pStyle w:val="PL"/>
        <w:rPr>
          <w:lang w:val="en-US"/>
        </w:rPr>
      </w:pPr>
      <w:r>
        <w:t xml:space="preserve">                '307':</w:t>
      </w:r>
      <w:r>
        <w:rPr>
          <w:lang w:val="en-US"/>
        </w:rPr>
        <w:t xml:space="preserve"> </w:t>
      </w:r>
    </w:p>
    <w:p w14:paraId="6DBD8711" w14:textId="77777777" w:rsidR="005A2882" w:rsidRDefault="005A2882" w:rsidP="005A2882">
      <w:pPr>
        <w:pStyle w:val="PL"/>
      </w:pPr>
      <w:r>
        <w:rPr>
          <w:lang w:val="en-US"/>
        </w:rPr>
        <w:t xml:space="preserve">                  $ref: </w:t>
      </w:r>
      <w:r>
        <w:t>'TS29571_CommonData.yaml#/components/responses/307'</w:t>
      </w:r>
    </w:p>
    <w:p w14:paraId="1AF37C68" w14:textId="77777777" w:rsidR="005A2882" w:rsidRDefault="005A2882" w:rsidP="005A2882">
      <w:pPr>
        <w:pStyle w:val="PL"/>
        <w:rPr>
          <w:lang w:val="en-US"/>
        </w:rPr>
      </w:pPr>
      <w:r>
        <w:t xml:space="preserve">                '308':</w:t>
      </w:r>
      <w:r>
        <w:rPr>
          <w:lang w:val="en-US"/>
        </w:rPr>
        <w:t xml:space="preserve"> </w:t>
      </w:r>
    </w:p>
    <w:p w14:paraId="09F8648C" w14:textId="77777777" w:rsidR="005A2882" w:rsidRDefault="005A2882" w:rsidP="005A2882">
      <w:pPr>
        <w:pStyle w:val="PL"/>
      </w:pPr>
      <w:r>
        <w:rPr>
          <w:lang w:val="en-US"/>
        </w:rPr>
        <w:t xml:space="preserve">                  $ref: </w:t>
      </w:r>
      <w:r>
        <w:t>'TS29571_CommonData.yaml#/components/responses/308'</w:t>
      </w:r>
    </w:p>
    <w:p w14:paraId="1935FC45" w14:textId="77777777" w:rsidR="005A2882" w:rsidRDefault="005A2882" w:rsidP="005A2882">
      <w:pPr>
        <w:pStyle w:val="PL"/>
      </w:pPr>
      <w:r>
        <w:t xml:space="preserve">                '400':</w:t>
      </w:r>
    </w:p>
    <w:p w14:paraId="471B9964" w14:textId="77777777" w:rsidR="005A2882" w:rsidRDefault="005A2882" w:rsidP="005A2882">
      <w:pPr>
        <w:pStyle w:val="PL"/>
      </w:pPr>
      <w:r>
        <w:t xml:space="preserve">                  $ref: 'TS29571_CommonData.yaml#/components/responses/400'</w:t>
      </w:r>
    </w:p>
    <w:p w14:paraId="08D85F42" w14:textId="77777777" w:rsidR="005A2882" w:rsidRDefault="005A2882" w:rsidP="005A2882">
      <w:pPr>
        <w:pStyle w:val="PL"/>
      </w:pPr>
      <w:r>
        <w:t xml:space="preserve">                '401':</w:t>
      </w:r>
    </w:p>
    <w:p w14:paraId="6FCB16DA" w14:textId="77777777" w:rsidR="005A2882" w:rsidRDefault="005A2882" w:rsidP="005A2882">
      <w:pPr>
        <w:pStyle w:val="PL"/>
      </w:pPr>
      <w:r>
        <w:t xml:space="preserve">                  $ref: 'TS29571_CommonData.yaml#/components/responses/401'</w:t>
      </w:r>
    </w:p>
    <w:p w14:paraId="5D38AC05" w14:textId="77777777" w:rsidR="005A2882" w:rsidRDefault="005A2882" w:rsidP="005A2882">
      <w:pPr>
        <w:pStyle w:val="PL"/>
      </w:pPr>
      <w:r>
        <w:t xml:space="preserve">                '403':</w:t>
      </w:r>
    </w:p>
    <w:p w14:paraId="622C1B59" w14:textId="77777777" w:rsidR="005A2882" w:rsidRDefault="005A2882" w:rsidP="005A2882">
      <w:pPr>
        <w:pStyle w:val="PL"/>
      </w:pPr>
      <w:r>
        <w:t xml:space="preserve">                  $ref: 'TS29571_CommonData.yaml#/components/responses/403'</w:t>
      </w:r>
    </w:p>
    <w:p w14:paraId="512215E0" w14:textId="77777777" w:rsidR="005A2882" w:rsidRDefault="005A2882" w:rsidP="005A2882">
      <w:pPr>
        <w:pStyle w:val="PL"/>
      </w:pPr>
      <w:r>
        <w:t xml:space="preserve">                '404':</w:t>
      </w:r>
    </w:p>
    <w:p w14:paraId="23AE0579" w14:textId="77777777" w:rsidR="005A2882" w:rsidRDefault="005A2882" w:rsidP="005A2882">
      <w:pPr>
        <w:pStyle w:val="PL"/>
      </w:pPr>
      <w:r>
        <w:t xml:space="preserve">                  $ref: 'TS29571_CommonData.yaml#/components/responses/404'</w:t>
      </w:r>
    </w:p>
    <w:p w14:paraId="6614B74A" w14:textId="77777777" w:rsidR="005A2882" w:rsidRDefault="005A2882" w:rsidP="005A2882">
      <w:pPr>
        <w:pStyle w:val="PL"/>
      </w:pPr>
      <w:r>
        <w:t xml:space="preserve">                '411':</w:t>
      </w:r>
    </w:p>
    <w:p w14:paraId="43C884E6" w14:textId="77777777" w:rsidR="005A2882" w:rsidRDefault="005A2882" w:rsidP="005A2882">
      <w:pPr>
        <w:pStyle w:val="PL"/>
      </w:pPr>
      <w:r>
        <w:t xml:space="preserve">                  $ref: 'TS29571_CommonData.yaml#/components/responses/411'</w:t>
      </w:r>
    </w:p>
    <w:p w14:paraId="7E9F3E6C" w14:textId="77777777" w:rsidR="005A2882" w:rsidRDefault="005A2882" w:rsidP="005A2882">
      <w:pPr>
        <w:pStyle w:val="PL"/>
      </w:pPr>
      <w:r>
        <w:t xml:space="preserve">                '413':</w:t>
      </w:r>
    </w:p>
    <w:p w14:paraId="3E2AB164" w14:textId="77777777" w:rsidR="005A2882" w:rsidRDefault="005A2882" w:rsidP="005A2882">
      <w:pPr>
        <w:pStyle w:val="PL"/>
      </w:pPr>
      <w:r>
        <w:t xml:space="preserve">                  $ref: 'TS29571_CommonData.yaml#/components/responses/413'</w:t>
      </w:r>
    </w:p>
    <w:p w14:paraId="06E4226C" w14:textId="77777777" w:rsidR="005A2882" w:rsidRDefault="005A2882" w:rsidP="005A2882">
      <w:pPr>
        <w:pStyle w:val="PL"/>
      </w:pPr>
      <w:r>
        <w:t xml:space="preserve">                '415':</w:t>
      </w:r>
    </w:p>
    <w:p w14:paraId="79093B95" w14:textId="77777777" w:rsidR="005A2882" w:rsidRDefault="005A2882" w:rsidP="005A2882">
      <w:pPr>
        <w:pStyle w:val="PL"/>
      </w:pPr>
      <w:r>
        <w:t xml:space="preserve">                  $ref: 'TS29571_CommonData.yaml#/components/responses/415'</w:t>
      </w:r>
    </w:p>
    <w:p w14:paraId="723FC5BA" w14:textId="77777777" w:rsidR="005A2882" w:rsidRDefault="005A2882" w:rsidP="005A2882">
      <w:pPr>
        <w:pStyle w:val="PL"/>
      </w:pPr>
      <w:r>
        <w:t xml:space="preserve">                '429':</w:t>
      </w:r>
    </w:p>
    <w:p w14:paraId="1391617E" w14:textId="77777777" w:rsidR="005A2882" w:rsidRDefault="005A2882" w:rsidP="005A2882">
      <w:pPr>
        <w:pStyle w:val="PL"/>
      </w:pPr>
      <w:r>
        <w:t xml:space="preserve">                  $ref: 'TS29571_CommonData.yaml#/components/responses/429'</w:t>
      </w:r>
    </w:p>
    <w:p w14:paraId="4B55C80F" w14:textId="77777777" w:rsidR="005A2882" w:rsidRDefault="005A2882" w:rsidP="005A2882">
      <w:pPr>
        <w:pStyle w:val="PL"/>
      </w:pPr>
      <w:r>
        <w:t xml:space="preserve">                '500':</w:t>
      </w:r>
    </w:p>
    <w:p w14:paraId="34E8C483" w14:textId="77777777" w:rsidR="005A2882" w:rsidRDefault="005A2882" w:rsidP="005A2882">
      <w:pPr>
        <w:pStyle w:val="PL"/>
      </w:pPr>
      <w:r>
        <w:t xml:space="preserve">                  $ref: 'TS29571_CommonData.yaml#/components/responses/500'</w:t>
      </w:r>
    </w:p>
    <w:p w14:paraId="60C79FFE" w14:textId="77777777" w:rsidR="005A2882" w:rsidRDefault="005A2882" w:rsidP="005A2882">
      <w:pPr>
        <w:pStyle w:val="PL"/>
      </w:pPr>
      <w:r>
        <w:t xml:space="preserve">                '502':</w:t>
      </w:r>
    </w:p>
    <w:p w14:paraId="6551BB46" w14:textId="77777777" w:rsidR="005A2882" w:rsidRDefault="005A2882" w:rsidP="005A2882">
      <w:pPr>
        <w:pStyle w:val="PL"/>
      </w:pPr>
      <w:r>
        <w:t xml:space="preserve">                  $ref: 'TS29571_CommonData.yaml#/components/responses/502'</w:t>
      </w:r>
    </w:p>
    <w:p w14:paraId="0B8A4AC5" w14:textId="77777777" w:rsidR="005A2882" w:rsidRDefault="005A2882" w:rsidP="005A2882">
      <w:pPr>
        <w:pStyle w:val="PL"/>
      </w:pPr>
      <w:r>
        <w:t xml:space="preserve">                '503':</w:t>
      </w:r>
    </w:p>
    <w:p w14:paraId="53630EFA" w14:textId="77777777" w:rsidR="005A2882" w:rsidRDefault="005A2882" w:rsidP="005A2882">
      <w:pPr>
        <w:pStyle w:val="PL"/>
      </w:pPr>
      <w:r>
        <w:t xml:space="preserve">                  $ref: 'TS29571_CommonData.yaml#/components/responses/503'</w:t>
      </w:r>
    </w:p>
    <w:p w14:paraId="1A427B7E" w14:textId="77777777" w:rsidR="005A2882" w:rsidRDefault="005A2882" w:rsidP="005A2882">
      <w:pPr>
        <w:pStyle w:val="PL"/>
      </w:pPr>
      <w:r>
        <w:lastRenderedPageBreak/>
        <w:t xml:space="preserve">                default:</w:t>
      </w:r>
    </w:p>
    <w:p w14:paraId="03884F1E" w14:textId="77777777" w:rsidR="005A2882" w:rsidRDefault="005A2882" w:rsidP="005A2882">
      <w:pPr>
        <w:pStyle w:val="PL"/>
      </w:pPr>
      <w:r>
        <w:t xml:space="preserve">                  $ref: 'TS29571_CommonData.yaml#/components/responses/default'</w:t>
      </w:r>
    </w:p>
    <w:p w14:paraId="1F4FEA2C" w14:textId="77777777" w:rsidR="005A2882" w:rsidRDefault="005A2882" w:rsidP="005A2882">
      <w:pPr>
        <w:pStyle w:val="PL"/>
      </w:pPr>
    </w:p>
    <w:p w14:paraId="57D75D45" w14:textId="77777777" w:rsidR="005A2882" w:rsidRDefault="005A2882" w:rsidP="005A2882">
      <w:pPr>
        <w:pStyle w:val="PL"/>
      </w:pPr>
      <w:r>
        <w:t xml:space="preserve">  /policies/{</w:t>
      </w:r>
      <w:proofErr w:type="spellStart"/>
      <w:r>
        <w:t>polAssoId</w:t>
      </w:r>
      <w:proofErr w:type="spellEnd"/>
      <w:r>
        <w:t>}:</w:t>
      </w:r>
    </w:p>
    <w:p w14:paraId="7C21FE3F" w14:textId="77777777" w:rsidR="005A2882" w:rsidRDefault="005A2882" w:rsidP="005A2882">
      <w:pPr>
        <w:pStyle w:val="PL"/>
      </w:pPr>
      <w:r>
        <w:t xml:space="preserve">    get:</w:t>
      </w:r>
    </w:p>
    <w:p w14:paraId="3F23C374" w14:textId="77777777" w:rsidR="005A2882" w:rsidRDefault="005A2882" w:rsidP="005A2882">
      <w:pPr>
        <w:pStyle w:val="PL"/>
      </w:pPr>
      <w:r>
        <w:t xml:space="preserve">      </w:t>
      </w:r>
      <w:proofErr w:type="spellStart"/>
      <w:r>
        <w:t>operationId</w:t>
      </w:r>
      <w:proofErr w:type="spellEnd"/>
      <w:r>
        <w:t xml:space="preserve">: </w:t>
      </w:r>
      <w:proofErr w:type="spellStart"/>
      <w:r>
        <w:t>ReadIndividualUEPolicyAssociation</w:t>
      </w:r>
      <w:proofErr w:type="spellEnd"/>
    </w:p>
    <w:p w14:paraId="5A0E09B0" w14:textId="77777777" w:rsidR="005A2882" w:rsidRDefault="005A2882" w:rsidP="005A2882">
      <w:pPr>
        <w:pStyle w:val="PL"/>
      </w:pPr>
      <w:r>
        <w:t xml:space="preserve">      summary: Read individual UE policy association.</w:t>
      </w:r>
    </w:p>
    <w:p w14:paraId="679688E4" w14:textId="77777777" w:rsidR="005A2882" w:rsidRDefault="005A2882" w:rsidP="005A2882">
      <w:pPr>
        <w:pStyle w:val="PL"/>
      </w:pPr>
      <w:r>
        <w:t xml:space="preserve">      tags:</w:t>
      </w:r>
    </w:p>
    <w:p w14:paraId="150E7882" w14:textId="77777777" w:rsidR="005A2882" w:rsidRDefault="005A2882" w:rsidP="005A2882">
      <w:pPr>
        <w:pStyle w:val="PL"/>
      </w:pPr>
      <w:r>
        <w:t xml:space="preserve">        - Individual UE Policy Association (Document)</w:t>
      </w:r>
    </w:p>
    <w:p w14:paraId="6731D95B" w14:textId="77777777" w:rsidR="005A2882" w:rsidRDefault="005A2882" w:rsidP="005A2882">
      <w:pPr>
        <w:pStyle w:val="PL"/>
      </w:pPr>
      <w:r>
        <w:t xml:space="preserve">      parameters:</w:t>
      </w:r>
    </w:p>
    <w:p w14:paraId="7E6C78DB" w14:textId="77777777" w:rsidR="005A2882" w:rsidRDefault="005A2882" w:rsidP="005A2882">
      <w:pPr>
        <w:pStyle w:val="PL"/>
      </w:pPr>
      <w:r>
        <w:t xml:space="preserve">        - name: </w:t>
      </w:r>
      <w:proofErr w:type="spellStart"/>
      <w:r>
        <w:t>polAssoId</w:t>
      </w:r>
      <w:proofErr w:type="spellEnd"/>
    </w:p>
    <w:p w14:paraId="226572FB" w14:textId="77777777" w:rsidR="005A2882" w:rsidRDefault="005A2882" w:rsidP="005A2882">
      <w:pPr>
        <w:pStyle w:val="PL"/>
      </w:pPr>
      <w:r>
        <w:t xml:space="preserve">          </w:t>
      </w:r>
      <w:proofErr w:type="gramStart"/>
      <w:r>
        <w:t>in:</w:t>
      </w:r>
      <w:proofErr w:type="gramEnd"/>
      <w:r>
        <w:t xml:space="preserve"> path</w:t>
      </w:r>
    </w:p>
    <w:p w14:paraId="28F8BFC2" w14:textId="77777777" w:rsidR="005A2882" w:rsidRDefault="005A2882" w:rsidP="005A2882">
      <w:pPr>
        <w:pStyle w:val="PL"/>
      </w:pPr>
      <w:r>
        <w:t xml:space="preserve">          description: Identifier of a policy association</w:t>
      </w:r>
    </w:p>
    <w:p w14:paraId="69E12E45" w14:textId="77777777" w:rsidR="005A2882" w:rsidRDefault="005A2882" w:rsidP="005A2882">
      <w:pPr>
        <w:pStyle w:val="PL"/>
      </w:pPr>
      <w:r>
        <w:t xml:space="preserve">          required: true</w:t>
      </w:r>
    </w:p>
    <w:p w14:paraId="7EB90120" w14:textId="77777777" w:rsidR="005A2882" w:rsidRDefault="005A2882" w:rsidP="005A2882">
      <w:pPr>
        <w:pStyle w:val="PL"/>
      </w:pPr>
      <w:r>
        <w:t xml:space="preserve">          schema:</w:t>
      </w:r>
    </w:p>
    <w:p w14:paraId="1A6D36B1" w14:textId="77777777" w:rsidR="005A2882" w:rsidRDefault="005A2882" w:rsidP="005A2882">
      <w:pPr>
        <w:pStyle w:val="PL"/>
      </w:pPr>
      <w:r>
        <w:t xml:space="preserve">            type: string</w:t>
      </w:r>
    </w:p>
    <w:p w14:paraId="6AD7E6C3" w14:textId="77777777" w:rsidR="005A2882" w:rsidRDefault="005A2882" w:rsidP="005A2882">
      <w:pPr>
        <w:pStyle w:val="PL"/>
      </w:pPr>
      <w:r>
        <w:t xml:space="preserve">      responses:</w:t>
      </w:r>
    </w:p>
    <w:p w14:paraId="77BCA519" w14:textId="77777777" w:rsidR="005A2882" w:rsidRDefault="005A2882" w:rsidP="005A2882">
      <w:pPr>
        <w:pStyle w:val="PL"/>
      </w:pPr>
      <w:r>
        <w:t xml:space="preserve">        '200':</w:t>
      </w:r>
    </w:p>
    <w:p w14:paraId="1B169D68" w14:textId="77777777" w:rsidR="005A2882" w:rsidRDefault="005A2882" w:rsidP="005A2882">
      <w:pPr>
        <w:pStyle w:val="PL"/>
      </w:pPr>
      <w:r>
        <w:t xml:space="preserve">          description: OK. Resource representation is returned</w:t>
      </w:r>
    </w:p>
    <w:p w14:paraId="4DA152DB" w14:textId="77777777" w:rsidR="005A2882" w:rsidRDefault="005A2882" w:rsidP="005A2882">
      <w:pPr>
        <w:pStyle w:val="PL"/>
      </w:pPr>
      <w:r>
        <w:t xml:space="preserve">          content:</w:t>
      </w:r>
    </w:p>
    <w:p w14:paraId="40F47E9D" w14:textId="77777777" w:rsidR="005A2882" w:rsidRDefault="005A2882" w:rsidP="005A2882">
      <w:pPr>
        <w:pStyle w:val="PL"/>
      </w:pPr>
      <w:r>
        <w:t xml:space="preserve">            application/</w:t>
      </w:r>
      <w:proofErr w:type="spellStart"/>
      <w:r>
        <w:t>json</w:t>
      </w:r>
      <w:proofErr w:type="spellEnd"/>
      <w:r>
        <w:t>:</w:t>
      </w:r>
    </w:p>
    <w:p w14:paraId="7EAA2BD1" w14:textId="77777777" w:rsidR="005A2882" w:rsidRDefault="005A2882" w:rsidP="005A2882">
      <w:pPr>
        <w:pStyle w:val="PL"/>
      </w:pPr>
      <w:r>
        <w:t xml:space="preserve">              schema:</w:t>
      </w:r>
    </w:p>
    <w:p w14:paraId="615FE882" w14:textId="77777777" w:rsidR="005A2882" w:rsidRDefault="005A2882" w:rsidP="005A2882">
      <w:pPr>
        <w:pStyle w:val="PL"/>
      </w:pPr>
      <w:r>
        <w:t xml:space="preserve">                $ref: '#/components/schemas/</w:t>
      </w:r>
      <w:proofErr w:type="spellStart"/>
      <w:r>
        <w:t>PolicyAssociation</w:t>
      </w:r>
      <w:proofErr w:type="spellEnd"/>
      <w:r>
        <w:t>'</w:t>
      </w:r>
    </w:p>
    <w:p w14:paraId="3767BF89" w14:textId="77777777" w:rsidR="005A2882" w:rsidRDefault="005A2882" w:rsidP="005A2882">
      <w:pPr>
        <w:pStyle w:val="PL"/>
        <w:rPr>
          <w:lang w:val="en-US"/>
        </w:rPr>
      </w:pPr>
      <w:r>
        <w:t xml:space="preserve">        '307':</w:t>
      </w:r>
      <w:r>
        <w:rPr>
          <w:lang w:val="en-US"/>
        </w:rPr>
        <w:t xml:space="preserve"> </w:t>
      </w:r>
    </w:p>
    <w:p w14:paraId="222BAB5C" w14:textId="77777777" w:rsidR="005A2882" w:rsidRDefault="005A2882" w:rsidP="005A2882">
      <w:pPr>
        <w:pStyle w:val="PL"/>
      </w:pPr>
      <w:r>
        <w:rPr>
          <w:lang w:val="en-US"/>
        </w:rPr>
        <w:t xml:space="preserve">          $ref: </w:t>
      </w:r>
      <w:r>
        <w:t>'TS29571_CommonData.yaml#/components/responses/307'</w:t>
      </w:r>
    </w:p>
    <w:p w14:paraId="0059B1EE" w14:textId="77777777" w:rsidR="005A2882" w:rsidRDefault="005A2882" w:rsidP="005A2882">
      <w:pPr>
        <w:pStyle w:val="PL"/>
        <w:rPr>
          <w:lang w:val="en-US"/>
        </w:rPr>
      </w:pPr>
      <w:r>
        <w:t xml:space="preserve">        '308':</w:t>
      </w:r>
      <w:r>
        <w:rPr>
          <w:lang w:val="en-US"/>
        </w:rPr>
        <w:t xml:space="preserve"> </w:t>
      </w:r>
    </w:p>
    <w:p w14:paraId="0C0BB235" w14:textId="77777777" w:rsidR="005A2882" w:rsidRDefault="005A2882" w:rsidP="005A2882">
      <w:pPr>
        <w:pStyle w:val="PL"/>
      </w:pPr>
      <w:r>
        <w:rPr>
          <w:lang w:val="en-US"/>
        </w:rPr>
        <w:t xml:space="preserve">          $ref: </w:t>
      </w:r>
      <w:r>
        <w:t>'TS29571_CommonData.yaml#/components/responses/308'</w:t>
      </w:r>
    </w:p>
    <w:p w14:paraId="37C05E51" w14:textId="77777777" w:rsidR="005A2882" w:rsidRDefault="005A2882" w:rsidP="005A2882">
      <w:pPr>
        <w:pStyle w:val="PL"/>
      </w:pPr>
      <w:r>
        <w:t xml:space="preserve">        '400':</w:t>
      </w:r>
    </w:p>
    <w:p w14:paraId="69EF2115" w14:textId="77777777" w:rsidR="005A2882" w:rsidRDefault="005A2882" w:rsidP="005A2882">
      <w:pPr>
        <w:pStyle w:val="PL"/>
      </w:pPr>
      <w:r>
        <w:t xml:space="preserve">          $ref: 'TS29571_CommonData.yaml#/components/responses/400'</w:t>
      </w:r>
    </w:p>
    <w:p w14:paraId="15D5011E" w14:textId="77777777" w:rsidR="005A2882" w:rsidRDefault="005A2882" w:rsidP="005A2882">
      <w:pPr>
        <w:pStyle w:val="PL"/>
      </w:pPr>
      <w:r>
        <w:t xml:space="preserve">        '401':</w:t>
      </w:r>
    </w:p>
    <w:p w14:paraId="27989140" w14:textId="77777777" w:rsidR="005A2882" w:rsidRDefault="005A2882" w:rsidP="005A2882">
      <w:pPr>
        <w:pStyle w:val="PL"/>
      </w:pPr>
      <w:r>
        <w:t xml:space="preserve">          $ref: 'TS29571_CommonData.yaml#/components/responses/401'</w:t>
      </w:r>
    </w:p>
    <w:p w14:paraId="23090451" w14:textId="77777777" w:rsidR="005A2882" w:rsidRDefault="005A2882" w:rsidP="005A2882">
      <w:pPr>
        <w:pStyle w:val="PL"/>
      </w:pPr>
      <w:r>
        <w:t xml:space="preserve">        '403':</w:t>
      </w:r>
    </w:p>
    <w:p w14:paraId="2BF75684" w14:textId="77777777" w:rsidR="005A2882" w:rsidRDefault="005A2882" w:rsidP="005A2882">
      <w:pPr>
        <w:pStyle w:val="PL"/>
      </w:pPr>
      <w:r>
        <w:t xml:space="preserve">          $ref: 'TS29571_CommonData.yaml#/components/responses/403'</w:t>
      </w:r>
    </w:p>
    <w:p w14:paraId="4ABEDD8B" w14:textId="77777777" w:rsidR="005A2882" w:rsidRDefault="005A2882" w:rsidP="005A2882">
      <w:pPr>
        <w:pStyle w:val="PL"/>
      </w:pPr>
      <w:r>
        <w:t xml:space="preserve">        '404':</w:t>
      </w:r>
    </w:p>
    <w:p w14:paraId="1746044D" w14:textId="77777777" w:rsidR="005A2882" w:rsidRDefault="005A2882" w:rsidP="005A2882">
      <w:pPr>
        <w:pStyle w:val="PL"/>
      </w:pPr>
      <w:r>
        <w:t xml:space="preserve">          $ref: 'TS29571_CommonData.yaml#/components/responses/404'</w:t>
      </w:r>
    </w:p>
    <w:p w14:paraId="741FB98A" w14:textId="77777777" w:rsidR="005A2882" w:rsidRDefault="005A2882" w:rsidP="005A2882">
      <w:pPr>
        <w:pStyle w:val="PL"/>
      </w:pPr>
      <w:r>
        <w:t xml:space="preserve">        '406':</w:t>
      </w:r>
    </w:p>
    <w:p w14:paraId="001DCC7C" w14:textId="77777777" w:rsidR="005A2882" w:rsidRDefault="005A2882" w:rsidP="005A2882">
      <w:pPr>
        <w:pStyle w:val="PL"/>
      </w:pPr>
      <w:r>
        <w:t xml:space="preserve">          $ref: 'TS29571_CommonData.yaml#/components/responses/406'</w:t>
      </w:r>
    </w:p>
    <w:p w14:paraId="123A7383" w14:textId="77777777" w:rsidR="005A2882" w:rsidRDefault="005A2882" w:rsidP="005A2882">
      <w:pPr>
        <w:pStyle w:val="PL"/>
      </w:pPr>
      <w:r>
        <w:t xml:space="preserve">        '429':</w:t>
      </w:r>
    </w:p>
    <w:p w14:paraId="676E207C" w14:textId="77777777" w:rsidR="005A2882" w:rsidRDefault="005A2882" w:rsidP="005A2882">
      <w:pPr>
        <w:pStyle w:val="PL"/>
      </w:pPr>
      <w:r>
        <w:t xml:space="preserve">          $ref: 'TS29571_CommonData.yaml#/components/responses/429'</w:t>
      </w:r>
    </w:p>
    <w:p w14:paraId="06E13097" w14:textId="77777777" w:rsidR="005A2882" w:rsidRDefault="005A2882" w:rsidP="005A2882">
      <w:pPr>
        <w:pStyle w:val="PL"/>
      </w:pPr>
      <w:r>
        <w:t xml:space="preserve">        '500':</w:t>
      </w:r>
    </w:p>
    <w:p w14:paraId="0811B9FF" w14:textId="77777777" w:rsidR="005A2882" w:rsidRDefault="005A2882" w:rsidP="005A2882">
      <w:pPr>
        <w:pStyle w:val="PL"/>
      </w:pPr>
      <w:r>
        <w:t xml:space="preserve">          $ref: 'TS29571_CommonData.yaml#/components/responses/500'</w:t>
      </w:r>
    </w:p>
    <w:p w14:paraId="2B191466" w14:textId="77777777" w:rsidR="005A2882" w:rsidRDefault="005A2882" w:rsidP="005A2882">
      <w:pPr>
        <w:pStyle w:val="PL"/>
      </w:pPr>
      <w:r>
        <w:t xml:space="preserve">        '502':</w:t>
      </w:r>
    </w:p>
    <w:p w14:paraId="7C305FB2" w14:textId="77777777" w:rsidR="005A2882" w:rsidRDefault="005A2882" w:rsidP="005A2882">
      <w:pPr>
        <w:pStyle w:val="PL"/>
      </w:pPr>
      <w:r>
        <w:t xml:space="preserve">          $ref: 'TS29571_CommonData.yaml#/components/responses/502'</w:t>
      </w:r>
    </w:p>
    <w:p w14:paraId="66D43D47" w14:textId="77777777" w:rsidR="005A2882" w:rsidRDefault="005A2882" w:rsidP="005A2882">
      <w:pPr>
        <w:pStyle w:val="PL"/>
      </w:pPr>
      <w:r>
        <w:t xml:space="preserve">        '503':</w:t>
      </w:r>
    </w:p>
    <w:p w14:paraId="773FB251" w14:textId="77777777" w:rsidR="005A2882" w:rsidRDefault="005A2882" w:rsidP="005A2882">
      <w:pPr>
        <w:pStyle w:val="PL"/>
      </w:pPr>
      <w:r>
        <w:t xml:space="preserve">          $ref: 'TS29571_CommonData.yaml#/components/responses/503'</w:t>
      </w:r>
    </w:p>
    <w:p w14:paraId="61A8D259" w14:textId="77777777" w:rsidR="005A2882" w:rsidRDefault="005A2882" w:rsidP="005A2882">
      <w:pPr>
        <w:pStyle w:val="PL"/>
      </w:pPr>
      <w:r>
        <w:t xml:space="preserve">        default:</w:t>
      </w:r>
    </w:p>
    <w:p w14:paraId="249A832A" w14:textId="77777777" w:rsidR="005A2882" w:rsidRDefault="005A2882" w:rsidP="005A2882">
      <w:pPr>
        <w:pStyle w:val="PL"/>
      </w:pPr>
      <w:r>
        <w:t xml:space="preserve">          $ref: 'TS29571_CommonData.yaml#/components/responses/default'</w:t>
      </w:r>
    </w:p>
    <w:p w14:paraId="56A6AC23" w14:textId="77777777" w:rsidR="005A2882" w:rsidRDefault="005A2882" w:rsidP="005A2882">
      <w:pPr>
        <w:pStyle w:val="PL"/>
      </w:pPr>
      <w:r>
        <w:t xml:space="preserve">    delete:</w:t>
      </w:r>
    </w:p>
    <w:p w14:paraId="5326984D" w14:textId="77777777" w:rsidR="005A2882" w:rsidRDefault="005A2882" w:rsidP="005A2882">
      <w:pPr>
        <w:pStyle w:val="PL"/>
      </w:pPr>
      <w:r>
        <w:t xml:space="preserve">      </w:t>
      </w:r>
      <w:proofErr w:type="spellStart"/>
      <w:r>
        <w:t>operationId</w:t>
      </w:r>
      <w:proofErr w:type="spellEnd"/>
      <w:r>
        <w:t xml:space="preserve">: </w:t>
      </w:r>
      <w:proofErr w:type="spellStart"/>
      <w:r>
        <w:t>DeleteIndividualUEPolicyAssociation</w:t>
      </w:r>
      <w:proofErr w:type="spellEnd"/>
    </w:p>
    <w:p w14:paraId="0AAD96CC" w14:textId="77777777" w:rsidR="005A2882" w:rsidRDefault="005A2882" w:rsidP="005A2882">
      <w:pPr>
        <w:pStyle w:val="PL"/>
      </w:pPr>
      <w:r>
        <w:t xml:space="preserve">      summary: Delete individual UE policy association.</w:t>
      </w:r>
    </w:p>
    <w:p w14:paraId="407EB4E6" w14:textId="77777777" w:rsidR="005A2882" w:rsidRDefault="005A2882" w:rsidP="005A2882">
      <w:pPr>
        <w:pStyle w:val="PL"/>
      </w:pPr>
      <w:r>
        <w:t xml:space="preserve">      tags:</w:t>
      </w:r>
    </w:p>
    <w:p w14:paraId="57EEBC83" w14:textId="77777777" w:rsidR="005A2882" w:rsidRDefault="005A2882" w:rsidP="005A2882">
      <w:pPr>
        <w:pStyle w:val="PL"/>
      </w:pPr>
      <w:r>
        <w:t xml:space="preserve">        - Individual UE Policy Association (Document)</w:t>
      </w:r>
    </w:p>
    <w:p w14:paraId="7CC2C913" w14:textId="77777777" w:rsidR="005A2882" w:rsidRDefault="005A2882" w:rsidP="005A2882">
      <w:pPr>
        <w:pStyle w:val="PL"/>
      </w:pPr>
      <w:r>
        <w:t xml:space="preserve">      parameters:</w:t>
      </w:r>
    </w:p>
    <w:p w14:paraId="57A8D5C9" w14:textId="77777777" w:rsidR="005A2882" w:rsidRDefault="005A2882" w:rsidP="005A2882">
      <w:pPr>
        <w:pStyle w:val="PL"/>
      </w:pPr>
      <w:r>
        <w:t xml:space="preserve">        - name: </w:t>
      </w:r>
      <w:proofErr w:type="spellStart"/>
      <w:r>
        <w:t>polAssoId</w:t>
      </w:r>
      <w:proofErr w:type="spellEnd"/>
    </w:p>
    <w:p w14:paraId="031E71D7" w14:textId="77777777" w:rsidR="005A2882" w:rsidRDefault="005A2882" w:rsidP="005A2882">
      <w:pPr>
        <w:pStyle w:val="PL"/>
      </w:pPr>
      <w:r>
        <w:t xml:space="preserve">          </w:t>
      </w:r>
      <w:proofErr w:type="gramStart"/>
      <w:r>
        <w:t>in:</w:t>
      </w:r>
      <w:proofErr w:type="gramEnd"/>
      <w:r>
        <w:t xml:space="preserve"> path</w:t>
      </w:r>
    </w:p>
    <w:p w14:paraId="4201F536" w14:textId="77777777" w:rsidR="005A2882" w:rsidRDefault="005A2882" w:rsidP="005A2882">
      <w:pPr>
        <w:pStyle w:val="PL"/>
      </w:pPr>
      <w:r>
        <w:t xml:space="preserve">          description: Identifier of a policy association</w:t>
      </w:r>
    </w:p>
    <w:p w14:paraId="6028E39F" w14:textId="77777777" w:rsidR="005A2882" w:rsidRDefault="005A2882" w:rsidP="005A2882">
      <w:pPr>
        <w:pStyle w:val="PL"/>
      </w:pPr>
      <w:r>
        <w:t xml:space="preserve">          required: true</w:t>
      </w:r>
    </w:p>
    <w:p w14:paraId="1BB134CA" w14:textId="77777777" w:rsidR="005A2882" w:rsidRDefault="005A2882" w:rsidP="005A2882">
      <w:pPr>
        <w:pStyle w:val="PL"/>
      </w:pPr>
      <w:r>
        <w:t xml:space="preserve">          schema:</w:t>
      </w:r>
    </w:p>
    <w:p w14:paraId="7842DDAE" w14:textId="77777777" w:rsidR="005A2882" w:rsidRDefault="005A2882" w:rsidP="005A2882">
      <w:pPr>
        <w:pStyle w:val="PL"/>
      </w:pPr>
      <w:r>
        <w:t xml:space="preserve">            type: string</w:t>
      </w:r>
    </w:p>
    <w:p w14:paraId="383F542C" w14:textId="77777777" w:rsidR="005A2882" w:rsidRDefault="005A2882" w:rsidP="005A2882">
      <w:pPr>
        <w:pStyle w:val="PL"/>
      </w:pPr>
      <w:r>
        <w:t xml:space="preserve">      responses:</w:t>
      </w:r>
    </w:p>
    <w:p w14:paraId="708CEE7A" w14:textId="77777777" w:rsidR="005A2882" w:rsidRDefault="005A2882" w:rsidP="005A2882">
      <w:pPr>
        <w:pStyle w:val="PL"/>
      </w:pPr>
      <w:r>
        <w:t xml:space="preserve">        '204':</w:t>
      </w:r>
    </w:p>
    <w:p w14:paraId="69A5BDFF" w14:textId="77777777" w:rsidR="005A2882" w:rsidRDefault="005A2882" w:rsidP="005A2882">
      <w:pPr>
        <w:pStyle w:val="PL"/>
      </w:pPr>
      <w:r>
        <w:t xml:space="preserve">          description: No Content. Resource was successfully deleted</w:t>
      </w:r>
    </w:p>
    <w:p w14:paraId="1676CD42" w14:textId="77777777" w:rsidR="005A2882" w:rsidRDefault="005A2882" w:rsidP="005A2882">
      <w:pPr>
        <w:pStyle w:val="PL"/>
        <w:rPr>
          <w:lang w:val="en-US"/>
        </w:rPr>
      </w:pPr>
      <w:r>
        <w:t xml:space="preserve">        '307':</w:t>
      </w:r>
      <w:r>
        <w:rPr>
          <w:lang w:val="en-US"/>
        </w:rPr>
        <w:t xml:space="preserve"> </w:t>
      </w:r>
    </w:p>
    <w:p w14:paraId="66AD2CD9" w14:textId="77777777" w:rsidR="005A2882" w:rsidRDefault="005A2882" w:rsidP="005A2882">
      <w:pPr>
        <w:pStyle w:val="PL"/>
      </w:pPr>
      <w:r>
        <w:rPr>
          <w:lang w:val="en-US"/>
        </w:rPr>
        <w:t xml:space="preserve">          $ref: </w:t>
      </w:r>
      <w:r>
        <w:t>'TS29571_CommonData.yaml#/components/responses/307'</w:t>
      </w:r>
    </w:p>
    <w:p w14:paraId="1C9E72CD" w14:textId="77777777" w:rsidR="005A2882" w:rsidRDefault="005A2882" w:rsidP="005A2882">
      <w:pPr>
        <w:pStyle w:val="PL"/>
        <w:rPr>
          <w:lang w:val="en-US"/>
        </w:rPr>
      </w:pPr>
      <w:r>
        <w:t xml:space="preserve">        '308':</w:t>
      </w:r>
      <w:r>
        <w:rPr>
          <w:lang w:val="en-US"/>
        </w:rPr>
        <w:t xml:space="preserve"> </w:t>
      </w:r>
    </w:p>
    <w:p w14:paraId="05A6E084" w14:textId="77777777" w:rsidR="005A2882" w:rsidRDefault="005A2882" w:rsidP="005A2882">
      <w:pPr>
        <w:pStyle w:val="PL"/>
      </w:pPr>
      <w:r>
        <w:rPr>
          <w:lang w:val="en-US"/>
        </w:rPr>
        <w:t xml:space="preserve">          $ref: </w:t>
      </w:r>
      <w:r>
        <w:t>'TS29571_CommonData.yaml#/components/responses/308'</w:t>
      </w:r>
    </w:p>
    <w:p w14:paraId="6DFFEAB6" w14:textId="77777777" w:rsidR="005A2882" w:rsidRDefault="005A2882" w:rsidP="005A2882">
      <w:pPr>
        <w:pStyle w:val="PL"/>
      </w:pPr>
      <w:r>
        <w:t xml:space="preserve">        '400':</w:t>
      </w:r>
    </w:p>
    <w:p w14:paraId="0DDC4241" w14:textId="77777777" w:rsidR="005A2882" w:rsidRDefault="005A2882" w:rsidP="005A2882">
      <w:pPr>
        <w:pStyle w:val="PL"/>
      </w:pPr>
      <w:r>
        <w:t xml:space="preserve">          $ref: 'TS29571_CommonData.yaml#/components/responses/400'</w:t>
      </w:r>
    </w:p>
    <w:p w14:paraId="55E66E16" w14:textId="77777777" w:rsidR="005A2882" w:rsidRDefault="005A2882" w:rsidP="005A2882">
      <w:pPr>
        <w:pStyle w:val="PL"/>
      </w:pPr>
      <w:r>
        <w:t xml:space="preserve">        '401':</w:t>
      </w:r>
    </w:p>
    <w:p w14:paraId="041A1DDC" w14:textId="77777777" w:rsidR="005A2882" w:rsidRDefault="005A2882" w:rsidP="005A2882">
      <w:pPr>
        <w:pStyle w:val="PL"/>
      </w:pPr>
      <w:r>
        <w:t xml:space="preserve">          $ref: 'TS29571_CommonData.yaml#/components/responses/401'</w:t>
      </w:r>
    </w:p>
    <w:p w14:paraId="78F8288E" w14:textId="77777777" w:rsidR="005A2882" w:rsidRDefault="005A2882" w:rsidP="005A2882">
      <w:pPr>
        <w:pStyle w:val="PL"/>
      </w:pPr>
      <w:r>
        <w:t xml:space="preserve">        '403':</w:t>
      </w:r>
    </w:p>
    <w:p w14:paraId="6338D328" w14:textId="77777777" w:rsidR="005A2882" w:rsidRDefault="005A2882" w:rsidP="005A2882">
      <w:pPr>
        <w:pStyle w:val="PL"/>
      </w:pPr>
      <w:r>
        <w:t xml:space="preserve">          $ref: 'TS29571_CommonData.yaml#/components/responses/403'</w:t>
      </w:r>
    </w:p>
    <w:p w14:paraId="1609A43D" w14:textId="77777777" w:rsidR="005A2882" w:rsidRDefault="005A2882" w:rsidP="005A2882">
      <w:pPr>
        <w:pStyle w:val="PL"/>
      </w:pPr>
      <w:r>
        <w:t xml:space="preserve">        '404':</w:t>
      </w:r>
    </w:p>
    <w:p w14:paraId="0AEE718F" w14:textId="77777777" w:rsidR="005A2882" w:rsidRDefault="005A2882" w:rsidP="005A2882">
      <w:pPr>
        <w:pStyle w:val="PL"/>
      </w:pPr>
      <w:r>
        <w:t xml:space="preserve">          $ref: 'TS29571_CommonData.yaml#/components/responses/404'</w:t>
      </w:r>
    </w:p>
    <w:p w14:paraId="788733AB" w14:textId="77777777" w:rsidR="005A2882" w:rsidRDefault="005A2882" w:rsidP="005A2882">
      <w:pPr>
        <w:pStyle w:val="PL"/>
      </w:pPr>
      <w:r>
        <w:t xml:space="preserve">        '429':</w:t>
      </w:r>
    </w:p>
    <w:p w14:paraId="75D61437" w14:textId="77777777" w:rsidR="005A2882" w:rsidRDefault="005A2882" w:rsidP="005A2882">
      <w:pPr>
        <w:pStyle w:val="PL"/>
      </w:pPr>
      <w:r>
        <w:t xml:space="preserve">          $ref: 'TS29571_CommonData.yaml#/components/responses/429'</w:t>
      </w:r>
    </w:p>
    <w:p w14:paraId="30D26DCE" w14:textId="77777777" w:rsidR="005A2882" w:rsidRDefault="005A2882" w:rsidP="005A2882">
      <w:pPr>
        <w:pStyle w:val="PL"/>
      </w:pPr>
      <w:r>
        <w:t xml:space="preserve">        '500':</w:t>
      </w:r>
    </w:p>
    <w:p w14:paraId="13CB3A00" w14:textId="77777777" w:rsidR="005A2882" w:rsidRDefault="005A2882" w:rsidP="005A2882">
      <w:pPr>
        <w:pStyle w:val="PL"/>
      </w:pPr>
      <w:r>
        <w:t xml:space="preserve">          $ref: 'TS29571_CommonData.yaml#/components/responses/500'</w:t>
      </w:r>
    </w:p>
    <w:p w14:paraId="767CD462" w14:textId="77777777" w:rsidR="005A2882" w:rsidRDefault="005A2882" w:rsidP="005A2882">
      <w:pPr>
        <w:pStyle w:val="PL"/>
      </w:pPr>
      <w:r>
        <w:lastRenderedPageBreak/>
        <w:t xml:space="preserve">        '502':</w:t>
      </w:r>
    </w:p>
    <w:p w14:paraId="2DECB142" w14:textId="77777777" w:rsidR="005A2882" w:rsidRDefault="005A2882" w:rsidP="005A2882">
      <w:pPr>
        <w:pStyle w:val="PL"/>
      </w:pPr>
      <w:r>
        <w:t xml:space="preserve">          $ref: 'TS29571_CommonData.yaml#/components/responses/502'</w:t>
      </w:r>
    </w:p>
    <w:p w14:paraId="6C58FBFA" w14:textId="77777777" w:rsidR="005A2882" w:rsidRDefault="005A2882" w:rsidP="005A2882">
      <w:pPr>
        <w:pStyle w:val="PL"/>
      </w:pPr>
      <w:r>
        <w:t xml:space="preserve">        '503':</w:t>
      </w:r>
    </w:p>
    <w:p w14:paraId="2CC79F35" w14:textId="77777777" w:rsidR="005A2882" w:rsidRDefault="005A2882" w:rsidP="005A2882">
      <w:pPr>
        <w:pStyle w:val="PL"/>
      </w:pPr>
      <w:r>
        <w:t xml:space="preserve">          $ref: 'TS29571_CommonData.yaml#/components/responses/503'</w:t>
      </w:r>
    </w:p>
    <w:p w14:paraId="013371A0" w14:textId="77777777" w:rsidR="005A2882" w:rsidRDefault="005A2882" w:rsidP="005A2882">
      <w:pPr>
        <w:pStyle w:val="PL"/>
      </w:pPr>
      <w:r>
        <w:t xml:space="preserve">        default:</w:t>
      </w:r>
    </w:p>
    <w:p w14:paraId="2D9AB189" w14:textId="77777777" w:rsidR="005A2882" w:rsidRDefault="005A2882" w:rsidP="005A2882">
      <w:pPr>
        <w:pStyle w:val="PL"/>
      </w:pPr>
      <w:r>
        <w:t xml:space="preserve">          $ref: 'TS29571_CommonData.yaml#/components/responses/default'</w:t>
      </w:r>
    </w:p>
    <w:p w14:paraId="2299A745" w14:textId="77777777" w:rsidR="005A2882" w:rsidRDefault="005A2882" w:rsidP="005A2882">
      <w:pPr>
        <w:pStyle w:val="PL"/>
      </w:pPr>
    </w:p>
    <w:p w14:paraId="7BB2C084" w14:textId="77777777" w:rsidR="005A2882" w:rsidRDefault="005A2882" w:rsidP="005A2882">
      <w:pPr>
        <w:pStyle w:val="PL"/>
      </w:pPr>
      <w:r>
        <w:t xml:space="preserve">  /policies/{</w:t>
      </w:r>
      <w:proofErr w:type="spellStart"/>
      <w:r>
        <w:t>polAssoId</w:t>
      </w:r>
      <w:proofErr w:type="spellEnd"/>
      <w:r>
        <w:t>}/update:</w:t>
      </w:r>
    </w:p>
    <w:p w14:paraId="1390843A" w14:textId="77777777" w:rsidR="005A2882" w:rsidRDefault="005A2882" w:rsidP="005A2882">
      <w:pPr>
        <w:pStyle w:val="PL"/>
      </w:pPr>
      <w:r>
        <w:t xml:space="preserve">    post:</w:t>
      </w:r>
    </w:p>
    <w:p w14:paraId="2A2D4F1B" w14:textId="77777777" w:rsidR="005A2882" w:rsidRDefault="005A2882" w:rsidP="005A2882">
      <w:pPr>
        <w:pStyle w:val="PL"/>
      </w:pPr>
      <w:r>
        <w:t xml:space="preserve">      </w:t>
      </w:r>
      <w:proofErr w:type="spellStart"/>
      <w:r>
        <w:t>operationId</w:t>
      </w:r>
      <w:proofErr w:type="spellEnd"/>
      <w:r>
        <w:t xml:space="preserve">: </w:t>
      </w:r>
      <w:proofErr w:type="spellStart"/>
      <w:r>
        <w:t>ReportObservedEventTriggersForIndividualUEPolicyAssociation</w:t>
      </w:r>
      <w:proofErr w:type="spellEnd"/>
    </w:p>
    <w:p w14:paraId="274094D4" w14:textId="77777777" w:rsidR="005A2882" w:rsidRDefault="005A2882" w:rsidP="005A2882">
      <w:pPr>
        <w:pStyle w:val="PL"/>
      </w:pPr>
      <w:r>
        <w:t xml:space="preserve">      summary: &gt;</w:t>
      </w:r>
    </w:p>
    <w:p w14:paraId="739A5092" w14:textId="77777777" w:rsidR="005A2882" w:rsidRDefault="005A2882" w:rsidP="005A2882">
      <w:pPr>
        <w:pStyle w:val="PL"/>
      </w:pPr>
      <w:r>
        <w:t xml:space="preserve">        Report observed event triggers and possibly obtain updated policies for an individual UE</w:t>
      </w:r>
    </w:p>
    <w:p w14:paraId="0211DCCA" w14:textId="77777777" w:rsidR="005A2882" w:rsidRDefault="005A2882" w:rsidP="005A2882">
      <w:pPr>
        <w:pStyle w:val="PL"/>
      </w:pPr>
      <w:r>
        <w:t xml:space="preserve">        policy association.</w:t>
      </w:r>
    </w:p>
    <w:p w14:paraId="024FECA8" w14:textId="77777777" w:rsidR="005A2882" w:rsidRDefault="005A2882" w:rsidP="005A2882">
      <w:pPr>
        <w:pStyle w:val="PL"/>
      </w:pPr>
      <w:r>
        <w:t xml:space="preserve">      tags:</w:t>
      </w:r>
    </w:p>
    <w:p w14:paraId="4F369025" w14:textId="77777777" w:rsidR="005A2882" w:rsidRDefault="005A2882" w:rsidP="005A2882">
      <w:pPr>
        <w:pStyle w:val="PL"/>
      </w:pPr>
      <w:r>
        <w:t xml:space="preserve">        - Individual UE Policy Association (Document)</w:t>
      </w:r>
    </w:p>
    <w:p w14:paraId="7B44C53B" w14:textId="77777777" w:rsidR="005A2882" w:rsidRDefault="005A2882" w:rsidP="005A2882">
      <w:pPr>
        <w:pStyle w:val="PL"/>
      </w:pPr>
      <w:r>
        <w:t xml:space="preserve">      </w:t>
      </w:r>
      <w:proofErr w:type="spellStart"/>
      <w:r>
        <w:t>requestBody</w:t>
      </w:r>
      <w:proofErr w:type="spellEnd"/>
      <w:r>
        <w:t>:</w:t>
      </w:r>
    </w:p>
    <w:p w14:paraId="184F7347" w14:textId="77777777" w:rsidR="005A2882" w:rsidRDefault="005A2882" w:rsidP="005A2882">
      <w:pPr>
        <w:pStyle w:val="PL"/>
      </w:pPr>
      <w:r>
        <w:t xml:space="preserve">        required: true</w:t>
      </w:r>
    </w:p>
    <w:p w14:paraId="3B063499" w14:textId="77777777" w:rsidR="005A2882" w:rsidRDefault="005A2882" w:rsidP="005A2882">
      <w:pPr>
        <w:pStyle w:val="PL"/>
      </w:pPr>
      <w:r>
        <w:t xml:space="preserve">        content:</w:t>
      </w:r>
    </w:p>
    <w:p w14:paraId="781CA832" w14:textId="77777777" w:rsidR="005A2882" w:rsidRDefault="005A2882" w:rsidP="005A2882">
      <w:pPr>
        <w:pStyle w:val="PL"/>
      </w:pPr>
      <w:r>
        <w:t xml:space="preserve">          application/</w:t>
      </w:r>
      <w:proofErr w:type="spellStart"/>
      <w:r>
        <w:t>json</w:t>
      </w:r>
      <w:proofErr w:type="spellEnd"/>
      <w:r>
        <w:t>:</w:t>
      </w:r>
    </w:p>
    <w:p w14:paraId="7E6D8577" w14:textId="77777777" w:rsidR="005A2882" w:rsidRDefault="005A2882" w:rsidP="005A2882">
      <w:pPr>
        <w:pStyle w:val="PL"/>
      </w:pPr>
      <w:r>
        <w:t xml:space="preserve">            schema:</w:t>
      </w:r>
    </w:p>
    <w:p w14:paraId="4AA61772" w14:textId="77777777" w:rsidR="005A2882" w:rsidRDefault="005A2882" w:rsidP="005A2882">
      <w:pPr>
        <w:pStyle w:val="PL"/>
      </w:pPr>
      <w:r>
        <w:t xml:space="preserve">              $ref: '#/components/schemas/</w:t>
      </w:r>
      <w:proofErr w:type="spellStart"/>
      <w:r>
        <w:t>PolicyAssociationUpdateRequest</w:t>
      </w:r>
      <w:proofErr w:type="spellEnd"/>
      <w:r>
        <w:t>'</w:t>
      </w:r>
    </w:p>
    <w:p w14:paraId="60DE5BEF" w14:textId="77777777" w:rsidR="005A2882" w:rsidRDefault="005A2882" w:rsidP="005A2882">
      <w:pPr>
        <w:pStyle w:val="PL"/>
      </w:pPr>
      <w:r>
        <w:t xml:space="preserve">      parameters:</w:t>
      </w:r>
    </w:p>
    <w:p w14:paraId="4D79D2C4" w14:textId="77777777" w:rsidR="005A2882" w:rsidRDefault="005A2882" w:rsidP="005A2882">
      <w:pPr>
        <w:pStyle w:val="PL"/>
      </w:pPr>
      <w:r>
        <w:t xml:space="preserve">        - name: </w:t>
      </w:r>
      <w:proofErr w:type="spellStart"/>
      <w:r>
        <w:t>polAssoId</w:t>
      </w:r>
      <w:proofErr w:type="spellEnd"/>
    </w:p>
    <w:p w14:paraId="5597751B" w14:textId="77777777" w:rsidR="005A2882" w:rsidRDefault="005A2882" w:rsidP="005A2882">
      <w:pPr>
        <w:pStyle w:val="PL"/>
      </w:pPr>
      <w:r>
        <w:t xml:space="preserve">          </w:t>
      </w:r>
      <w:proofErr w:type="gramStart"/>
      <w:r>
        <w:t>in:</w:t>
      </w:r>
      <w:proofErr w:type="gramEnd"/>
      <w:r>
        <w:t xml:space="preserve"> path</w:t>
      </w:r>
    </w:p>
    <w:p w14:paraId="2E7466B9" w14:textId="77777777" w:rsidR="005A2882" w:rsidRDefault="005A2882" w:rsidP="005A2882">
      <w:pPr>
        <w:pStyle w:val="PL"/>
      </w:pPr>
      <w:r>
        <w:t xml:space="preserve">          description: Identifier of a policy association</w:t>
      </w:r>
    </w:p>
    <w:p w14:paraId="42959FD9" w14:textId="77777777" w:rsidR="005A2882" w:rsidRDefault="005A2882" w:rsidP="005A2882">
      <w:pPr>
        <w:pStyle w:val="PL"/>
      </w:pPr>
      <w:r>
        <w:t xml:space="preserve">          required: true</w:t>
      </w:r>
    </w:p>
    <w:p w14:paraId="01221D1B" w14:textId="77777777" w:rsidR="005A2882" w:rsidRDefault="005A2882" w:rsidP="005A2882">
      <w:pPr>
        <w:pStyle w:val="PL"/>
      </w:pPr>
      <w:r>
        <w:t xml:space="preserve">          schema:</w:t>
      </w:r>
    </w:p>
    <w:p w14:paraId="14C33D0C" w14:textId="77777777" w:rsidR="005A2882" w:rsidRDefault="005A2882" w:rsidP="005A2882">
      <w:pPr>
        <w:pStyle w:val="PL"/>
      </w:pPr>
      <w:r>
        <w:t xml:space="preserve">            type: string</w:t>
      </w:r>
    </w:p>
    <w:p w14:paraId="2109BD98" w14:textId="77777777" w:rsidR="005A2882" w:rsidRDefault="005A2882" w:rsidP="005A2882">
      <w:pPr>
        <w:pStyle w:val="PL"/>
      </w:pPr>
      <w:r>
        <w:t xml:space="preserve">      responses:</w:t>
      </w:r>
    </w:p>
    <w:p w14:paraId="0DBB3318" w14:textId="77777777" w:rsidR="005A2882" w:rsidRDefault="005A2882" w:rsidP="005A2882">
      <w:pPr>
        <w:pStyle w:val="PL"/>
      </w:pPr>
      <w:r>
        <w:t xml:space="preserve">        '200':</w:t>
      </w:r>
    </w:p>
    <w:p w14:paraId="61A3EAC2" w14:textId="77777777" w:rsidR="005A2882" w:rsidRDefault="005A2882" w:rsidP="005A2882">
      <w:pPr>
        <w:pStyle w:val="PL"/>
      </w:pPr>
      <w:r>
        <w:t xml:space="preserve">          description: OK. Updated policies are returned</w:t>
      </w:r>
    </w:p>
    <w:p w14:paraId="6871FE29" w14:textId="77777777" w:rsidR="005A2882" w:rsidRDefault="005A2882" w:rsidP="005A2882">
      <w:pPr>
        <w:pStyle w:val="PL"/>
      </w:pPr>
      <w:r>
        <w:t xml:space="preserve">          content:</w:t>
      </w:r>
    </w:p>
    <w:p w14:paraId="78305FC8" w14:textId="77777777" w:rsidR="005A2882" w:rsidRDefault="005A2882" w:rsidP="005A2882">
      <w:pPr>
        <w:pStyle w:val="PL"/>
      </w:pPr>
      <w:r>
        <w:t xml:space="preserve">            application/</w:t>
      </w:r>
      <w:proofErr w:type="spellStart"/>
      <w:r>
        <w:t>json</w:t>
      </w:r>
      <w:proofErr w:type="spellEnd"/>
      <w:r>
        <w:t>:</w:t>
      </w:r>
    </w:p>
    <w:p w14:paraId="72D76348" w14:textId="77777777" w:rsidR="005A2882" w:rsidRDefault="005A2882" w:rsidP="005A2882">
      <w:pPr>
        <w:pStyle w:val="PL"/>
      </w:pPr>
      <w:r>
        <w:t xml:space="preserve">              schema:</w:t>
      </w:r>
    </w:p>
    <w:p w14:paraId="4C08A316" w14:textId="77777777" w:rsidR="005A2882" w:rsidRDefault="005A2882" w:rsidP="005A2882">
      <w:pPr>
        <w:pStyle w:val="PL"/>
      </w:pPr>
      <w:r>
        <w:t xml:space="preserve">                $ref: '#/components/schemas/</w:t>
      </w:r>
      <w:proofErr w:type="spellStart"/>
      <w:r>
        <w:t>PolicyUpdate</w:t>
      </w:r>
      <w:proofErr w:type="spellEnd"/>
      <w:r>
        <w:t>'</w:t>
      </w:r>
    </w:p>
    <w:p w14:paraId="02656C6C" w14:textId="77777777" w:rsidR="005A2882" w:rsidRDefault="005A2882" w:rsidP="005A2882">
      <w:pPr>
        <w:pStyle w:val="PL"/>
        <w:rPr>
          <w:lang w:val="en-US"/>
        </w:rPr>
      </w:pPr>
      <w:r>
        <w:t xml:space="preserve">        '307':</w:t>
      </w:r>
      <w:r>
        <w:rPr>
          <w:lang w:val="en-US"/>
        </w:rPr>
        <w:t xml:space="preserve"> </w:t>
      </w:r>
    </w:p>
    <w:p w14:paraId="07FD0E28" w14:textId="77777777" w:rsidR="005A2882" w:rsidRDefault="005A2882" w:rsidP="005A2882">
      <w:pPr>
        <w:pStyle w:val="PL"/>
      </w:pPr>
      <w:r>
        <w:rPr>
          <w:lang w:val="en-US"/>
        </w:rPr>
        <w:t xml:space="preserve">          $ref: </w:t>
      </w:r>
      <w:r>
        <w:t>'TS29571_CommonData.yaml#/components/responses/307'</w:t>
      </w:r>
    </w:p>
    <w:p w14:paraId="1214BA60" w14:textId="77777777" w:rsidR="005A2882" w:rsidRDefault="005A2882" w:rsidP="005A2882">
      <w:pPr>
        <w:pStyle w:val="PL"/>
        <w:rPr>
          <w:lang w:val="en-US"/>
        </w:rPr>
      </w:pPr>
      <w:r>
        <w:t xml:space="preserve">        '308':</w:t>
      </w:r>
      <w:r>
        <w:rPr>
          <w:lang w:val="en-US"/>
        </w:rPr>
        <w:t xml:space="preserve"> </w:t>
      </w:r>
    </w:p>
    <w:p w14:paraId="403EB4EE" w14:textId="77777777" w:rsidR="005A2882" w:rsidRDefault="005A2882" w:rsidP="005A2882">
      <w:pPr>
        <w:pStyle w:val="PL"/>
      </w:pPr>
      <w:r>
        <w:rPr>
          <w:lang w:val="en-US"/>
        </w:rPr>
        <w:t xml:space="preserve">          $ref: </w:t>
      </w:r>
      <w:r>
        <w:t>'TS29571_CommonData.yaml#/components/responses/308'</w:t>
      </w:r>
    </w:p>
    <w:p w14:paraId="40AFE4AB" w14:textId="77777777" w:rsidR="005A2882" w:rsidRDefault="005A2882" w:rsidP="005A2882">
      <w:pPr>
        <w:pStyle w:val="PL"/>
      </w:pPr>
      <w:r>
        <w:t xml:space="preserve">        '400':</w:t>
      </w:r>
    </w:p>
    <w:p w14:paraId="36E439F5" w14:textId="77777777" w:rsidR="005A2882" w:rsidRDefault="005A2882" w:rsidP="005A2882">
      <w:pPr>
        <w:pStyle w:val="PL"/>
      </w:pPr>
      <w:r>
        <w:t xml:space="preserve">          $ref: 'TS29571_CommonData.yaml#/components/responses/400'</w:t>
      </w:r>
    </w:p>
    <w:p w14:paraId="6C902A91" w14:textId="77777777" w:rsidR="005A2882" w:rsidRDefault="005A2882" w:rsidP="005A2882">
      <w:pPr>
        <w:pStyle w:val="PL"/>
      </w:pPr>
      <w:r>
        <w:t xml:space="preserve">        '401':</w:t>
      </w:r>
    </w:p>
    <w:p w14:paraId="71BDF036" w14:textId="77777777" w:rsidR="005A2882" w:rsidRDefault="005A2882" w:rsidP="005A2882">
      <w:pPr>
        <w:pStyle w:val="PL"/>
      </w:pPr>
      <w:r>
        <w:t xml:space="preserve">          $ref: 'TS29571_CommonData.yaml#/components/responses/401'</w:t>
      </w:r>
    </w:p>
    <w:p w14:paraId="1EB54B6B" w14:textId="77777777" w:rsidR="005A2882" w:rsidRDefault="005A2882" w:rsidP="005A2882">
      <w:pPr>
        <w:pStyle w:val="PL"/>
      </w:pPr>
      <w:r>
        <w:t xml:space="preserve">        '403':</w:t>
      </w:r>
    </w:p>
    <w:p w14:paraId="2C1B0ED4" w14:textId="77777777" w:rsidR="005A2882" w:rsidRDefault="005A2882" w:rsidP="005A2882">
      <w:pPr>
        <w:pStyle w:val="PL"/>
      </w:pPr>
      <w:r>
        <w:t xml:space="preserve">          $ref: 'TS29571_CommonData.yaml#/components/responses/403'</w:t>
      </w:r>
    </w:p>
    <w:p w14:paraId="2514B562" w14:textId="77777777" w:rsidR="005A2882" w:rsidRDefault="005A2882" w:rsidP="005A2882">
      <w:pPr>
        <w:pStyle w:val="PL"/>
      </w:pPr>
      <w:r>
        <w:t xml:space="preserve">        '404':</w:t>
      </w:r>
    </w:p>
    <w:p w14:paraId="267F2654" w14:textId="77777777" w:rsidR="005A2882" w:rsidRDefault="005A2882" w:rsidP="005A2882">
      <w:pPr>
        <w:pStyle w:val="PL"/>
      </w:pPr>
      <w:r>
        <w:t xml:space="preserve">          $ref: 'TS29571_CommonData.yaml#/components/responses/404'</w:t>
      </w:r>
    </w:p>
    <w:p w14:paraId="76EE210E" w14:textId="77777777" w:rsidR="005A2882" w:rsidRDefault="005A2882" w:rsidP="005A2882">
      <w:pPr>
        <w:pStyle w:val="PL"/>
      </w:pPr>
      <w:r>
        <w:t xml:space="preserve">        '411':</w:t>
      </w:r>
    </w:p>
    <w:p w14:paraId="28770D4C" w14:textId="77777777" w:rsidR="005A2882" w:rsidRDefault="005A2882" w:rsidP="005A2882">
      <w:pPr>
        <w:pStyle w:val="PL"/>
      </w:pPr>
      <w:r>
        <w:t xml:space="preserve">          $ref: 'TS29571_CommonData.yaml#/components/responses/411'</w:t>
      </w:r>
    </w:p>
    <w:p w14:paraId="7A45F625" w14:textId="77777777" w:rsidR="005A2882" w:rsidRDefault="005A2882" w:rsidP="005A2882">
      <w:pPr>
        <w:pStyle w:val="PL"/>
      </w:pPr>
      <w:r>
        <w:t xml:space="preserve">        '413':</w:t>
      </w:r>
    </w:p>
    <w:p w14:paraId="6900EBF7" w14:textId="77777777" w:rsidR="005A2882" w:rsidRDefault="005A2882" w:rsidP="005A2882">
      <w:pPr>
        <w:pStyle w:val="PL"/>
      </w:pPr>
      <w:r>
        <w:t xml:space="preserve">          $ref: 'TS29571_CommonData.yaml#/components/responses/413'</w:t>
      </w:r>
    </w:p>
    <w:p w14:paraId="63694CC1" w14:textId="77777777" w:rsidR="005A2882" w:rsidRDefault="005A2882" w:rsidP="005A2882">
      <w:pPr>
        <w:pStyle w:val="PL"/>
      </w:pPr>
      <w:r>
        <w:t xml:space="preserve">        '415':</w:t>
      </w:r>
    </w:p>
    <w:p w14:paraId="59B262C6" w14:textId="77777777" w:rsidR="005A2882" w:rsidRDefault="005A2882" w:rsidP="005A2882">
      <w:pPr>
        <w:pStyle w:val="PL"/>
      </w:pPr>
      <w:r>
        <w:t xml:space="preserve">          $ref: 'TS29571_CommonData.yaml#/components/responses/415'</w:t>
      </w:r>
    </w:p>
    <w:p w14:paraId="2B843DE4" w14:textId="77777777" w:rsidR="005A2882" w:rsidRDefault="005A2882" w:rsidP="005A2882">
      <w:pPr>
        <w:pStyle w:val="PL"/>
      </w:pPr>
      <w:r>
        <w:t xml:space="preserve">        '429':</w:t>
      </w:r>
    </w:p>
    <w:p w14:paraId="0B472641" w14:textId="77777777" w:rsidR="005A2882" w:rsidRDefault="005A2882" w:rsidP="005A2882">
      <w:pPr>
        <w:pStyle w:val="PL"/>
      </w:pPr>
      <w:r>
        <w:t xml:space="preserve">          $ref: 'TS29571_CommonData.yaml#/components/responses/429'</w:t>
      </w:r>
    </w:p>
    <w:p w14:paraId="43933799" w14:textId="77777777" w:rsidR="005A2882" w:rsidRDefault="005A2882" w:rsidP="005A2882">
      <w:pPr>
        <w:pStyle w:val="PL"/>
      </w:pPr>
      <w:r>
        <w:t xml:space="preserve">        '500':</w:t>
      </w:r>
    </w:p>
    <w:p w14:paraId="01C8B3F7" w14:textId="77777777" w:rsidR="005A2882" w:rsidRDefault="005A2882" w:rsidP="005A2882">
      <w:pPr>
        <w:pStyle w:val="PL"/>
      </w:pPr>
      <w:r>
        <w:t xml:space="preserve">          $ref: 'TS29571_CommonData.yaml#/components/responses/500'</w:t>
      </w:r>
    </w:p>
    <w:p w14:paraId="0BACB3DF" w14:textId="77777777" w:rsidR="005A2882" w:rsidRDefault="005A2882" w:rsidP="005A2882">
      <w:pPr>
        <w:pStyle w:val="PL"/>
      </w:pPr>
      <w:r>
        <w:t xml:space="preserve">        '502':</w:t>
      </w:r>
    </w:p>
    <w:p w14:paraId="7B7D1AC6" w14:textId="77777777" w:rsidR="005A2882" w:rsidRDefault="005A2882" w:rsidP="005A2882">
      <w:pPr>
        <w:pStyle w:val="PL"/>
      </w:pPr>
      <w:r>
        <w:t xml:space="preserve">          $ref: 'TS29571_CommonData.yaml#/components/responses/502'</w:t>
      </w:r>
    </w:p>
    <w:p w14:paraId="09790793" w14:textId="77777777" w:rsidR="005A2882" w:rsidRDefault="005A2882" w:rsidP="005A2882">
      <w:pPr>
        <w:pStyle w:val="PL"/>
      </w:pPr>
      <w:r>
        <w:t xml:space="preserve">        '503':</w:t>
      </w:r>
    </w:p>
    <w:p w14:paraId="03243B18" w14:textId="77777777" w:rsidR="005A2882" w:rsidRDefault="005A2882" w:rsidP="005A2882">
      <w:pPr>
        <w:pStyle w:val="PL"/>
      </w:pPr>
      <w:r>
        <w:t xml:space="preserve">          $ref: 'TS29571_CommonData.yaml#/components/responses/503'</w:t>
      </w:r>
    </w:p>
    <w:p w14:paraId="1FFBAD09" w14:textId="77777777" w:rsidR="005A2882" w:rsidRDefault="005A2882" w:rsidP="005A2882">
      <w:pPr>
        <w:pStyle w:val="PL"/>
      </w:pPr>
      <w:r>
        <w:t xml:space="preserve">        default:</w:t>
      </w:r>
    </w:p>
    <w:p w14:paraId="1529F749" w14:textId="77777777" w:rsidR="005A2882" w:rsidRDefault="005A2882" w:rsidP="005A2882">
      <w:pPr>
        <w:pStyle w:val="PL"/>
      </w:pPr>
      <w:r>
        <w:t xml:space="preserve">          $ref: 'TS29571_CommonData.yaml#/components/responses/default'</w:t>
      </w:r>
    </w:p>
    <w:p w14:paraId="06005ACE" w14:textId="77777777" w:rsidR="005A2882" w:rsidRDefault="005A2882" w:rsidP="005A2882">
      <w:pPr>
        <w:pStyle w:val="PL"/>
      </w:pPr>
    </w:p>
    <w:p w14:paraId="56A8358D" w14:textId="77777777" w:rsidR="005A2882" w:rsidRDefault="005A2882" w:rsidP="005A2882">
      <w:pPr>
        <w:pStyle w:val="PL"/>
      </w:pPr>
      <w:r>
        <w:t>components:</w:t>
      </w:r>
    </w:p>
    <w:p w14:paraId="0E1B3C37" w14:textId="77777777" w:rsidR="005A2882" w:rsidRDefault="005A2882" w:rsidP="005A2882">
      <w:pPr>
        <w:pStyle w:val="PL"/>
        <w:rPr>
          <w:lang w:val="en-US"/>
        </w:rPr>
      </w:pPr>
      <w:r>
        <w:rPr>
          <w:lang w:val="en-US"/>
        </w:rPr>
        <w:t xml:space="preserve">  </w:t>
      </w:r>
      <w:proofErr w:type="spellStart"/>
      <w:r>
        <w:rPr>
          <w:lang w:val="en-US"/>
        </w:rPr>
        <w:t>securitySchemes</w:t>
      </w:r>
      <w:proofErr w:type="spellEnd"/>
      <w:r>
        <w:rPr>
          <w:lang w:val="en-US"/>
        </w:rPr>
        <w:t>:</w:t>
      </w:r>
    </w:p>
    <w:p w14:paraId="45E1C33A" w14:textId="77777777" w:rsidR="005A2882" w:rsidRDefault="005A2882" w:rsidP="005A2882">
      <w:pPr>
        <w:pStyle w:val="PL"/>
        <w:rPr>
          <w:lang w:val="en-US"/>
        </w:rPr>
      </w:pPr>
      <w:r>
        <w:rPr>
          <w:lang w:val="en-US"/>
        </w:rPr>
        <w:t xml:space="preserve">    oAuth2ClientCredentials:</w:t>
      </w:r>
    </w:p>
    <w:p w14:paraId="010B5939" w14:textId="77777777" w:rsidR="005A2882" w:rsidRDefault="005A2882" w:rsidP="005A2882">
      <w:pPr>
        <w:pStyle w:val="PL"/>
        <w:rPr>
          <w:lang w:val="en-US"/>
        </w:rPr>
      </w:pPr>
      <w:r>
        <w:rPr>
          <w:lang w:val="en-US"/>
        </w:rPr>
        <w:t xml:space="preserve">      type: oauth2</w:t>
      </w:r>
    </w:p>
    <w:p w14:paraId="2B6A8852" w14:textId="77777777" w:rsidR="005A2882" w:rsidRDefault="005A2882" w:rsidP="005A2882">
      <w:pPr>
        <w:pStyle w:val="PL"/>
        <w:rPr>
          <w:lang w:val="en-US"/>
        </w:rPr>
      </w:pPr>
      <w:r>
        <w:rPr>
          <w:lang w:val="en-US"/>
        </w:rPr>
        <w:t xml:space="preserve">      flows:</w:t>
      </w:r>
    </w:p>
    <w:p w14:paraId="30FC7680" w14:textId="77777777" w:rsidR="005A2882" w:rsidRDefault="005A2882" w:rsidP="005A2882">
      <w:pPr>
        <w:pStyle w:val="PL"/>
        <w:rPr>
          <w:lang w:val="en-US"/>
        </w:rPr>
      </w:pPr>
      <w:r>
        <w:rPr>
          <w:lang w:val="en-US"/>
        </w:rPr>
        <w:t xml:space="preserve">        </w:t>
      </w:r>
      <w:proofErr w:type="spellStart"/>
      <w:r>
        <w:rPr>
          <w:lang w:val="en-US"/>
        </w:rPr>
        <w:t>clientCredentials</w:t>
      </w:r>
      <w:proofErr w:type="spellEnd"/>
      <w:r>
        <w:rPr>
          <w:lang w:val="en-US"/>
        </w:rPr>
        <w:t>:</w:t>
      </w:r>
    </w:p>
    <w:p w14:paraId="605AE121" w14:textId="77777777" w:rsidR="005A2882" w:rsidRDefault="005A2882" w:rsidP="005A2882">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nrfApiRoot</w:t>
      </w:r>
      <w:proofErr w:type="spellEnd"/>
      <w:r>
        <w:rPr>
          <w:lang w:val="en-US"/>
        </w:rPr>
        <w:t>}/oauth2/token'</w:t>
      </w:r>
    </w:p>
    <w:p w14:paraId="197BA245" w14:textId="77777777" w:rsidR="005A2882" w:rsidRDefault="005A2882" w:rsidP="005A2882">
      <w:pPr>
        <w:pStyle w:val="PL"/>
        <w:rPr>
          <w:lang w:val="en-US"/>
        </w:rPr>
      </w:pPr>
      <w:r>
        <w:rPr>
          <w:lang w:val="en-US"/>
        </w:rPr>
        <w:t xml:space="preserve">          scopes:</w:t>
      </w:r>
    </w:p>
    <w:p w14:paraId="370CE2D2" w14:textId="77777777" w:rsidR="005A2882" w:rsidRDefault="005A2882" w:rsidP="005A2882">
      <w:pPr>
        <w:pStyle w:val="PL"/>
        <w:rPr>
          <w:lang w:val="en-US"/>
        </w:rPr>
      </w:pPr>
      <w:r>
        <w:rPr>
          <w:lang w:val="en-US"/>
        </w:rPr>
        <w:t xml:space="preserve">            </w:t>
      </w:r>
      <w:proofErr w:type="spellStart"/>
      <w:r>
        <w:t>npcf</w:t>
      </w:r>
      <w:proofErr w:type="spellEnd"/>
      <w:r>
        <w:t>-</w:t>
      </w:r>
      <w:proofErr w:type="spellStart"/>
      <w:r>
        <w:t>ue</w:t>
      </w:r>
      <w:proofErr w:type="spellEnd"/>
      <w:r>
        <w:t>-policy-control</w:t>
      </w:r>
      <w:r>
        <w:rPr>
          <w:lang w:val="en-US"/>
        </w:rPr>
        <w:t xml:space="preserve">: Access to the </w:t>
      </w:r>
      <w:proofErr w:type="spellStart"/>
      <w:r>
        <w:t>Npcf_UEPolicyControl</w:t>
      </w:r>
      <w:proofErr w:type="spellEnd"/>
      <w:r>
        <w:rPr>
          <w:lang w:val="en-US"/>
        </w:rPr>
        <w:t xml:space="preserve"> API</w:t>
      </w:r>
    </w:p>
    <w:p w14:paraId="04665D25" w14:textId="77777777" w:rsidR="005A2882" w:rsidRDefault="005A2882" w:rsidP="005A2882">
      <w:pPr>
        <w:pStyle w:val="PL"/>
      </w:pPr>
    </w:p>
    <w:p w14:paraId="66101986" w14:textId="77777777" w:rsidR="005A2882" w:rsidRDefault="005A2882" w:rsidP="005A2882">
      <w:pPr>
        <w:pStyle w:val="PL"/>
      </w:pPr>
      <w:r>
        <w:t xml:space="preserve">  schemas:</w:t>
      </w:r>
    </w:p>
    <w:p w14:paraId="12B015A8" w14:textId="77777777" w:rsidR="005A2882" w:rsidRDefault="005A2882" w:rsidP="005A2882">
      <w:pPr>
        <w:pStyle w:val="PL"/>
      </w:pPr>
      <w:r>
        <w:t xml:space="preserve">    </w:t>
      </w:r>
      <w:proofErr w:type="spellStart"/>
      <w:r>
        <w:t>PolicyAssociation</w:t>
      </w:r>
      <w:proofErr w:type="spellEnd"/>
      <w:r>
        <w:t>:</w:t>
      </w:r>
    </w:p>
    <w:p w14:paraId="083B77B2" w14:textId="77777777" w:rsidR="005A2882" w:rsidRDefault="005A2882" w:rsidP="005A2882">
      <w:pPr>
        <w:pStyle w:val="PL"/>
      </w:pPr>
      <w:r>
        <w:t xml:space="preserve">      description: &gt;</w:t>
      </w:r>
    </w:p>
    <w:p w14:paraId="6C6B9AD6" w14:textId="77777777" w:rsidR="005A2882" w:rsidRDefault="005A2882" w:rsidP="005A2882">
      <w:pPr>
        <w:pStyle w:val="PL"/>
      </w:pPr>
      <w:r>
        <w:t xml:space="preserve">        Contains the description of a policy association that is returned by the PCF when a policy</w:t>
      </w:r>
    </w:p>
    <w:p w14:paraId="77200644" w14:textId="77777777" w:rsidR="005A2882" w:rsidRDefault="005A2882" w:rsidP="005A2882">
      <w:pPr>
        <w:pStyle w:val="PL"/>
      </w:pPr>
      <w:r>
        <w:lastRenderedPageBreak/>
        <w:t xml:space="preserve">        Association is created, updated, or read.</w:t>
      </w:r>
    </w:p>
    <w:p w14:paraId="229D48BB" w14:textId="77777777" w:rsidR="005A2882" w:rsidRDefault="005A2882" w:rsidP="005A2882">
      <w:pPr>
        <w:pStyle w:val="PL"/>
      </w:pPr>
      <w:r>
        <w:t xml:space="preserve">      type: object</w:t>
      </w:r>
    </w:p>
    <w:p w14:paraId="06FBE250" w14:textId="77777777" w:rsidR="005A2882" w:rsidRDefault="005A2882" w:rsidP="005A2882">
      <w:pPr>
        <w:pStyle w:val="PL"/>
      </w:pPr>
      <w:r>
        <w:t xml:space="preserve">      properties:</w:t>
      </w:r>
    </w:p>
    <w:p w14:paraId="0825C945" w14:textId="77777777" w:rsidR="005A2882" w:rsidRDefault="005A2882" w:rsidP="005A2882">
      <w:pPr>
        <w:pStyle w:val="PL"/>
      </w:pPr>
      <w:r>
        <w:t xml:space="preserve">        request:</w:t>
      </w:r>
    </w:p>
    <w:p w14:paraId="2CA70401" w14:textId="77777777" w:rsidR="005A2882" w:rsidRDefault="005A2882" w:rsidP="005A2882">
      <w:pPr>
        <w:pStyle w:val="PL"/>
      </w:pPr>
      <w:r>
        <w:t xml:space="preserve">          $ref: '#/components/schemas/</w:t>
      </w:r>
      <w:proofErr w:type="spellStart"/>
      <w:r>
        <w:t>PolicyAssociationRequest</w:t>
      </w:r>
      <w:proofErr w:type="spellEnd"/>
      <w:r>
        <w:t>'</w:t>
      </w:r>
    </w:p>
    <w:p w14:paraId="1E516D16" w14:textId="77777777" w:rsidR="005A2882" w:rsidRDefault="005A2882" w:rsidP="005A2882">
      <w:pPr>
        <w:pStyle w:val="PL"/>
      </w:pPr>
      <w:r>
        <w:t xml:space="preserve">        </w:t>
      </w:r>
      <w:proofErr w:type="spellStart"/>
      <w:r>
        <w:t>uePolicy</w:t>
      </w:r>
      <w:proofErr w:type="spellEnd"/>
      <w:r>
        <w:t>:</w:t>
      </w:r>
    </w:p>
    <w:p w14:paraId="34D2ACD9" w14:textId="77777777" w:rsidR="005A2882" w:rsidRDefault="005A2882" w:rsidP="005A2882">
      <w:pPr>
        <w:pStyle w:val="PL"/>
      </w:pPr>
      <w:r>
        <w:t xml:space="preserve">          $ref: '#/components/schemas/</w:t>
      </w:r>
      <w:proofErr w:type="spellStart"/>
      <w:r>
        <w:t>UePolicy</w:t>
      </w:r>
      <w:proofErr w:type="spellEnd"/>
      <w:r>
        <w:t>'</w:t>
      </w:r>
    </w:p>
    <w:p w14:paraId="113DE218" w14:textId="77777777" w:rsidR="005A2882" w:rsidRDefault="005A2882" w:rsidP="005A2882">
      <w:pPr>
        <w:pStyle w:val="PL"/>
      </w:pPr>
      <w:r>
        <w:t xml:space="preserve">        </w:t>
      </w:r>
      <w:r>
        <w:rPr>
          <w:lang w:eastAsia="zh-CN"/>
        </w:rPr>
        <w:t>n2Pc5Pol</w:t>
      </w:r>
      <w:r>
        <w:t>:</w:t>
      </w:r>
    </w:p>
    <w:p w14:paraId="0E175D5B" w14:textId="77777777" w:rsidR="005A2882" w:rsidRDefault="005A2882" w:rsidP="005A2882">
      <w:pPr>
        <w:pStyle w:val="PL"/>
      </w:pPr>
      <w:r>
        <w:t xml:space="preserve">          $ref: 'TS29518_Namf_Communication.yaml#/components/schemas/N2</w:t>
      </w:r>
      <w:proofErr w:type="spellStart"/>
      <w:r>
        <w:rPr>
          <w:lang w:val="en-US"/>
        </w:rPr>
        <w:t>InfoContent</w:t>
      </w:r>
      <w:proofErr w:type="spellEnd"/>
      <w:r>
        <w:t>'</w:t>
      </w:r>
    </w:p>
    <w:p w14:paraId="31652D19" w14:textId="77777777" w:rsidR="005A2882" w:rsidRDefault="005A2882" w:rsidP="005A2882">
      <w:pPr>
        <w:pStyle w:val="PL"/>
      </w:pPr>
      <w:r>
        <w:t xml:space="preserve">        </w:t>
      </w:r>
      <w:r>
        <w:rPr>
          <w:lang w:eastAsia="zh-CN"/>
        </w:rPr>
        <w:t>n2Pc5ProSePol</w:t>
      </w:r>
      <w:r>
        <w:t>:</w:t>
      </w:r>
    </w:p>
    <w:p w14:paraId="117FE509" w14:textId="77777777" w:rsidR="005A2882" w:rsidRDefault="005A2882" w:rsidP="005A2882">
      <w:pPr>
        <w:pStyle w:val="PL"/>
      </w:pPr>
      <w:r>
        <w:t xml:space="preserve">          $ref: 'TS29518_Namf_Communication.yaml#/components/schemas/N2</w:t>
      </w:r>
      <w:proofErr w:type="spellStart"/>
      <w:r>
        <w:rPr>
          <w:lang w:val="en-US"/>
        </w:rPr>
        <w:t>InfoContent</w:t>
      </w:r>
      <w:proofErr w:type="spellEnd"/>
      <w:r>
        <w:t>'</w:t>
      </w:r>
    </w:p>
    <w:p w14:paraId="728252A6" w14:textId="77777777" w:rsidR="005A2882" w:rsidRDefault="005A2882" w:rsidP="005A2882">
      <w:pPr>
        <w:pStyle w:val="PL"/>
      </w:pPr>
      <w:r>
        <w:t xml:space="preserve">        triggers:</w:t>
      </w:r>
    </w:p>
    <w:p w14:paraId="0CA995FB" w14:textId="77777777" w:rsidR="005A2882" w:rsidRDefault="005A2882" w:rsidP="005A2882">
      <w:pPr>
        <w:pStyle w:val="PL"/>
      </w:pPr>
      <w:r>
        <w:t xml:space="preserve">          type: array</w:t>
      </w:r>
    </w:p>
    <w:p w14:paraId="60EB7268" w14:textId="77777777" w:rsidR="005A2882" w:rsidRDefault="005A2882" w:rsidP="005A2882">
      <w:pPr>
        <w:pStyle w:val="PL"/>
      </w:pPr>
      <w:r>
        <w:t xml:space="preserve">          items:</w:t>
      </w:r>
    </w:p>
    <w:p w14:paraId="4390F0C6" w14:textId="77777777" w:rsidR="005A2882" w:rsidRDefault="005A2882" w:rsidP="005A2882">
      <w:pPr>
        <w:pStyle w:val="PL"/>
      </w:pPr>
      <w:r>
        <w:t xml:space="preserve">            $ref: '#/components/schemas/</w:t>
      </w:r>
      <w:proofErr w:type="spellStart"/>
      <w:r>
        <w:t>RequestTrigger</w:t>
      </w:r>
      <w:proofErr w:type="spellEnd"/>
      <w:r>
        <w:t>'</w:t>
      </w:r>
    </w:p>
    <w:p w14:paraId="2A71B279" w14:textId="77777777" w:rsidR="005A2882" w:rsidRDefault="005A2882" w:rsidP="005A2882">
      <w:pPr>
        <w:pStyle w:val="PL"/>
        <w:rPr>
          <w:rFonts w:eastAsia="Times New Roman"/>
        </w:rPr>
      </w:pPr>
      <w:r>
        <w:rPr>
          <w:rFonts w:eastAsia="Times New Roman"/>
        </w:rPr>
        <w:t xml:space="preserve">          </w:t>
      </w:r>
      <w:proofErr w:type="spellStart"/>
      <w:r>
        <w:rPr>
          <w:rFonts w:eastAsia="Times New Roman"/>
        </w:rPr>
        <w:t>minItems</w:t>
      </w:r>
      <w:proofErr w:type="spellEnd"/>
      <w:r>
        <w:rPr>
          <w:rFonts w:eastAsia="Times New Roman"/>
        </w:rPr>
        <w:t>: 1</w:t>
      </w:r>
    </w:p>
    <w:p w14:paraId="66D89DED" w14:textId="77777777" w:rsidR="005A2882" w:rsidRDefault="005A2882" w:rsidP="005A2882">
      <w:pPr>
        <w:pStyle w:val="PL"/>
      </w:pPr>
      <w:r>
        <w:t xml:space="preserve">          description: &gt;</w:t>
      </w:r>
    </w:p>
    <w:p w14:paraId="1F2F825D" w14:textId="77777777" w:rsidR="005A2882" w:rsidRDefault="005A2882" w:rsidP="005A2882">
      <w:pPr>
        <w:pStyle w:val="PL"/>
      </w:pPr>
      <w:r>
        <w:t xml:space="preserve">            Request Triggers that the PCF subscribes. Only values "LOC_CH" and "PRA_CH" are</w:t>
      </w:r>
    </w:p>
    <w:p w14:paraId="7CA8E786" w14:textId="77777777" w:rsidR="005A2882" w:rsidRDefault="005A2882" w:rsidP="005A2882">
      <w:pPr>
        <w:pStyle w:val="PL"/>
      </w:pPr>
      <w:r>
        <w:t xml:space="preserve">            permitted.</w:t>
      </w:r>
    </w:p>
    <w:p w14:paraId="76C6F34B" w14:textId="77777777" w:rsidR="005A2882" w:rsidRDefault="005A2882" w:rsidP="005A2882">
      <w:pPr>
        <w:pStyle w:val="PL"/>
      </w:pPr>
      <w:r>
        <w:t xml:space="preserve">        </w:t>
      </w:r>
      <w:proofErr w:type="spellStart"/>
      <w:r>
        <w:rPr>
          <w:lang w:eastAsia="zh-CN"/>
        </w:rPr>
        <w:t>pras</w:t>
      </w:r>
      <w:proofErr w:type="spellEnd"/>
      <w:r>
        <w:t>:</w:t>
      </w:r>
    </w:p>
    <w:p w14:paraId="49706893" w14:textId="77777777" w:rsidR="005A2882" w:rsidRDefault="005A2882" w:rsidP="005A2882">
      <w:pPr>
        <w:pStyle w:val="PL"/>
      </w:pPr>
      <w:r>
        <w:t xml:space="preserve">          type: object</w:t>
      </w:r>
    </w:p>
    <w:p w14:paraId="7868B1A1" w14:textId="77777777" w:rsidR="005A2882" w:rsidRDefault="005A2882" w:rsidP="005A2882">
      <w:pPr>
        <w:pStyle w:val="PL"/>
      </w:pPr>
      <w:r>
        <w:t xml:space="preserve">          </w:t>
      </w:r>
      <w:proofErr w:type="spellStart"/>
      <w:r>
        <w:t>additionalProperties</w:t>
      </w:r>
      <w:proofErr w:type="spellEnd"/>
      <w:r>
        <w:t>:</w:t>
      </w:r>
    </w:p>
    <w:p w14:paraId="637372B5" w14:textId="77777777" w:rsidR="005A2882" w:rsidRDefault="005A2882" w:rsidP="005A2882">
      <w:pPr>
        <w:pStyle w:val="PL"/>
      </w:pPr>
      <w:r>
        <w:t xml:space="preserve">            $ref: 'TS29571_CommonData.yaml#/components/schemas/</w:t>
      </w:r>
      <w:proofErr w:type="spellStart"/>
      <w:r>
        <w:t>PresenceInfo</w:t>
      </w:r>
      <w:proofErr w:type="spellEnd"/>
      <w:r>
        <w:t>'</w:t>
      </w:r>
    </w:p>
    <w:p w14:paraId="5F048875" w14:textId="77777777" w:rsidR="005A2882" w:rsidRDefault="005A2882" w:rsidP="005A2882">
      <w:pPr>
        <w:pStyle w:val="PL"/>
      </w:pPr>
      <w:r>
        <w:rPr>
          <w:rFonts w:eastAsia="Times New Roman"/>
        </w:rPr>
        <w:t xml:space="preserve">          </w:t>
      </w:r>
      <w:proofErr w:type="spellStart"/>
      <w:r>
        <w:rPr>
          <w:rFonts w:eastAsia="Times New Roman"/>
        </w:rPr>
        <w:t>minProperties</w:t>
      </w:r>
      <w:proofErr w:type="spellEnd"/>
      <w:r>
        <w:rPr>
          <w:rFonts w:eastAsia="Times New Roman"/>
        </w:rPr>
        <w:t>: 1</w:t>
      </w:r>
    </w:p>
    <w:p w14:paraId="4BF3D043" w14:textId="77777777" w:rsidR="005A2882" w:rsidRDefault="005A2882" w:rsidP="005A2882">
      <w:pPr>
        <w:pStyle w:val="PL"/>
      </w:pPr>
      <w:r>
        <w:t xml:space="preserve">          description: &gt;</w:t>
      </w:r>
    </w:p>
    <w:p w14:paraId="6389796C" w14:textId="77777777" w:rsidR="005A2882" w:rsidRDefault="005A2882" w:rsidP="005A2882">
      <w:pPr>
        <w:pStyle w:val="PL"/>
      </w:pPr>
      <w:r>
        <w:t xml:space="preserve">            Contains the presence reporting area(s) for which reporting was requested.</w:t>
      </w:r>
    </w:p>
    <w:p w14:paraId="2C041155" w14:textId="77777777" w:rsidR="005A2882" w:rsidRDefault="005A2882" w:rsidP="005A2882">
      <w:pPr>
        <w:pStyle w:val="PL"/>
      </w:pPr>
      <w:r>
        <w:t xml:space="preserve">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is the key </w:t>
      </w:r>
      <w:proofErr w:type="gramStart"/>
      <w:r>
        <w:rPr>
          <w:lang w:eastAsia="zh-CN"/>
        </w:rPr>
        <w:t>of</w:t>
      </w:r>
      <w:proofErr w:type="gramEnd"/>
      <w:r>
        <w:rPr>
          <w:lang w:eastAsia="zh-CN"/>
        </w:rPr>
        <w:t xml:space="preserve"> the map.</w:t>
      </w:r>
    </w:p>
    <w:p w14:paraId="3319AF57" w14:textId="77777777" w:rsidR="005A2882" w:rsidRDefault="005A2882" w:rsidP="005A2882">
      <w:pPr>
        <w:pStyle w:val="PL"/>
      </w:pPr>
      <w:r>
        <w:t xml:space="preserve">        </w:t>
      </w:r>
      <w:proofErr w:type="spellStart"/>
      <w:r>
        <w:t>suppFeat</w:t>
      </w:r>
      <w:proofErr w:type="spellEnd"/>
      <w:r>
        <w:t>:</w:t>
      </w:r>
    </w:p>
    <w:p w14:paraId="7B685EB0" w14:textId="77777777" w:rsidR="005A2882" w:rsidRDefault="005A2882" w:rsidP="005A2882">
      <w:pPr>
        <w:pStyle w:val="PL"/>
      </w:pPr>
      <w:r>
        <w:t xml:space="preserve">          $ref: 'TS29571_CommonData.yaml#/components/schemas/</w:t>
      </w:r>
      <w:proofErr w:type="spellStart"/>
      <w:r>
        <w:t>SupportedFeatures</w:t>
      </w:r>
      <w:proofErr w:type="spellEnd"/>
      <w:r>
        <w:t>'</w:t>
      </w:r>
    </w:p>
    <w:p w14:paraId="6E058E14" w14:textId="77777777" w:rsidR="005A2882" w:rsidRDefault="005A2882" w:rsidP="005A2882">
      <w:pPr>
        <w:pStyle w:val="PL"/>
      </w:pPr>
      <w:r>
        <w:t xml:space="preserve">      required:</w:t>
      </w:r>
    </w:p>
    <w:p w14:paraId="6628971D" w14:textId="77777777" w:rsidR="005A2882" w:rsidRDefault="005A2882" w:rsidP="005A2882">
      <w:pPr>
        <w:pStyle w:val="PL"/>
      </w:pPr>
      <w:r>
        <w:t xml:space="preserve">        - </w:t>
      </w:r>
      <w:proofErr w:type="spellStart"/>
      <w:r>
        <w:t>suppFeat</w:t>
      </w:r>
      <w:proofErr w:type="spellEnd"/>
    </w:p>
    <w:p w14:paraId="3E3A2B7F" w14:textId="77777777" w:rsidR="005A2882" w:rsidRDefault="005A2882" w:rsidP="005A2882">
      <w:pPr>
        <w:pStyle w:val="PL"/>
      </w:pPr>
    </w:p>
    <w:p w14:paraId="58A3798F" w14:textId="77777777" w:rsidR="005A2882" w:rsidRDefault="005A2882" w:rsidP="005A2882">
      <w:pPr>
        <w:pStyle w:val="PL"/>
      </w:pPr>
      <w:r>
        <w:t xml:space="preserve">    </w:t>
      </w:r>
      <w:proofErr w:type="spellStart"/>
      <w:r>
        <w:t>PolicyAssociationRequest</w:t>
      </w:r>
      <w:proofErr w:type="spellEnd"/>
      <w:r>
        <w:t>:</w:t>
      </w:r>
    </w:p>
    <w:p w14:paraId="127B354C" w14:textId="77777777" w:rsidR="005A2882" w:rsidRDefault="005A2882" w:rsidP="005A2882">
      <w:pPr>
        <w:pStyle w:val="PL"/>
        <w:rPr>
          <w:lang w:val="en-US"/>
        </w:rPr>
      </w:pPr>
      <w:r>
        <w:rPr>
          <w:lang w:val="en-US"/>
        </w:rPr>
        <w:t xml:space="preserve">      description: &gt;</w:t>
      </w:r>
    </w:p>
    <w:p w14:paraId="1BB86FFD" w14:textId="77777777" w:rsidR="005A2882" w:rsidRDefault="005A2882" w:rsidP="005A2882">
      <w:pPr>
        <w:pStyle w:val="PL"/>
        <w:rPr>
          <w:lang w:val="en-US"/>
        </w:rPr>
      </w:pPr>
      <w:r>
        <w:rPr>
          <w:lang w:val="en-US"/>
        </w:rPr>
        <w:t xml:space="preserve">        Represents information that the NF service consumer provides when requesting the creation of</w:t>
      </w:r>
    </w:p>
    <w:p w14:paraId="0DAD0C6A" w14:textId="77777777" w:rsidR="005A2882" w:rsidRDefault="005A2882" w:rsidP="005A2882">
      <w:pPr>
        <w:pStyle w:val="PL"/>
      </w:pPr>
      <w:r>
        <w:rPr>
          <w:lang w:val="en-US"/>
        </w:rPr>
        <w:t xml:space="preserve">        a policy association.</w:t>
      </w:r>
    </w:p>
    <w:p w14:paraId="42C1E745" w14:textId="77777777" w:rsidR="005A2882" w:rsidRDefault="005A2882" w:rsidP="005A2882">
      <w:pPr>
        <w:pStyle w:val="PL"/>
      </w:pPr>
      <w:r>
        <w:t xml:space="preserve">      type: object</w:t>
      </w:r>
    </w:p>
    <w:p w14:paraId="23D214B7" w14:textId="77777777" w:rsidR="005A2882" w:rsidRDefault="005A2882" w:rsidP="005A2882">
      <w:pPr>
        <w:pStyle w:val="PL"/>
      </w:pPr>
      <w:r>
        <w:t xml:space="preserve">      properties:</w:t>
      </w:r>
    </w:p>
    <w:p w14:paraId="4D71715E" w14:textId="77777777" w:rsidR="005A2882" w:rsidRDefault="005A2882" w:rsidP="005A2882">
      <w:pPr>
        <w:pStyle w:val="PL"/>
      </w:pPr>
      <w:r>
        <w:t xml:space="preserve">        </w:t>
      </w:r>
      <w:proofErr w:type="spellStart"/>
      <w:r>
        <w:t>notificationUri</w:t>
      </w:r>
      <w:proofErr w:type="spellEnd"/>
      <w:r>
        <w:t>:</w:t>
      </w:r>
    </w:p>
    <w:p w14:paraId="14170888" w14:textId="77777777" w:rsidR="005A2882" w:rsidRDefault="005A2882" w:rsidP="005A2882">
      <w:pPr>
        <w:pStyle w:val="PL"/>
      </w:pPr>
      <w:r>
        <w:t xml:space="preserve">          $ref: 'TS29571_CommonData.yaml#/components/schemas/Uri'</w:t>
      </w:r>
    </w:p>
    <w:p w14:paraId="52AEF3AA" w14:textId="77777777" w:rsidR="005A2882" w:rsidRDefault="005A2882" w:rsidP="005A2882">
      <w:pPr>
        <w:pStyle w:val="PL"/>
      </w:pPr>
      <w:r>
        <w:t xml:space="preserve">        altNotifIpv4Addrs:</w:t>
      </w:r>
    </w:p>
    <w:p w14:paraId="1CC6ABAF" w14:textId="77777777" w:rsidR="005A2882" w:rsidRDefault="005A2882" w:rsidP="005A2882">
      <w:pPr>
        <w:pStyle w:val="PL"/>
      </w:pPr>
      <w:r>
        <w:t xml:space="preserve">          type: array</w:t>
      </w:r>
    </w:p>
    <w:p w14:paraId="0CB513C5" w14:textId="77777777" w:rsidR="005A2882" w:rsidRDefault="005A2882" w:rsidP="005A2882">
      <w:pPr>
        <w:pStyle w:val="PL"/>
      </w:pPr>
      <w:r>
        <w:t xml:space="preserve">          items:</w:t>
      </w:r>
    </w:p>
    <w:p w14:paraId="19C43314" w14:textId="77777777" w:rsidR="005A2882" w:rsidRDefault="005A2882" w:rsidP="005A2882">
      <w:pPr>
        <w:pStyle w:val="PL"/>
      </w:pPr>
      <w:r>
        <w:t xml:space="preserve">            $ref: 'TS29571_CommonData.yaml#/components/schemas/Ipv4Addr'</w:t>
      </w:r>
    </w:p>
    <w:p w14:paraId="16E836D2" w14:textId="77777777" w:rsidR="005A2882" w:rsidRDefault="005A2882" w:rsidP="005A2882">
      <w:pPr>
        <w:pStyle w:val="PL"/>
      </w:pPr>
      <w:r>
        <w:t xml:space="preserve">          </w:t>
      </w:r>
      <w:proofErr w:type="spellStart"/>
      <w:r>
        <w:t>minItems</w:t>
      </w:r>
      <w:proofErr w:type="spellEnd"/>
      <w:r>
        <w:t>: 1</w:t>
      </w:r>
    </w:p>
    <w:p w14:paraId="658BE4BD" w14:textId="77777777" w:rsidR="005A2882" w:rsidRDefault="005A2882" w:rsidP="005A2882">
      <w:pPr>
        <w:pStyle w:val="PL"/>
      </w:pPr>
      <w:r>
        <w:t xml:space="preserve">          description: Alternate or backup IPv4 Address(es) where to send Notifications.</w:t>
      </w:r>
    </w:p>
    <w:p w14:paraId="42D30751" w14:textId="77777777" w:rsidR="005A2882" w:rsidRDefault="005A2882" w:rsidP="005A2882">
      <w:pPr>
        <w:pStyle w:val="PL"/>
      </w:pPr>
      <w:r>
        <w:t xml:space="preserve">        altNotifIpv6Addrs:</w:t>
      </w:r>
    </w:p>
    <w:p w14:paraId="34CC9467" w14:textId="77777777" w:rsidR="005A2882" w:rsidRDefault="005A2882" w:rsidP="005A2882">
      <w:pPr>
        <w:pStyle w:val="PL"/>
      </w:pPr>
      <w:r>
        <w:t xml:space="preserve">          type: array</w:t>
      </w:r>
    </w:p>
    <w:p w14:paraId="2766156D" w14:textId="77777777" w:rsidR="005A2882" w:rsidRDefault="005A2882" w:rsidP="005A2882">
      <w:pPr>
        <w:pStyle w:val="PL"/>
      </w:pPr>
      <w:r>
        <w:t xml:space="preserve">          items:</w:t>
      </w:r>
    </w:p>
    <w:p w14:paraId="1250C08E" w14:textId="77777777" w:rsidR="005A2882" w:rsidRDefault="005A2882" w:rsidP="005A2882">
      <w:pPr>
        <w:pStyle w:val="PL"/>
      </w:pPr>
      <w:r>
        <w:t xml:space="preserve">            $ref: 'TS29571_CommonData.yaml#/components/schemas/Ipv6Addr'</w:t>
      </w:r>
    </w:p>
    <w:p w14:paraId="3EF7C5C7" w14:textId="77777777" w:rsidR="005A2882" w:rsidRDefault="005A2882" w:rsidP="005A2882">
      <w:pPr>
        <w:pStyle w:val="PL"/>
      </w:pPr>
      <w:r>
        <w:t xml:space="preserve">          </w:t>
      </w:r>
      <w:proofErr w:type="spellStart"/>
      <w:r>
        <w:t>minItems</w:t>
      </w:r>
      <w:proofErr w:type="spellEnd"/>
      <w:r>
        <w:t>: 1</w:t>
      </w:r>
    </w:p>
    <w:p w14:paraId="426B33FE" w14:textId="77777777" w:rsidR="005A2882" w:rsidRDefault="005A2882" w:rsidP="005A2882">
      <w:pPr>
        <w:pStyle w:val="PL"/>
      </w:pPr>
      <w:r>
        <w:t xml:space="preserve">          description: Alternate or backup IPv6 Address(es) where to send Notifications. </w:t>
      </w:r>
    </w:p>
    <w:p w14:paraId="25B662CE" w14:textId="77777777" w:rsidR="005A2882" w:rsidRDefault="005A2882" w:rsidP="005A2882">
      <w:pPr>
        <w:pStyle w:val="PL"/>
      </w:pPr>
      <w:r>
        <w:t xml:space="preserve">        </w:t>
      </w:r>
      <w:proofErr w:type="spellStart"/>
      <w:r>
        <w:t>altNotifFqdns</w:t>
      </w:r>
      <w:proofErr w:type="spellEnd"/>
      <w:r>
        <w:t>:</w:t>
      </w:r>
    </w:p>
    <w:p w14:paraId="60F92FE8" w14:textId="77777777" w:rsidR="005A2882" w:rsidRDefault="005A2882" w:rsidP="005A2882">
      <w:pPr>
        <w:pStyle w:val="PL"/>
      </w:pPr>
      <w:r>
        <w:t xml:space="preserve">          type: array</w:t>
      </w:r>
    </w:p>
    <w:p w14:paraId="52AFC487" w14:textId="77777777" w:rsidR="005A2882" w:rsidRDefault="005A2882" w:rsidP="005A2882">
      <w:pPr>
        <w:pStyle w:val="PL"/>
      </w:pPr>
      <w:r>
        <w:t xml:space="preserve">          items:</w:t>
      </w:r>
    </w:p>
    <w:p w14:paraId="3C134270" w14:textId="77777777" w:rsidR="005A2882" w:rsidRDefault="005A2882" w:rsidP="005A2882">
      <w:pPr>
        <w:pStyle w:val="PL"/>
      </w:pPr>
      <w:r>
        <w:t xml:space="preserve">            $ref: 'TS29571_CommonData</w:t>
      </w:r>
      <w:r>
        <w:rPr>
          <w:lang w:val="en-US"/>
        </w:rPr>
        <w:t>.</w:t>
      </w:r>
      <w:proofErr w:type="spellStart"/>
      <w:r>
        <w:rPr>
          <w:lang w:val="en-US"/>
        </w:rPr>
        <w:t>yaml</w:t>
      </w:r>
      <w:proofErr w:type="spellEnd"/>
      <w:r>
        <w:t>#/components/schemas/Fqdn'</w:t>
      </w:r>
    </w:p>
    <w:p w14:paraId="49E8A2E5" w14:textId="77777777" w:rsidR="005A2882" w:rsidRDefault="005A2882" w:rsidP="005A2882">
      <w:pPr>
        <w:pStyle w:val="PL"/>
      </w:pPr>
      <w:r>
        <w:t xml:space="preserve">          </w:t>
      </w:r>
      <w:proofErr w:type="spellStart"/>
      <w:r>
        <w:t>minItems</w:t>
      </w:r>
      <w:proofErr w:type="spellEnd"/>
      <w:r>
        <w:t>: 1</w:t>
      </w:r>
    </w:p>
    <w:p w14:paraId="7CBE0DB8" w14:textId="77777777" w:rsidR="005A2882" w:rsidRDefault="005A2882" w:rsidP="005A2882">
      <w:pPr>
        <w:pStyle w:val="PL"/>
      </w:pPr>
      <w:r>
        <w:t xml:space="preserve">          description: Alternate or backup FQDN(s) where to send Notifications.</w:t>
      </w:r>
    </w:p>
    <w:p w14:paraId="22214694" w14:textId="77777777" w:rsidR="005A2882" w:rsidRDefault="005A2882" w:rsidP="005A2882">
      <w:pPr>
        <w:pStyle w:val="PL"/>
      </w:pPr>
      <w:r>
        <w:t xml:space="preserve">        </w:t>
      </w:r>
      <w:proofErr w:type="spellStart"/>
      <w:r>
        <w:t>supi</w:t>
      </w:r>
      <w:proofErr w:type="spellEnd"/>
      <w:r>
        <w:t>:</w:t>
      </w:r>
    </w:p>
    <w:p w14:paraId="719D639F" w14:textId="77777777" w:rsidR="005A2882" w:rsidRDefault="005A2882" w:rsidP="005A2882">
      <w:pPr>
        <w:pStyle w:val="PL"/>
      </w:pPr>
      <w:r>
        <w:t xml:space="preserve">          $ref: 'TS29571_CommonData.yaml#/components/schemas/</w:t>
      </w:r>
      <w:proofErr w:type="spellStart"/>
      <w:r>
        <w:t>Supi</w:t>
      </w:r>
      <w:proofErr w:type="spellEnd"/>
      <w:r>
        <w:t>'</w:t>
      </w:r>
    </w:p>
    <w:p w14:paraId="3E03AC05" w14:textId="77777777" w:rsidR="005A2882" w:rsidRDefault="005A2882" w:rsidP="005A2882">
      <w:pPr>
        <w:pStyle w:val="PL"/>
      </w:pPr>
      <w:r>
        <w:t xml:space="preserve">        </w:t>
      </w:r>
      <w:proofErr w:type="spellStart"/>
      <w:r>
        <w:t>gpsi</w:t>
      </w:r>
      <w:proofErr w:type="spellEnd"/>
      <w:r>
        <w:t>:</w:t>
      </w:r>
    </w:p>
    <w:p w14:paraId="2DEB0CF7" w14:textId="77777777" w:rsidR="005A2882" w:rsidRDefault="005A2882" w:rsidP="005A2882">
      <w:pPr>
        <w:pStyle w:val="PL"/>
      </w:pPr>
      <w:r>
        <w:t xml:space="preserve">          $ref: 'TS29571_CommonData.yaml#/components/schemas/</w:t>
      </w:r>
      <w:proofErr w:type="spellStart"/>
      <w:r>
        <w:t>Gpsi</w:t>
      </w:r>
      <w:proofErr w:type="spellEnd"/>
      <w:r>
        <w:t>'</w:t>
      </w:r>
    </w:p>
    <w:p w14:paraId="2D5D2EB5" w14:textId="77777777" w:rsidR="005A2882" w:rsidRDefault="005A2882" w:rsidP="005A2882">
      <w:pPr>
        <w:pStyle w:val="PL"/>
      </w:pPr>
      <w:r>
        <w:t xml:space="preserve">        </w:t>
      </w:r>
      <w:proofErr w:type="spellStart"/>
      <w:r>
        <w:t>accessType</w:t>
      </w:r>
      <w:proofErr w:type="spellEnd"/>
      <w:r>
        <w:t>:</w:t>
      </w:r>
    </w:p>
    <w:p w14:paraId="6AD59A76" w14:textId="77777777" w:rsidR="005A2882" w:rsidRDefault="005A2882" w:rsidP="005A2882">
      <w:pPr>
        <w:pStyle w:val="PL"/>
      </w:pPr>
      <w:r>
        <w:t xml:space="preserve">          $ref: 'TS29571_CommonData.yaml#/components/schemas/</w:t>
      </w:r>
      <w:proofErr w:type="spellStart"/>
      <w:r>
        <w:t>AccessType</w:t>
      </w:r>
      <w:proofErr w:type="spellEnd"/>
      <w:r>
        <w:t>'</w:t>
      </w:r>
    </w:p>
    <w:p w14:paraId="1F93905D" w14:textId="77777777" w:rsidR="005A2882" w:rsidRDefault="005A2882" w:rsidP="005A2882">
      <w:pPr>
        <w:pStyle w:val="PL"/>
      </w:pPr>
      <w:r>
        <w:t xml:space="preserve">        </w:t>
      </w:r>
      <w:proofErr w:type="spellStart"/>
      <w:r>
        <w:t>pei</w:t>
      </w:r>
      <w:proofErr w:type="spellEnd"/>
      <w:r>
        <w:t>:</w:t>
      </w:r>
    </w:p>
    <w:p w14:paraId="7B15FE0C" w14:textId="77777777" w:rsidR="005A2882" w:rsidRDefault="005A2882" w:rsidP="005A2882">
      <w:pPr>
        <w:pStyle w:val="PL"/>
      </w:pPr>
      <w:r>
        <w:t xml:space="preserve">          $ref: 'TS29571_CommonData.yaml#/components/schemas/Pei'</w:t>
      </w:r>
    </w:p>
    <w:p w14:paraId="15C01064" w14:textId="77777777" w:rsidR="005A2882" w:rsidRDefault="005A2882" w:rsidP="005A2882">
      <w:pPr>
        <w:pStyle w:val="PL"/>
      </w:pPr>
      <w:r>
        <w:t xml:space="preserve">        </w:t>
      </w:r>
      <w:proofErr w:type="spellStart"/>
      <w:r>
        <w:t>userLoc</w:t>
      </w:r>
      <w:proofErr w:type="spellEnd"/>
      <w:r>
        <w:t>:</w:t>
      </w:r>
    </w:p>
    <w:p w14:paraId="044193E3" w14:textId="77777777" w:rsidR="005A2882" w:rsidRDefault="005A2882" w:rsidP="005A2882">
      <w:pPr>
        <w:pStyle w:val="PL"/>
      </w:pPr>
      <w:r>
        <w:t xml:space="preserve">          $ref: 'TS29571_CommonData.yaml#/components/schemas/</w:t>
      </w:r>
      <w:proofErr w:type="spellStart"/>
      <w:r>
        <w:t>UserLocation</w:t>
      </w:r>
      <w:proofErr w:type="spellEnd"/>
      <w:r>
        <w:t>'</w:t>
      </w:r>
    </w:p>
    <w:p w14:paraId="62D330D9" w14:textId="77777777" w:rsidR="005A2882" w:rsidRDefault="005A2882" w:rsidP="005A2882">
      <w:pPr>
        <w:pStyle w:val="PL"/>
      </w:pPr>
      <w:r>
        <w:t xml:space="preserve">        </w:t>
      </w:r>
      <w:proofErr w:type="spellStart"/>
      <w:r>
        <w:t>timeZone</w:t>
      </w:r>
      <w:proofErr w:type="spellEnd"/>
      <w:r>
        <w:t>:</w:t>
      </w:r>
    </w:p>
    <w:p w14:paraId="5B05D650" w14:textId="77777777" w:rsidR="005A2882" w:rsidRDefault="005A2882" w:rsidP="005A2882">
      <w:pPr>
        <w:pStyle w:val="PL"/>
      </w:pPr>
      <w:r>
        <w:t xml:space="preserve">          $ref: 'TS29571_CommonData.yaml#/components/schemas/</w:t>
      </w:r>
      <w:proofErr w:type="spellStart"/>
      <w:r>
        <w:t>TimeZone</w:t>
      </w:r>
      <w:proofErr w:type="spellEnd"/>
      <w:r>
        <w:t>'</w:t>
      </w:r>
    </w:p>
    <w:p w14:paraId="09FBA0F8" w14:textId="77777777" w:rsidR="005A2882" w:rsidRDefault="005A2882" w:rsidP="005A2882">
      <w:pPr>
        <w:pStyle w:val="PL"/>
      </w:pPr>
      <w:r>
        <w:t xml:space="preserve">        </w:t>
      </w:r>
      <w:proofErr w:type="spellStart"/>
      <w:r>
        <w:t>servingPlmn</w:t>
      </w:r>
      <w:proofErr w:type="spellEnd"/>
      <w:r>
        <w:t>:</w:t>
      </w:r>
    </w:p>
    <w:p w14:paraId="155AFEC5" w14:textId="77777777" w:rsidR="005A2882" w:rsidRDefault="005A2882" w:rsidP="005A2882">
      <w:pPr>
        <w:pStyle w:val="PL"/>
      </w:pPr>
      <w:r>
        <w:t xml:space="preserve">          $ref: 'TS29571_CommonData.yaml#/components/schemas/</w:t>
      </w:r>
      <w:proofErr w:type="spellStart"/>
      <w:r>
        <w:t>PlmnIdNid</w:t>
      </w:r>
      <w:proofErr w:type="spellEnd"/>
      <w:r>
        <w:t>'</w:t>
      </w:r>
    </w:p>
    <w:p w14:paraId="5EEC99A4" w14:textId="77777777" w:rsidR="005A2882" w:rsidRDefault="005A2882" w:rsidP="005A2882">
      <w:pPr>
        <w:pStyle w:val="PL"/>
      </w:pPr>
      <w:r>
        <w:t xml:space="preserve">        </w:t>
      </w:r>
      <w:proofErr w:type="spellStart"/>
      <w:r>
        <w:t>ratType</w:t>
      </w:r>
      <w:proofErr w:type="spellEnd"/>
      <w:r>
        <w:t>:</w:t>
      </w:r>
    </w:p>
    <w:p w14:paraId="35CF0CC2" w14:textId="77777777" w:rsidR="005A2882" w:rsidRDefault="005A2882" w:rsidP="005A2882">
      <w:pPr>
        <w:pStyle w:val="PL"/>
      </w:pPr>
      <w:r>
        <w:t xml:space="preserve">          $ref: 'TS29571_CommonData.yaml#/components/schemas/</w:t>
      </w:r>
      <w:proofErr w:type="spellStart"/>
      <w:r>
        <w:t>RatType</w:t>
      </w:r>
      <w:proofErr w:type="spellEnd"/>
      <w:r>
        <w:t>'</w:t>
      </w:r>
    </w:p>
    <w:p w14:paraId="632942B2" w14:textId="77777777" w:rsidR="005A2882" w:rsidRDefault="005A2882" w:rsidP="005A2882">
      <w:pPr>
        <w:pStyle w:val="PL"/>
      </w:pPr>
      <w:r>
        <w:t xml:space="preserve">        </w:t>
      </w:r>
      <w:proofErr w:type="spellStart"/>
      <w:r>
        <w:t>groupIds</w:t>
      </w:r>
      <w:proofErr w:type="spellEnd"/>
      <w:r>
        <w:t>:</w:t>
      </w:r>
    </w:p>
    <w:p w14:paraId="40F086CC" w14:textId="77777777" w:rsidR="005A2882" w:rsidRDefault="005A2882" w:rsidP="005A2882">
      <w:pPr>
        <w:pStyle w:val="PL"/>
      </w:pPr>
      <w:r>
        <w:t xml:space="preserve">          type: array</w:t>
      </w:r>
    </w:p>
    <w:p w14:paraId="66701BAB" w14:textId="77777777" w:rsidR="005A2882" w:rsidRDefault="005A2882" w:rsidP="005A2882">
      <w:pPr>
        <w:pStyle w:val="PL"/>
      </w:pPr>
      <w:r>
        <w:t xml:space="preserve">          items:</w:t>
      </w:r>
    </w:p>
    <w:p w14:paraId="75E26DF9" w14:textId="77777777" w:rsidR="005A2882" w:rsidRDefault="005A2882" w:rsidP="005A2882">
      <w:pPr>
        <w:pStyle w:val="PL"/>
      </w:pPr>
      <w:r>
        <w:t xml:space="preserve">            $ref: 'TS29571_CommonData.yaml#/components/schemas/</w:t>
      </w:r>
      <w:proofErr w:type="spellStart"/>
      <w:r>
        <w:t>GroupId</w:t>
      </w:r>
      <w:proofErr w:type="spellEnd"/>
      <w:r>
        <w:t>'</w:t>
      </w:r>
    </w:p>
    <w:p w14:paraId="0AA1D728" w14:textId="77777777" w:rsidR="005A2882" w:rsidRDefault="005A2882" w:rsidP="005A2882">
      <w:pPr>
        <w:pStyle w:val="PL"/>
      </w:pPr>
      <w:r>
        <w:lastRenderedPageBreak/>
        <w:t xml:space="preserve">          </w:t>
      </w:r>
      <w:proofErr w:type="spellStart"/>
      <w:r>
        <w:t>minItems</w:t>
      </w:r>
      <w:proofErr w:type="spellEnd"/>
      <w:r>
        <w:t>: 1</w:t>
      </w:r>
    </w:p>
    <w:p w14:paraId="7DC7CA02" w14:textId="77777777" w:rsidR="005A2882" w:rsidRDefault="005A2882" w:rsidP="005A2882">
      <w:pPr>
        <w:pStyle w:val="PL"/>
      </w:pPr>
      <w:r>
        <w:t xml:space="preserve">        </w:t>
      </w:r>
      <w:proofErr w:type="spellStart"/>
      <w:r>
        <w:t>hPcfId</w:t>
      </w:r>
      <w:proofErr w:type="spellEnd"/>
      <w:r>
        <w:t xml:space="preserve">: </w:t>
      </w:r>
    </w:p>
    <w:p w14:paraId="749D9C92" w14:textId="77777777" w:rsidR="005A2882" w:rsidRDefault="005A2882" w:rsidP="005A2882">
      <w:pPr>
        <w:pStyle w:val="PL"/>
      </w:pPr>
      <w:r>
        <w:t xml:space="preserve">          $ref: 'TS29571_CommonData.yaml#/components/schemas/</w:t>
      </w:r>
      <w:proofErr w:type="spellStart"/>
      <w:r>
        <w:t>NfInstanceId</w:t>
      </w:r>
      <w:proofErr w:type="spellEnd"/>
      <w:r>
        <w:t>'</w:t>
      </w:r>
    </w:p>
    <w:p w14:paraId="5D8C71F7" w14:textId="77777777" w:rsidR="005A2882" w:rsidRDefault="005A2882" w:rsidP="005A2882">
      <w:pPr>
        <w:pStyle w:val="PL"/>
      </w:pPr>
      <w:r>
        <w:t xml:space="preserve">        </w:t>
      </w:r>
      <w:proofErr w:type="spellStart"/>
      <w:r>
        <w:t>uePolReq</w:t>
      </w:r>
      <w:proofErr w:type="spellEnd"/>
      <w:r>
        <w:t>:</w:t>
      </w:r>
    </w:p>
    <w:p w14:paraId="6FFD0458" w14:textId="77777777" w:rsidR="005A2882" w:rsidRDefault="005A2882" w:rsidP="005A2882">
      <w:pPr>
        <w:pStyle w:val="PL"/>
      </w:pPr>
      <w:r>
        <w:t xml:space="preserve">          $ref: '#/components/schemas/</w:t>
      </w:r>
      <w:proofErr w:type="spellStart"/>
      <w:r>
        <w:t>UePolicyRequest</w:t>
      </w:r>
      <w:proofErr w:type="spellEnd"/>
      <w:r>
        <w:t>'</w:t>
      </w:r>
    </w:p>
    <w:p w14:paraId="589C8839" w14:textId="77777777" w:rsidR="005A2882" w:rsidRDefault="005A2882" w:rsidP="005A2882">
      <w:pPr>
        <w:pStyle w:val="PL"/>
      </w:pPr>
      <w:r>
        <w:t xml:space="preserve">        </w:t>
      </w:r>
      <w:proofErr w:type="spellStart"/>
      <w:r>
        <w:t>guami</w:t>
      </w:r>
      <w:proofErr w:type="spellEnd"/>
      <w:r>
        <w:t>:</w:t>
      </w:r>
    </w:p>
    <w:p w14:paraId="0822CE0C" w14:textId="77777777" w:rsidR="005A2882" w:rsidRDefault="005A2882" w:rsidP="005A2882">
      <w:pPr>
        <w:pStyle w:val="PL"/>
      </w:pPr>
      <w:r>
        <w:t xml:space="preserve">          $ref: 'TS29571_CommonData.yaml#/components/schemas/</w:t>
      </w:r>
      <w:proofErr w:type="spellStart"/>
      <w:r>
        <w:t>Guami</w:t>
      </w:r>
      <w:proofErr w:type="spellEnd"/>
      <w:r>
        <w:t>'</w:t>
      </w:r>
    </w:p>
    <w:p w14:paraId="3A4765F2" w14:textId="77777777" w:rsidR="005A2882" w:rsidRDefault="005A2882" w:rsidP="005A2882">
      <w:pPr>
        <w:pStyle w:val="PL"/>
      </w:pPr>
      <w:r>
        <w:t xml:space="preserve">        </w:t>
      </w:r>
      <w:proofErr w:type="spellStart"/>
      <w:r>
        <w:t>serviceName</w:t>
      </w:r>
      <w:proofErr w:type="spellEnd"/>
      <w:r>
        <w:t>:</w:t>
      </w:r>
    </w:p>
    <w:p w14:paraId="601EC89B" w14:textId="77777777" w:rsidR="005A2882" w:rsidRDefault="005A2882" w:rsidP="005A2882">
      <w:pPr>
        <w:pStyle w:val="PL"/>
        <w:rPr>
          <w:lang w:val="en-US"/>
        </w:rPr>
      </w:pPr>
      <w:r>
        <w:rPr>
          <w:lang w:val="en-US"/>
        </w:rPr>
        <w:t xml:space="preserve">          </w:t>
      </w:r>
      <w:r>
        <w:t>$ref: '</w:t>
      </w:r>
      <w:r>
        <w:rPr>
          <w:lang w:val="en-US"/>
        </w:rPr>
        <w:t>TS29510_Nnrf_NFManagement.yaml</w:t>
      </w:r>
      <w:r>
        <w:t>#/components/schemas/ServiceName'</w:t>
      </w:r>
    </w:p>
    <w:p w14:paraId="1802DE65" w14:textId="77777777" w:rsidR="005A2882" w:rsidRDefault="005A2882" w:rsidP="005A2882">
      <w:pPr>
        <w:pStyle w:val="PL"/>
      </w:pPr>
      <w:r>
        <w:t xml:space="preserve">        </w:t>
      </w:r>
      <w:proofErr w:type="spellStart"/>
      <w:r>
        <w:t>servingNfId</w:t>
      </w:r>
      <w:proofErr w:type="spellEnd"/>
      <w:r>
        <w:t>:</w:t>
      </w:r>
    </w:p>
    <w:p w14:paraId="411A7460" w14:textId="77777777" w:rsidR="005A2882" w:rsidRDefault="005A2882" w:rsidP="005A2882">
      <w:pPr>
        <w:pStyle w:val="PL"/>
      </w:pPr>
      <w:r>
        <w:t xml:space="preserve">          $ref: 'TS29571_CommonData.yaml#/components/schemas/</w:t>
      </w:r>
      <w:proofErr w:type="spellStart"/>
      <w:r>
        <w:t>NfInstanceId</w:t>
      </w:r>
      <w:proofErr w:type="spellEnd"/>
      <w:r>
        <w:t>'</w:t>
      </w:r>
    </w:p>
    <w:p w14:paraId="2EEF5CBF" w14:textId="77777777" w:rsidR="005A2882" w:rsidRDefault="005A2882" w:rsidP="005A2882">
      <w:pPr>
        <w:pStyle w:val="PL"/>
      </w:pPr>
      <w:r>
        <w:t xml:space="preserve">        pc5Capab:</w:t>
      </w:r>
    </w:p>
    <w:p w14:paraId="2FC5C502" w14:textId="77777777" w:rsidR="005A2882" w:rsidRDefault="005A2882" w:rsidP="005A2882">
      <w:pPr>
        <w:pStyle w:val="PL"/>
      </w:pPr>
      <w:r>
        <w:t xml:space="preserve">          $ref: '#/components/schemas/Pc5Capability'</w:t>
      </w:r>
    </w:p>
    <w:p w14:paraId="5123AB5A" w14:textId="77777777" w:rsidR="005A2882" w:rsidRDefault="005A2882" w:rsidP="005A2882">
      <w:pPr>
        <w:pStyle w:val="PL"/>
      </w:pPr>
      <w:r>
        <w:t xml:space="preserve">        </w:t>
      </w:r>
      <w:proofErr w:type="spellStart"/>
      <w:r>
        <w:t>proSeCapab</w:t>
      </w:r>
      <w:proofErr w:type="spellEnd"/>
      <w:r>
        <w:t>:</w:t>
      </w:r>
    </w:p>
    <w:p w14:paraId="60717C6D" w14:textId="77777777" w:rsidR="005A2882" w:rsidRDefault="005A2882" w:rsidP="005A2882">
      <w:pPr>
        <w:pStyle w:val="PL"/>
      </w:pPr>
      <w:r>
        <w:t xml:space="preserve">          type: array</w:t>
      </w:r>
    </w:p>
    <w:p w14:paraId="7CBF4E8A" w14:textId="77777777" w:rsidR="005A2882" w:rsidRDefault="005A2882" w:rsidP="005A2882">
      <w:pPr>
        <w:pStyle w:val="PL"/>
      </w:pPr>
      <w:r>
        <w:t xml:space="preserve">          items:</w:t>
      </w:r>
    </w:p>
    <w:p w14:paraId="52350861" w14:textId="77777777" w:rsidR="005A2882" w:rsidRDefault="005A2882" w:rsidP="005A2882">
      <w:pPr>
        <w:pStyle w:val="PL"/>
      </w:pPr>
      <w:r>
        <w:t xml:space="preserve">            $ref: '#/components/schemas/</w:t>
      </w:r>
      <w:proofErr w:type="spellStart"/>
      <w:r>
        <w:t>ProSeCapability</w:t>
      </w:r>
      <w:proofErr w:type="spellEnd"/>
      <w:r>
        <w:t>'</w:t>
      </w:r>
    </w:p>
    <w:p w14:paraId="578F6201" w14:textId="77777777" w:rsidR="005A2882" w:rsidRDefault="005A2882" w:rsidP="005A2882">
      <w:pPr>
        <w:pStyle w:val="PL"/>
      </w:pPr>
      <w:r>
        <w:t xml:space="preserve">          </w:t>
      </w:r>
      <w:proofErr w:type="spellStart"/>
      <w:r>
        <w:t>minItems</w:t>
      </w:r>
      <w:proofErr w:type="spellEnd"/>
      <w:r>
        <w:t>: 1</w:t>
      </w:r>
    </w:p>
    <w:p w14:paraId="32AFA85D" w14:textId="77777777" w:rsidR="005A2882" w:rsidRDefault="005A2882" w:rsidP="005A2882">
      <w:pPr>
        <w:pStyle w:val="PL"/>
      </w:pPr>
      <w:r>
        <w:t xml:space="preserve">        </w:t>
      </w:r>
      <w:proofErr w:type="spellStart"/>
      <w:r>
        <w:t>confSnssais</w:t>
      </w:r>
      <w:proofErr w:type="spellEnd"/>
      <w:r>
        <w:t>:</w:t>
      </w:r>
    </w:p>
    <w:p w14:paraId="17DAD61F" w14:textId="77777777" w:rsidR="005A2882" w:rsidRDefault="005A2882" w:rsidP="005A2882">
      <w:pPr>
        <w:pStyle w:val="PL"/>
      </w:pPr>
      <w:r>
        <w:t xml:space="preserve">          type: array</w:t>
      </w:r>
    </w:p>
    <w:p w14:paraId="4155310A" w14:textId="77777777" w:rsidR="005A2882" w:rsidRDefault="005A2882" w:rsidP="005A2882">
      <w:pPr>
        <w:pStyle w:val="PL"/>
      </w:pPr>
      <w:r>
        <w:t xml:space="preserve">          items:</w:t>
      </w:r>
    </w:p>
    <w:p w14:paraId="7C4714EF" w14:textId="77777777" w:rsidR="005A2882" w:rsidRDefault="005A2882" w:rsidP="005A2882">
      <w:pPr>
        <w:pStyle w:val="PL"/>
      </w:pPr>
      <w:r>
        <w:t xml:space="preserve">            $ref: 'TS29571_CommonData.yaml#/components/schemas/</w:t>
      </w:r>
      <w:proofErr w:type="spellStart"/>
      <w:r>
        <w:t>Snssai</w:t>
      </w:r>
      <w:proofErr w:type="spellEnd"/>
      <w:r>
        <w:t>'</w:t>
      </w:r>
    </w:p>
    <w:p w14:paraId="4DFB1FE4" w14:textId="77777777" w:rsidR="005A2882" w:rsidRDefault="005A2882" w:rsidP="005A2882">
      <w:pPr>
        <w:pStyle w:val="PL"/>
      </w:pPr>
      <w:r>
        <w:t xml:space="preserve">          </w:t>
      </w:r>
      <w:proofErr w:type="spellStart"/>
      <w:r>
        <w:t>minItems</w:t>
      </w:r>
      <w:proofErr w:type="spellEnd"/>
      <w:r>
        <w:t>: 1</w:t>
      </w:r>
    </w:p>
    <w:p w14:paraId="36034C77" w14:textId="77777777" w:rsidR="005A2882" w:rsidRDefault="005A2882" w:rsidP="005A2882">
      <w:pPr>
        <w:pStyle w:val="PL"/>
      </w:pPr>
      <w:r>
        <w:t xml:space="preserve">        </w:t>
      </w:r>
      <w:proofErr w:type="spellStart"/>
      <w:r w:rsidRPr="003107D3">
        <w:t>satBackhaulCategory</w:t>
      </w:r>
      <w:proofErr w:type="spellEnd"/>
      <w:r>
        <w:t>:</w:t>
      </w:r>
    </w:p>
    <w:p w14:paraId="37993484" w14:textId="77777777" w:rsidR="005A2882" w:rsidRDefault="005A2882" w:rsidP="005A2882">
      <w:pPr>
        <w:pStyle w:val="PL"/>
      </w:pPr>
      <w:r>
        <w:t xml:space="preserve">          $ref</w:t>
      </w:r>
      <w:r w:rsidRPr="00133177">
        <w:t>: 'TS29571_CommonData.yaml#/components/schemas/SatelliteBackhaulCategory'</w:t>
      </w:r>
    </w:p>
    <w:p w14:paraId="0B808A24" w14:textId="77777777" w:rsidR="005A2882" w:rsidRDefault="005A2882" w:rsidP="005A2882">
      <w:pPr>
        <w:pStyle w:val="PL"/>
      </w:pPr>
      <w:r>
        <w:t xml:space="preserve">        </w:t>
      </w:r>
      <w:proofErr w:type="spellStart"/>
      <w:r>
        <w:t>suppFeat</w:t>
      </w:r>
      <w:proofErr w:type="spellEnd"/>
      <w:r>
        <w:t>:</w:t>
      </w:r>
    </w:p>
    <w:p w14:paraId="5D4046EA" w14:textId="77777777" w:rsidR="005A2882" w:rsidRDefault="005A2882" w:rsidP="005A2882">
      <w:pPr>
        <w:pStyle w:val="PL"/>
      </w:pPr>
      <w:r>
        <w:t xml:space="preserve">          $ref: 'TS29571_CommonData.yaml#/components/schemas/</w:t>
      </w:r>
      <w:proofErr w:type="spellStart"/>
      <w:r>
        <w:t>SupportedFeatures</w:t>
      </w:r>
      <w:proofErr w:type="spellEnd"/>
      <w:r>
        <w:t>'</w:t>
      </w:r>
    </w:p>
    <w:p w14:paraId="05ED75EC" w14:textId="77777777" w:rsidR="005A2882" w:rsidRDefault="005A2882" w:rsidP="005A2882">
      <w:pPr>
        <w:pStyle w:val="PL"/>
      </w:pPr>
      <w:r>
        <w:t xml:space="preserve">      required:</w:t>
      </w:r>
    </w:p>
    <w:p w14:paraId="01D19C54" w14:textId="77777777" w:rsidR="005A2882" w:rsidRDefault="005A2882" w:rsidP="005A2882">
      <w:pPr>
        <w:pStyle w:val="PL"/>
      </w:pPr>
      <w:r>
        <w:t xml:space="preserve">        - </w:t>
      </w:r>
      <w:proofErr w:type="spellStart"/>
      <w:r>
        <w:t>notificationUri</w:t>
      </w:r>
      <w:proofErr w:type="spellEnd"/>
    </w:p>
    <w:p w14:paraId="616701D4" w14:textId="77777777" w:rsidR="005A2882" w:rsidRDefault="005A2882" w:rsidP="005A2882">
      <w:pPr>
        <w:pStyle w:val="PL"/>
      </w:pPr>
      <w:r>
        <w:t xml:space="preserve">        - </w:t>
      </w:r>
      <w:proofErr w:type="spellStart"/>
      <w:r>
        <w:t>suppFeat</w:t>
      </w:r>
      <w:proofErr w:type="spellEnd"/>
    </w:p>
    <w:p w14:paraId="47BE0E84" w14:textId="77777777" w:rsidR="005A2882" w:rsidRDefault="005A2882" w:rsidP="005A2882">
      <w:pPr>
        <w:pStyle w:val="PL"/>
      </w:pPr>
      <w:r>
        <w:t xml:space="preserve">        - </w:t>
      </w:r>
      <w:proofErr w:type="spellStart"/>
      <w:r>
        <w:t>supi</w:t>
      </w:r>
      <w:proofErr w:type="spellEnd"/>
    </w:p>
    <w:p w14:paraId="613FA908" w14:textId="77777777" w:rsidR="005A2882" w:rsidRDefault="005A2882" w:rsidP="005A2882">
      <w:pPr>
        <w:pStyle w:val="PL"/>
      </w:pPr>
    </w:p>
    <w:p w14:paraId="624471E5" w14:textId="77777777" w:rsidR="005A2882" w:rsidRDefault="005A2882" w:rsidP="005A2882">
      <w:pPr>
        <w:pStyle w:val="PL"/>
      </w:pPr>
      <w:r>
        <w:t xml:space="preserve">    </w:t>
      </w:r>
      <w:proofErr w:type="spellStart"/>
      <w:r>
        <w:t>PolicyAssociationUpdateRequest</w:t>
      </w:r>
      <w:proofErr w:type="spellEnd"/>
      <w:r>
        <w:t>:</w:t>
      </w:r>
    </w:p>
    <w:p w14:paraId="76D23DCC" w14:textId="77777777" w:rsidR="005A2882" w:rsidRDefault="005A2882" w:rsidP="005A2882">
      <w:pPr>
        <w:pStyle w:val="PL"/>
        <w:rPr>
          <w:lang w:val="en-US"/>
        </w:rPr>
      </w:pPr>
      <w:r>
        <w:rPr>
          <w:lang w:val="en-US"/>
        </w:rPr>
        <w:t xml:space="preserve">      description: &gt;</w:t>
      </w:r>
    </w:p>
    <w:p w14:paraId="7A99B29E" w14:textId="77777777" w:rsidR="005A2882" w:rsidRDefault="005A2882" w:rsidP="005A2882">
      <w:pPr>
        <w:pStyle w:val="PL"/>
        <w:rPr>
          <w:lang w:val="en-US"/>
        </w:rPr>
      </w:pPr>
      <w:r>
        <w:rPr>
          <w:lang w:val="en-US"/>
        </w:rPr>
        <w:t xml:space="preserve">        Represents Information that the NF service consumer provides when requesting the update of</w:t>
      </w:r>
    </w:p>
    <w:p w14:paraId="75664CCF" w14:textId="77777777" w:rsidR="005A2882" w:rsidRDefault="005A2882" w:rsidP="005A2882">
      <w:pPr>
        <w:pStyle w:val="PL"/>
      </w:pPr>
      <w:r>
        <w:rPr>
          <w:lang w:val="en-US"/>
        </w:rPr>
        <w:t xml:space="preserve">        a policy association.</w:t>
      </w:r>
    </w:p>
    <w:p w14:paraId="709D9350" w14:textId="77777777" w:rsidR="005A2882" w:rsidRDefault="005A2882" w:rsidP="005A2882">
      <w:pPr>
        <w:pStyle w:val="PL"/>
      </w:pPr>
      <w:r>
        <w:t xml:space="preserve">      type: object</w:t>
      </w:r>
    </w:p>
    <w:p w14:paraId="6829567A" w14:textId="77777777" w:rsidR="005A2882" w:rsidRDefault="005A2882" w:rsidP="005A2882">
      <w:pPr>
        <w:pStyle w:val="PL"/>
      </w:pPr>
      <w:r>
        <w:t xml:space="preserve">      properties:</w:t>
      </w:r>
    </w:p>
    <w:p w14:paraId="14E76E40" w14:textId="77777777" w:rsidR="005A2882" w:rsidRDefault="005A2882" w:rsidP="005A2882">
      <w:pPr>
        <w:pStyle w:val="PL"/>
      </w:pPr>
      <w:r>
        <w:t xml:space="preserve">        </w:t>
      </w:r>
      <w:proofErr w:type="spellStart"/>
      <w:r>
        <w:t>notificationUri</w:t>
      </w:r>
      <w:proofErr w:type="spellEnd"/>
      <w:r>
        <w:t>:</w:t>
      </w:r>
    </w:p>
    <w:p w14:paraId="0D7D3E42" w14:textId="77777777" w:rsidR="005A2882" w:rsidRDefault="005A2882" w:rsidP="005A2882">
      <w:pPr>
        <w:pStyle w:val="PL"/>
      </w:pPr>
      <w:r>
        <w:t xml:space="preserve">          $ref: 'TS29571_CommonData.yaml#/components/schemas/Uri'</w:t>
      </w:r>
    </w:p>
    <w:p w14:paraId="18CA1583" w14:textId="77777777" w:rsidR="005A2882" w:rsidRDefault="005A2882" w:rsidP="005A2882">
      <w:pPr>
        <w:pStyle w:val="PL"/>
      </w:pPr>
      <w:r>
        <w:t xml:space="preserve">        altNotifIpv4Addrs:</w:t>
      </w:r>
    </w:p>
    <w:p w14:paraId="1BA80A86" w14:textId="77777777" w:rsidR="005A2882" w:rsidRDefault="005A2882" w:rsidP="005A2882">
      <w:pPr>
        <w:pStyle w:val="PL"/>
      </w:pPr>
      <w:r>
        <w:t xml:space="preserve">          type: array</w:t>
      </w:r>
    </w:p>
    <w:p w14:paraId="18A8788B" w14:textId="77777777" w:rsidR="005A2882" w:rsidRDefault="005A2882" w:rsidP="005A2882">
      <w:pPr>
        <w:pStyle w:val="PL"/>
      </w:pPr>
      <w:r>
        <w:t xml:space="preserve">          items:</w:t>
      </w:r>
    </w:p>
    <w:p w14:paraId="12253960" w14:textId="77777777" w:rsidR="005A2882" w:rsidRDefault="005A2882" w:rsidP="005A2882">
      <w:pPr>
        <w:pStyle w:val="PL"/>
      </w:pPr>
      <w:r>
        <w:t xml:space="preserve">            $ref: 'TS29571_CommonData.yaml#/components/schemas/Ipv4Addr'</w:t>
      </w:r>
    </w:p>
    <w:p w14:paraId="3916D94A" w14:textId="77777777" w:rsidR="005A2882" w:rsidRDefault="005A2882" w:rsidP="005A2882">
      <w:pPr>
        <w:pStyle w:val="PL"/>
      </w:pPr>
      <w:r>
        <w:t xml:space="preserve">          </w:t>
      </w:r>
      <w:proofErr w:type="spellStart"/>
      <w:r>
        <w:t>minItems</w:t>
      </w:r>
      <w:proofErr w:type="spellEnd"/>
      <w:r>
        <w:t>: 1</w:t>
      </w:r>
    </w:p>
    <w:p w14:paraId="3C9AB550" w14:textId="77777777" w:rsidR="005A2882" w:rsidRDefault="005A2882" w:rsidP="005A2882">
      <w:pPr>
        <w:pStyle w:val="PL"/>
      </w:pPr>
      <w:r>
        <w:t xml:space="preserve">          description: Alternate or backup IPv4 Address(es) where to send Notifications.</w:t>
      </w:r>
    </w:p>
    <w:p w14:paraId="162A9834" w14:textId="77777777" w:rsidR="005A2882" w:rsidRDefault="005A2882" w:rsidP="005A2882">
      <w:pPr>
        <w:pStyle w:val="PL"/>
      </w:pPr>
      <w:r>
        <w:t xml:space="preserve">        altNotifIpv6Addrs:</w:t>
      </w:r>
    </w:p>
    <w:p w14:paraId="7B1DCA12" w14:textId="77777777" w:rsidR="005A2882" w:rsidRDefault="005A2882" w:rsidP="005A2882">
      <w:pPr>
        <w:pStyle w:val="PL"/>
      </w:pPr>
      <w:r>
        <w:t xml:space="preserve">          type: array</w:t>
      </w:r>
    </w:p>
    <w:p w14:paraId="40DE03CF" w14:textId="77777777" w:rsidR="005A2882" w:rsidRDefault="005A2882" w:rsidP="005A2882">
      <w:pPr>
        <w:pStyle w:val="PL"/>
      </w:pPr>
      <w:r>
        <w:t xml:space="preserve">          items:</w:t>
      </w:r>
    </w:p>
    <w:p w14:paraId="2044EC00" w14:textId="77777777" w:rsidR="005A2882" w:rsidRDefault="005A2882" w:rsidP="005A2882">
      <w:pPr>
        <w:pStyle w:val="PL"/>
      </w:pPr>
      <w:r>
        <w:t xml:space="preserve">            $ref: 'TS29571_CommonData.yaml#/components/schemas/Ipv6Addr'</w:t>
      </w:r>
    </w:p>
    <w:p w14:paraId="0F1E80A3" w14:textId="77777777" w:rsidR="005A2882" w:rsidRDefault="005A2882" w:rsidP="005A2882">
      <w:pPr>
        <w:pStyle w:val="PL"/>
      </w:pPr>
      <w:r>
        <w:t xml:space="preserve">          </w:t>
      </w:r>
      <w:proofErr w:type="spellStart"/>
      <w:r>
        <w:t>minItems</w:t>
      </w:r>
      <w:proofErr w:type="spellEnd"/>
      <w:r>
        <w:t>: 1</w:t>
      </w:r>
    </w:p>
    <w:p w14:paraId="2039AF61" w14:textId="77777777" w:rsidR="005A2882" w:rsidRDefault="005A2882" w:rsidP="005A2882">
      <w:pPr>
        <w:pStyle w:val="PL"/>
      </w:pPr>
      <w:r>
        <w:t xml:space="preserve">          description: Alternate or backup IPv6 Address(es) where to send Notifications. </w:t>
      </w:r>
    </w:p>
    <w:p w14:paraId="6009DEA0" w14:textId="77777777" w:rsidR="005A2882" w:rsidRDefault="005A2882" w:rsidP="005A2882">
      <w:pPr>
        <w:pStyle w:val="PL"/>
      </w:pPr>
      <w:r>
        <w:t xml:space="preserve">        </w:t>
      </w:r>
      <w:proofErr w:type="spellStart"/>
      <w:r>
        <w:t>altNotifFqdns</w:t>
      </w:r>
      <w:proofErr w:type="spellEnd"/>
      <w:r>
        <w:t>:</w:t>
      </w:r>
    </w:p>
    <w:p w14:paraId="75AE776A" w14:textId="77777777" w:rsidR="005A2882" w:rsidRDefault="005A2882" w:rsidP="005A2882">
      <w:pPr>
        <w:pStyle w:val="PL"/>
      </w:pPr>
      <w:r>
        <w:t xml:space="preserve">          type: array</w:t>
      </w:r>
    </w:p>
    <w:p w14:paraId="41280ECD" w14:textId="77777777" w:rsidR="005A2882" w:rsidRDefault="005A2882" w:rsidP="005A2882">
      <w:pPr>
        <w:pStyle w:val="PL"/>
      </w:pPr>
      <w:r>
        <w:t xml:space="preserve">          items:</w:t>
      </w:r>
    </w:p>
    <w:p w14:paraId="38CC9A87" w14:textId="77777777" w:rsidR="005A2882" w:rsidRDefault="005A2882" w:rsidP="005A2882">
      <w:pPr>
        <w:pStyle w:val="PL"/>
      </w:pPr>
      <w:r>
        <w:t xml:space="preserve">            $ref: 'TS29571_CommonData</w:t>
      </w:r>
      <w:r>
        <w:rPr>
          <w:lang w:val="en-US"/>
        </w:rPr>
        <w:t>.</w:t>
      </w:r>
      <w:proofErr w:type="spellStart"/>
      <w:r>
        <w:rPr>
          <w:lang w:val="en-US"/>
        </w:rPr>
        <w:t>yaml</w:t>
      </w:r>
      <w:proofErr w:type="spellEnd"/>
      <w:r>
        <w:t>#/components/schemas/Fqdn'</w:t>
      </w:r>
    </w:p>
    <w:p w14:paraId="1C50EE88" w14:textId="77777777" w:rsidR="005A2882" w:rsidRDefault="005A2882" w:rsidP="005A2882">
      <w:pPr>
        <w:pStyle w:val="PL"/>
      </w:pPr>
      <w:r>
        <w:t xml:space="preserve">          </w:t>
      </w:r>
      <w:proofErr w:type="spellStart"/>
      <w:r>
        <w:t>minItems</w:t>
      </w:r>
      <w:proofErr w:type="spellEnd"/>
      <w:r>
        <w:t>: 1</w:t>
      </w:r>
    </w:p>
    <w:p w14:paraId="67DBA7CD" w14:textId="77777777" w:rsidR="005A2882" w:rsidRDefault="005A2882" w:rsidP="005A2882">
      <w:pPr>
        <w:pStyle w:val="PL"/>
      </w:pPr>
      <w:r>
        <w:t xml:space="preserve">          description: Alternate or backup FQDN(s) where to send Notifications.</w:t>
      </w:r>
    </w:p>
    <w:p w14:paraId="70C15FDA" w14:textId="77777777" w:rsidR="005A2882" w:rsidRDefault="005A2882" w:rsidP="005A2882">
      <w:pPr>
        <w:pStyle w:val="PL"/>
      </w:pPr>
      <w:r>
        <w:t xml:space="preserve">        triggers:</w:t>
      </w:r>
    </w:p>
    <w:p w14:paraId="45871C1D" w14:textId="77777777" w:rsidR="005A2882" w:rsidRDefault="005A2882" w:rsidP="005A2882">
      <w:pPr>
        <w:pStyle w:val="PL"/>
      </w:pPr>
      <w:r>
        <w:t xml:space="preserve">          type: array</w:t>
      </w:r>
    </w:p>
    <w:p w14:paraId="6B4E705B" w14:textId="77777777" w:rsidR="005A2882" w:rsidRDefault="005A2882" w:rsidP="005A2882">
      <w:pPr>
        <w:pStyle w:val="PL"/>
      </w:pPr>
      <w:r>
        <w:t xml:space="preserve">          items:</w:t>
      </w:r>
    </w:p>
    <w:p w14:paraId="3B393B82" w14:textId="77777777" w:rsidR="005A2882" w:rsidRDefault="005A2882" w:rsidP="005A2882">
      <w:pPr>
        <w:pStyle w:val="PL"/>
      </w:pPr>
      <w:r>
        <w:t xml:space="preserve">            $ref: '#/components/schemas/</w:t>
      </w:r>
      <w:proofErr w:type="spellStart"/>
      <w:r>
        <w:t>RequestTrigger</w:t>
      </w:r>
      <w:proofErr w:type="spellEnd"/>
      <w:r>
        <w:t>'</w:t>
      </w:r>
    </w:p>
    <w:p w14:paraId="1DACCC29" w14:textId="77777777" w:rsidR="005A2882" w:rsidRDefault="005A2882" w:rsidP="005A2882">
      <w:pPr>
        <w:pStyle w:val="PL"/>
      </w:pPr>
      <w:r>
        <w:t xml:space="preserve">          </w:t>
      </w:r>
      <w:proofErr w:type="spellStart"/>
      <w:r>
        <w:rPr>
          <w:rFonts w:eastAsia="Times New Roman"/>
        </w:rPr>
        <w:t>minItems</w:t>
      </w:r>
      <w:proofErr w:type="spellEnd"/>
      <w:r>
        <w:rPr>
          <w:rFonts w:eastAsia="Times New Roman"/>
        </w:rPr>
        <w:t>: 1</w:t>
      </w:r>
    </w:p>
    <w:p w14:paraId="092103E2" w14:textId="77777777" w:rsidR="005A2882" w:rsidRDefault="005A2882" w:rsidP="005A2882">
      <w:pPr>
        <w:pStyle w:val="PL"/>
      </w:pPr>
      <w:r>
        <w:t xml:space="preserve">          description: Request Triggers that the NF service consumer observes.</w:t>
      </w:r>
    </w:p>
    <w:p w14:paraId="529EB76A" w14:textId="77777777" w:rsidR="005A2882" w:rsidRDefault="005A2882" w:rsidP="005A2882">
      <w:pPr>
        <w:pStyle w:val="PL"/>
      </w:pPr>
      <w:r>
        <w:t xml:space="preserve">        </w:t>
      </w:r>
      <w:proofErr w:type="spellStart"/>
      <w:r>
        <w:rPr>
          <w:lang w:eastAsia="zh-CN"/>
        </w:rPr>
        <w:t>praStatuses</w:t>
      </w:r>
      <w:proofErr w:type="spellEnd"/>
      <w:r>
        <w:t>:</w:t>
      </w:r>
    </w:p>
    <w:p w14:paraId="2DEF2DD5" w14:textId="77777777" w:rsidR="005A2882" w:rsidRDefault="005A2882" w:rsidP="005A2882">
      <w:pPr>
        <w:pStyle w:val="PL"/>
      </w:pPr>
      <w:r>
        <w:t xml:space="preserve">          type: object</w:t>
      </w:r>
    </w:p>
    <w:p w14:paraId="4BBE136E" w14:textId="77777777" w:rsidR="005A2882" w:rsidRDefault="005A2882" w:rsidP="005A2882">
      <w:pPr>
        <w:pStyle w:val="PL"/>
      </w:pPr>
      <w:r>
        <w:t xml:space="preserve">          </w:t>
      </w:r>
      <w:proofErr w:type="spellStart"/>
      <w:r>
        <w:t>additionalProperties</w:t>
      </w:r>
      <w:proofErr w:type="spellEnd"/>
      <w:r>
        <w:t>:</w:t>
      </w:r>
    </w:p>
    <w:p w14:paraId="55FC2EA3" w14:textId="77777777" w:rsidR="005A2882" w:rsidRDefault="005A2882" w:rsidP="005A2882">
      <w:pPr>
        <w:pStyle w:val="PL"/>
      </w:pPr>
      <w:r>
        <w:t xml:space="preserve">            $ref: 'TS29571_CommonData.yaml#/components/schemas/</w:t>
      </w:r>
      <w:proofErr w:type="spellStart"/>
      <w:r>
        <w:t>PresenceInfo</w:t>
      </w:r>
      <w:proofErr w:type="spellEnd"/>
      <w:r>
        <w:t>'</w:t>
      </w:r>
    </w:p>
    <w:p w14:paraId="46960E96" w14:textId="77777777" w:rsidR="005A2882" w:rsidRDefault="005A2882" w:rsidP="005A2882">
      <w:pPr>
        <w:pStyle w:val="PL"/>
      </w:pPr>
      <w:r>
        <w:t xml:space="preserve">          description: &gt;</w:t>
      </w:r>
    </w:p>
    <w:p w14:paraId="05BA7580" w14:textId="77777777" w:rsidR="005A2882" w:rsidRDefault="005A2882" w:rsidP="005A2882">
      <w:pPr>
        <w:pStyle w:val="PL"/>
      </w:pPr>
      <w:r>
        <w:t xml:space="preserve">            Contains the UE presence status for tracking area for which changes of the UE presence</w:t>
      </w:r>
    </w:p>
    <w:p w14:paraId="5D3A5D48" w14:textId="77777777" w:rsidR="005A2882" w:rsidRDefault="005A2882" w:rsidP="005A2882">
      <w:pPr>
        <w:pStyle w:val="PL"/>
      </w:pPr>
      <w:r>
        <w:t xml:space="preserve">            occurred.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is the key </w:t>
      </w:r>
      <w:proofErr w:type="gramStart"/>
      <w:r>
        <w:rPr>
          <w:lang w:eastAsia="zh-CN"/>
        </w:rPr>
        <w:t>of</w:t>
      </w:r>
      <w:proofErr w:type="gramEnd"/>
      <w:r>
        <w:rPr>
          <w:lang w:eastAsia="zh-CN"/>
        </w:rPr>
        <w:t xml:space="preserve"> the map.</w:t>
      </w:r>
    </w:p>
    <w:p w14:paraId="23196C53" w14:textId="77777777" w:rsidR="005A2882" w:rsidRDefault="005A2882" w:rsidP="005A2882">
      <w:pPr>
        <w:pStyle w:val="PL"/>
      </w:pPr>
      <w:r>
        <w:rPr>
          <w:rFonts w:eastAsia="Times New Roman"/>
        </w:rPr>
        <w:t xml:space="preserve">          </w:t>
      </w:r>
      <w:proofErr w:type="spellStart"/>
      <w:r>
        <w:rPr>
          <w:rFonts w:eastAsia="Times New Roman"/>
        </w:rPr>
        <w:t>minProperties</w:t>
      </w:r>
      <w:proofErr w:type="spellEnd"/>
      <w:r>
        <w:rPr>
          <w:rFonts w:eastAsia="Times New Roman"/>
        </w:rPr>
        <w:t>: 1</w:t>
      </w:r>
    </w:p>
    <w:p w14:paraId="215D657A" w14:textId="77777777" w:rsidR="005A2882" w:rsidRDefault="005A2882" w:rsidP="005A2882">
      <w:pPr>
        <w:pStyle w:val="PL"/>
      </w:pPr>
      <w:r>
        <w:t xml:space="preserve">        </w:t>
      </w:r>
      <w:proofErr w:type="spellStart"/>
      <w:r>
        <w:t>userLoc</w:t>
      </w:r>
      <w:proofErr w:type="spellEnd"/>
      <w:r>
        <w:t>:</w:t>
      </w:r>
    </w:p>
    <w:p w14:paraId="170AAB13" w14:textId="77777777" w:rsidR="005A2882" w:rsidRDefault="005A2882" w:rsidP="005A2882">
      <w:pPr>
        <w:pStyle w:val="PL"/>
      </w:pPr>
      <w:r>
        <w:t xml:space="preserve">          $ref: 'TS29571_CommonData.yaml#/components/schemas/</w:t>
      </w:r>
      <w:proofErr w:type="spellStart"/>
      <w:r>
        <w:t>UserLocation</w:t>
      </w:r>
      <w:proofErr w:type="spellEnd"/>
      <w:r>
        <w:t>'</w:t>
      </w:r>
    </w:p>
    <w:p w14:paraId="0F51C2C2" w14:textId="77777777" w:rsidR="005A2882" w:rsidRDefault="005A2882" w:rsidP="005A2882">
      <w:pPr>
        <w:pStyle w:val="PL"/>
      </w:pPr>
      <w:r>
        <w:t xml:space="preserve">        </w:t>
      </w:r>
      <w:proofErr w:type="spellStart"/>
      <w:r>
        <w:t>uePolDelResult</w:t>
      </w:r>
      <w:proofErr w:type="spellEnd"/>
      <w:r>
        <w:t>:</w:t>
      </w:r>
    </w:p>
    <w:p w14:paraId="4EA9518F" w14:textId="77777777" w:rsidR="005A2882" w:rsidRDefault="005A2882" w:rsidP="005A2882">
      <w:pPr>
        <w:pStyle w:val="PL"/>
      </w:pPr>
      <w:r>
        <w:t xml:space="preserve">          $ref: '#/components/schemas/</w:t>
      </w:r>
      <w:proofErr w:type="spellStart"/>
      <w:r>
        <w:t>UePolicyDeliveryResult</w:t>
      </w:r>
      <w:proofErr w:type="spellEnd"/>
      <w:r>
        <w:t>'</w:t>
      </w:r>
    </w:p>
    <w:p w14:paraId="50AAC6EC" w14:textId="77777777" w:rsidR="005A2882" w:rsidRDefault="005A2882" w:rsidP="005A2882">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proofErr w:type="spellStart"/>
      <w:r>
        <w:rPr>
          <w:rFonts w:hint="eastAsia"/>
          <w:lang w:eastAsia="zh-CN"/>
        </w:rPr>
        <w:t>uePolTransFai</w:t>
      </w:r>
      <w:r>
        <w:rPr>
          <w:lang w:eastAsia="zh-CN"/>
        </w:rPr>
        <w:t>l</w:t>
      </w:r>
      <w:r>
        <w:rPr>
          <w:rFonts w:hint="eastAsia"/>
          <w:lang w:eastAsia="zh-CN"/>
        </w:rPr>
        <w:t>Notif</w:t>
      </w:r>
      <w:proofErr w:type="spellEnd"/>
      <w:r>
        <w:t>:</w:t>
      </w:r>
    </w:p>
    <w:p w14:paraId="429E1BC2" w14:textId="77777777" w:rsidR="005A2882" w:rsidRDefault="005A2882" w:rsidP="005A2882">
      <w:pPr>
        <w:pStyle w:val="PL"/>
      </w:pPr>
      <w:r>
        <w:t xml:space="preserve">          $ref: '#/components/schemas/</w:t>
      </w:r>
      <w:proofErr w:type="spellStart"/>
      <w:r>
        <w:t>UePolicyTransferFailureNotification</w:t>
      </w:r>
      <w:proofErr w:type="spellEnd"/>
      <w:r>
        <w:t>'</w:t>
      </w:r>
    </w:p>
    <w:p w14:paraId="469BBB04" w14:textId="77777777" w:rsidR="005A2882" w:rsidRDefault="005A2882" w:rsidP="005A2882">
      <w:pPr>
        <w:pStyle w:val="PL"/>
      </w:pPr>
      <w:r>
        <w:lastRenderedPageBreak/>
        <w:t xml:space="preserve">        </w:t>
      </w:r>
      <w:proofErr w:type="spellStart"/>
      <w:r>
        <w:t>uePolReq</w:t>
      </w:r>
      <w:proofErr w:type="spellEnd"/>
      <w:r>
        <w:t>:</w:t>
      </w:r>
    </w:p>
    <w:p w14:paraId="5F62649D" w14:textId="77777777" w:rsidR="005A2882" w:rsidRDefault="005A2882" w:rsidP="005A2882">
      <w:pPr>
        <w:pStyle w:val="PL"/>
      </w:pPr>
      <w:r>
        <w:t xml:space="preserve">          $ref: '#/components/schemas/</w:t>
      </w:r>
      <w:proofErr w:type="spellStart"/>
      <w:r>
        <w:t>UePolicyRequest</w:t>
      </w:r>
      <w:proofErr w:type="spellEnd"/>
      <w:r>
        <w:t>'</w:t>
      </w:r>
    </w:p>
    <w:p w14:paraId="5CBAC4E8" w14:textId="77777777" w:rsidR="005A2882" w:rsidRDefault="005A2882" w:rsidP="005A2882">
      <w:pPr>
        <w:pStyle w:val="PL"/>
      </w:pPr>
      <w:r>
        <w:t xml:space="preserve">        </w:t>
      </w:r>
      <w:proofErr w:type="spellStart"/>
      <w:r>
        <w:t>guami</w:t>
      </w:r>
      <w:proofErr w:type="spellEnd"/>
      <w:r>
        <w:t>:</w:t>
      </w:r>
    </w:p>
    <w:p w14:paraId="0420EB60" w14:textId="77777777" w:rsidR="005A2882" w:rsidRDefault="005A2882" w:rsidP="005A2882">
      <w:pPr>
        <w:pStyle w:val="PL"/>
      </w:pPr>
      <w:r>
        <w:t xml:space="preserve">          $ref: 'TS29571_CommonData.yaml#/components/schemas/</w:t>
      </w:r>
      <w:proofErr w:type="spellStart"/>
      <w:r>
        <w:t>Guami</w:t>
      </w:r>
      <w:proofErr w:type="spellEnd"/>
      <w:r>
        <w:t>'</w:t>
      </w:r>
    </w:p>
    <w:p w14:paraId="7DF27559" w14:textId="77777777" w:rsidR="005A2882" w:rsidRDefault="005A2882" w:rsidP="005A2882">
      <w:pPr>
        <w:pStyle w:val="PL"/>
      </w:pPr>
      <w:r>
        <w:t xml:space="preserve">        </w:t>
      </w:r>
      <w:proofErr w:type="spellStart"/>
      <w:r>
        <w:t>servingNfId</w:t>
      </w:r>
      <w:proofErr w:type="spellEnd"/>
      <w:r>
        <w:t>:</w:t>
      </w:r>
    </w:p>
    <w:p w14:paraId="598CCF5E" w14:textId="77777777" w:rsidR="005A2882" w:rsidRDefault="005A2882" w:rsidP="005A2882">
      <w:pPr>
        <w:pStyle w:val="PL"/>
      </w:pPr>
      <w:r>
        <w:t xml:space="preserve">          $ref: 'TS29571_CommonData.yaml#/components/schemas/</w:t>
      </w:r>
      <w:proofErr w:type="spellStart"/>
      <w:r>
        <w:t>NfInstanceId</w:t>
      </w:r>
      <w:proofErr w:type="spellEnd"/>
      <w:r>
        <w:t>'</w:t>
      </w:r>
    </w:p>
    <w:p w14:paraId="09FC22B1" w14:textId="77777777" w:rsidR="005A2882" w:rsidRDefault="005A2882" w:rsidP="005A2882">
      <w:pPr>
        <w:pStyle w:val="PL"/>
      </w:pPr>
      <w:r>
        <w:t xml:space="preserve">        </w:t>
      </w:r>
      <w:proofErr w:type="spellStart"/>
      <w:r>
        <w:t>plmnId</w:t>
      </w:r>
      <w:proofErr w:type="spellEnd"/>
      <w:r>
        <w:t>:</w:t>
      </w:r>
    </w:p>
    <w:p w14:paraId="28CB961A" w14:textId="77777777" w:rsidR="005A2882" w:rsidRDefault="005A2882" w:rsidP="005A2882">
      <w:pPr>
        <w:pStyle w:val="PL"/>
      </w:pPr>
      <w:r>
        <w:t xml:space="preserve">          $ref: 'TS29571_CommonData.yaml#/components/schemas/</w:t>
      </w:r>
      <w:proofErr w:type="spellStart"/>
      <w:r>
        <w:t>PlmnIdNid</w:t>
      </w:r>
      <w:proofErr w:type="spellEnd"/>
      <w:r>
        <w:t>'</w:t>
      </w:r>
    </w:p>
    <w:p w14:paraId="254A26F5" w14:textId="77777777" w:rsidR="005A2882" w:rsidRDefault="005A2882" w:rsidP="005A2882">
      <w:pPr>
        <w:pStyle w:val="PL"/>
      </w:pPr>
      <w:r>
        <w:t xml:space="preserve">        </w:t>
      </w:r>
      <w:proofErr w:type="spellStart"/>
      <w:r>
        <w:rPr>
          <w:rFonts w:hint="eastAsia"/>
          <w:lang w:eastAsia="zh-CN"/>
        </w:rPr>
        <w:t>con</w:t>
      </w:r>
      <w:r>
        <w:rPr>
          <w:lang w:eastAsia="zh-CN"/>
        </w:rPr>
        <w:t>n</w:t>
      </w:r>
      <w:r>
        <w:rPr>
          <w:rFonts w:hint="eastAsia"/>
          <w:lang w:eastAsia="zh-CN"/>
        </w:rPr>
        <w:t>ect</w:t>
      </w:r>
      <w:r>
        <w:rPr>
          <w:lang w:eastAsia="zh-CN"/>
        </w:rPr>
        <w:t>State</w:t>
      </w:r>
      <w:proofErr w:type="spellEnd"/>
      <w:r>
        <w:t>:</w:t>
      </w:r>
    </w:p>
    <w:p w14:paraId="28C551BB" w14:textId="77777777" w:rsidR="005A2882" w:rsidRDefault="005A2882" w:rsidP="005A2882">
      <w:pPr>
        <w:pStyle w:val="PL"/>
      </w:pPr>
      <w:r>
        <w:t xml:space="preserve">          $ref: 'TS29518_Namf_EventExposure.yaml#/components/schemas/</w:t>
      </w:r>
      <w:proofErr w:type="spellStart"/>
      <w:r>
        <w:t>CmState</w:t>
      </w:r>
      <w:proofErr w:type="spellEnd"/>
      <w:r>
        <w:t>'</w:t>
      </w:r>
    </w:p>
    <w:p w14:paraId="34DD4CC6" w14:textId="77777777" w:rsidR="005A2882" w:rsidRDefault="005A2882" w:rsidP="005A2882">
      <w:pPr>
        <w:pStyle w:val="PL"/>
      </w:pPr>
      <w:r>
        <w:t xml:space="preserve">        </w:t>
      </w:r>
      <w:proofErr w:type="spellStart"/>
      <w:r>
        <w:t>groupIds</w:t>
      </w:r>
      <w:proofErr w:type="spellEnd"/>
      <w:r>
        <w:t>:</w:t>
      </w:r>
    </w:p>
    <w:p w14:paraId="28D7199A" w14:textId="77777777" w:rsidR="005A2882" w:rsidRDefault="005A2882" w:rsidP="005A2882">
      <w:pPr>
        <w:pStyle w:val="PL"/>
      </w:pPr>
      <w:r>
        <w:t xml:space="preserve">          type: array</w:t>
      </w:r>
    </w:p>
    <w:p w14:paraId="5EFE0255" w14:textId="77777777" w:rsidR="005A2882" w:rsidRDefault="005A2882" w:rsidP="005A2882">
      <w:pPr>
        <w:pStyle w:val="PL"/>
      </w:pPr>
      <w:r>
        <w:t xml:space="preserve">          items:</w:t>
      </w:r>
    </w:p>
    <w:p w14:paraId="51AC6B77" w14:textId="77777777" w:rsidR="005A2882" w:rsidRDefault="005A2882" w:rsidP="005A2882">
      <w:pPr>
        <w:pStyle w:val="PL"/>
      </w:pPr>
      <w:r>
        <w:t xml:space="preserve">            $ref: 'TS29571_CommonData.yaml#/components/schemas/</w:t>
      </w:r>
      <w:proofErr w:type="spellStart"/>
      <w:r>
        <w:t>GroupId</w:t>
      </w:r>
      <w:proofErr w:type="spellEnd"/>
      <w:r>
        <w:t>'</w:t>
      </w:r>
    </w:p>
    <w:p w14:paraId="5EA3A658" w14:textId="77777777" w:rsidR="005A2882" w:rsidRDefault="005A2882" w:rsidP="005A2882">
      <w:pPr>
        <w:pStyle w:val="PL"/>
      </w:pPr>
      <w:r>
        <w:t xml:space="preserve">          </w:t>
      </w:r>
      <w:proofErr w:type="spellStart"/>
      <w:r>
        <w:t>minItems</w:t>
      </w:r>
      <w:proofErr w:type="spellEnd"/>
      <w:r>
        <w:t>: 1</w:t>
      </w:r>
    </w:p>
    <w:p w14:paraId="4731704F" w14:textId="77777777" w:rsidR="005A2882" w:rsidRDefault="005A2882" w:rsidP="005A2882">
      <w:pPr>
        <w:pStyle w:val="PL"/>
      </w:pPr>
      <w:r>
        <w:t xml:space="preserve">        </w:t>
      </w:r>
      <w:proofErr w:type="spellStart"/>
      <w:r>
        <w:t>proSeCapab</w:t>
      </w:r>
      <w:proofErr w:type="spellEnd"/>
      <w:r>
        <w:t>:</w:t>
      </w:r>
    </w:p>
    <w:p w14:paraId="4EAE6795" w14:textId="77777777" w:rsidR="005A2882" w:rsidRDefault="005A2882" w:rsidP="005A2882">
      <w:pPr>
        <w:pStyle w:val="PL"/>
      </w:pPr>
      <w:r>
        <w:t xml:space="preserve">          type: array</w:t>
      </w:r>
    </w:p>
    <w:p w14:paraId="13C893A7" w14:textId="77777777" w:rsidR="005A2882" w:rsidRDefault="005A2882" w:rsidP="005A2882">
      <w:pPr>
        <w:pStyle w:val="PL"/>
      </w:pPr>
      <w:r>
        <w:t xml:space="preserve">          items:</w:t>
      </w:r>
    </w:p>
    <w:p w14:paraId="10D51CF3" w14:textId="77777777" w:rsidR="005A2882" w:rsidRDefault="005A2882" w:rsidP="005A2882">
      <w:pPr>
        <w:pStyle w:val="PL"/>
      </w:pPr>
      <w:r>
        <w:t xml:space="preserve">            $ref: '#/components/schemas/</w:t>
      </w:r>
      <w:proofErr w:type="spellStart"/>
      <w:r>
        <w:t>ProSeCapability</w:t>
      </w:r>
      <w:proofErr w:type="spellEnd"/>
      <w:r>
        <w:t>'</w:t>
      </w:r>
    </w:p>
    <w:p w14:paraId="5AC4615B" w14:textId="77777777" w:rsidR="005A2882" w:rsidRDefault="005A2882" w:rsidP="005A2882">
      <w:pPr>
        <w:pStyle w:val="PL"/>
      </w:pPr>
      <w:r>
        <w:t xml:space="preserve">          </w:t>
      </w:r>
      <w:proofErr w:type="spellStart"/>
      <w:r>
        <w:t>minItems</w:t>
      </w:r>
      <w:proofErr w:type="spellEnd"/>
      <w:r>
        <w:t>: 1</w:t>
      </w:r>
    </w:p>
    <w:p w14:paraId="3AD7BA0C" w14:textId="77777777" w:rsidR="005A2882" w:rsidRDefault="005A2882" w:rsidP="005A2882">
      <w:pPr>
        <w:pStyle w:val="PL"/>
      </w:pPr>
      <w:r>
        <w:t xml:space="preserve">        </w:t>
      </w:r>
      <w:proofErr w:type="spellStart"/>
      <w:r>
        <w:t>confSnssais</w:t>
      </w:r>
      <w:proofErr w:type="spellEnd"/>
      <w:r>
        <w:t>:</w:t>
      </w:r>
    </w:p>
    <w:p w14:paraId="01093DF9" w14:textId="77777777" w:rsidR="005A2882" w:rsidRDefault="005A2882" w:rsidP="005A2882">
      <w:pPr>
        <w:pStyle w:val="PL"/>
      </w:pPr>
      <w:r>
        <w:t xml:space="preserve">          type: array</w:t>
      </w:r>
    </w:p>
    <w:p w14:paraId="5A9B243D" w14:textId="77777777" w:rsidR="005A2882" w:rsidRDefault="005A2882" w:rsidP="005A2882">
      <w:pPr>
        <w:pStyle w:val="PL"/>
      </w:pPr>
      <w:r>
        <w:t xml:space="preserve">          items:</w:t>
      </w:r>
    </w:p>
    <w:p w14:paraId="0CCA2D81" w14:textId="77777777" w:rsidR="005A2882" w:rsidRDefault="005A2882" w:rsidP="005A2882">
      <w:pPr>
        <w:pStyle w:val="PL"/>
      </w:pPr>
      <w:r>
        <w:t xml:space="preserve">            $ref: 'TS29571_CommonData.yaml#/components/schemas/</w:t>
      </w:r>
      <w:proofErr w:type="spellStart"/>
      <w:r>
        <w:t>Snssai</w:t>
      </w:r>
      <w:proofErr w:type="spellEnd"/>
      <w:r>
        <w:t>'</w:t>
      </w:r>
    </w:p>
    <w:p w14:paraId="434057AC" w14:textId="77777777" w:rsidR="005A2882" w:rsidRDefault="005A2882" w:rsidP="005A2882">
      <w:pPr>
        <w:pStyle w:val="PL"/>
      </w:pPr>
      <w:r>
        <w:t xml:space="preserve">          </w:t>
      </w:r>
      <w:proofErr w:type="spellStart"/>
      <w:r>
        <w:t>minItems</w:t>
      </w:r>
      <w:proofErr w:type="spellEnd"/>
      <w:r>
        <w:t>: 1</w:t>
      </w:r>
    </w:p>
    <w:p w14:paraId="167048F7" w14:textId="77777777" w:rsidR="005A2882" w:rsidRDefault="005A2882" w:rsidP="005A2882">
      <w:pPr>
        <w:pStyle w:val="PL"/>
      </w:pPr>
      <w:r>
        <w:t xml:space="preserve">        </w:t>
      </w:r>
      <w:proofErr w:type="spellStart"/>
      <w:r w:rsidRPr="003107D3">
        <w:t>satBackhaulCategory</w:t>
      </w:r>
      <w:proofErr w:type="spellEnd"/>
      <w:r>
        <w:t>:</w:t>
      </w:r>
    </w:p>
    <w:p w14:paraId="6CABD949" w14:textId="77777777" w:rsidR="005A2882" w:rsidRDefault="005A2882" w:rsidP="005A2882">
      <w:pPr>
        <w:pStyle w:val="PL"/>
      </w:pPr>
      <w:r>
        <w:t xml:space="preserve">          $ref</w:t>
      </w:r>
      <w:r w:rsidRPr="00133177">
        <w:t>: 'TS29571_CommonData.yaml#/components/schemas/SatelliteBackhaulCategory'</w:t>
      </w:r>
    </w:p>
    <w:p w14:paraId="17BBB025" w14:textId="77777777" w:rsidR="005A2882" w:rsidRDefault="005A2882" w:rsidP="005A2882">
      <w:pPr>
        <w:pStyle w:val="PL"/>
      </w:pPr>
      <w:r>
        <w:t xml:space="preserve">        </w:t>
      </w:r>
      <w:proofErr w:type="spellStart"/>
      <w:r>
        <w:t>suppFeat</w:t>
      </w:r>
      <w:proofErr w:type="spellEnd"/>
      <w:r>
        <w:t>:</w:t>
      </w:r>
    </w:p>
    <w:p w14:paraId="16614134" w14:textId="77777777" w:rsidR="005A2882" w:rsidRDefault="005A2882" w:rsidP="005A2882">
      <w:pPr>
        <w:pStyle w:val="PL"/>
      </w:pPr>
      <w:r>
        <w:t xml:space="preserve">          $ref: 'TS29571_CommonData.yaml#/components/schemas/</w:t>
      </w:r>
      <w:proofErr w:type="spellStart"/>
      <w:r>
        <w:t>SupportedFeatures</w:t>
      </w:r>
      <w:proofErr w:type="spellEnd"/>
      <w:r>
        <w:t>'</w:t>
      </w:r>
    </w:p>
    <w:p w14:paraId="2C0F1F7D" w14:textId="77777777" w:rsidR="005A2882" w:rsidRDefault="005A2882" w:rsidP="005A2882">
      <w:pPr>
        <w:pStyle w:val="PL"/>
      </w:pPr>
    </w:p>
    <w:p w14:paraId="5B37CFB5" w14:textId="77777777" w:rsidR="005A2882" w:rsidRDefault="005A2882" w:rsidP="005A2882">
      <w:pPr>
        <w:pStyle w:val="PL"/>
      </w:pPr>
      <w:r>
        <w:t xml:space="preserve">    </w:t>
      </w:r>
      <w:proofErr w:type="spellStart"/>
      <w:r>
        <w:t>PolicyUpdate</w:t>
      </w:r>
      <w:proofErr w:type="spellEnd"/>
      <w:r>
        <w:t>:</w:t>
      </w:r>
    </w:p>
    <w:p w14:paraId="07282FAB" w14:textId="77777777" w:rsidR="005A2882" w:rsidRDefault="005A2882" w:rsidP="005A2882">
      <w:pPr>
        <w:pStyle w:val="PL"/>
        <w:rPr>
          <w:lang w:val="en-US"/>
        </w:rPr>
      </w:pPr>
      <w:r>
        <w:rPr>
          <w:lang w:val="en-US"/>
        </w:rPr>
        <w:t xml:space="preserve">      description: &gt;</w:t>
      </w:r>
    </w:p>
    <w:p w14:paraId="2BB96F97" w14:textId="77777777" w:rsidR="005A2882" w:rsidRDefault="005A2882" w:rsidP="005A2882">
      <w:pPr>
        <w:pStyle w:val="PL"/>
        <w:rPr>
          <w:lang w:val="en-US"/>
        </w:rPr>
      </w:pPr>
      <w:r>
        <w:rPr>
          <w:lang w:val="en-US"/>
        </w:rPr>
        <w:t xml:space="preserve">        Represents updated policies that the PCF provides in a notification or in the reply to an</w:t>
      </w:r>
    </w:p>
    <w:p w14:paraId="03FABDBD" w14:textId="77777777" w:rsidR="005A2882" w:rsidRDefault="005A2882" w:rsidP="005A2882">
      <w:pPr>
        <w:pStyle w:val="PL"/>
      </w:pPr>
      <w:r>
        <w:rPr>
          <w:lang w:val="en-US"/>
        </w:rPr>
        <w:t xml:space="preserve">        Update Request.</w:t>
      </w:r>
    </w:p>
    <w:p w14:paraId="454DB2E2" w14:textId="77777777" w:rsidR="005A2882" w:rsidRDefault="005A2882" w:rsidP="005A2882">
      <w:pPr>
        <w:pStyle w:val="PL"/>
      </w:pPr>
      <w:r>
        <w:t xml:space="preserve">      type: object</w:t>
      </w:r>
    </w:p>
    <w:p w14:paraId="50D45CEB" w14:textId="77777777" w:rsidR="005A2882" w:rsidRDefault="005A2882" w:rsidP="005A2882">
      <w:pPr>
        <w:pStyle w:val="PL"/>
      </w:pPr>
      <w:r>
        <w:t xml:space="preserve">      properties:</w:t>
      </w:r>
    </w:p>
    <w:p w14:paraId="7DFD94E2" w14:textId="77777777" w:rsidR="005A2882" w:rsidRDefault="005A2882" w:rsidP="005A2882">
      <w:pPr>
        <w:pStyle w:val="PL"/>
      </w:pPr>
      <w:r>
        <w:t xml:space="preserve">        </w:t>
      </w:r>
      <w:proofErr w:type="spellStart"/>
      <w:r>
        <w:t>resourceUri</w:t>
      </w:r>
      <w:proofErr w:type="spellEnd"/>
      <w:r>
        <w:t>:</w:t>
      </w:r>
    </w:p>
    <w:p w14:paraId="0445A96D" w14:textId="77777777" w:rsidR="005A2882" w:rsidRDefault="005A2882" w:rsidP="005A2882">
      <w:pPr>
        <w:pStyle w:val="PL"/>
      </w:pPr>
      <w:r>
        <w:t xml:space="preserve">          $ref: 'TS29571_CommonData.yaml#/components/schemas/Uri'</w:t>
      </w:r>
    </w:p>
    <w:p w14:paraId="7F816FDE" w14:textId="77777777" w:rsidR="005A2882" w:rsidRDefault="005A2882" w:rsidP="005A2882">
      <w:pPr>
        <w:pStyle w:val="PL"/>
      </w:pPr>
      <w:r>
        <w:t xml:space="preserve">        </w:t>
      </w:r>
      <w:proofErr w:type="spellStart"/>
      <w:r>
        <w:t>uePolicy</w:t>
      </w:r>
      <w:proofErr w:type="spellEnd"/>
      <w:r>
        <w:t>:</w:t>
      </w:r>
    </w:p>
    <w:p w14:paraId="23AD9D79" w14:textId="77777777" w:rsidR="005A2882" w:rsidRDefault="005A2882" w:rsidP="005A2882">
      <w:pPr>
        <w:pStyle w:val="PL"/>
      </w:pPr>
      <w:r>
        <w:t xml:space="preserve">          $ref: '#/components/schemas/</w:t>
      </w:r>
      <w:proofErr w:type="spellStart"/>
      <w:r>
        <w:t>UePolicy</w:t>
      </w:r>
      <w:proofErr w:type="spellEnd"/>
      <w:r>
        <w:t>'</w:t>
      </w:r>
    </w:p>
    <w:p w14:paraId="567EEE51" w14:textId="77777777" w:rsidR="005A2882" w:rsidRDefault="005A2882" w:rsidP="005A2882">
      <w:pPr>
        <w:pStyle w:val="PL"/>
      </w:pPr>
      <w:r>
        <w:t xml:space="preserve">        </w:t>
      </w:r>
      <w:r>
        <w:rPr>
          <w:lang w:eastAsia="zh-CN"/>
        </w:rPr>
        <w:t>n2Pc5Pol</w:t>
      </w:r>
      <w:r>
        <w:t>:</w:t>
      </w:r>
    </w:p>
    <w:p w14:paraId="5E897E94" w14:textId="77777777" w:rsidR="005A2882" w:rsidRDefault="005A2882" w:rsidP="005A2882">
      <w:pPr>
        <w:pStyle w:val="PL"/>
      </w:pPr>
      <w:r>
        <w:t xml:space="preserve">          $ref: 'TS29518_Namf_Communication.yaml#/components/schemas/N2</w:t>
      </w:r>
      <w:proofErr w:type="spellStart"/>
      <w:r>
        <w:rPr>
          <w:lang w:val="en-US"/>
        </w:rPr>
        <w:t>InfoContent</w:t>
      </w:r>
      <w:proofErr w:type="spellEnd"/>
      <w:r>
        <w:t>'</w:t>
      </w:r>
    </w:p>
    <w:p w14:paraId="5BC9D5D8" w14:textId="77777777" w:rsidR="005A2882" w:rsidRDefault="005A2882" w:rsidP="005A2882">
      <w:pPr>
        <w:pStyle w:val="PL"/>
      </w:pPr>
      <w:r>
        <w:t xml:space="preserve">        </w:t>
      </w:r>
      <w:r>
        <w:rPr>
          <w:lang w:eastAsia="zh-CN"/>
        </w:rPr>
        <w:t>n2Pc5ProSePol</w:t>
      </w:r>
      <w:r>
        <w:t>:</w:t>
      </w:r>
    </w:p>
    <w:p w14:paraId="691DB6C1" w14:textId="77777777" w:rsidR="005A2882" w:rsidRDefault="005A2882" w:rsidP="005A2882">
      <w:pPr>
        <w:pStyle w:val="PL"/>
      </w:pPr>
      <w:r>
        <w:t xml:space="preserve">          $ref: 'TS29518_Namf_Communication.yaml#/components/schemas/N2</w:t>
      </w:r>
      <w:proofErr w:type="spellStart"/>
      <w:r>
        <w:rPr>
          <w:lang w:val="en-US"/>
        </w:rPr>
        <w:t>InfoContent</w:t>
      </w:r>
      <w:proofErr w:type="spellEnd"/>
      <w:r>
        <w:t>'</w:t>
      </w:r>
    </w:p>
    <w:p w14:paraId="33F8EA8C" w14:textId="77777777" w:rsidR="005A2882" w:rsidRDefault="005A2882" w:rsidP="005A2882">
      <w:pPr>
        <w:pStyle w:val="PL"/>
      </w:pPr>
      <w:r>
        <w:t xml:space="preserve">        triggers:</w:t>
      </w:r>
    </w:p>
    <w:p w14:paraId="6F4ACDEE" w14:textId="77777777" w:rsidR="005A2882" w:rsidRDefault="005A2882" w:rsidP="005A2882">
      <w:pPr>
        <w:pStyle w:val="PL"/>
      </w:pPr>
      <w:r>
        <w:t xml:space="preserve">          type: array</w:t>
      </w:r>
    </w:p>
    <w:p w14:paraId="23CB11D5" w14:textId="77777777" w:rsidR="005A2882" w:rsidRDefault="005A2882" w:rsidP="005A2882">
      <w:pPr>
        <w:pStyle w:val="PL"/>
      </w:pPr>
      <w:r>
        <w:t xml:space="preserve">          items:</w:t>
      </w:r>
    </w:p>
    <w:p w14:paraId="4077E149" w14:textId="77777777" w:rsidR="005A2882" w:rsidRDefault="005A2882" w:rsidP="005A2882">
      <w:pPr>
        <w:pStyle w:val="PL"/>
      </w:pPr>
      <w:r>
        <w:t xml:space="preserve">            $ref: '#/components/schemas/</w:t>
      </w:r>
      <w:proofErr w:type="spellStart"/>
      <w:r>
        <w:t>RequestTrigger</w:t>
      </w:r>
      <w:proofErr w:type="spellEnd"/>
      <w:r>
        <w:t>'</w:t>
      </w:r>
    </w:p>
    <w:p w14:paraId="520A7D3E" w14:textId="77777777" w:rsidR="005A2882" w:rsidRDefault="005A2882" w:rsidP="005A2882">
      <w:pPr>
        <w:pStyle w:val="PL"/>
      </w:pPr>
      <w:r>
        <w:t xml:space="preserve">          </w:t>
      </w:r>
      <w:proofErr w:type="spellStart"/>
      <w:r>
        <w:rPr>
          <w:rFonts w:eastAsia="Times New Roman"/>
        </w:rPr>
        <w:t>minItems</w:t>
      </w:r>
      <w:proofErr w:type="spellEnd"/>
      <w:r>
        <w:rPr>
          <w:rFonts w:eastAsia="Times New Roman"/>
        </w:rPr>
        <w:t>: 1</w:t>
      </w:r>
    </w:p>
    <w:p w14:paraId="7773978D" w14:textId="77777777" w:rsidR="005A2882" w:rsidRDefault="005A2882" w:rsidP="005A2882">
      <w:pPr>
        <w:pStyle w:val="PL"/>
      </w:pPr>
      <w:r>
        <w:t xml:space="preserve">          nullable: true</w:t>
      </w:r>
    </w:p>
    <w:p w14:paraId="2889E8DF" w14:textId="77777777" w:rsidR="005A2882" w:rsidRDefault="005A2882" w:rsidP="005A2882">
      <w:pPr>
        <w:pStyle w:val="PL"/>
      </w:pPr>
      <w:r>
        <w:t xml:space="preserve">          description: &gt;</w:t>
      </w:r>
    </w:p>
    <w:p w14:paraId="4DB7752C" w14:textId="77777777" w:rsidR="005A2882" w:rsidRDefault="005A2882" w:rsidP="005A2882">
      <w:pPr>
        <w:pStyle w:val="PL"/>
      </w:pPr>
      <w:r>
        <w:t xml:space="preserve">            Request Triggers that the PCF subscribes. Only values "LOC_CH" and "PRA_CH" are</w:t>
      </w:r>
    </w:p>
    <w:p w14:paraId="121701BD" w14:textId="77777777" w:rsidR="005A2882" w:rsidRDefault="005A2882" w:rsidP="005A2882">
      <w:pPr>
        <w:pStyle w:val="PL"/>
      </w:pPr>
      <w:r>
        <w:t xml:space="preserve">            permitted.</w:t>
      </w:r>
    </w:p>
    <w:p w14:paraId="17AA6097" w14:textId="77777777" w:rsidR="005A2882" w:rsidRDefault="005A2882" w:rsidP="005A2882">
      <w:pPr>
        <w:pStyle w:val="PL"/>
      </w:pPr>
      <w:r>
        <w:t xml:space="preserve">        </w:t>
      </w:r>
      <w:proofErr w:type="spellStart"/>
      <w:r>
        <w:rPr>
          <w:lang w:eastAsia="zh-CN"/>
        </w:rPr>
        <w:t>pras</w:t>
      </w:r>
      <w:proofErr w:type="spellEnd"/>
      <w:r>
        <w:t>:</w:t>
      </w:r>
    </w:p>
    <w:p w14:paraId="7E484BC8" w14:textId="77777777" w:rsidR="005A2882" w:rsidRDefault="005A2882" w:rsidP="005A2882">
      <w:pPr>
        <w:pStyle w:val="PL"/>
      </w:pPr>
      <w:r>
        <w:t xml:space="preserve">          type: object</w:t>
      </w:r>
    </w:p>
    <w:p w14:paraId="36902A13" w14:textId="77777777" w:rsidR="005A2882" w:rsidRDefault="005A2882" w:rsidP="005A2882">
      <w:pPr>
        <w:pStyle w:val="PL"/>
      </w:pPr>
      <w:r>
        <w:t xml:space="preserve">          </w:t>
      </w:r>
      <w:proofErr w:type="spellStart"/>
      <w:r>
        <w:t>additionalProperties</w:t>
      </w:r>
      <w:proofErr w:type="spellEnd"/>
      <w:r>
        <w:t>:</w:t>
      </w:r>
    </w:p>
    <w:p w14:paraId="53AADC77" w14:textId="77777777" w:rsidR="005A2882" w:rsidRDefault="005A2882" w:rsidP="005A2882">
      <w:pPr>
        <w:pStyle w:val="PL"/>
      </w:pPr>
      <w:r>
        <w:t xml:space="preserve">            $ref: 'TS29571_CommonData.yaml#/components/schemas/</w:t>
      </w:r>
      <w:proofErr w:type="spellStart"/>
      <w:r>
        <w:t>PresenceInfo</w:t>
      </w:r>
      <w:proofErr w:type="spellEnd"/>
      <w:r>
        <w:t>'</w:t>
      </w:r>
    </w:p>
    <w:p w14:paraId="5CD89898" w14:textId="77777777" w:rsidR="005A2882" w:rsidRDefault="005A2882" w:rsidP="005A2882">
      <w:pPr>
        <w:pStyle w:val="PL"/>
      </w:pPr>
      <w:r>
        <w:t xml:space="preserve">          description: &gt;</w:t>
      </w:r>
    </w:p>
    <w:p w14:paraId="7C62F77A" w14:textId="77777777" w:rsidR="005A2882" w:rsidRDefault="005A2882" w:rsidP="005A2882">
      <w:pPr>
        <w:pStyle w:val="PL"/>
      </w:pPr>
      <w:r>
        <w:t xml:space="preserve">            Contains the presence reporting area(s) for which reporting was requested.</w:t>
      </w:r>
    </w:p>
    <w:p w14:paraId="7BBCF19D" w14:textId="77777777" w:rsidR="005A2882" w:rsidRDefault="005A2882" w:rsidP="005A2882">
      <w:pPr>
        <w:pStyle w:val="PL"/>
      </w:pPr>
      <w:r>
        <w:t xml:space="preserve">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is the key </w:t>
      </w:r>
      <w:proofErr w:type="gramStart"/>
      <w:r>
        <w:rPr>
          <w:lang w:eastAsia="zh-CN"/>
        </w:rPr>
        <w:t>of</w:t>
      </w:r>
      <w:proofErr w:type="gramEnd"/>
      <w:r>
        <w:rPr>
          <w:lang w:eastAsia="zh-CN"/>
        </w:rPr>
        <w:t xml:space="preserve"> the map.</w:t>
      </w:r>
    </w:p>
    <w:p w14:paraId="1A8DFC43" w14:textId="77777777" w:rsidR="005A2882" w:rsidRDefault="005A2882" w:rsidP="005A2882">
      <w:pPr>
        <w:pStyle w:val="PL"/>
      </w:pPr>
      <w:r>
        <w:rPr>
          <w:rFonts w:eastAsia="Times New Roman"/>
        </w:rPr>
        <w:t xml:space="preserve">          </w:t>
      </w:r>
      <w:proofErr w:type="spellStart"/>
      <w:r>
        <w:rPr>
          <w:rFonts w:eastAsia="Times New Roman"/>
        </w:rPr>
        <w:t>minProperties</w:t>
      </w:r>
      <w:proofErr w:type="spellEnd"/>
      <w:r>
        <w:rPr>
          <w:rFonts w:eastAsia="Times New Roman"/>
        </w:rPr>
        <w:t>: 1</w:t>
      </w:r>
    </w:p>
    <w:p w14:paraId="5413634A" w14:textId="77777777" w:rsidR="005A2882" w:rsidRDefault="005A2882" w:rsidP="005A2882">
      <w:pPr>
        <w:pStyle w:val="PL"/>
      </w:pPr>
      <w:r>
        <w:t xml:space="preserve">          nullable: true</w:t>
      </w:r>
    </w:p>
    <w:p w14:paraId="06D4FCA1" w14:textId="77777777" w:rsidR="005A2882" w:rsidRDefault="005A2882" w:rsidP="005A2882">
      <w:pPr>
        <w:pStyle w:val="PL"/>
      </w:pPr>
      <w:r>
        <w:t xml:space="preserve">        </w:t>
      </w:r>
      <w:proofErr w:type="spellStart"/>
      <w:r>
        <w:t>suppFeat</w:t>
      </w:r>
      <w:proofErr w:type="spellEnd"/>
      <w:r>
        <w:t>:</w:t>
      </w:r>
    </w:p>
    <w:p w14:paraId="33EC71CC" w14:textId="77777777" w:rsidR="005A2882" w:rsidRDefault="005A2882" w:rsidP="005A2882">
      <w:pPr>
        <w:pStyle w:val="PL"/>
      </w:pPr>
      <w:r>
        <w:t xml:space="preserve">          $ref: 'TS29571_CommonData.yaml#/components/schemas/</w:t>
      </w:r>
      <w:proofErr w:type="spellStart"/>
      <w:r>
        <w:t>SupportedFeatures</w:t>
      </w:r>
      <w:proofErr w:type="spellEnd"/>
      <w:r>
        <w:t>'</w:t>
      </w:r>
    </w:p>
    <w:p w14:paraId="10D679A0" w14:textId="77777777" w:rsidR="005A2882" w:rsidRDefault="005A2882" w:rsidP="005A2882">
      <w:pPr>
        <w:pStyle w:val="PL"/>
      </w:pPr>
      <w:r>
        <w:t xml:space="preserve">      required:</w:t>
      </w:r>
    </w:p>
    <w:p w14:paraId="0F04B2CA" w14:textId="77777777" w:rsidR="005A2882" w:rsidRDefault="005A2882" w:rsidP="005A2882">
      <w:pPr>
        <w:pStyle w:val="PL"/>
      </w:pPr>
      <w:r>
        <w:t xml:space="preserve">        - </w:t>
      </w:r>
      <w:proofErr w:type="spellStart"/>
      <w:r>
        <w:t>resourceUri</w:t>
      </w:r>
      <w:proofErr w:type="spellEnd"/>
    </w:p>
    <w:p w14:paraId="424BA3AF" w14:textId="77777777" w:rsidR="005A2882" w:rsidRDefault="005A2882" w:rsidP="005A2882">
      <w:pPr>
        <w:pStyle w:val="PL"/>
      </w:pPr>
    </w:p>
    <w:p w14:paraId="6AD3422B" w14:textId="77777777" w:rsidR="005A2882" w:rsidRDefault="005A2882" w:rsidP="005A2882">
      <w:pPr>
        <w:pStyle w:val="PL"/>
      </w:pPr>
      <w:r>
        <w:t xml:space="preserve">    </w:t>
      </w:r>
      <w:proofErr w:type="spellStart"/>
      <w:r>
        <w:t>TerminationNotification</w:t>
      </w:r>
      <w:proofErr w:type="spellEnd"/>
      <w:r>
        <w:t>:</w:t>
      </w:r>
    </w:p>
    <w:p w14:paraId="459E6468" w14:textId="77777777" w:rsidR="005A2882" w:rsidRDefault="005A2882" w:rsidP="005A2882">
      <w:pPr>
        <w:pStyle w:val="PL"/>
        <w:rPr>
          <w:lang w:val="en-US"/>
        </w:rPr>
      </w:pPr>
      <w:r>
        <w:rPr>
          <w:lang w:val="en-US"/>
        </w:rPr>
        <w:t xml:space="preserve">      description: &gt;</w:t>
      </w:r>
    </w:p>
    <w:p w14:paraId="687EBC20" w14:textId="77777777" w:rsidR="005A2882" w:rsidRDefault="005A2882" w:rsidP="005A2882">
      <w:pPr>
        <w:pStyle w:val="PL"/>
        <w:rPr>
          <w:lang w:val="en-US"/>
        </w:rPr>
      </w:pPr>
      <w:r>
        <w:rPr>
          <w:lang w:val="en-US"/>
        </w:rPr>
        <w:t xml:space="preserve">        Represents a request to terminate a policy association that the PCF provides in a</w:t>
      </w:r>
    </w:p>
    <w:p w14:paraId="6104095D" w14:textId="77777777" w:rsidR="005A2882" w:rsidRDefault="005A2882" w:rsidP="005A2882">
      <w:pPr>
        <w:pStyle w:val="PL"/>
      </w:pPr>
      <w:r>
        <w:rPr>
          <w:lang w:val="en-US"/>
        </w:rPr>
        <w:t xml:space="preserve">        notification.</w:t>
      </w:r>
    </w:p>
    <w:p w14:paraId="72E82AA5" w14:textId="77777777" w:rsidR="005A2882" w:rsidRDefault="005A2882" w:rsidP="005A2882">
      <w:pPr>
        <w:pStyle w:val="PL"/>
      </w:pPr>
      <w:r>
        <w:t xml:space="preserve">      type: object</w:t>
      </w:r>
    </w:p>
    <w:p w14:paraId="4FB8F16E" w14:textId="77777777" w:rsidR="005A2882" w:rsidRDefault="005A2882" w:rsidP="005A2882">
      <w:pPr>
        <w:pStyle w:val="PL"/>
      </w:pPr>
      <w:r>
        <w:t xml:space="preserve">      properties:</w:t>
      </w:r>
    </w:p>
    <w:p w14:paraId="0512DB9C" w14:textId="77777777" w:rsidR="005A2882" w:rsidRDefault="005A2882" w:rsidP="005A2882">
      <w:pPr>
        <w:pStyle w:val="PL"/>
      </w:pPr>
      <w:r>
        <w:t xml:space="preserve">        </w:t>
      </w:r>
      <w:proofErr w:type="spellStart"/>
      <w:r>
        <w:t>resourceUri</w:t>
      </w:r>
      <w:proofErr w:type="spellEnd"/>
      <w:r>
        <w:t>:</w:t>
      </w:r>
    </w:p>
    <w:p w14:paraId="3F7FB08F" w14:textId="77777777" w:rsidR="005A2882" w:rsidRDefault="005A2882" w:rsidP="005A2882">
      <w:pPr>
        <w:pStyle w:val="PL"/>
      </w:pPr>
      <w:r>
        <w:t xml:space="preserve">          $ref: 'TS29571_CommonData.yaml#/components/schemas/Uri'</w:t>
      </w:r>
    </w:p>
    <w:p w14:paraId="20A54354" w14:textId="77777777" w:rsidR="005A2882" w:rsidRDefault="005A2882" w:rsidP="005A2882">
      <w:pPr>
        <w:pStyle w:val="PL"/>
      </w:pPr>
      <w:r>
        <w:t xml:space="preserve">        cause:</w:t>
      </w:r>
    </w:p>
    <w:p w14:paraId="7F14BE23" w14:textId="77777777" w:rsidR="005A2882" w:rsidRDefault="005A2882" w:rsidP="005A2882">
      <w:pPr>
        <w:pStyle w:val="PL"/>
      </w:pPr>
      <w:r>
        <w:t xml:space="preserve">          $ref: '#/components/schemas/</w:t>
      </w:r>
      <w:proofErr w:type="spellStart"/>
      <w:r>
        <w:t>PolicyAssociationReleaseCause</w:t>
      </w:r>
      <w:proofErr w:type="spellEnd"/>
      <w:r>
        <w:t>'</w:t>
      </w:r>
    </w:p>
    <w:p w14:paraId="59CF2FA3" w14:textId="77777777" w:rsidR="005A2882" w:rsidRDefault="005A2882" w:rsidP="005A2882">
      <w:pPr>
        <w:pStyle w:val="PL"/>
      </w:pPr>
      <w:r>
        <w:t xml:space="preserve">      required:</w:t>
      </w:r>
    </w:p>
    <w:p w14:paraId="7C6361D8" w14:textId="77777777" w:rsidR="005A2882" w:rsidRDefault="005A2882" w:rsidP="005A2882">
      <w:pPr>
        <w:pStyle w:val="PL"/>
      </w:pPr>
      <w:r>
        <w:lastRenderedPageBreak/>
        <w:t xml:space="preserve">        - </w:t>
      </w:r>
      <w:proofErr w:type="spellStart"/>
      <w:r>
        <w:t>resourceUri</w:t>
      </w:r>
      <w:proofErr w:type="spellEnd"/>
    </w:p>
    <w:p w14:paraId="0BAD8F50" w14:textId="77777777" w:rsidR="005A2882" w:rsidRDefault="005A2882" w:rsidP="005A2882">
      <w:pPr>
        <w:pStyle w:val="PL"/>
      </w:pPr>
      <w:r>
        <w:t xml:space="preserve">        - cause</w:t>
      </w:r>
    </w:p>
    <w:p w14:paraId="1C5F9CA6" w14:textId="77777777" w:rsidR="005A2882" w:rsidRDefault="005A2882" w:rsidP="005A2882">
      <w:pPr>
        <w:pStyle w:val="PL"/>
      </w:pPr>
    </w:p>
    <w:p w14:paraId="1B0942B5" w14:textId="77777777" w:rsidR="005A2882" w:rsidRDefault="005A2882" w:rsidP="005A2882">
      <w:pPr>
        <w:pStyle w:val="PL"/>
      </w:pPr>
      <w:r>
        <w:t xml:space="preserve">    </w:t>
      </w:r>
      <w:proofErr w:type="spellStart"/>
      <w:r>
        <w:t>UePolicyTransferFailureNotification</w:t>
      </w:r>
      <w:proofErr w:type="spellEnd"/>
      <w:r>
        <w:t>:</w:t>
      </w:r>
    </w:p>
    <w:p w14:paraId="4D50C849" w14:textId="77777777" w:rsidR="005A2882" w:rsidRDefault="005A2882" w:rsidP="005A2882">
      <w:pPr>
        <w:pStyle w:val="PL"/>
        <w:rPr>
          <w:lang w:val="en-US"/>
        </w:rPr>
      </w:pPr>
      <w:r>
        <w:rPr>
          <w:lang w:val="en-US"/>
        </w:rPr>
        <w:t xml:space="preserve">      description: &gt;</w:t>
      </w:r>
    </w:p>
    <w:p w14:paraId="2F206AA4" w14:textId="77777777" w:rsidR="005A2882" w:rsidRDefault="005A2882" w:rsidP="005A2882">
      <w:pPr>
        <w:pStyle w:val="PL"/>
        <w:rPr>
          <w:lang w:val="en-US"/>
        </w:rPr>
      </w:pPr>
      <w:r>
        <w:rPr>
          <w:lang w:val="en-US"/>
        </w:rPr>
        <w:t xml:space="preserve">        Represents information on the failure of a UE policy transfer to the UE because the UE is not</w:t>
      </w:r>
    </w:p>
    <w:p w14:paraId="09A7F26B" w14:textId="77777777" w:rsidR="005A2882" w:rsidRDefault="005A2882" w:rsidP="005A2882">
      <w:pPr>
        <w:pStyle w:val="PL"/>
      </w:pPr>
      <w:r>
        <w:rPr>
          <w:lang w:val="en-US"/>
        </w:rPr>
        <w:t xml:space="preserve">        reachable.</w:t>
      </w:r>
    </w:p>
    <w:p w14:paraId="0B0BA860" w14:textId="77777777" w:rsidR="005A2882" w:rsidRDefault="005A2882" w:rsidP="005A2882">
      <w:pPr>
        <w:pStyle w:val="PL"/>
      </w:pPr>
      <w:r>
        <w:t xml:space="preserve">      type: object</w:t>
      </w:r>
    </w:p>
    <w:p w14:paraId="59471283" w14:textId="77777777" w:rsidR="005A2882" w:rsidRDefault="005A2882" w:rsidP="005A2882">
      <w:pPr>
        <w:pStyle w:val="PL"/>
      </w:pPr>
      <w:r>
        <w:t xml:space="preserve">      properties:</w:t>
      </w:r>
    </w:p>
    <w:p w14:paraId="169E08CE" w14:textId="77777777" w:rsidR="005A2882" w:rsidRDefault="005A2882" w:rsidP="005A2882">
      <w:pPr>
        <w:pStyle w:val="PL"/>
      </w:pPr>
      <w:r>
        <w:t xml:space="preserve">        cause:</w:t>
      </w:r>
    </w:p>
    <w:p w14:paraId="47C478D0" w14:textId="77777777" w:rsidR="005A2882" w:rsidRDefault="005A2882" w:rsidP="005A2882">
      <w:pPr>
        <w:pStyle w:val="PL"/>
      </w:pPr>
      <w:r>
        <w:t xml:space="preserve">          $ref: 'TS29518_Namf_Communication.yaml#/components/schemas/N1N2MessageTransferCause'</w:t>
      </w:r>
    </w:p>
    <w:p w14:paraId="575BA352" w14:textId="77777777" w:rsidR="005A2882" w:rsidRDefault="005A2882" w:rsidP="005A2882">
      <w:pPr>
        <w:pStyle w:val="PL"/>
      </w:pPr>
      <w:r>
        <w:t xml:space="preserve">        </w:t>
      </w:r>
      <w:proofErr w:type="spellStart"/>
      <w:r>
        <w:t>ptis</w:t>
      </w:r>
      <w:proofErr w:type="spellEnd"/>
      <w:r>
        <w:t>:</w:t>
      </w:r>
    </w:p>
    <w:p w14:paraId="71955FDF" w14:textId="77777777" w:rsidR="005A2882" w:rsidRDefault="005A2882" w:rsidP="005A2882">
      <w:pPr>
        <w:pStyle w:val="PL"/>
      </w:pPr>
      <w:r>
        <w:t xml:space="preserve">          type: array</w:t>
      </w:r>
    </w:p>
    <w:p w14:paraId="0A8BDB1C" w14:textId="77777777" w:rsidR="005A2882" w:rsidRDefault="005A2882" w:rsidP="005A2882">
      <w:pPr>
        <w:pStyle w:val="PL"/>
      </w:pPr>
      <w:r>
        <w:t xml:space="preserve">          items:</w:t>
      </w:r>
    </w:p>
    <w:p w14:paraId="326186A2" w14:textId="77777777" w:rsidR="005A2882" w:rsidRDefault="005A2882" w:rsidP="005A2882">
      <w:pPr>
        <w:pStyle w:val="PL"/>
      </w:pPr>
      <w:r>
        <w:t xml:space="preserve">            $ref: 'TS29571_CommonData.yaml#/components/schemas/</w:t>
      </w:r>
      <w:proofErr w:type="spellStart"/>
      <w:r>
        <w:t>Uinteger</w:t>
      </w:r>
      <w:proofErr w:type="spellEnd"/>
      <w:r>
        <w:t>'</w:t>
      </w:r>
    </w:p>
    <w:p w14:paraId="6276B6F0" w14:textId="77777777" w:rsidR="005A2882" w:rsidRDefault="005A2882" w:rsidP="005A2882">
      <w:pPr>
        <w:pStyle w:val="PL"/>
      </w:pPr>
      <w:r>
        <w:t xml:space="preserve">          </w:t>
      </w:r>
      <w:proofErr w:type="spellStart"/>
      <w:r>
        <w:rPr>
          <w:rFonts w:eastAsia="Times New Roman"/>
        </w:rPr>
        <w:t>minItems</w:t>
      </w:r>
      <w:proofErr w:type="spellEnd"/>
      <w:r>
        <w:rPr>
          <w:rFonts w:eastAsia="Times New Roman"/>
        </w:rPr>
        <w:t>: 1</w:t>
      </w:r>
    </w:p>
    <w:p w14:paraId="7F54F6F7" w14:textId="77777777" w:rsidR="005A2882" w:rsidRDefault="005A2882" w:rsidP="005A2882">
      <w:pPr>
        <w:pStyle w:val="PL"/>
      </w:pPr>
      <w:r>
        <w:t xml:space="preserve">      required:</w:t>
      </w:r>
    </w:p>
    <w:p w14:paraId="79936381" w14:textId="77777777" w:rsidR="005A2882" w:rsidRDefault="005A2882" w:rsidP="005A2882">
      <w:pPr>
        <w:pStyle w:val="PL"/>
      </w:pPr>
      <w:r>
        <w:t xml:space="preserve">        - cause</w:t>
      </w:r>
    </w:p>
    <w:p w14:paraId="265D3CC8" w14:textId="77777777" w:rsidR="005A2882" w:rsidRDefault="005A2882" w:rsidP="005A2882">
      <w:pPr>
        <w:pStyle w:val="PL"/>
      </w:pPr>
      <w:r>
        <w:t xml:space="preserve">        - </w:t>
      </w:r>
      <w:proofErr w:type="spellStart"/>
      <w:r>
        <w:t>ptis</w:t>
      </w:r>
      <w:proofErr w:type="spellEnd"/>
    </w:p>
    <w:p w14:paraId="61F1944E" w14:textId="77777777" w:rsidR="005A2882" w:rsidRDefault="005A2882" w:rsidP="005A2882">
      <w:pPr>
        <w:pStyle w:val="PL"/>
      </w:pPr>
    </w:p>
    <w:p w14:paraId="0BD35166" w14:textId="77777777" w:rsidR="005A2882" w:rsidRDefault="005A2882" w:rsidP="005A2882">
      <w:pPr>
        <w:pStyle w:val="PL"/>
      </w:pPr>
      <w:r>
        <w:t xml:space="preserve">    </w:t>
      </w:r>
      <w:proofErr w:type="spellStart"/>
      <w:r>
        <w:t>UeRequestedValueRep</w:t>
      </w:r>
      <w:proofErr w:type="spellEnd"/>
      <w:r>
        <w:t>:</w:t>
      </w:r>
    </w:p>
    <w:p w14:paraId="44E68075" w14:textId="77777777" w:rsidR="005A2882" w:rsidRDefault="005A2882" w:rsidP="005A2882">
      <w:pPr>
        <w:pStyle w:val="PL"/>
        <w:rPr>
          <w:lang w:val="en-US"/>
        </w:rPr>
      </w:pPr>
      <w:r>
        <w:rPr>
          <w:lang w:val="en-US"/>
        </w:rPr>
        <w:t xml:space="preserve">      description: &gt;</w:t>
      </w:r>
    </w:p>
    <w:p w14:paraId="59DAF081" w14:textId="77777777" w:rsidR="005A2882" w:rsidRDefault="005A2882" w:rsidP="005A2882">
      <w:pPr>
        <w:pStyle w:val="PL"/>
      </w:pPr>
      <w:r>
        <w:rPr>
          <w:lang w:val="en-US"/>
        </w:rPr>
        <w:t xml:space="preserve">        Contains the current applicable values corresponding to the policy control request triggers.</w:t>
      </w:r>
    </w:p>
    <w:p w14:paraId="3F496333" w14:textId="77777777" w:rsidR="005A2882" w:rsidRDefault="005A2882" w:rsidP="005A2882">
      <w:pPr>
        <w:pStyle w:val="PL"/>
      </w:pPr>
      <w:r>
        <w:t xml:space="preserve">      type: object</w:t>
      </w:r>
    </w:p>
    <w:p w14:paraId="7D6F694D" w14:textId="77777777" w:rsidR="005A2882" w:rsidRDefault="005A2882" w:rsidP="005A2882">
      <w:pPr>
        <w:pStyle w:val="PL"/>
      </w:pPr>
      <w:r>
        <w:t xml:space="preserve">      properties:</w:t>
      </w:r>
    </w:p>
    <w:p w14:paraId="36279DA5" w14:textId="77777777" w:rsidR="005A2882" w:rsidRDefault="005A2882" w:rsidP="005A2882">
      <w:pPr>
        <w:pStyle w:val="PL"/>
      </w:pPr>
      <w:r>
        <w:t xml:space="preserve">        </w:t>
      </w:r>
      <w:proofErr w:type="spellStart"/>
      <w:r>
        <w:t>userLoc</w:t>
      </w:r>
      <w:proofErr w:type="spellEnd"/>
      <w:r>
        <w:t>:</w:t>
      </w:r>
    </w:p>
    <w:p w14:paraId="28D7815C" w14:textId="77777777" w:rsidR="005A2882" w:rsidRDefault="005A2882" w:rsidP="005A2882">
      <w:pPr>
        <w:pStyle w:val="PL"/>
      </w:pPr>
      <w:r>
        <w:t xml:space="preserve">          $ref: 'TS29571_CommonData.yaml#/components/schemas/</w:t>
      </w:r>
      <w:proofErr w:type="spellStart"/>
      <w:r>
        <w:t>UserLocation</w:t>
      </w:r>
      <w:proofErr w:type="spellEnd"/>
      <w:r>
        <w:t>'</w:t>
      </w:r>
    </w:p>
    <w:p w14:paraId="6E8A65A9" w14:textId="77777777" w:rsidR="005A2882" w:rsidRDefault="005A2882" w:rsidP="005A2882">
      <w:pPr>
        <w:pStyle w:val="PL"/>
      </w:pPr>
      <w:r>
        <w:t xml:space="preserve">        </w:t>
      </w:r>
      <w:proofErr w:type="spellStart"/>
      <w:r>
        <w:rPr>
          <w:lang w:eastAsia="zh-CN"/>
        </w:rPr>
        <w:t>praStatuses</w:t>
      </w:r>
      <w:proofErr w:type="spellEnd"/>
      <w:r>
        <w:t>:</w:t>
      </w:r>
    </w:p>
    <w:p w14:paraId="4E6AE9EC" w14:textId="77777777" w:rsidR="005A2882" w:rsidRDefault="005A2882" w:rsidP="005A2882">
      <w:pPr>
        <w:pStyle w:val="PL"/>
      </w:pPr>
      <w:r>
        <w:t xml:space="preserve">          type: object</w:t>
      </w:r>
    </w:p>
    <w:p w14:paraId="769CE15E" w14:textId="77777777" w:rsidR="005A2882" w:rsidRDefault="005A2882" w:rsidP="005A2882">
      <w:pPr>
        <w:pStyle w:val="PL"/>
      </w:pPr>
      <w:r>
        <w:t xml:space="preserve">          </w:t>
      </w:r>
      <w:proofErr w:type="spellStart"/>
      <w:r>
        <w:t>additionalProperties</w:t>
      </w:r>
      <w:proofErr w:type="spellEnd"/>
      <w:r>
        <w:t>:</w:t>
      </w:r>
    </w:p>
    <w:p w14:paraId="7B7EBCCB" w14:textId="77777777" w:rsidR="005A2882" w:rsidRDefault="005A2882" w:rsidP="005A2882">
      <w:pPr>
        <w:pStyle w:val="PL"/>
      </w:pPr>
      <w:r>
        <w:t xml:space="preserve">            $ref: 'TS29571_CommonData.yaml#/components/schemas/</w:t>
      </w:r>
      <w:proofErr w:type="spellStart"/>
      <w:r>
        <w:t>PresenceInfo</w:t>
      </w:r>
      <w:proofErr w:type="spellEnd"/>
      <w:r>
        <w:t>'</w:t>
      </w:r>
    </w:p>
    <w:p w14:paraId="481DBC72" w14:textId="77777777" w:rsidR="005A2882" w:rsidRDefault="005A2882" w:rsidP="005A2882">
      <w:pPr>
        <w:pStyle w:val="PL"/>
      </w:pPr>
      <w:r>
        <w:t xml:space="preserve">          </w:t>
      </w:r>
      <w:proofErr w:type="spellStart"/>
      <w:r>
        <w:t>minProperties</w:t>
      </w:r>
      <w:proofErr w:type="spellEnd"/>
      <w:r>
        <w:t>: 1</w:t>
      </w:r>
    </w:p>
    <w:p w14:paraId="37D32F44" w14:textId="77777777" w:rsidR="005A2882" w:rsidRDefault="005A2882" w:rsidP="005A2882">
      <w:pPr>
        <w:pStyle w:val="PL"/>
      </w:pPr>
      <w:r>
        <w:t xml:space="preserve">          description: &gt;</w:t>
      </w:r>
    </w:p>
    <w:p w14:paraId="3BC912FA" w14:textId="77777777" w:rsidR="005A2882" w:rsidRDefault="005A2882" w:rsidP="005A2882">
      <w:pPr>
        <w:pStyle w:val="PL"/>
        <w:rPr>
          <w:lang w:eastAsia="zh-CN"/>
        </w:rPr>
      </w:pPr>
      <w:r>
        <w:t xml:space="preserve">            Contains the UE presence statuses for tracking areas. The </w:t>
      </w:r>
      <w:proofErr w:type="spellStart"/>
      <w:r>
        <w:rPr>
          <w:lang w:eastAsia="zh-CN"/>
        </w:rPr>
        <w:t>praId</w:t>
      </w:r>
      <w:proofErr w:type="spellEnd"/>
      <w:r>
        <w:rPr>
          <w:lang w:eastAsia="zh-CN"/>
        </w:rPr>
        <w:t xml:space="preserve"> attribute within the</w:t>
      </w:r>
    </w:p>
    <w:p w14:paraId="2BE9E168" w14:textId="77777777" w:rsidR="005A2882" w:rsidRDefault="005A2882" w:rsidP="005A2882">
      <w:pPr>
        <w:pStyle w:val="PL"/>
      </w:pPr>
      <w:r>
        <w:rPr>
          <w:lang w:eastAsia="zh-CN"/>
        </w:rPr>
        <w:t xml:space="preserve">            </w:t>
      </w:r>
      <w:proofErr w:type="spellStart"/>
      <w:r>
        <w:rPr>
          <w:lang w:eastAsia="zh-CN"/>
        </w:rPr>
        <w:t>PresenceInfo</w:t>
      </w:r>
      <w:proofErr w:type="spellEnd"/>
      <w:r>
        <w:rPr>
          <w:lang w:eastAsia="zh-CN"/>
        </w:rPr>
        <w:t xml:space="preserve"> data type is the key </w:t>
      </w:r>
      <w:proofErr w:type="gramStart"/>
      <w:r>
        <w:rPr>
          <w:lang w:eastAsia="zh-CN"/>
        </w:rPr>
        <w:t>of</w:t>
      </w:r>
      <w:proofErr w:type="gramEnd"/>
      <w:r>
        <w:rPr>
          <w:lang w:eastAsia="zh-CN"/>
        </w:rPr>
        <w:t xml:space="preserve"> the map.</w:t>
      </w:r>
    </w:p>
    <w:p w14:paraId="46790B6D" w14:textId="77777777" w:rsidR="005A2882" w:rsidRDefault="005A2882" w:rsidP="005A2882">
      <w:pPr>
        <w:pStyle w:val="PL"/>
      </w:pPr>
      <w:r>
        <w:t xml:space="preserve">        </w:t>
      </w:r>
      <w:proofErr w:type="spellStart"/>
      <w:r>
        <w:t>plmnId</w:t>
      </w:r>
      <w:proofErr w:type="spellEnd"/>
      <w:r>
        <w:t>:</w:t>
      </w:r>
    </w:p>
    <w:p w14:paraId="2CB83ABA" w14:textId="77777777" w:rsidR="005A2882" w:rsidRDefault="005A2882" w:rsidP="005A2882">
      <w:pPr>
        <w:pStyle w:val="PL"/>
      </w:pPr>
      <w:r>
        <w:t xml:space="preserve">          $ref: 'TS29571_CommonData.yaml#/components/schemas/</w:t>
      </w:r>
      <w:proofErr w:type="spellStart"/>
      <w:r>
        <w:t>PlmnIdNid</w:t>
      </w:r>
      <w:proofErr w:type="spellEnd"/>
      <w:r>
        <w:t>'</w:t>
      </w:r>
    </w:p>
    <w:p w14:paraId="32B1BB27" w14:textId="77777777" w:rsidR="005A2882" w:rsidRDefault="005A2882" w:rsidP="005A2882">
      <w:pPr>
        <w:pStyle w:val="PL"/>
      </w:pPr>
      <w:r>
        <w:t xml:space="preserve">        </w:t>
      </w:r>
      <w:proofErr w:type="spellStart"/>
      <w:r>
        <w:rPr>
          <w:rFonts w:hint="eastAsia"/>
          <w:lang w:eastAsia="zh-CN"/>
        </w:rPr>
        <w:t>con</w:t>
      </w:r>
      <w:r>
        <w:rPr>
          <w:lang w:eastAsia="zh-CN"/>
        </w:rPr>
        <w:t>n</w:t>
      </w:r>
      <w:r>
        <w:rPr>
          <w:rFonts w:hint="eastAsia"/>
          <w:lang w:eastAsia="zh-CN"/>
        </w:rPr>
        <w:t>ect</w:t>
      </w:r>
      <w:r>
        <w:rPr>
          <w:lang w:eastAsia="zh-CN"/>
        </w:rPr>
        <w:t>State</w:t>
      </w:r>
      <w:proofErr w:type="spellEnd"/>
      <w:r>
        <w:t>:</w:t>
      </w:r>
    </w:p>
    <w:p w14:paraId="676588E1" w14:textId="77777777" w:rsidR="005A2882" w:rsidRDefault="005A2882" w:rsidP="005A2882">
      <w:pPr>
        <w:pStyle w:val="PL"/>
      </w:pPr>
      <w:r>
        <w:t xml:space="preserve">          $ref: 'TS29518_Namf_EventExposure.yaml#/components/schemas/</w:t>
      </w:r>
      <w:proofErr w:type="spellStart"/>
      <w:r>
        <w:t>CmState</w:t>
      </w:r>
      <w:proofErr w:type="spellEnd"/>
      <w:r>
        <w:t>'</w:t>
      </w:r>
    </w:p>
    <w:p w14:paraId="3D41050B" w14:textId="77777777" w:rsidR="005A2882" w:rsidRDefault="005A2882" w:rsidP="005A2882">
      <w:pPr>
        <w:pStyle w:val="PL"/>
      </w:pPr>
    </w:p>
    <w:p w14:paraId="026B40A8" w14:textId="77777777" w:rsidR="005A2882" w:rsidRDefault="005A2882" w:rsidP="005A2882">
      <w:pPr>
        <w:pStyle w:val="PL"/>
      </w:pPr>
      <w:r>
        <w:t xml:space="preserve">    </w:t>
      </w:r>
      <w:proofErr w:type="spellStart"/>
      <w:r>
        <w:t>UePolicy</w:t>
      </w:r>
      <w:proofErr w:type="spellEnd"/>
      <w:r>
        <w:t>:</w:t>
      </w:r>
    </w:p>
    <w:p w14:paraId="679C0F59" w14:textId="77777777" w:rsidR="005A2882" w:rsidRDefault="005A2882" w:rsidP="005A2882">
      <w:pPr>
        <w:pStyle w:val="PL"/>
      </w:pPr>
      <w:r>
        <w:t xml:space="preserve">      $ref: 'TS29571_CommonData.yaml#/components/schemas/Bytes'</w:t>
      </w:r>
    </w:p>
    <w:p w14:paraId="6905AA84" w14:textId="77777777" w:rsidR="005A2882" w:rsidRDefault="005A2882" w:rsidP="005A2882">
      <w:pPr>
        <w:pStyle w:val="PL"/>
      </w:pPr>
    </w:p>
    <w:p w14:paraId="196B6AFD" w14:textId="77777777" w:rsidR="005A2882" w:rsidRDefault="005A2882" w:rsidP="005A2882">
      <w:pPr>
        <w:pStyle w:val="PL"/>
      </w:pPr>
      <w:r>
        <w:t xml:space="preserve">    </w:t>
      </w:r>
      <w:proofErr w:type="spellStart"/>
      <w:r>
        <w:t>UePolicyDeliveryResult</w:t>
      </w:r>
      <w:proofErr w:type="spellEnd"/>
      <w:r>
        <w:t>:</w:t>
      </w:r>
    </w:p>
    <w:p w14:paraId="48F42801" w14:textId="77777777" w:rsidR="005A2882" w:rsidRDefault="005A2882" w:rsidP="005A2882">
      <w:pPr>
        <w:pStyle w:val="PL"/>
      </w:pPr>
      <w:r>
        <w:t xml:space="preserve">      $ref: 'TS29571_CommonData.yaml#/components/schemas/Bytes'</w:t>
      </w:r>
    </w:p>
    <w:p w14:paraId="59AF7BC3" w14:textId="77777777" w:rsidR="005A2882" w:rsidRDefault="005A2882" w:rsidP="005A2882">
      <w:pPr>
        <w:pStyle w:val="PL"/>
      </w:pPr>
    </w:p>
    <w:p w14:paraId="3C2BDA08" w14:textId="77777777" w:rsidR="005A2882" w:rsidRDefault="005A2882" w:rsidP="005A2882">
      <w:pPr>
        <w:pStyle w:val="PL"/>
      </w:pPr>
      <w:r>
        <w:t xml:space="preserve">    </w:t>
      </w:r>
      <w:proofErr w:type="spellStart"/>
      <w:r>
        <w:t>UePolicyRequest</w:t>
      </w:r>
      <w:proofErr w:type="spellEnd"/>
      <w:r>
        <w:t>:</w:t>
      </w:r>
    </w:p>
    <w:p w14:paraId="795837D9" w14:textId="77777777" w:rsidR="005A2882" w:rsidRDefault="005A2882" w:rsidP="005A2882">
      <w:pPr>
        <w:pStyle w:val="PL"/>
      </w:pPr>
      <w:r>
        <w:t xml:space="preserve">      $ref: 'TS29571_CommonData.yaml#/components/schemas/Bytes'</w:t>
      </w:r>
    </w:p>
    <w:p w14:paraId="486382F5" w14:textId="77777777" w:rsidR="005A2882" w:rsidRDefault="005A2882" w:rsidP="005A2882">
      <w:pPr>
        <w:pStyle w:val="PL"/>
      </w:pPr>
    </w:p>
    <w:p w14:paraId="2CA3C60D" w14:textId="77777777" w:rsidR="005A2882" w:rsidRDefault="005A2882" w:rsidP="005A2882">
      <w:pPr>
        <w:pStyle w:val="PL"/>
      </w:pPr>
      <w:r>
        <w:t xml:space="preserve">    </w:t>
      </w:r>
      <w:proofErr w:type="spellStart"/>
      <w:r>
        <w:t>RequestTrigger</w:t>
      </w:r>
      <w:proofErr w:type="spellEnd"/>
      <w:r>
        <w:t>:</w:t>
      </w:r>
    </w:p>
    <w:p w14:paraId="21F19A6B" w14:textId="77777777" w:rsidR="005A2882" w:rsidRDefault="005A2882" w:rsidP="005A2882">
      <w:pPr>
        <w:pStyle w:val="PL"/>
      </w:pPr>
      <w:r>
        <w:t xml:space="preserve">      </w:t>
      </w:r>
      <w:proofErr w:type="spellStart"/>
      <w:r>
        <w:t>anyOf</w:t>
      </w:r>
      <w:proofErr w:type="spellEnd"/>
      <w:r>
        <w:t>:</w:t>
      </w:r>
    </w:p>
    <w:p w14:paraId="4CBDCF77" w14:textId="77777777" w:rsidR="005A2882" w:rsidRDefault="005A2882" w:rsidP="005A2882">
      <w:pPr>
        <w:pStyle w:val="PL"/>
      </w:pPr>
      <w:r>
        <w:t xml:space="preserve">      - type: string</w:t>
      </w:r>
    </w:p>
    <w:p w14:paraId="28CCE4D8" w14:textId="77777777" w:rsidR="005A2882" w:rsidRDefault="005A2882" w:rsidP="005A2882">
      <w:pPr>
        <w:pStyle w:val="PL"/>
      </w:pPr>
      <w:r>
        <w:t xml:space="preserve">        </w:t>
      </w:r>
      <w:proofErr w:type="spellStart"/>
      <w:r>
        <w:t>enum</w:t>
      </w:r>
      <w:proofErr w:type="spellEnd"/>
      <w:r>
        <w:t>:</w:t>
      </w:r>
    </w:p>
    <w:p w14:paraId="5773F96D" w14:textId="77777777" w:rsidR="005A2882" w:rsidRDefault="005A2882" w:rsidP="005A2882">
      <w:pPr>
        <w:pStyle w:val="PL"/>
      </w:pPr>
      <w:r>
        <w:t xml:space="preserve">          - LOC_CH</w:t>
      </w:r>
    </w:p>
    <w:p w14:paraId="1734A4F7" w14:textId="77777777" w:rsidR="005A2882" w:rsidRDefault="005A2882" w:rsidP="005A2882">
      <w:pPr>
        <w:pStyle w:val="PL"/>
      </w:pPr>
      <w:r>
        <w:t xml:space="preserve">          - PRA_CH</w:t>
      </w:r>
    </w:p>
    <w:p w14:paraId="59A94D74" w14:textId="77777777" w:rsidR="005A2882" w:rsidRDefault="005A2882" w:rsidP="005A2882">
      <w:pPr>
        <w:pStyle w:val="PL"/>
      </w:pPr>
      <w:r>
        <w:t xml:space="preserve">          - UE_POLICY</w:t>
      </w:r>
    </w:p>
    <w:p w14:paraId="4F0D3E0C" w14:textId="77777777" w:rsidR="005A2882" w:rsidRDefault="005A2882" w:rsidP="005A2882">
      <w:pPr>
        <w:pStyle w:val="PL"/>
      </w:pPr>
      <w:r>
        <w:t xml:space="preserve">          - PLMN_CH</w:t>
      </w:r>
    </w:p>
    <w:p w14:paraId="4A122335" w14:textId="77777777" w:rsidR="005A2882" w:rsidRDefault="005A2882" w:rsidP="005A2882">
      <w:pPr>
        <w:pStyle w:val="PL"/>
        <w:rPr>
          <w:lang w:eastAsia="zh-CN"/>
        </w:rPr>
      </w:pPr>
      <w:r>
        <w:t xml:space="preserve">          - </w:t>
      </w:r>
      <w:r>
        <w:rPr>
          <w:rFonts w:hint="eastAsia"/>
          <w:lang w:eastAsia="zh-CN"/>
        </w:rPr>
        <w:t>CON_ST</w:t>
      </w:r>
      <w:r>
        <w:rPr>
          <w:lang w:eastAsia="zh-CN"/>
        </w:rPr>
        <w:t>ATE</w:t>
      </w:r>
      <w:r>
        <w:rPr>
          <w:rFonts w:hint="eastAsia"/>
          <w:lang w:eastAsia="zh-CN"/>
        </w:rPr>
        <w:t>_CH</w:t>
      </w:r>
    </w:p>
    <w:p w14:paraId="34DD81B8" w14:textId="77777777" w:rsidR="005A2882" w:rsidRDefault="005A2882" w:rsidP="005A2882">
      <w:pPr>
        <w:pStyle w:val="PL"/>
      </w:pPr>
      <w:r>
        <w:t xml:space="preserve">          - </w:t>
      </w:r>
      <w:r>
        <w:rPr>
          <w:lang w:val="en-US"/>
        </w:rPr>
        <w:t>GROUP_ID_LIST_CHG</w:t>
      </w:r>
    </w:p>
    <w:p w14:paraId="30C6450A" w14:textId="77777777" w:rsidR="005A2882" w:rsidRDefault="005A2882" w:rsidP="005A2882">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p>
    <w:p w14:paraId="41535844" w14:textId="77777777" w:rsidR="005A2882" w:rsidRDefault="005A2882" w:rsidP="005A2882">
      <w:pPr>
        <w:pStyle w:val="PL"/>
      </w:pPr>
      <w:r>
        <w:t xml:space="preserve">          - </w:t>
      </w:r>
      <w:r w:rsidRPr="003107D3">
        <w:rPr>
          <w:lang w:eastAsia="zh-CN"/>
        </w:rPr>
        <w:t>SAT_CATEGORY_CHG</w:t>
      </w:r>
    </w:p>
    <w:p w14:paraId="3F293BB2" w14:textId="37B12913" w:rsidR="00AF0416" w:rsidRDefault="00AF0416" w:rsidP="00AF0416">
      <w:pPr>
        <w:pStyle w:val="PL"/>
        <w:rPr>
          <w:ins w:id="180" w:author="Ericsson May r0" w:date="2023-05-10T16:46:00Z"/>
        </w:rPr>
      </w:pPr>
      <w:ins w:id="181" w:author="Ericsson May r0" w:date="2023-05-10T16:46:00Z">
        <w:r>
          <w:t xml:space="preserve">          - FEAT_RENEG</w:t>
        </w:r>
      </w:ins>
    </w:p>
    <w:p w14:paraId="356DF50E" w14:textId="77777777" w:rsidR="005A2882" w:rsidRDefault="005A2882" w:rsidP="005A2882">
      <w:pPr>
        <w:pStyle w:val="PL"/>
      </w:pPr>
      <w:r>
        <w:t xml:space="preserve">      - type: string</w:t>
      </w:r>
    </w:p>
    <w:p w14:paraId="565EF772" w14:textId="77777777" w:rsidR="005A2882" w:rsidRDefault="005A2882" w:rsidP="005A2882">
      <w:pPr>
        <w:pStyle w:val="PL"/>
      </w:pPr>
      <w:r>
        <w:t xml:space="preserve">        description: &gt;</w:t>
      </w:r>
    </w:p>
    <w:p w14:paraId="1447B6B2" w14:textId="77777777" w:rsidR="005A2882" w:rsidRDefault="005A2882" w:rsidP="005A2882">
      <w:pPr>
        <w:pStyle w:val="PL"/>
      </w:pPr>
      <w:r>
        <w:t xml:space="preserve">          This string provides forward-compatibility with future</w:t>
      </w:r>
    </w:p>
    <w:p w14:paraId="1E387BD2" w14:textId="77777777" w:rsidR="005A2882" w:rsidRDefault="005A2882" w:rsidP="005A2882">
      <w:pPr>
        <w:pStyle w:val="PL"/>
      </w:pPr>
      <w:r>
        <w:t xml:space="preserve">          extensions to the enumeration but is not used to encode</w:t>
      </w:r>
    </w:p>
    <w:p w14:paraId="77F2E0C2" w14:textId="77777777" w:rsidR="005A2882" w:rsidRDefault="005A2882" w:rsidP="005A2882">
      <w:pPr>
        <w:pStyle w:val="PL"/>
      </w:pPr>
      <w:r>
        <w:t xml:space="preserve">          content defined in the present version of this API.</w:t>
      </w:r>
    </w:p>
    <w:p w14:paraId="3BA55888" w14:textId="77777777" w:rsidR="005A2882" w:rsidRDefault="005A2882" w:rsidP="005A2882">
      <w:pPr>
        <w:pStyle w:val="PL"/>
      </w:pPr>
      <w:r>
        <w:t xml:space="preserve">      description: |</w:t>
      </w:r>
    </w:p>
    <w:p w14:paraId="51421C2B" w14:textId="77777777" w:rsidR="005A2882" w:rsidRDefault="005A2882" w:rsidP="005A2882">
      <w:pPr>
        <w:pStyle w:val="PL"/>
      </w:pPr>
      <w:r>
        <w:t xml:space="preserve">        </w:t>
      </w:r>
      <w:r>
        <w:rPr>
          <w:rFonts w:cs="Arial"/>
          <w:szCs w:val="18"/>
        </w:rPr>
        <w:t xml:space="preserve">Represents the </w:t>
      </w:r>
      <w:r>
        <w:t xml:space="preserve">possible request triggers.  </w:t>
      </w:r>
    </w:p>
    <w:p w14:paraId="703F7163" w14:textId="77777777" w:rsidR="005A2882" w:rsidRDefault="005A2882" w:rsidP="005A2882">
      <w:pPr>
        <w:pStyle w:val="PL"/>
      </w:pPr>
      <w:r>
        <w:t xml:space="preserve">        Possible values are:</w:t>
      </w:r>
    </w:p>
    <w:p w14:paraId="4CEDE604" w14:textId="77777777" w:rsidR="005A2882" w:rsidRDefault="005A2882" w:rsidP="005A2882">
      <w:pPr>
        <w:pStyle w:val="PL"/>
      </w:pPr>
      <w:r>
        <w:t xml:space="preserve">        - LOC_CH: Location change (tracking area). The tracking area of the UE has changed.</w:t>
      </w:r>
    </w:p>
    <w:p w14:paraId="5D9DF574" w14:textId="77777777" w:rsidR="005A2882" w:rsidRDefault="005A2882" w:rsidP="005A2882">
      <w:pPr>
        <w:pStyle w:val="PL"/>
      </w:pPr>
      <w:r>
        <w:t xml:space="preserve">        - PRA_CH: Change of UE presence in PRA. The AMF reports the current presence status of the UE</w:t>
      </w:r>
    </w:p>
    <w:p w14:paraId="0FDE405B" w14:textId="77777777" w:rsidR="005A2882" w:rsidRDefault="005A2882" w:rsidP="005A2882">
      <w:pPr>
        <w:pStyle w:val="PL"/>
      </w:pPr>
      <w:r>
        <w:t xml:space="preserve">          in a Presence Reporting Area, and notifies that the UE enters/leaves the Presence Reporting</w:t>
      </w:r>
    </w:p>
    <w:p w14:paraId="5C579509" w14:textId="77777777" w:rsidR="005A2882" w:rsidRDefault="005A2882" w:rsidP="005A2882">
      <w:pPr>
        <w:pStyle w:val="PL"/>
      </w:pPr>
      <w:r>
        <w:t xml:space="preserve">          Area.</w:t>
      </w:r>
    </w:p>
    <w:p w14:paraId="26FD5A08" w14:textId="77777777" w:rsidR="005A2882" w:rsidRDefault="005A2882" w:rsidP="005A2882">
      <w:pPr>
        <w:pStyle w:val="PL"/>
      </w:pPr>
      <w:r>
        <w:t xml:space="preserve">        - UE_POLICY: A MANAGE UE POLICY COMPLETE message or a MANAGE UE POLICY COMMAND REJECT</w:t>
      </w:r>
    </w:p>
    <w:p w14:paraId="60739DA0" w14:textId="77777777" w:rsidR="005A2882" w:rsidRDefault="005A2882" w:rsidP="005A2882">
      <w:pPr>
        <w:pStyle w:val="PL"/>
      </w:pPr>
      <w:r>
        <w:lastRenderedPageBreak/>
        <w:t xml:space="preserve">          message, as defined in Annex D.5 of 3GPP TS 24.501 or a "UE POLICY PROVISIONING REQUEST"</w:t>
      </w:r>
    </w:p>
    <w:p w14:paraId="4E72F038" w14:textId="77777777" w:rsidR="005A2882" w:rsidRDefault="005A2882" w:rsidP="005A2882">
      <w:pPr>
        <w:pStyle w:val="PL"/>
      </w:pPr>
      <w:r>
        <w:t xml:space="preserve">          message, as defined in clause 7.2.1.1 of 3GPP TS 24.587, has been received by the AMF</w:t>
      </w:r>
    </w:p>
    <w:p w14:paraId="2A76802B" w14:textId="77777777" w:rsidR="005A2882" w:rsidRDefault="005A2882" w:rsidP="005A2882">
      <w:pPr>
        <w:pStyle w:val="PL"/>
      </w:pPr>
      <w:r>
        <w:t xml:space="preserve">          and is being forwarded.</w:t>
      </w:r>
    </w:p>
    <w:p w14:paraId="1F1FB3B6" w14:textId="77777777" w:rsidR="005A2882" w:rsidRDefault="005A2882" w:rsidP="005A2882">
      <w:pPr>
        <w:pStyle w:val="PL"/>
      </w:pPr>
      <w:r>
        <w:t xml:space="preserve">        - PLMN_CH: PLMN change. the serving PLMN of UE has changed.</w:t>
      </w:r>
    </w:p>
    <w:p w14:paraId="1E3E088A" w14:textId="77777777" w:rsidR="005A2882" w:rsidRDefault="005A2882" w:rsidP="005A2882">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14:paraId="4CDA4B2E" w14:textId="47D86AE9" w:rsidR="005A2882" w:rsidRDefault="005A2882" w:rsidP="005A2882">
      <w:pPr>
        <w:pStyle w:val="PL"/>
      </w:pPr>
      <w:r>
        <w:rPr>
          <w:lang w:val="en-US"/>
        </w:rPr>
        <w:t xml:space="preserve">        - GROUP_ID_LIST_CHG:</w:t>
      </w:r>
      <w:r>
        <w:t xml:space="preserve"> UE Internal Group Identifier(s) has changed</w:t>
      </w:r>
      <w:r>
        <w:rPr>
          <w:lang w:eastAsia="zh-CN"/>
        </w:rPr>
        <w:t xml:space="preserve">. </w:t>
      </w:r>
      <w:r>
        <w:t>This policy control request</w:t>
      </w:r>
    </w:p>
    <w:p w14:paraId="6D8314A0" w14:textId="77777777" w:rsidR="005A2882" w:rsidRDefault="005A2882" w:rsidP="005A2882">
      <w:pPr>
        <w:pStyle w:val="PL"/>
      </w:pPr>
      <w:r>
        <w:t xml:space="preserve">          trigger does not require a subscription.</w:t>
      </w:r>
    </w:p>
    <w:p w14:paraId="58BB3410" w14:textId="77777777" w:rsidR="005A2882" w:rsidRDefault="005A2882" w:rsidP="005A2882">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r>
        <w:t xml:space="preserve">: UE Capabilities change: </w:t>
      </w:r>
      <w:r>
        <w:rPr>
          <w:lang w:eastAsia="zh-CN"/>
        </w:rPr>
        <w:t>the UE provided 5G ProSe capabilities have changed.</w:t>
      </w:r>
    </w:p>
    <w:p w14:paraId="20C9200F" w14:textId="77777777" w:rsidR="005A2882" w:rsidRDefault="005A2882" w:rsidP="005A2882">
      <w:pPr>
        <w:pStyle w:val="PL"/>
      </w:pPr>
      <w:r>
        <w:rPr>
          <w:lang w:eastAsia="zh-CN"/>
        </w:rPr>
        <w:t xml:space="preserve">          This policy control request trigger does not require subscription</w:t>
      </w:r>
      <w:r>
        <w:t>.</w:t>
      </w:r>
    </w:p>
    <w:p w14:paraId="5EDF958C" w14:textId="77777777" w:rsidR="005A2882" w:rsidRDefault="005A2882" w:rsidP="005A2882">
      <w:pPr>
        <w:pStyle w:val="PL"/>
        <w:rPr>
          <w:lang w:eastAsia="zh-CN"/>
        </w:rPr>
      </w:pPr>
      <w:r>
        <w:t xml:space="preserve">        - </w:t>
      </w:r>
      <w:r w:rsidRPr="003107D3">
        <w:rPr>
          <w:lang w:eastAsia="zh-CN"/>
        </w:rPr>
        <w:t>SAT_CATEGORY_CHG</w:t>
      </w:r>
      <w:r>
        <w:t xml:space="preserve">: </w:t>
      </w:r>
      <w:r w:rsidRPr="003107D3">
        <w:rPr>
          <w:szCs w:val="18"/>
        </w:rPr>
        <w:t xml:space="preserve">Indicates that the </w:t>
      </w:r>
      <w:r>
        <w:rPr>
          <w:szCs w:val="18"/>
        </w:rPr>
        <w:t>A</w:t>
      </w:r>
      <w:r w:rsidRPr="003107D3">
        <w:rPr>
          <w:szCs w:val="18"/>
        </w:rPr>
        <w:t>MF has detected a change between different satellite</w:t>
      </w:r>
    </w:p>
    <w:p w14:paraId="4278FB3E" w14:textId="77777777" w:rsidR="005A2882" w:rsidRDefault="005A2882" w:rsidP="005A2882">
      <w:pPr>
        <w:pStyle w:val="PL"/>
      </w:pPr>
      <w:r>
        <w:rPr>
          <w:lang w:eastAsia="zh-CN"/>
        </w:rPr>
        <w:t xml:space="preserve">          </w:t>
      </w:r>
      <w:r w:rsidRPr="003107D3">
        <w:rPr>
          <w:szCs w:val="18"/>
        </w:rPr>
        <w:t>category, or non-satellite backhaul.</w:t>
      </w:r>
    </w:p>
    <w:p w14:paraId="23741813" w14:textId="77777777" w:rsidR="003B5405" w:rsidRDefault="003B5405" w:rsidP="003B5405">
      <w:pPr>
        <w:pStyle w:val="PL"/>
        <w:rPr>
          <w:ins w:id="182" w:author="Ericsson May r2" w:date="2023-05-24T23:27:00Z"/>
          <w:lang w:eastAsia="zh-CN"/>
        </w:rPr>
      </w:pPr>
      <w:ins w:id="183" w:author="Ericsson May r0" w:date="2023-05-10T16:26:00Z">
        <w:r>
          <w:t xml:space="preserve">        - </w:t>
        </w:r>
        <w:r>
          <w:rPr>
            <w:lang w:eastAsia="zh-CN"/>
          </w:rPr>
          <w:t>FEAT</w:t>
        </w:r>
        <w:r>
          <w:rPr>
            <w:rFonts w:hint="eastAsia"/>
            <w:lang w:eastAsia="zh-CN"/>
          </w:rPr>
          <w:t>_</w:t>
        </w:r>
        <w:r>
          <w:rPr>
            <w:lang w:eastAsia="zh-CN"/>
          </w:rPr>
          <w:t>RENEG: The NF service consumer notifies that the target AMF is</w:t>
        </w:r>
      </w:ins>
      <w:ins w:id="184" w:author="Ericsson May r0" w:date="2023-05-10T16:27:00Z">
        <w:r>
          <w:rPr>
            <w:lang w:eastAsia="zh-CN"/>
          </w:rPr>
          <w:t xml:space="preserve"> requesting feature</w:t>
        </w:r>
      </w:ins>
    </w:p>
    <w:p w14:paraId="37CC692B" w14:textId="77777777" w:rsidR="003B5405" w:rsidRDefault="003B5405" w:rsidP="003B5405">
      <w:pPr>
        <w:pStyle w:val="PL"/>
        <w:rPr>
          <w:ins w:id="185" w:author="Ericsson May r0" w:date="2023-05-10T16:26:00Z"/>
        </w:rPr>
      </w:pPr>
      <w:ins w:id="186" w:author="Ericsson May r2" w:date="2023-05-24T23:27:00Z">
        <w:r>
          <w:rPr>
            <w:lang w:eastAsia="zh-CN"/>
          </w:rPr>
          <w:t xml:space="preserve">       </w:t>
        </w:r>
      </w:ins>
      <w:ins w:id="187" w:author="Ericsson May r2" w:date="2023-05-24T23:28:00Z">
        <w:r>
          <w:rPr>
            <w:lang w:eastAsia="zh-CN"/>
          </w:rPr>
          <w:t xml:space="preserve">  </w:t>
        </w:r>
      </w:ins>
      <w:ins w:id="188" w:author="Ericsson May r0" w:date="2023-05-10T16:27:00Z">
        <w:r>
          <w:rPr>
            <w:lang w:eastAsia="zh-CN"/>
          </w:rPr>
          <w:t xml:space="preserve"> re-negotiation.</w:t>
        </w:r>
      </w:ins>
    </w:p>
    <w:p w14:paraId="364B5C21" w14:textId="77777777" w:rsidR="005A2882" w:rsidRDefault="005A2882" w:rsidP="005A2882">
      <w:pPr>
        <w:pStyle w:val="PL"/>
      </w:pPr>
    </w:p>
    <w:p w14:paraId="041A3954" w14:textId="77777777" w:rsidR="005A2882" w:rsidRDefault="005A2882" w:rsidP="005A2882">
      <w:pPr>
        <w:pStyle w:val="PL"/>
      </w:pPr>
      <w:r>
        <w:t xml:space="preserve">    </w:t>
      </w:r>
      <w:proofErr w:type="spellStart"/>
      <w:r>
        <w:t>PolicyAssociationReleaseCause</w:t>
      </w:r>
      <w:proofErr w:type="spellEnd"/>
      <w:r>
        <w:t>:</w:t>
      </w:r>
    </w:p>
    <w:p w14:paraId="7D160F19" w14:textId="77777777" w:rsidR="005A2882" w:rsidRDefault="005A2882" w:rsidP="005A2882">
      <w:pPr>
        <w:pStyle w:val="PL"/>
      </w:pPr>
      <w:r>
        <w:t xml:space="preserve">      </w:t>
      </w:r>
      <w:proofErr w:type="spellStart"/>
      <w:r>
        <w:t>anyOf</w:t>
      </w:r>
      <w:proofErr w:type="spellEnd"/>
      <w:r>
        <w:t>:</w:t>
      </w:r>
    </w:p>
    <w:p w14:paraId="524E2C24" w14:textId="77777777" w:rsidR="005A2882" w:rsidRDefault="005A2882" w:rsidP="005A2882">
      <w:pPr>
        <w:pStyle w:val="PL"/>
      </w:pPr>
      <w:r>
        <w:t xml:space="preserve">      - type: string</w:t>
      </w:r>
    </w:p>
    <w:p w14:paraId="1C0036E0" w14:textId="77777777" w:rsidR="005A2882" w:rsidRDefault="005A2882" w:rsidP="005A2882">
      <w:pPr>
        <w:pStyle w:val="PL"/>
      </w:pPr>
      <w:r>
        <w:t xml:space="preserve">        </w:t>
      </w:r>
      <w:proofErr w:type="spellStart"/>
      <w:r>
        <w:t>enum</w:t>
      </w:r>
      <w:proofErr w:type="spellEnd"/>
      <w:r>
        <w:t>:</w:t>
      </w:r>
    </w:p>
    <w:p w14:paraId="4F45E207" w14:textId="77777777" w:rsidR="005A2882" w:rsidRDefault="005A2882" w:rsidP="005A2882">
      <w:pPr>
        <w:pStyle w:val="PL"/>
      </w:pPr>
      <w:r>
        <w:t xml:space="preserve">          - UNSPECIFIED</w:t>
      </w:r>
    </w:p>
    <w:p w14:paraId="46FCF84A" w14:textId="77777777" w:rsidR="005A2882" w:rsidRDefault="005A2882" w:rsidP="005A2882">
      <w:pPr>
        <w:pStyle w:val="PL"/>
      </w:pPr>
      <w:r>
        <w:t xml:space="preserve">          - UE_SUBSCRIPTION</w:t>
      </w:r>
    </w:p>
    <w:p w14:paraId="71CE0F3D" w14:textId="77777777" w:rsidR="005A2882" w:rsidRDefault="005A2882" w:rsidP="005A2882">
      <w:pPr>
        <w:pStyle w:val="PL"/>
      </w:pPr>
      <w:r>
        <w:t xml:space="preserve">          - INSUFFICIENT_RES</w:t>
      </w:r>
    </w:p>
    <w:p w14:paraId="092B87A2" w14:textId="77777777" w:rsidR="005A2882" w:rsidRDefault="005A2882" w:rsidP="005A2882">
      <w:pPr>
        <w:pStyle w:val="PL"/>
      </w:pPr>
      <w:r>
        <w:t xml:space="preserve">      - type: string</w:t>
      </w:r>
    </w:p>
    <w:p w14:paraId="65FEF7B0" w14:textId="77777777" w:rsidR="005A2882" w:rsidRDefault="005A2882" w:rsidP="005A2882">
      <w:pPr>
        <w:pStyle w:val="PL"/>
      </w:pPr>
      <w:r>
        <w:t xml:space="preserve">        description: &gt;</w:t>
      </w:r>
    </w:p>
    <w:p w14:paraId="017110BB" w14:textId="77777777" w:rsidR="005A2882" w:rsidRDefault="005A2882" w:rsidP="005A2882">
      <w:pPr>
        <w:pStyle w:val="PL"/>
      </w:pPr>
      <w:r>
        <w:t xml:space="preserve">          This string provides forward-compatibility with future</w:t>
      </w:r>
    </w:p>
    <w:p w14:paraId="699B77B9" w14:textId="77777777" w:rsidR="005A2882" w:rsidRDefault="005A2882" w:rsidP="005A2882">
      <w:pPr>
        <w:pStyle w:val="PL"/>
      </w:pPr>
      <w:r>
        <w:t xml:space="preserve">          extensions to the enumeration but is not used to encode</w:t>
      </w:r>
    </w:p>
    <w:p w14:paraId="0C4CF158" w14:textId="77777777" w:rsidR="005A2882" w:rsidRDefault="005A2882" w:rsidP="005A2882">
      <w:pPr>
        <w:pStyle w:val="PL"/>
      </w:pPr>
      <w:r>
        <w:t xml:space="preserve">          content defined in the present version of this API.</w:t>
      </w:r>
    </w:p>
    <w:p w14:paraId="7ED36294" w14:textId="77777777" w:rsidR="005A2882" w:rsidRDefault="005A2882" w:rsidP="005A2882">
      <w:pPr>
        <w:pStyle w:val="PL"/>
      </w:pPr>
      <w:r>
        <w:t xml:space="preserve">      description: |</w:t>
      </w:r>
    </w:p>
    <w:p w14:paraId="0E79CF04" w14:textId="77777777" w:rsidR="005A2882" w:rsidRDefault="005A2882" w:rsidP="005A2882">
      <w:pPr>
        <w:pStyle w:val="PL"/>
      </w:pPr>
      <w:r>
        <w:t xml:space="preserve">        Represents the cause why the PCF requests the policy association termination.  </w:t>
      </w:r>
    </w:p>
    <w:p w14:paraId="72077AAE" w14:textId="77777777" w:rsidR="005A2882" w:rsidRDefault="005A2882" w:rsidP="005A2882">
      <w:pPr>
        <w:pStyle w:val="PL"/>
      </w:pPr>
      <w:r>
        <w:t xml:space="preserve">        Possible values are:</w:t>
      </w:r>
    </w:p>
    <w:p w14:paraId="23FA6830" w14:textId="77777777" w:rsidR="005A2882" w:rsidRDefault="005A2882" w:rsidP="005A2882">
      <w:pPr>
        <w:pStyle w:val="PL"/>
      </w:pPr>
      <w:r>
        <w:t xml:space="preserve">        - UNSPECIFIED: This value is used for unspecified reasons.</w:t>
      </w:r>
    </w:p>
    <w:p w14:paraId="587BC065" w14:textId="77777777" w:rsidR="005A2882" w:rsidRDefault="005A2882" w:rsidP="005A2882">
      <w:pPr>
        <w:pStyle w:val="PL"/>
      </w:pPr>
      <w:r>
        <w:t xml:space="preserve">        - UE_SUBSCRIPTION: This value is used to indicate that the policy association needs to be</w:t>
      </w:r>
    </w:p>
    <w:p w14:paraId="1E90BD0F" w14:textId="77777777" w:rsidR="005A2882" w:rsidRDefault="005A2882" w:rsidP="005A2882">
      <w:pPr>
        <w:pStyle w:val="PL"/>
      </w:pPr>
      <w:r>
        <w:t xml:space="preserve">          terminated because the subscription of UE has changed (</w:t>
      </w:r>
      <w:proofErr w:type="gramStart"/>
      <w:r>
        <w:t>e.g.</w:t>
      </w:r>
      <w:proofErr w:type="gramEnd"/>
      <w:r>
        <w:t xml:space="preserve"> was removed).</w:t>
      </w:r>
    </w:p>
    <w:p w14:paraId="31B19E2D" w14:textId="77777777" w:rsidR="005A2882" w:rsidRDefault="005A2882" w:rsidP="005A2882">
      <w:pPr>
        <w:pStyle w:val="PL"/>
      </w:pPr>
      <w:r>
        <w:t xml:space="preserve">        - INSUFFICIENT_RES: This value is used to indicate that the server is overloaded and needs</w:t>
      </w:r>
    </w:p>
    <w:p w14:paraId="060DE0E5" w14:textId="77777777" w:rsidR="005A2882" w:rsidRDefault="005A2882" w:rsidP="005A2882">
      <w:pPr>
        <w:pStyle w:val="PL"/>
      </w:pPr>
      <w:r>
        <w:t xml:space="preserve">          to abort the policy association.</w:t>
      </w:r>
    </w:p>
    <w:p w14:paraId="5D795BAD" w14:textId="77777777" w:rsidR="005A2882" w:rsidRDefault="005A2882" w:rsidP="005A2882">
      <w:pPr>
        <w:pStyle w:val="PL"/>
      </w:pPr>
    </w:p>
    <w:p w14:paraId="13BED551" w14:textId="77777777" w:rsidR="005A2882" w:rsidRDefault="005A2882" w:rsidP="005A2882">
      <w:pPr>
        <w:pStyle w:val="PL"/>
      </w:pPr>
      <w:r>
        <w:t xml:space="preserve">    Pc5Capability:</w:t>
      </w:r>
    </w:p>
    <w:p w14:paraId="1B0A3342" w14:textId="77777777" w:rsidR="005A2882" w:rsidRDefault="005A2882" w:rsidP="005A2882">
      <w:pPr>
        <w:pStyle w:val="PL"/>
      </w:pPr>
      <w:r>
        <w:t xml:space="preserve">      </w:t>
      </w:r>
      <w:proofErr w:type="spellStart"/>
      <w:r>
        <w:t>anyOf</w:t>
      </w:r>
      <w:proofErr w:type="spellEnd"/>
      <w:r>
        <w:t>:</w:t>
      </w:r>
    </w:p>
    <w:p w14:paraId="715D329B" w14:textId="77777777" w:rsidR="005A2882" w:rsidRDefault="005A2882" w:rsidP="005A2882">
      <w:pPr>
        <w:pStyle w:val="PL"/>
      </w:pPr>
      <w:r>
        <w:t xml:space="preserve">      - type: string</w:t>
      </w:r>
    </w:p>
    <w:p w14:paraId="1F6B5707" w14:textId="77777777" w:rsidR="005A2882" w:rsidRDefault="005A2882" w:rsidP="005A2882">
      <w:pPr>
        <w:pStyle w:val="PL"/>
      </w:pPr>
      <w:r>
        <w:t xml:space="preserve">        </w:t>
      </w:r>
      <w:proofErr w:type="spellStart"/>
      <w:r>
        <w:t>enum</w:t>
      </w:r>
      <w:proofErr w:type="spellEnd"/>
      <w:r>
        <w:t>:</w:t>
      </w:r>
    </w:p>
    <w:p w14:paraId="73F65E9D" w14:textId="77777777" w:rsidR="005A2882" w:rsidRDefault="005A2882" w:rsidP="005A2882">
      <w:pPr>
        <w:pStyle w:val="PL"/>
      </w:pPr>
      <w:r>
        <w:t xml:space="preserve">          - LTE_PC5</w:t>
      </w:r>
    </w:p>
    <w:p w14:paraId="4D989A48" w14:textId="77777777" w:rsidR="005A2882" w:rsidRDefault="005A2882" w:rsidP="005A2882">
      <w:pPr>
        <w:pStyle w:val="PL"/>
      </w:pPr>
      <w:r>
        <w:t xml:space="preserve">          - NR_PC5</w:t>
      </w:r>
    </w:p>
    <w:p w14:paraId="72638FB3" w14:textId="77777777" w:rsidR="005A2882" w:rsidRDefault="005A2882" w:rsidP="005A2882">
      <w:pPr>
        <w:pStyle w:val="PL"/>
      </w:pPr>
      <w:r>
        <w:t xml:space="preserve">          - LTE_NR_PC5</w:t>
      </w:r>
    </w:p>
    <w:p w14:paraId="708CB42B" w14:textId="77777777" w:rsidR="005A2882" w:rsidRDefault="005A2882" w:rsidP="005A2882">
      <w:pPr>
        <w:pStyle w:val="PL"/>
      </w:pPr>
      <w:r>
        <w:t xml:space="preserve">      - type: string</w:t>
      </w:r>
    </w:p>
    <w:p w14:paraId="60E8D66C" w14:textId="77777777" w:rsidR="005A2882" w:rsidRDefault="005A2882" w:rsidP="005A2882">
      <w:pPr>
        <w:pStyle w:val="PL"/>
      </w:pPr>
      <w:r>
        <w:t xml:space="preserve">        description: &gt;</w:t>
      </w:r>
    </w:p>
    <w:p w14:paraId="5F76D05D" w14:textId="77777777" w:rsidR="005A2882" w:rsidRDefault="005A2882" w:rsidP="005A2882">
      <w:pPr>
        <w:pStyle w:val="PL"/>
      </w:pPr>
      <w:r>
        <w:t xml:space="preserve">          This string provides forward-compatibility with future</w:t>
      </w:r>
    </w:p>
    <w:p w14:paraId="6C246589" w14:textId="77777777" w:rsidR="005A2882" w:rsidRDefault="005A2882" w:rsidP="005A2882">
      <w:pPr>
        <w:pStyle w:val="PL"/>
      </w:pPr>
      <w:r>
        <w:t xml:space="preserve">          extensions to the enumeration but is not used to encode</w:t>
      </w:r>
    </w:p>
    <w:p w14:paraId="4B582C3C" w14:textId="77777777" w:rsidR="005A2882" w:rsidRDefault="005A2882" w:rsidP="005A2882">
      <w:pPr>
        <w:pStyle w:val="PL"/>
      </w:pPr>
      <w:r>
        <w:t xml:space="preserve">          content defined in the present version of this API.</w:t>
      </w:r>
    </w:p>
    <w:p w14:paraId="10A5D031" w14:textId="77777777" w:rsidR="005A2882" w:rsidRDefault="005A2882" w:rsidP="005A2882">
      <w:pPr>
        <w:pStyle w:val="PL"/>
      </w:pPr>
      <w:r>
        <w:t xml:space="preserve">      description: |</w:t>
      </w:r>
    </w:p>
    <w:p w14:paraId="4430ABD6" w14:textId="77777777" w:rsidR="005A2882" w:rsidRDefault="005A2882" w:rsidP="005A2882">
      <w:pPr>
        <w:pStyle w:val="PL"/>
        <w:rPr>
          <w:lang w:eastAsia="ko-KR"/>
        </w:rPr>
      </w:pPr>
      <w:r>
        <w:t xml:space="preserve">        Represents the </w:t>
      </w:r>
      <w:r>
        <w:rPr>
          <w:lang w:eastAsia="ko-KR"/>
        </w:rPr>
        <w:t xml:space="preserve">specific PC5 RAT(s) which the UE supports for </w:t>
      </w:r>
      <w:r>
        <w:rPr>
          <w:lang w:eastAsia="zh-CN"/>
        </w:rPr>
        <w:t xml:space="preserve">V2X communications </w:t>
      </w:r>
      <w:r>
        <w:rPr>
          <w:lang w:eastAsia="ko-KR"/>
        </w:rPr>
        <w:t>over</w:t>
      </w:r>
    </w:p>
    <w:p w14:paraId="1A3D07E3" w14:textId="77777777" w:rsidR="005A2882" w:rsidRDefault="005A2882" w:rsidP="005A2882">
      <w:pPr>
        <w:pStyle w:val="PL"/>
      </w:pPr>
      <w:r>
        <w:rPr>
          <w:lang w:eastAsia="ko-KR"/>
        </w:rPr>
        <w:t xml:space="preserve">        PC5 reference point.  </w:t>
      </w:r>
    </w:p>
    <w:p w14:paraId="32644C75" w14:textId="77777777" w:rsidR="005A2882" w:rsidRDefault="005A2882" w:rsidP="005A2882">
      <w:pPr>
        <w:pStyle w:val="PL"/>
      </w:pPr>
      <w:r>
        <w:t xml:space="preserve">        Possible values are:</w:t>
      </w:r>
    </w:p>
    <w:p w14:paraId="4CD5F8CC" w14:textId="77777777" w:rsidR="005A2882" w:rsidRDefault="005A2882" w:rsidP="005A2882">
      <w:pPr>
        <w:pStyle w:val="PL"/>
        <w:rPr>
          <w:lang w:eastAsia="zh-CN"/>
        </w:rPr>
      </w:pPr>
      <w:r>
        <w:t xml:space="preserve">        - LTE_PC5: This value is used to indicate that UE supports PC5 LTE RAT for </w:t>
      </w:r>
      <w:r>
        <w:rPr>
          <w:lang w:eastAsia="zh-CN"/>
        </w:rPr>
        <w:t>V2X communications</w:t>
      </w:r>
    </w:p>
    <w:p w14:paraId="47B69136" w14:textId="77777777" w:rsidR="005A2882" w:rsidRDefault="005A2882" w:rsidP="005A2882">
      <w:pPr>
        <w:pStyle w:val="PL"/>
      </w:pPr>
      <w:r>
        <w:rPr>
          <w:lang w:eastAsia="zh-CN"/>
        </w:rPr>
        <w:t xml:space="preserve">          </w:t>
      </w:r>
      <w:r>
        <w:rPr>
          <w:lang w:eastAsia="ko-KR"/>
        </w:rPr>
        <w:t>over the PC5 reference point.</w:t>
      </w:r>
    </w:p>
    <w:p w14:paraId="41ED9C0F" w14:textId="77777777" w:rsidR="005A2882" w:rsidRDefault="005A2882" w:rsidP="005A2882">
      <w:pPr>
        <w:pStyle w:val="PL"/>
        <w:rPr>
          <w:lang w:eastAsia="zh-CN"/>
        </w:rPr>
      </w:pPr>
      <w:r>
        <w:t xml:space="preserve">        - NR_PC5: This value is used to indicate that UE supports PC5 NR RAT for </w:t>
      </w:r>
      <w:r>
        <w:rPr>
          <w:lang w:eastAsia="zh-CN"/>
        </w:rPr>
        <w:t>V2X communications</w:t>
      </w:r>
    </w:p>
    <w:p w14:paraId="5388C450" w14:textId="77777777" w:rsidR="005A2882" w:rsidRDefault="005A2882" w:rsidP="005A2882">
      <w:pPr>
        <w:pStyle w:val="PL"/>
      </w:pPr>
      <w:r>
        <w:rPr>
          <w:lang w:eastAsia="zh-CN"/>
        </w:rPr>
        <w:t xml:space="preserve">          </w:t>
      </w:r>
      <w:r>
        <w:rPr>
          <w:lang w:eastAsia="ko-KR"/>
        </w:rPr>
        <w:t>over the PC5 reference point.</w:t>
      </w:r>
    </w:p>
    <w:p w14:paraId="40E01B3C" w14:textId="77777777" w:rsidR="005A2882" w:rsidRDefault="005A2882" w:rsidP="005A2882">
      <w:pPr>
        <w:pStyle w:val="PL"/>
      </w:pPr>
      <w:r>
        <w:t xml:space="preserve">        - LTE_NR_PC5: This value is used to indicate that UE supports both PC5 LTE and NR RAT for</w:t>
      </w:r>
    </w:p>
    <w:p w14:paraId="7081B565" w14:textId="77777777" w:rsidR="005A2882" w:rsidRDefault="005A2882" w:rsidP="005A2882">
      <w:pPr>
        <w:pStyle w:val="PL"/>
      </w:pPr>
      <w:r>
        <w:t xml:space="preserve">          </w:t>
      </w:r>
      <w:r>
        <w:rPr>
          <w:lang w:eastAsia="zh-CN"/>
        </w:rPr>
        <w:t xml:space="preserve">V2X communications </w:t>
      </w:r>
      <w:r>
        <w:rPr>
          <w:lang w:eastAsia="ko-KR"/>
        </w:rPr>
        <w:t>over the PC5 reference point.</w:t>
      </w:r>
    </w:p>
    <w:p w14:paraId="3B18D369" w14:textId="77777777" w:rsidR="005A2882" w:rsidRDefault="005A2882" w:rsidP="005A2882">
      <w:pPr>
        <w:pStyle w:val="PL"/>
      </w:pPr>
    </w:p>
    <w:p w14:paraId="42733664" w14:textId="77777777" w:rsidR="005A2882" w:rsidRDefault="005A2882" w:rsidP="005A2882">
      <w:pPr>
        <w:pStyle w:val="PL"/>
      </w:pPr>
      <w:r>
        <w:t xml:space="preserve">    </w:t>
      </w:r>
      <w:proofErr w:type="spellStart"/>
      <w:r>
        <w:t>ProSeCapability</w:t>
      </w:r>
      <w:proofErr w:type="spellEnd"/>
      <w:r>
        <w:t>:</w:t>
      </w:r>
    </w:p>
    <w:p w14:paraId="58FA6C99" w14:textId="77777777" w:rsidR="005A2882" w:rsidRDefault="005A2882" w:rsidP="005A2882">
      <w:pPr>
        <w:pStyle w:val="PL"/>
      </w:pPr>
      <w:r>
        <w:t xml:space="preserve">      </w:t>
      </w:r>
      <w:proofErr w:type="spellStart"/>
      <w:r>
        <w:t>anyOf</w:t>
      </w:r>
      <w:proofErr w:type="spellEnd"/>
      <w:r>
        <w:t>:</w:t>
      </w:r>
    </w:p>
    <w:p w14:paraId="1A25145C" w14:textId="77777777" w:rsidR="005A2882" w:rsidRDefault="005A2882" w:rsidP="005A2882">
      <w:pPr>
        <w:pStyle w:val="PL"/>
      </w:pPr>
      <w:r>
        <w:t xml:space="preserve">      - type: string</w:t>
      </w:r>
    </w:p>
    <w:p w14:paraId="1B8ABAAE" w14:textId="77777777" w:rsidR="005A2882" w:rsidRDefault="005A2882" w:rsidP="005A2882">
      <w:pPr>
        <w:pStyle w:val="PL"/>
      </w:pPr>
      <w:r>
        <w:t xml:space="preserve">        </w:t>
      </w:r>
      <w:proofErr w:type="spellStart"/>
      <w:r>
        <w:t>enum</w:t>
      </w:r>
      <w:proofErr w:type="spellEnd"/>
      <w:r>
        <w:t>:</w:t>
      </w:r>
    </w:p>
    <w:p w14:paraId="342873F6" w14:textId="77777777" w:rsidR="005A2882" w:rsidRDefault="005A2882" w:rsidP="005A2882">
      <w:pPr>
        <w:pStyle w:val="PL"/>
        <w:rPr>
          <w:lang w:val="en-US"/>
        </w:rPr>
      </w:pPr>
      <w:r>
        <w:rPr>
          <w:lang w:val="en-US"/>
        </w:rPr>
        <w:t xml:space="preserve">          - PROSE_DD</w:t>
      </w:r>
    </w:p>
    <w:p w14:paraId="0EF57A8A" w14:textId="77777777" w:rsidR="005A2882" w:rsidRDefault="005A2882" w:rsidP="005A2882">
      <w:pPr>
        <w:pStyle w:val="PL"/>
        <w:rPr>
          <w:lang w:val="en-US"/>
        </w:rPr>
      </w:pPr>
      <w:r>
        <w:rPr>
          <w:lang w:val="en-US"/>
        </w:rPr>
        <w:t xml:space="preserve">          - PROSE_DC</w:t>
      </w:r>
    </w:p>
    <w:p w14:paraId="7A6AAF42" w14:textId="77777777" w:rsidR="005A2882" w:rsidRDefault="005A2882" w:rsidP="005A2882">
      <w:pPr>
        <w:pStyle w:val="PL"/>
        <w:rPr>
          <w:lang w:val="en-US"/>
        </w:rPr>
      </w:pPr>
      <w:r>
        <w:rPr>
          <w:lang w:val="en-US"/>
        </w:rPr>
        <w:t xml:space="preserve">          - </w:t>
      </w:r>
      <w:r>
        <w:t>PROSE_L2_U2N_RELAY</w:t>
      </w:r>
    </w:p>
    <w:p w14:paraId="69D280D8" w14:textId="77777777" w:rsidR="005A2882" w:rsidRDefault="005A2882" w:rsidP="005A2882">
      <w:pPr>
        <w:pStyle w:val="PL"/>
        <w:rPr>
          <w:lang w:val="en-US"/>
        </w:rPr>
      </w:pPr>
      <w:r>
        <w:rPr>
          <w:lang w:val="en-US"/>
        </w:rPr>
        <w:t xml:space="preserve">          - </w:t>
      </w:r>
      <w:r>
        <w:t>PROSE_L3_U2N_RELAY</w:t>
      </w:r>
    </w:p>
    <w:p w14:paraId="4BA5C0B3" w14:textId="77777777" w:rsidR="005A2882" w:rsidRDefault="005A2882" w:rsidP="005A2882">
      <w:pPr>
        <w:pStyle w:val="PL"/>
        <w:rPr>
          <w:lang w:val="en-US"/>
        </w:rPr>
      </w:pPr>
      <w:r>
        <w:rPr>
          <w:lang w:val="en-US"/>
        </w:rPr>
        <w:t xml:space="preserve">          - </w:t>
      </w:r>
      <w:r>
        <w:t>PROSE_L2_REMOTE_UE</w:t>
      </w:r>
    </w:p>
    <w:p w14:paraId="30DE71E3" w14:textId="77777777" w:rsidR="005A2882" w:rsidRDefault="005A2882" w:rsidP="005A2882">
      <w:pPr>
        <w:pStyle w:val="PL"/>
        <w:rPr>
          <w:lang w:val="en-US"/>
        </w:rPr>
      </w:pPr>
      <w:r>
        <w:rPr>
          <w:lang w:val="en-US"/>
        </w:rPr>
        <w:t xml:space="preserve">          - </w:t>
      </w:r>
      <w:r>
        <w:t>PROSE_L3_REMOTE_UE</w:t>
      </w:r>
    </w:p>
    <w:p w14:paraId="60C3E9A7" w14:textId="77777777" w:rsidR="005A2882" w:rsidRDefault="005A2882" w:rsidP="005A2882">
      <w:pPr>
        <w:pStyle w:val="PL"/>
      </w:pPr>
      <w:r>
        <w:rPr>
          <w:lang w:val="en-US"/>
        </w:rPr>
        <w:t xml:space="preserve">      </w:t>
      </w:r>
      <w:r>
        <w:t>- type: string</w:t>
      </w:r>
    </w:p>
    <w:p w14:paraId="56E7A3DA" w14:textId="77777777" w:rsidR="005A2882" w:rsidRDefault="005A2882" w:rsidP="005A2882">
      <w:pPr>
        <w:pStyle w:val="PL"/>
      </w:pPr>
      <w:r>
        <w:t xml:space="preserve">        description: &gt;</w:t>
      </w:r>
    </w:p>
    <w:p w14:paraId="0F85C986" w14:textId="77777777" w:rsidR="005A2882" w:rsidRDefault="005A2882" w:rsidP="005A2882">
      <w:pPr>
        <w:pStyle w:val="PL"/>
      </w:pPr>
      <w:r>
        <w:t xml:space="preserve">          This string provides forward-compatibility with future</w:t>
      </w:r>
    </w:p>
    <w:p w14:paraId="1A90DFAA" w14:textId="77777777" w:rsidR="005A2882" w:rsidRDefault="005A2882" w:rsidP="005A2882">
      <w:pPr>
        <w:pStyle w:val="PL"/>
      </w:pPr>
      <w:r>
        <w:t xml:space="preserve">          extensions to the enumeration but is not used to encode</w:t>
      </w:r>
    </w:p>
    <w:p w14:paraId="42E14942" w14:textId="77777777" w:rsidR="005A2882" w:rsidRDefault="005A2882" w:rsidP="005A2882">
      <w:pPr>
        <w:pStyle w:val="PL"/>
      </w:pPr>
      <w:r>
        <w:t xml:space="preserve">          the content defined in the present version of this API.</w:t>
      </w:r>
    </w:p>
    <w:p w14:paraId="57C45446" w14:textId="77777777" w:rsidR="005A2882" w:rsidRDefault="005A2882" w:rsidP="005A2882">
      <w:pPr>
        <w:pStyle w:val="PL"/>
      </w:pPr>
      <w:r>
        <w:t xml:space="preserve">      description: |</w:t>
      </w:r>
    </w:p>
    <w:p w14:paraId="21E1DF78" w14:textId="77777777" w:rsidR="005A2882" w:rsidRDefault="005A2882" w:rsidP="005A2882">
      <w:pPr>
        <w:pStyle w:val="PL"/>
      </w:pPr>
      <w:r>
        <w:t xml:space="preserve">        Represents the </w:t>
      </w:r>
      <w:r>
        <w:rPr>
          <w:lang w:eastAsia="ko-KR"/>
        </w:rPr>
        <w:t xml:space="preserve">5G </w:t>
      </w:r>
      <w:r>
        <w:rPr>
          <w:lang w:eastAsia="zh-CN"/>
        </w:rPr>
        <w:t>ProSe capabilities</w:t>
      </w:r>
      <w:r>
        <w:rPr>
          <w:lang w:eastAsia="ko-KR"/>
        </w:rPr>
        <w:t xml:space="preserve">.  </w:t>
      </w:r>
    </w:p>
    <w:p w14:paraId="7146B07E" w14:textId="77777777" w:rsidR="005A2882" w:rsidRDefault="005A2882" w:rsidP="005A2882">
      <w:pPr>
        <w:pStyle w:val="PL"/>
      </w:pPr>
      <w:r>
        <w:t xml:space="preserve">        Possible values are:</w:t>
      </w:r>
    </w:p>
    <w:p w14:paraId="3FEDD0ED" w14:textId="77777777" w:rsidR="005A2882" w:rsidRDefault="005A2882" w:rsidP="005A2882">
      <w:pPr>
        <w:pStyle w:val="PL"/>
      </w:pPr>
      <w:r>
        <w:lastRenderedPageBreak/>
        <w:t xml:space="preserve">        - PROSE_DD: This value is used to indicate that 5G ProSe Direct Discovery is supported</w:t>
      </w:r>
    </w:p>
    <w:p w14:paraId="2174F761" w14:textId="77777777" w:rsidR="005A2882" w:rsidRDefault="005A2882" w:rsidP="005A2882">
      <w:pPr>
        <w:pStyle w:val="PL"/>
      </w:pPr>
      <w:r>
        <w:t xml:space="preserve">          by the UE</w:t>
      </w:r>
      <w:r>
        <w:rPr>
          <w:lang w:eastAsia="ko-KR"/>
        </w:rPr>
        <w:t>.</w:t>
      </w:r>
    </w:p>
    <w:p w14:paraId="1F431191" w14:textId="77777777" w:rsidR="005A2882" w:rsidRDefault="005A2882" w:rsidP="005A2882">
      <w:pPr>
        <w:pStyle w:val="PL"/>
      </w:pPr>
      <w:r>
        <w:t xml:space="preserve">        - PROSE_DC: This value is used to indicate that 5G ProSe Direct Communication is supported</w:t>
      </w:r>
    </w:p>
    <w:p w14:paraId="6B05AC88" w14:textId="77777777" w:rsidR="005A2882" w:rsidRDefault="005A2882" w:rsidP="005A2882">
      <w:pPr>
        <w:pStyle w:val="PL"/>
      </w:pPr>
      <w:r>
        <w:t xml:space="preserve">          by the UE</w:t>
      </w:r>
      <w:r>
        <w:rPr>
          <w:lang w:eastAsia="ko-KR"/>
        </w:rPr>
        <w:t>.</w:t>
      </w:r>
    </w:p>
    <w:p w14:paraId="53B8DAD6" w14:textId="77777777" w:rsidR="005A2882" w:rsidRDefault="005A2882" w:rsidP="005A2882">
      <w:pPr>
        <w:pStyle w:val="PL"/>
      </w:pPr>
      <w:r>
        <w:t xml:space="preserve">        - PROSE_L2_U2N_RELAY: This value is used to indicate that Layer-2 5G ProSe UE-to-Network</w:t>
      </w:r>
    </w:p>
    <w:p w14:paraId="75B02047" w14:textId="77777777" w:rsidR="005A2882" w:rsidRDefault="005A2882" w:rsidP="005A2882">
      <w:pPr>
        <w:pStyle w:val="PL"/>
      </w:pPr>
      <w:r>
        <w:t xml:space="preserve">          Relay is supported by the UE</w:t>
      </w:r>
      <w:r>
        <w:rPr>
          <w:lang w:eastAsia="ko-KR"/>
        </w:rPr>
        <w:t>.</w:t>
      </w:r>
    </w:p>
    <w:p w14:paraId="00D32A26" w14:textId="77777777" w:rsidR="005A2882" w:rsidRDefault="005A2882" w:rsidP="005A2882">
      <w:pPr>
        <w:pStyle w:val="PL"/>
      </w:pPr>
      <w:r>
        <w:t xml:space="preserve">        - PROSE_L3_U2N_RELAY: This value is used to indicate that Layer-3 5G ProSe UE-to-Network</w:t>
      </w:r>
    </w:p>
    <w:p w14:paraId="4004AC13" w14:textId="77777777" w:rsidR="005A2882" w:rsidRDefault="005A2882" w:rsidP="005A2882">
      <w:pPr>
        <w:pStyle w:val="PL"/>
      </w:pPr>
      <w:r>
        <w:t xml:space="preserve">          Relay is supported by the UE</w:t>
      </w:r>
      <w:r>
        <w:rPr>
          <w:lang w:eastAsia="ko-KR"/>
        </w:rPr>
        <w:t>.</w:t>
      </w:r>
    </w:p>
    <w:p w14:paraId="0E4A3E8E" w14:textId="77777777" w:rsidR="005A2882" w:rsidRDefault="005A2882" w:rsidP="005A2882">
      <w:pPr>
        <w:pStyle w:val="PL"/>
      </w:pPr>
      <w:r>
        <w:t xml:space="preserve">        - PROSE_L2_REMOTE_UE: This value is used to indicate that Layer-2 5G ProSe Remote UE is</w:t>
      </w:r>
    </w:p>
    <w:p w14:paraId="514E90DF" w14:textId="77777777" w:rsidR="005A2882" w:rsidRDefault="005A2882" w:rsidP="005A2882">
      <w:pPr>
        <w:pStyle w:val="PL"/>
      </w:pPr>
      <w:r>
        <w:t xml:space="preserve">          supported by the UE</w:t>
      </w:r>
      <w:r>
        <w:rPr>
          <w:lang w:eastAsia="ko-KR"/>
        </w:rPr>
        <w:t>.</w:t>
      </w:r>
    </w:p>
    <w:p w14:paraId="4E189932" w14:textId="77777777" w:rsidR="005A2882" w:rsidRDefault="005A2882" w:rsidP="005A2882">
      <w:pPr>
        <w:pStyle w:val="PL"/>
      </w:pPr>
      <w:r>
        <w:t xml:space="preserve">        - PROSE_L3_REMOTE_UE: This value is used to indicate that Layer-3 5G ProSe Remote UE is</w:t>
      </w:r>
    </w:p>
    <w:p w14:paraId="20B9F95E" w14:textId="77777777" w:rsidR="005A2882" w:rsidRDefault="005A2882" w:rsidP="005A2882">
      <w:pPr>
        <w:pStyle w:val="PL"/>
      </w:pPr>
      <w:r>
        <w:t xml:space="preserve">          supported by the UE</w:t>
      </w:r>
      <w:r>
        <w:rPr>
          <w:lang w:eastAsia="ko-KR"/>
        </w:rPr>
        <w:t>.</w:t>
      </w:r>
    </w:p>
    <w:p w14:paraId="19A05BB3" w14:textId="77777777" w:rsidR="005A2882" w:rsidRDefault="005A2882" w:rsidP="005A2882">
      <w:pPr>
        <w:pStyle w:val="PL"/>
      </w:pPr>
    </w:p>
    <w:p w14:paraId="43EBEB48" w14:textId="4FF3F4B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4B7789BD" w14:textId="77777777" w:rsidR="00B3234B" w:rsidRDefault="00B3234B" w:rsidP="00B3234B"/>
    <w:p w14:paraId="68C9CD36" w14:textId="77777777" w:rsidR="001E41F3" w:rsidRPr="00B3234B" w:rsidRDefault="001E41F3">
      <w:pPr>
        <w:rPr>
          <w:noProof/>
        </w:rPr>
      </w:pPr>
    </w:p>
    <w:sectPr w:rsidR="001E41F3" w:rsidRPr="00B3234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5EB5" w14:textId="77777777" w:rsidR="00835F74" w:rsidRDefault="00835F74">
      <w:r>
        <w:separator/>
      </w:r>
    </w:p>
  </w:endnote>
  <w:endnote w:type="continuationSeparator" w:id="0">
    <w:p w14:paraId="4BB8AF4A" w14:textId="77777777" w:rsidR="00835F74" w:rsidRDefault="0083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7B45" w14:textId="77777777" w:rsidR="00835F74" w:rsidRDefault="00835F74">
      <w:r>
        <w:separator/>
      </w:r>
    </w:p>
  </w:footnote>
  <w:footnote w:type="continuationSeparator" w:id="0">
    <w:p w14:paraId="78D3D0EF" w14:textId="77777777" w:rsidR="00835F74" w:rsidRDefault="00835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2F67202"/>
    <w:multiLevelType w:val="hybridMultilevel"/>
    <w:tmpl w:val="1E2AA580"/>
    <w:lvl w:ilvl="0" w:tplc="DEDE95CC">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4"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7A096D4A"/>
    <w:multiLevelType w:val="hybridMultilevel"/>
    <w:tmpl w:val="D7D8093E"/>
    <w:lvl w:ilvl="0" w:tplc="81F88A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A793DF7"/>
    <w:multiLevelType w:val="hybridMultilevel"/>
    <w:tmpl w:val="759A290C"/>
    <w:lvl w:ilvl="0" w:tplc="333A9CC4">
      <w:start w:val="17"/>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9" w15:restartNumberingAfterBreak="0">
    <w:nsid w:val="7AF44218"/>
    <w:multiLevelType w:val="hybridMultilevel"/>
    <w:tmpl w:val="82CA1B92"/>
    <w:lvl w:ilvl="0" w:tplc="AF2A6D4C">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690523595">
    <w:abstractNumId w:val="2"/>
  </w:num>
  <w:num w:numId="2" w16cid:durableId="2043019925">
    <w:abstractNumId w:val="1"/>
  </w:num>
  <w:num w:numId="3" w16cid:durableId="170876258">
    <w:abstractNumId w:val="0"/>
  </w:num>
  <w:num w:numId="4" w16cid:durableId="1268385291">
    <w:abstractNumId w:val="29"/>
  </w:num>
  <w:num w:numId="5" w16cid:durableId="1685465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428156651">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2007707663">
    <w:abstractNumId w:val="17"/>
  </w:num>
  <w:num w:numId="8" w16cid:durableId="1163356882">
    <w:abstractNumId w:val="16"/>
  </w:num>
  <w:num w:numId="9" w16cid:durableId="1529372363">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943147919">
    <w:abstractNumId w:val="20"/>
  </w:num>
  <w:num w:numId="11" w16cid:durableId="379089005">
    <w:abstractNumId w:val="25"/>
  </w:num>
  <w:num w:numId="12" w16cid:durableId="116289329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2109739080">
    <w:abstractNumId w:val="8"/>
  </w:num>
  <w:num w:numId="14" w16cid:durableId="2043700166">
    <w:abstractNumId w:val="12"/>
  </w:num>
  <w:num w:numId="15" w16cid:durableId="1011222979">
    <w:abstractNumId w:val="11"/>
  </w:num>
  <w:num w:numId="16" w16cid:durableId="1552419128">
    <w:abstractNumId w:val="21"/>
  </w:num>
  <w:num w:numId="17" w16cid:durableId="337775419">
    <w:abstractNumId w:val="30"/>
  </w:num>
  <w:num w:numId="18" w16cid:durableId="898053087">
    <w:abstractNumId w:val="18"/>
  </w:num>
  <w:num w:numId="19" w16cid:durableId="1606572280">
    <w:abstractNumId w:val="13"/>
  </w:num>
  <w:num w:numId="20" w16cid:durableId="1764959866">
    <w:abstractNumId w:val="24"/>
  </w:num>
  <w:num w:numId="21" w16cid:durableId="1678145001">
    <w:abstractNumId w:val="10"/>
  </w:num>
  <w:num w:numId="22" w16cid:durableId="133302247">
    <w:abstractNumId w:val="22"/>
  </w:num>
  <w:num w:numId="23" w16cid:durableId="421688367">
    <w:abstractNumId w:val="15"/>
  </w:num>
  <w:num w:numId="24" w16cid:durableId="2046560144">
    <w:abstractNumId w:val="26"/>
  </w:num>
  <w:num w:numId="25" w16cid:durableId="264045159">
    <w:abstractNumId w:val="28"/>
  </w:num>
  <w:num w:numId="26" w16cid:durableId="655303710">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26576479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30910001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9" w16cid:durableId="351613427">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30" w16cid:durableId="1199663695">
    <w:abstractNumId w:val="23"/>
  </w:num>
  <w:num w:numId="31" w16cid:durableId="1156650486">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102362750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3" w16cid:durableId="685252852">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34" w16cid:durableId="642387896">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35" w16cid:durableId="1227498859">
    <w:abstractNumId w:val="19"/>
  </w:num>
  <w:num w:numId="36" w16cid:durableId="931164336">
    <w:abstractNumId w:val="14"/>
  </w:num>
  <w:num w:numId="37" w16cid:durableId="1841890902">
    <w:abstractNumId w:val="7"/>
  </w:num>
  <w:num w:numId="38" w16cid:durableId="847018891">
    <w:abstractNumId w:val="6"/>
  </w:num>
  <w:num w:numId="39" w16cid:durableId="1416972234">
    <w:abstractNumId w:val="5"/>
  </w:num>
  <w:num w:numId="40" w16cid:durableId="1662735686">
    <w:abstractNumId w:val="4"/>
  </w:num>
  <w:num w:numId="41" w16cid:durableId="604578885">
    <w:abstractNumId w:val="3"/>
  </w:num>
  <w:num w:numId="42" w16cid:durableId="2110732199">
    <w:abstractNumId w:val="27"/>
  </w:num>
  <w:num w:numId="43" w16cid:durableId="80466204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44" w16cid:durableId="116794198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5" w16cid:durableId="15322876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46" w16cid:durableId="1456871496">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0F"/>
    <w:rsid w:val="00001B2E"/>
    <w:rsid w:val="000024EA"/>
    <w:rsid w:val="000034F5"/>
    <w:rsid w:val="00003E07"/>
    <w:rsid w:val="00013682"/>
    <w:rsid w:val="00015AAB"/>
    <w:rsid w:val="000160B9"/>
    <w:rsid w:val="00020D14"/>
    <w:rsid w:val="00022E4A"/>
    <w:rsid w:val="00026409"/>
    <w:rsid w:val="00036193"/>
    <w:rsid w:val="00036C4F"/>
    <w:rsid w:val="0003722C"/>
    <w:rsid w:val="0004198B"/>
    <w:rsid w:val="00041EB5"/>
    <w:rsid w:val="0004456F"/>
    <w:rsid w:val="00046C2D"/>
    <w:rsid w:val="000475F2"/>
    <w:rsid w:val="00047BF7"/>
    <w:rsid w:val="00050FA8"/>
    <w:rsid w:val="00055FA4"/>
    <w:rsid w:val="00057C64"/>
    <w:rsid w:val="000605DE"/>
    <w:rsid w:val="000620B0"/>
    <w:rsid w:val="00065680"/>
    <w:rsid w:val="000664B8"/>
    <w:rsid w:val="00066CF9"/>
    <w:rsid w:val="00071A5C"/>
    <w:rsid w:val="000735CE"/>
    <w:rsid w:val="0007670A"/>
    <w:rsid w:val="00076870"/>
    <w:rsid w:val="0008025E"/>
    <w:rsid w:val="00080D9A"/>
    <w:rsid w:val="00082E81"/>
    <w:rsid w:val="00083321"/>
    <w:rsid w:val="000841D5"/>
    <w:rsid w:val="00087F42"/>
    <w:rsid w:val="00091726"/>
    <w:rsid w:val="00092D3E"/>
    <w:rsid w:val="00093CE0"/>
    <w:rsid w:val="00094D9E"/>
    <w:rsid w:val="00095DE9"/>
    <w:rsid w:val="00096251"/>
    <w:rsid w:val="00097E44"/>
    <w:rsid w:val="000A13A6"/>
    <w:rsid w:val="000A311C"/>
    <w:rsid w:val="000A536D"/>
    <w:rsid w:val="000A6394"/>
    <w:rsid w:val="000A78F9"/>
    <w:rsid w:val="000B1C27"/>
    <w:rsid w:val="000B555F"/>
    <w:rsid w:val="000B7FED"/>
    <w:rsid w:val="000C038A"/>
    <w:rsid w:val="000C0717"/>
    <w:rsid w:val="000C0C29"/>
    <w:rsid w:val="000C1BE2"/>
    <w:rsid w:val="000C2E1A"/>
    <w:rsid w:val="000C3FEA"/>
    <w:rsid w:val="000C6598"/>
    <w:rsid w:val="000D30F7"/>
    <w:rsid w:val="000D3E5B"/>
    <w:rsid w:val="000D44B3"/>
    <w:rsid w:val="000D488E"/>
    <w:rsid w:val="000D6FA4"/>
    <w:rsid w:val="000E1510"/>
    <w:rsid w:val="000E2391"/>
    <w:rsid w:val="000E2A59"/>
    <w:rsid w:val="000E4F6D"/>
    <w:rsid w:val="000F2D8B"/>
    <w:rsid w:val="000F328D"/>
    <w:rsid w:val="000F50B4"/>
    <w:rsid w:val="000F53D2"/>
    <w:rsid w:val="000F58DE"/>
    <w:rsid w:val="000F7063"/>
    <w:rsid w:val="000F7309"/>
    <w:rsid w:val="0010111F"/>
    <w:rsid w:val="00102DE0"/>
    <w:rsid w:val="00104FC5"/>
    <w:rsid w:val="00106740"/>
    <w:rsid w:val="00110B60"/>
    <w:rsid w:val="001128EF"/>
    <w:rsid w:val="001139E3"/>
    <w:rsid w:val="00116391"/>
    <w:rsid w:val="00117D8D"/>
    <w:rsid w:val="00123FAE"/>
    <w:rsid w:val="00125A4B"/>
    <w:rsid w:val="00125D9B"/>
    <w:rsid w:val="00125F43"/>
    <w:rsid w:val="001267AA"/>
    <w:rsid w:val="001351FD"/>
    <w:rsid w:val="00136740"/>
    <w:rsid w:val="001402DD"/>
    <w:rsid w:val="0014094D"/>
    <w:rsid w:val="00145D43"/>
    <w:rsid w:val="001517D9"/>
    <w:rsid w:val="001530E2"/>
    <w:rsid w:val="00153F89"/>
    <w:rsid w:val="00154025"/>
    <w:rsid w:val="001549B6"/>
    <w:rsid w:val="00161D6D"/>
    <w:rsid w:val="0016281C"/>
    <w:rsid w:val="0016371B"/>
    <w:rsid w:val="0016584B"/>
    <w:rsid w:val="00172F4C"/>
    <w:rsid w:val="00176A6E"/>
    <w:rsid w:val="00181C92"/>
    <w:rsid w:val="001823C1"/>
    <w:rsid w:val="001836A9"/>
    <w:rsid w:val="0018587D"/>
    <w:rsid w:val="0019195C"/>
    <w:rsid w:val="00192818"/>
    <w:rsid w:val="00192BDE"/>
    <w:rsid w:val="00192C46"/>
    <w:rsid w:val="00193591"/>
    <w:rsid w:val="001935C2"/>
    <w:rsid w:val="001939AD"/>
    <w:rsid w:val="00196934"/>
    <w:rsid w:val="001970C5"/>
    <w:rsid w:val="001A08B3"/>
    <w:rsid w:val="001A094F"/>
    <w:rsid w:val="001A0C0F"/>
    <w:rsid w:val="001A0D9F"/>
    <w:rsid w:val="001A5F3E"/>
    <w:rsid w:val="001A60DD"/>
    <w:rsid w:val="001A6E28"/>
    <w:rsid w:val="001A7B60"/>
    <w:rsid w:val="001B3438"/>
    <w:rsid w:val="001B3ED1"/>
    <w:rsid w:val="001B52F0"/>
    <w:rsid w:val="001B6DCC"/>
    <w:rsid w:val="001B7A65"/>
    <w:rsid w:val="001C1EA3"/>
    <w:rsid w:val="001C1EB8"/>
    <w:rsid w:val="001C2537"/>
    <w:rsid w:val="001C599E"/>
    <w:rsid w:val="001C6B64"/>
    <w:rsid w:val="001D7362"/>
    <w:rsid w:val="001E089B"/>
    <w:rsid w:val="001E0CC2"/>
    <w:rsid w:val="001E17A8"/>
    <w:rsid w:val="001E2EEB"/>
    <w:rsid w:val="001E35DC"/>
    <w:rsid w:val="001E41F3"/>
    <w:rsid w:val="001E5A75"/>
    <w:rsid w:val="001F1300"/>
    <w:rsid w:val="001F5065"/>
    <w:rsid w:val="001F56EB"/>
    <w:rsid w:val="002008FA"/>
    <w:rsid w:val="002056D1"/>
    <w:rsid w:val="002056F6"/>
    <w:rsid w:val="0020651C"/>
    <w:rsid w:val="00207120"/>
    <w:rsid w:val="00210575"/>
    <w:rsid w:val="00211A2E"/>
    <w:rsid w:val="00211B0A"/>
    <w:rsid w:val="00212E66"/>
    <w:rsid w:val="00217BB7"/>
    <w:rsid w:val="00222F9C"/>
    <w:rsid w:val="00227286"/>
    <w:rsid w:val="002340C2"/>
    <w:rsid w:val="00235765"/>
    <w:rsid w:val="00237E4E"/>
    <w:rsid w:val="002428FB"/>
    <w:rsid w:val="002431CC"/>
    <w:rsid w:val="00246A91"/>
    <w:rsid w:val="0024707E"/>
    <w:rsid w:val="00250442"/>
    <w:rsid w:val="00250A72"/>
    <w:rsid w:val="00250E0D"/>
    <w:rsid w:val="002520C3"/>
    <w:rsid w:val="00253C93"/>
    <w:rsid w:val="002542E1"/>
    <w:rsid w:val="00256B99"/>
    <w:rsid w:val="0026004D"/>
    <w:rsid w:val="0026066B"/>
    <w:rsid w:val="0026305C"/>
    <w:rsid w:val="002640DD"/>
    <w:rsid w:val="00264524"/>
    <w:rsid w:val="00264794"/>
    <w:rsid w:val="0027016D"/>
    <w:rsid w:val="002701B5"/>
    <w:rsid w:val="0027115C"/>
    <w:rsid w:val="00272C1E"/>
    <w:rsid w:val="002730E1"/>
    <w:rsid w:val="002748D3"/>
    <w:rsid w:val="00275D12"/>
    <w:rsid w:val="0027619C"/>
    <w:rsid w:val="0027649D"/>
    <w:rsid w:val="0027723A"/>
    <w:rsid w:val="002818DF"/>
    <w:rsid w:val="002829F9"/>
    <w:rsid w:val="0028359E"/>
    <w:rsid w:val="002840C9"/>
    <w:rsid w:val="00284FEB"/>
    <w:rsid w:val="0028564D"/>
    <w:rsid w:val="002860C4"/>
    <w:rsid w:val="0028675C"/>
    <w:rsid w:val="00286F11"/>
    <w:rsid w:val="00291871"/>
    <w:rsid w:val="00291CD0"/>
    <w:rsid w:val="002A02C5"/>
    <w:rsid w:val="002A1723"/>
    <w:rsid w:val="002A5196"/>
    <w:rsid w:val="002A51BD"/>
    <w:rsid w:val="002A61A7"/>
    <w:rsid w:val="002A6816"/>
    <w:rsid w:val="002A6FE2"/>
    <w:rsid w:val="002A7DAB"/>
    <w:rsid w:val="002B0910"/>
    <w:rsid w:val="002B0A1B"/>
    <w:rsid w:val="002B5741"/>
    <w:rsid w:val="002C0F1D"/>
    <w:rsid w:val="002D2B11"/>
    <w:rsid w:val="002D30C2"/>
    <w:rsid w:val="002D3486"/>
    <w:rsid w:val="002D43D1"/>
    <w:rsid w:val="002D6B7D"/>
    <w:rsid w:val="002E0394"/>
    <w:rsid w:val="002E472E"/>
    <w:rsid w:val="002E5508"/>
    <w:rsid w:val="002F64AE"/>
    <w:rsid w:val="002F64BC"/>
    <w:rsid w:val="002F7B47"/>
    <w:rsid w:val="00300C7E"/>
    <w:rsid w:val="00301F2F"/>
    <w:rsid w:val="00305409"/>
    <w:rsid w:val="00306545"/>
    <w:rsid w:val="0030672E"/>
    <w:rsid w:val="003130BF"/>
    <w:rsid w:val="003137C1"/>
    <w:rsid w:val="003166E9"/>
    <w:rsid w:val="003178DE"/>
    <w:rsid w:val="003209B0"/>
    <w:rsid w:val="00325EB1"/>
    <w:rsid w:val="00327E3E"/>
    <w:rsid w:val="003341F0"/>
    <w:rsid w:val="00334992"/>
    <w:rsid w:val="003351A9"/>
    <w:rsid w:val="00335BFD"/>
    <w:rsid w:val="00340E6D"/>
    <w:rsid w:val="003420B9"/>
    <w:rsid w:val="00342B50"/>
    <w:rsid w:val="00343E5F"/>
    <w:rsid w:val="0034637B"/>
    <w:rsid w:val="0034683F"/>
    <w:rsid w:val="00346B24"/>
    <w:rsid w:val="00346F8A"/>
    <w:rsid w:val="00352DF4"/>
    <w:rsid w:val="00353A7D"/>
    <w:rsid w:val="00353AB5"/>
    <w:rsid w:val="00354C39"/>
    <w:rsid w:val="00355D18"/>
    <w:rsid w:val="00357F0A"/>
    <w:rsid w:val="003609EF"/>
    <w:rsid w:val="0036135F"/>
    <w:rsid w:val="0036231A"/>
    <w:rsid w:val="003629B2"/>
    <w:rsid w:val="00363D5A"/>
    <w:rsid w:val="00363E4D"/>
    <w:rsid w:val="00365D82"/>
    <w:rsid w:val="00370A86"/>
    <w:rsid w:val="0037347D"/>
    <w:rsid w:val="00374DD4"/>
    <w:rsid w:val="0037571D"/>
    <w:rsid w:val="00381A9C"/>
    <w:rsid w:val="003827AC"/>
    <w:rsid w:val="00383DD7"/>
    <w:rsid w:val="00385190"/>
    <w:rsid w:val="00390485"/>
    <w:rsid w:val="003914C6"/>
    <w:rsid w:val="003916E0"/>
    <w:rsid w:val="00391CAA"/>
    <w:rsid w:val="003939CC"/>
    <w:rsid w:val="003945EF"/>
    <w:rsid w:val="00396B56"/>
    <w:rsid w:val="00397539"/>
    <w:rsid w:val="00397866"/>
    <w:rsid w:val="00397993"/>
    <w:rsid w:val="003A1D4D"/>
    <w:rsid w:val="003A2A59"/>
    <w:rsid w:val="003A3732"/>
    <w:rsid w:val="003A3E46"/>
    <w:rsid w:val="003A50C4"/>
    <w:rsid w:val="003A7B49"/>
    <w:rsid w:val="003B26D9"/>
    <w:rsid w:val="003B4908"/>
    <w:rsid w:val="003B4F69"/>
    <w:rsid w:val="003B5405"/>
    <w:rsid w:val="003B69C5"/>
    <w:rsid w:val="003C1E84"/>
    <w:rsid w:val="003C53B1"/>
    <w:rsid w:val="003D0367"/>
    <w:rsid w:val="003D4150"/>
    <w:rsid w:val="003D671D"/>
    <w:rsid w:val="003D6E30"/>
    <w:rsid w:val="003D7D0F"/>
    <w:rsid w:val="003E1558"/>
    <w:rsid w:val="003E1A36"/>
    <w:rsid w:val="003E46F8"/>
    <w:rsid w:val="003F2596"/>
    <w:rsid w:val="0040478D"/>
    <w:rsid w:val="004070CA"/>
    <w:rsid w:val="004073DB"/>
    <w:rsid w:val="00410371"/>
    <w:rsid w:val="004171CF"/>
    <w:rsid w:val="0042255F"/>
    <w:rsid w:val="004242F1"/>
    <w:rsid w:val="00425981"/>
    <w:rsid w:val="00426EDE"/>
    <w:rsid w:val="004270A9"/>
    <w:rsid w:val="00427BAB"/>
    <w:rsid w:val="0043298B"/>
    <w:rsid w:val="004347F9"/>
    <w:rsid w:val="00434EE9"/>
    <w:rsid w:val="00436E12"/>
    <w:rsid w:val="00436E86"/>
    <w:rsid w:val="00441DDC"/>
    <w:rsid w:val="00453BC8"/>
    <w:rsid w:val="00453FC3"/>
    <w:rsid w:val="00456011"/>
    <w:rsid w:val="00460F03"/>
    <w:rsid w:val="004618E3"/>
    <w:rsid w:val="00464FD3"/>
    <w:rsid w:val="00470F54"/>
    <w:rsid w:val="00471331"/>
    <w:rsid w:val="00471DAF"/>
    <w:rsid w:val="00472D16"/>
    <w:rsid w:val="0048002C"/>
    <w:rsid w:val="0048148E"/>
    <w:rsid w:val="00485CAB"/>
    <w:rsid w:val="00490062"/>
    <w:rsid w:val="004930C2"/>
    <w:rsid w:val="00494DAD"/>
    <w:rsid w:val="00495B10"/>
    <w:rsid w:val="004A7218"/>
    <w:rsid w:val="004B021B"/>
    <w:rsid w:val="004B0468"/>
    <w:rsid w:val="004B0BCE"/>
    <w:rsid w:val="004B3B2C"/>
    <w:rsid w:val="004B75B7"/>
    <w:rsid w:val="004C0594"/>
    <w:rsid w:val="004C0C6E"/>
    <w:rsid w:val="004C2B50"/>
    <w:rsid w:val="004C5523"/>
    <w:rsid w:val="004C5E14"/>
    <w:rsid w:val="004D07C1"/>
    <w:rsid w:val="004D0F83"/>
    <w:rsid w:val="004D444B"/>
    <w:rsid w:val="004E46E0"/>
    <w:rsid w:val="004E4D18"/>
    <w:rsid w:val="004E4E82"/>
    <w:rsid w:val="004E4F83"/>
    <w:rsid w:val="004E69F1"/>
    <w:rsid w:val="004F0D0C"/>
    <w:rsid w:val="004F227C"/>
    <w:rsid w:val="004F3D0B"/>
    <w:rsid w:val="004F4C74"/>
    <w:rsid w:val="004F69AF"/>
    <w:rsid w:val="00502086"/>
    <w:rsid w:val="00502EAD"/>
    <w:rsid w:val="005041A6"/>
    <w:rsid w:val="00504BD2"/>
    <w:rsid w:val="00512974"/>
    <w:rsid w:val="005129EF"/>
    <w:rsid w:val="005141D9"/>
    <w:rsid w:val="00515611"/>
    <w:rsid w:val="0051580D"/>
    <w:rsid w:val="005160EE"/>
    <w:rsid w:val="0052270B"/>
    <w:rsid w:val="0052335B"/>
    <w:rsid w:val="005234F8"/>
    <w:rsid w:val="00525C83"/>
    <w:rsid w:val="00531E6E"/>
    <w:rsid w:val="0053332C"/>
    <w:rsid w:val="005338B5"/>
    <w:rsid w:val="005356A4"/>
    <w:rsid w:val="0053607A"/>
    <w:rsid w:val="005364BF"/>
    <w:rsid w:val="0053721F"/>
    <w:rsid w:val="005407BF"/>
    <w:rsid w:val="00542B67"/>
    <w:rsid w:val="005441E3"/>
    <w:rsid w:val="0054442D"/>
    <w:rsid w:val="00545FD6"/>
    <w:rsid w:val="00546488"/>
    <w:rsid w:val="00547111"/>
    <w:rsid w:val="00547322"/>
    <w:rsid w:val="00550143"/>
    <w:rsid w:val="005526CF"/>
    <w:rsid w:val="00553E3B"/>
    <w:rsid w:val="00554A96"/>
    <w:rsid w:val="00555144"/>
    <w:rsid w:val="00556B4C"/>
    <w:rsid w:val="00557A40"/>
    <w:rsid w:val="005604E4"/>
    <w:rsid w:val="00560905"/>
    <w:rsid w:val="0056679A"/>
    <w:rsid w:val="00566F51"/>
    <w:rsid w:val="00571777"/>
    <w:rsid w:val="00572CB3"/>
    <w:rsid w:val="00572F32"/>
    <w:rsid w:val="0057333A"/>
    <w:rsid w:val="00574F65"/>
    <w:rsid w:val="00580E38"/>
    <w:rsid w:val="005844E1"/>
    <w:rsid w:val="00584905"/>
    <w:rsid w:val="005924E2"/>
    <w:rsid w:val="00592D74"/>
    <w:rsid w:val="0059375C"/>
    <w:rsid w:val="005963B8"/>
    <w:rsid w:val="005A0290"/>
    <w:rsid w:val="005A2882"/>
    <w:rsid w:val="005A38E0"/>
    <w:rsid w:val="005A3C45"/>
    <w:rsid w:val="005A3F25"/>
    <w:rsid w:val="005A6FA5"/>
    <w:rsid w:val="005B36AB"/>
    <w:rsid w:val="005C0523"/>
    <w:rsid w:val="005C3EA2"/>
    <w:rsid w:val="005C6510"/>
    <w:rsid w:val="005C6CF5"/>
    <w:rsid w:val="005C7AEA"/>
    <w:rsid w:val="005C7F42"/>
    <w:rsid w:val="005D3F44"/>
    <w:rsid w:val="005D3FC3"/>
    <w:rsid w:val="005D5E55"/>
    <w:rsid w:val="005D62C2"/>
    <w:rsid w:val="005D63AA"/>
    <w:rsid w:val="005E22CE"/>
    <w:rsid w:val="005E2C44"/>
    <w:rsid w:val="005E43E1"/>
    <w:rsid w:val="005E515B"/>
    <w:rsid w:val="005E5727"/>
    <w:rsid w:val="005F0705"/>
    <w:rsid w:val="005F07B5"/>
    <w:rsid w:val="005F2FAC"/>
    <w:rsid w:val="005F2FE8"/>
    <w:rsid w:val="005F5945"/>
    <w:rsid w:val="005F5957"/>
    <w:rsid w:val="005F5C34"/>
    <w:rsid w:val="00600348"/>
    <w:rsid w:val="00600E21"/>
    <w:rsid w:val="006018DC"/>
    <w:rsid w:val="006019A9"/>
    <w:rsid w:val="00607AD5"/>
    <w:rsid w:val="00610BFB"/>
    <w:rsid w:val="006110FE"/>
    <w:rsid w:val="00613C3B"/>
    <w:rsid w:val="00615727"/>
    <w:rsid w:val="0061616E"/>
    <w:rsid w:val="00616FA7"/>
    <w:rsid w:val="00617556"/>
    <w:rsid w:val="00621188"/>
    <w:rsid w:val="006227CB"/>
    <w:rsid w:val="00623D1B"/>
    <w:rsid w:val="006257ED"/>
    <w:rsid w:val="0062590A"/>
    <w:rsid w:val="00627512"/>
    <w:rsid w:val="00631311"/>
    <w:rsid w:val="00632952"/>
    <w:rsid w:val="0063368C"/>
    <w:rsid w:val="00636D8F"/>
    <w:rsid w:val="00643216"/>
    <w:rsid w:val="00645E8B"/>
    <w:rsid w:val="006462E9"/>
    <w:rsid w:val="00653DE4"/>
    <w:rsid w:val="00656A94"/>
    <w:rsid w:val="0066023E"/>
    <w:rsid w:val="00661790"/>
    <w:rsid w:val="00664ACF"/>
    <w:rsid w:val="00665C47"/>
    <w:rsid w:val="00671B11"/>
    <w:rsid w:val="00672A92"/>
    <w:rsid w:val="00673682"/>
    <w:rsid w:val="00676B02"/>
    <w:rsid w:val="006808A5"/>
    <w:rsid w:val="006812DB"/>
    <w:rsid w:val="00682441"/>
    <w:rsid w:val="00683090"/>
    <w:rsid w:val="00683647"/>
    <w:rsid w:val="00683778"/>
    <w:rsid w:val="00685735"/>
    <w:rsid w:val="006903FB"/>
    <w:rsid w:val="00691CF3"/>
    <w:rsid w:val="006924B4"/>
    <w:rsid w:val="006925ED"/>
    <w:rsid w:val="00694318"/>
    <w:rsid w:val="00695808"/>
    <w:rsid w:val="00695929"/>
    <w:rsid w:val="00695D84"/>
    <w:rsid w:val="00695EBF"/>
    <w:rsid w:val="00697B25"/>
    <w:rsid w:val="00697B27"/>
    <w:rsid w:val="00697FA3"/>
    <w:rsid w:val="006A0084"/>
    <w:rsid w:val="006A04D5"/>
    <w:rsid w:val="006A35A9"/>
    <w:rsid w:val="006A3900"/>
    <w:rsid w:val="006A5A7C"/>
    <w:rsid w:val="006A6572"/>
    <w:rsid w:val="006A6A8A"/>
    <w:rsid w:val="006A7A73"/>
    <w:rsid w:val="006B18A8"/>
    <w:rsid w:val="006B27A6"/>
    <w:rsid w:val="006B32CA"/>
    <w:rsid w:val="006B46FB"/>
    <w:rsid w:val="006B487E"/>
    <w:rsid w:val="006B71CE"/>
    <w:rsid w:val="006C26B4"/>
    <w:rsid w:val="006C465B"/>
    <w:rsid w:val="006C72A7"/>
    <w:rsid w:val="006D41A7"/>
    <w:rsid w:val="006D64DC"/>
    <w:rsid w:val="006D7928"/>
    <w:rsid w:val="006E0ED6"/>
    <w:rsid w:val="006E21FB"/>
    <w:rsid w:val="006E2A56"/>
    <w:rsid w:val="006E33A7"/>
    <w:rsid w:val="006E64B2"/>
    <w:rsid w:val="006F0A7A"/>
    <w:rsid w:val="006F218A"/>
    <w:rsid w:val="006F333E"/>
    <w:rsid w:val="006F44B1"/>
    <w:rsid w:val="006F5865"/>
    <w:rsid w:val="00701293"/>
    <w:rsid w:val="00704134"/>
    <w:rsid w:val="00713972"/>
    <w:rsid w:val="007144CC"/>
    <w:rsid w:val="0071463F"/>
    <w:rsid w:val="00714E2C"/>
    <w:rsid w:val="00715AE6"/>
    <w:rsid w:val="007175FB"/>
    <w:rsid w:val="00720F52"/>
    <w:rsid w:val="0072291B"/>
    <w:rsid w:val="00723963"/>
    <w:rsid w:val="00731687"/>
    <w:rsid w:val="007339E8"/>
    <w:rsid w:val="0074276E"/>
    <w:rsid w:val="007440EE"/>
    <w:rsid w:val="00745BB5"/>
    <w:rsid w:val="00747922"/>
    <w:rsid w:val="00747B59"/>
    <w:rsid w:val="00753E2B"/>
    <w:rsid w:val="0075627F"/>
    <w:rsid w:val="00761EBD"/>
    <w:rsid w:val="00762141"/>
    <w:rsid w:val="00762A7F"/>
    <w:rsid w:val="007677BF"/>
    <w:rsid w:val="00767CE3"/>
    <w:rsid w:val="00771356"/>
    <w:rsid w:val="007738E2"/>
    <w:rsid w:val="00774C9D"/>
    <w:rsid w:val="0077611D"/>
    <w:rsid w:val="007807D0"/>
    <w:rsid w:val="00781507"/>
    <w:rsid w:val="0078281E"/>
    <w:rsid w:val="007854D5"/>
    <w:rsid w:val="00785520"/>
    <w:rsid w:val="007874ED"/>
    <w:rsid w:val="00791150"/>
    <w:rsid w:val="00792342"/>
    <w:rsid w:val="00793B5E"/>
    <w:rsid w:val="00794060"/>
    <w:rsid w:val="00794401"/>
    <w:rsid w:val="0079684E"/>
    <w:rsid w:val="00796DC8"/>
    <w:rsid w:val="00796F96"/>
    <w:rsid w:val="007977A8"/>
    <w:rsid w:val="00797A86"/>
    <w:rsid w:val="007A03F0"/>
    <w:rsid w:val="007A0654"/>
    <w:rsid w:val="007A15BD"/>
    <w:rsid w:val="007A18E6"/>
    <w:rsid w:val="007A34A7"/>
    <w:rsid w:val="007A382A"/>
    <w:rsid w:val="007B020A"/>
    <w:rsid w:val="007B1895"/>
    <w:rsid w:val="007B3485"/>
    <w:rsid w:val="007B3EA9"/>
    <w:rsid w:val="007B512A"/>
    <w:rsid w:val="007C2097"/>
    <w:rsid w:val="007C391F"/>
    <w:rsid w:val="007D6A07"/>
    <w:rsid w:val="007D6BE8"/>
    <w:rsid w:val="007E183E"/>
    <w:rsid w:val="007E789B"/>
    <w:rsid w:val="007F07D4"/>
    <w:rsid w:val="007F3ACC"/>
    <w:rsid w:val="007F7259"/>
    <w:rsid w:val="007F7E06"/>
    <w:rsid w:val="00801A40"/>
    <w:rsid w:val="00801DD9"/>
    <w:rsid w:val="00802C31"/>
    <w:rsid w:val="00803B40"/>
    <w:rsid w:val="008040A8"/>
    <w:rsid w:val="00805B37"/>
    <w:rsid w:val="00812FAD"/>
    <w:rsid w:val="00813EB5"/>
    <w:rsid w:val="00816ACC"/>
    <w:rsid w:val="00820E03"/>
    <w:rsid w:val="00827339"/>
    <w:rsid w:val="008279FA"/>
    <w:rsid w:val="00830554"/>
    <w:rsid w:val="008314BC"/>
    <w:rsid w:val="0083261A"/>
    <w:rsid w:val="00835F74"/>
    <w:rsid w:val="00837231"/>
    <w:rsid w:val="00841B46"/>
    <w:rsid w:val="008425FC"/>
    <w:rsid w:val="00842650"/>
    <w:rsid w:val="00843FB5"/>
    <w:rsid w:val="008451F4"/>
    <w:rsid w:val="00852500"/>
    <w:rsid w:val="008535B8"/>
    <w:rsid w:val="00856259"/>
    <w:rsid w:val="008570DC"/>
    <w:rsid w:val="008615C6"/>
    <w:rsid w:val="008626E7"/>
    <w:rsid w:val="00870EE7"/>
    <w:rsid w:val="008712F0"/>
    <w:rsid w:val="00871AFB"/>
    <w:rsid w:val="00872FDE"/>
    <w:rsid w:val="0087378A"/>
    <w:rsid w:val="0087497E"/>
    <w:rsid w:val="00876AEC"/>
    <w:rsid w:val="008803DD"/>
    <w:rsid w:val="008811FF"/>
    <w:rsid w:val="00883E4D"/>
    <w:rsid w:val="0088489D"/>
    <w:rsid w:val="008863B9"/>
    <w:rsid w:val="00887C88"/>
    <w:rsid w:val="008915C6"/>
    <w:rsid w:val="0089228F"/>
    <w:rsid w:val="00897282"/>
    <w:rsid w:val="0089765D"/>
    <w:rsid w:val="008A1F45"/>
    <w:rsid w:val="008A29E4"/>
    <w:rsid w:val="008A45A6"/>
    <w:rsid w:val="008A4A38"/>
    <w:rsid w:val="008A69B7"/>
    <w:rsid w:val="008A6FF6"/>
    <w:rsid w:val="008B0A52"/>
    <w:rsid w:val="008B5585"/>
    <w:rsid w:val="008B5C15"/>
    <w:rsid w:val="008B74DC"/>
    <w:rsid w:val="008B7B1D"/>
    <w:rsid w:val="008C0601"/>
    <w:rsid w:val="008C3657"/>
    <w:rsid w:val="008C453A"/>
    <w:rsid w:val="008C5BA3"/>
    <w:rsid w:val="008D2354"/>
    <w:rsid w:val="008D3CCC"/>
    <w:rsid w:val="008D6BC8"/>
    <w:rsid w:val="008E4350"/>
    <w:rsid w:val="008E7BF6"/>
    <w:rsid w:val="008E7FB6"/>
    <w:rsid w:val="008F1321"/>
    <w:rsid w:val="008F3789"/>
    <w:rsid w:val="008F489E"/>
    <w:rsid w:val="008F53D2"/>
    <w:rsid w:val="008F5472"/>
    <w:rsid w:val="008F686C"/>
    <w:rsid w:val="00900DB6"/>
    <w:rsid w:val="009024C1"/>
    <w:rsid w:val="0090306E"/>
    <w:rsid w:val="00903D15"/>
    <w:rsid w:val="00905060"/>
    <w:rsid w:val="0090523D"/>
    <w:rsid w:val="0090565A"/>
    <w:rsid w:val="0090722E"/>
    <w:rsid w:val="00911DB2"/>
    <w:rsid w:val="00912283"/>
    <w:rsid w:val="00913E47"/>
    <w:rsid w:val="009147B2"/>
    <w:rsid w:val="009148DE"/>
    <w:rsid w:val="0091598F"/>
    <w:rsid w:val="00922434"/>
    <w:rsid w:val="00922961"/>
    <w:rsid w:val="00922F6A"/>
    <w:rsid w:val="00923A32"/>
    <w:rsid w:val="00925DD6"/>
    <w:rsid w:val="00926EAB"/>
    <w:rsid w:val="00930140"/>
    <w:rsid w:val="00930E1E"/>
    <w:rsid w:val="00930F88"/>
    <w:rsid w:val="0093179F"/>
    <w:rsid w:val="00931CAE"/>
    <w:rsid w:val="00933804"/>
    <w:rsid w:val="00933CE6"/>
    <w:rsid w:val="009419E3"/>
    <w:rsid w:val="00941BAF"/>
    <w:rsid w:val="00941E30"/>
    <w:rsid w:val="009426FE"/>
    <w:rsid w:val="009428B2"/>
    <w:rsid w:val="00943979"/>
    <w:rsid w:val="009446A9"/>
    <w:rsid w:val="00951C4A"/>
    <w:rsid w:val="009538C3"/>
    <w:rsid w:val="009562EB"/>
    <w:rsid w:val="009603E2"/>
    <w:rsid w:val="009659E6"/>
    <w:rsid w:val="00972C78"/>
    <w:rsid w:val="00974E3C"/>
    <w:rsid w:val="009753FF"/>
    <w:rsid w:val="009777D9"/>
    <w:rsid w:val="00977F43"/>
    <w:rsid w:val="00980CCD"/>
    <w:rsid w:val="00981A51"/>
    <w:rsid w:val="009835FA"/>
    <w:rsid w:val="0098632B"/>
    <w:rsid w:val="00986C47"/>
    <w:rsid w:val="00986E32"/>
    <w:rsid w:val="00991B88"/>
    <w:rsid w:val="00992FB4"/>
    <w:rsid w:val="00993A1E"/>
    <w:rsid w:val="009A020A"/>
    <w:rsid w:val="009A0D5B"/>
    <w:rsid w:val="009A166F"/>
    <w:rsid w:val="009A288B"/>
    <w:rsid w:val="009A5209"/>
    <w:rsid w:val="009A5340"/>
    <w:rsid w:val="009A5753"/>
    <w:rsid w:val="009A579D"/>
    <w:rsid w:val="009A633A"/>
    <w:rsid w:val="009A6777"/>
    <w:rsid w:val="009A7D24"/>
    <w:rsid w:val="009B3E4E"/>
    <w:rsid w:val="009B42FE"/>
    <w:rsid w:val="009B54E9"/>
    <w:rsid w:val="009C08FE"/>
    <w:rsid w:val="009C0F05"/>
    <w:rsid w:val="009C1C4B"/>
    <w:rsid w:val="009C1DB4"/>
    <w:rsid w:val="009C390D"/>
    <w:rsid w:val="009C512D"/>
    <w:rsid w:val="009D3B53"/>
    <w:rsid w:val="009D5297"/>
    <w:rsid w:val="009D5D73"/>
    <w:rsid w:val="009E21B3"/>
    <w:rsid w:val="009E239B"/>
    <w:rsid w:val="009E2A2F"/>
    <w:rsid w:val="009E3297"/>
    <w:rsid w:val="009E34B9"/>
    <w:rsid w:val="009E54E6"/>
    <w:rsid w:val="009E69F2"/>
    <w:rsid w:val="009F0870"/>
    <w:rsid w:val="009F09EB"/>
    <w:rsid w:val="009F2878"/>
    <w:rsid w:val="009F72A5"/>
    <w:rsid w:val="009F734F"/>
    <w:rsid w:val="00A01D8B"/>
    <w:rsid w:val="00A02ACE"/>
    <w:rsid w:val="00A02E15"/>
    <w:rsid w:val="00A11AAA"/>
    <w:rsid w:val="00A11E57"/>
    <w:rsid w:val="00A12B6B"/>
    <w:rsid w:val="00A14A08"/>
    <w:rsid w:val="00A21D4B"/>
    <w:rsid w:val="00A2277A"/>
    <w:rsid w:val="00A246B6"/>
    <w:rsid w:val="00A24B46"/>
    <w:rsid w:val="00A2596C"/>
    <w:rsid w:val="00A269FD"/>
    <w:rsid w:val="00A34CD0"/>
    <w:rsid w:val="00A35213"/>
    <w:rsid w:val="00A41A23"/>
    <w:rsid w:val="00A41BDC"/>
    <w:rsid w:val="00A43351"/>
    <w:rsid w:val="00A4342A"/>
    <w:rsid w:val="00A43881"/>
    <w:rsid w:val="00A43E8F"/>
    <w:rsid w:val="00A4658E"/>
    <w:rsid w:val="00A47E70"/>
    <w:rsid w:val="00A50CF0"/>
    <w:rsid w:val="00A55158"/>
    <w:rsid w:val="00A55450"/>
    <w:rsid w:val="00A57199"/>
    <w:rsid w:val="00A57D03"/>
    <w:rsid w:val="00A605D7"/>
    <w:rsid w:val="00A64EC5"/>
    <w:rsid w:val="00A667FA"/>
    <w:rsid w:val="00A66FC5"/>
    <w:rsid w:val="00A675C6"/>
    <w:rsid w:val="00A679CA"/>
    <w:rsid w:val="00A702D9"/>
    <w:rsid w:val="00A70FD4"/>
    <w:rsid w:val="00A74116"/>
    <w:rsid w:val="00A765F4"/>
    <w:rsid w:val="00A7671C"/>
    <w:rsid w:val="00A76E4D"/>
    <w:rsid w:val="00A80C2C"/>
    <w:rsid w:val="00A80DF8"/>
    <w:rsid w:val="00A81812"/>
    <w:rsid w:val="00A85E24"/>
    <w:rsid w:val="00A917DB"/>
    <w:rsid w:val="00A91BC9"/>
    <w:rsid w:val="00A92366"/>
    <w:rsid w:val="00A92B81"/>
    <w:rsid w:val="00A9428E"/>
    <w:rsid w:val="00A94A36"/>
    <w:rsid w:val="00A95C13"/>
    <w:rsid w:val="00A95FAA"/>
    <w:rsid w:val="00AA2204"/>
    <w:rsid w:val="00AA2CBC"/>
    <w:rsid w:val="00AA2F24"/>
    <w:rsid w:val="00AA3E2C"/>
    <w:rsid w:val="00AA4A07"/>
    <w:rsid w:val="00AA4FC2"/>
    <w:rsid w:val="00AA6A05"/>
    <w:rsid w:val="00AA731E"/>
    <w:rsid w:val="00AB1EC2"/>
    <w:rsid w:val="00AC5820"/>
    <w:rsid w:val="00AC7F41"/>
    <w:rsid w:val="00AD097A"/>
    <w:rsid w:val="00AD1647"/>
    <w:rsid w:val="00AD1CD8"/>
    <w:rsid w:val="00AD4ACE"/>
    <w:rsid w:val="00AD5E9F"/>
    <w:rsid w:val="00AE1E64"/>
    <w:rsid w:val="00AE3271"/>
    <w:rsid w:val="00AE3B01"/>
    <w:rsid w:val="00AE3C11"/>
    <w:rsid w:val="00AE75BA"/>
    <w:rsid w:val="00AF0416"/>
    <w:rsid w:val="00B004B8"/>
    <w:rsid w:val="00B0088D"/>
    <w:rsid w:val="00B035EE"/>
    <w:rsid w:val="00B04023"/>
    <w:rsid w:val="00B05E02"/>
    <w:rsid w:val="00B11140"/>
    <w:rsid w:val="00B12238"/>
    <w:rsid w:val="00B12D9C"/>
    <w:rsid w:val="00B13047"/>
    <w:rsid w:val="00B155F4"/>
    <w:rsid w:val="00B1582A"/>
    <w:rsid w:val="00B1757F"/>
    <w:rsid w:val="00B17F9C"/>
    <w:rsid w:val="00B207E0"/>
    <w:rsid w:val="00B2145B"/>
    <w:rsid w:val="00B2230F"/>
    <w:rsid w:val="00B22D87"/>
    <w:rsid w:val="00B24CF9"/>
    <w:rsid w:val="00B258BB"/>
    <w:rsid w:val="00B25E3B"/>
    <w:rsid w:val="00B26122"/>
    <w:rsid w:val="00B26858"/>
    <w:rsid w:val="00B2697F"/>
    <w:rsid w:val="00B31B0A"/>
    <w:rsid w:val="00B3234B"/>
    <w:rsid w:val="00B457BB"/>
    <w:rsid w:val="00B4703B"/>
    <w:rsid w:val="00B515DA"/>
    <w:rsid w:val="00B576B3"/>
    <w:rsid w:val="00B57A72"/>
    <w:rsid w:val="00B60CC7"/>
    <w:rsid w:val="00B620AB"/>
    <w:rsid w:val="00B621B6"/>
    <w:rsid w:val="00B634AE"/>
    <w:rsid w:val="00B63A81"/>
    <w:rsid w:val="00B66ED1"/>
    <w:rsid w:val="00B67B97"/>
    <w:rsid w:val="00B70395"/>
    <w:rsid w:val="00B7435A"/>
    <w:rsid w:val="00B74F98"/>
    <w:rsid w:val="00B75BF8"/>
    <w:rsid w:val="00B76AE6"/>
    <w:rsid w:val="00B773B6"/>
    <w:rsid w:val="00B80EC8"/>
    <w:rsid w:val="00B816D6"/>
    <w:rsid w:val="00B819DF"/>
    <w:rsid w:val="00B869FD"/>
    <w:rsid w:val="00B929D8"/>
    <w:rsid w:val="00B931B1"/>
    <w:rsid w:val="00B93905"/>
    <w:rsid w:val="00B93DD9"/>
    <w:rsid w:val="00B945C9"/>
    <w:rsid w:val="00B9569E"/>
    <w:rsid w:val="00B968C8"/>
    <w:rsid w:val="00BA0217"/>
    <w:rsid w:val="00BA1F42"/>
    <w:rsid w:val="00BA31BB"/>
    <w:rsid w:val="00BA3EC5"/>
    <w:rsid w:val="00BA51D9"/>
    <w:rsid w:val="00BA6928"/>
    <w:rsid w:val="00BB0410"/>
    <w:rsid w:val="00BB1CAD"/>
    <w:rsid w:val="00BB1F77"/>
    <w:rsid w:val="00BB5DFC"/>
    <w:rsid w:val="00BC11B2"/>
    <w:rsid w:val="00BC2F0C"/>
    <w:rsid w:val="00BC463E"/>
    <w:rsid w:val="00BC5A05"/>
    <w:rsid w:val="00BD279D"/>
    <w:rsid w:val="00BD283F"/>
    <w:rsid w:val="00BD6BB8"/>
    <w:rsid w:val="00BD711A"/>
    <w:rsid w:val="00BE1B26"/>
    <w:rsid w:val="00BE2537"/>
    <w:rsid w:val="00BE3091"/>
    <w:rsid w:val="00BE648E"/>
    <w:rsid w:val="00BE68B6"/>
    <w:rsid w:val="00BE7E55"/>
    <w:rsid w:val="00BF06EA"/>
    <w:rsid w:val="00BF4AD3"/>
    <w:rsid w:val="00BF5919"/>
    <w:rsid w:val="00BF7593"/>
    <w:rsid w:val="00C02A2D"/>
    <w:rsid w:val="00C10257"/>
    <w:rsid w:val="00C11D96"/>
    <w:rsid w:val="00C1383C"/>
    <w:rsid w:val="00C13EF4"/>
    <w:rsid w:val="00C20403"/>
    <w:rsid w:val="00C21278"/>
    <w:rsid w:val="00C21F06"/>
    <w:rsid w:val="00C23C66"/>
    <w:rsid w:val="00C262E2"/>
    <w:rsid w:val="00C3492B"/>
    <w:rsid w:val="00C353F8"/>
    <w:rsid w:val="00C41BFC"/>
    <w:rsid w:val="00C42E63"/>
    <w:rsid w:val="00C43DEF"/>
    <w:rsid w:val="00C453DF"/>
    <w:rsid w:val="00C45E62"/>
    <w:rsid w:val="00C46358"/>
    <w:rsid w:val="00C4796A"/>
    <w:rsid w:val="00C52CC6"/>
    <w:rsid w:val="00C557E9"/>
    <w:rsid w:val="00C55CE6"/>
    <w:rsid w:val="00C573A8"/>
    <w:rsid w:val="00C6316C"/>
    <w:rsid w:val="00C63D36"/>
    <w:rsid w:val="00C64C18"/>
    <w:rsid w:val="00C66BA2"/>
    <w:rsid w:val="00C71C9D"/>
    <w:rsid w:val="00C811DD"/>
    <w:rsid w:val="00C81673"/>
    <w:rsid w:val="00C816DD"/>
    <w:rsid w:val="00C822BC"/>
    <w:rsid w:val="00C853E9"/>
    <w:rsid w:val="00C870F6"/>
    <w:rsid w:val="00C9134B"/>
    <w:rsid w:val="00C92A18"/>
    <w:rsid w:val="00C93387"/>
    <w:rsid w:val="00C9398B"/>
    <w:rsid w:val="00C9412B"/>
    <w:rsid w:val="00C95985"/>
    <w:rsid w:val="00C95BAA"/>
    <w:rsid w:val="00C9605E"/>
    <w:rsid w:val="00CB06D2"/>
    <w:rsid w:val="00CB1758"/>
    <w:rsid w:val="00CB29E4"/>
    <w:rsid w:val="00CB7258"/>
    <w:rsid w:val="00CC07B3"/>
    <w:rsid w:val="00CC07D9"/>
    <w:rsid w:val="00CC0C01"/>
    <w:rsid w:val="00CC1B1B"/>
    <w:rsid w:val="00CC2418"/>
    <w:rsid w:val="00CC5026"/>
    <w:rsid w:val="00CC68D0"/>
    <w:rsid w:val="00CC749F"/>
    <w:rsid w:val="00CD125A"/>
    <w:rsid w:val="00CD5A02"/>
    <w:rsid w:val="00CD5DCF"/>
    <w:rsid w:val="00CD6DD5"/>
    <w:rsid w:val="00CE09B6"/>
    <w:rsid w:val="00CE0CB6"/>
    <w:rsid w:val="00CE1BEE"/>
    <w:rsid w:val="00CE28D0"/>
    <w:rsid w:val="00CE3D03"/>
    <w:rsid w:val="00CE5428"/>
    <w:rsid w:val="00CF165C"/>
    <w:rsid w:val="00CF57BF"/>
    <w:rsid w:val="00CF6F46"/>
    <w:rsid w:val="00D01BA4"/>
    <w:rsid w:val="00D024C0"/>
    <w:rsid w:val="00D03F9A"/>
    <w:rsid w:val="00D04315"/>
    <w:rsid w:val="00D04359"/>
    <w:rsid w:val="00D06A1F"/>
    <w:rsid w:val="00D06CA4"/>
    <w:rsid w:val="00D06D51"/>
    <w:rsid w:val="00D1236A"/>
    <w:rsid w:val="00D136B4"/>
    <w:rsid w:val="00D20886"/>
    <w:rsid w:val="00D23E5D"/>
    <w:rsid w:val="00D24991"/>
    <w:rsid w:val="00D26833"/>
    <w:rsid w:val="00D30756"/>
    <w:rsid w:val="00D32568"/>
    <w:rsid w:val="00D3259D"/>
    <w:rsid w:val="00D34024"/>
    <w:rsid w:val="00D35210"/>
    <w:rsid w:val="00D35960"/>
    <w:rsid w:val="00D36D05"/>
    <w:rsid w:val="00D40795"/>
    <w:rsid w:val="00D40E48"/>
    <w:rsid w:val="00D432DD"/>
    <w:rsid w:val="00D4389F"/>
    <w:rsid w:val="00D50255"/>
    <w:rsid w:val="00D52BAF"/>
    <w:rsid w:val="00D52F51"/>
    <w:rsid w:val="00D54010"/>
    <w:rsid w:val="00D54285"/>
    <w:rsid w:val="00D54373"/>
    <w:rsid w:val="00D54761"/>
    <w:rsid w:val="00D55419"/>
    <w:rsid w:val="00D55DF9"/>
    <w:rsid w:val="00D60CBF"/>
    <w:rsid w:val="00D647A8"/>
    <w:rsid w:val="00D66520"/>
    <w:rsid w:val="00D73F2E"/>
    <w:rsid w:val="00D7430F"/>
    <w:rsid w:val="00D75183"/>
    <w:rsid w:val="00D8013B"/>
    <w:rsid w:val="00D84AE9"/>
    <w:rsid w:val="00D85969"/>
    <w:rsid w:val="00D87098"/>
    <w:rsid w:val="00D901E5"/>
    <w:rsid w:val="00D90DC3"/>
    <w:rsid w:val="00D953E2"/>
    <w:rsid w:val="00D95BA4"/>
    <w:rsid w:val="00D96A87"/>
    <w:rsid w:val="00DA3424"/>
    <w:rsid w:val="00DA3AB2"/>
    <w:rsid w:val="00DA4139"/>
    <w:rsid w:val="00DB0534"/>
    <w:rsid w:val="00DB16CE"/>
    <w:rsid w:val="00DB178C"/>
    <w:rsid w:val="00DB28E4"/>
    <w:rsid w:val="00DB482C"/>
    <w:rsid w:val="00DB4BA1"/>
    <w:rsid w:val="00DB6598"/>
    <w:rsid w:val="00DB69D6"/>
    <w:rsid w:val="00DC1187"/>
    <w:rsid w:val="00DC3917"/>
    <w:rsid w:val="00DC3AF5"/>
    <w:rsid w:val="00DC542E"/>
    <w:rsid w:val="00DC5521"/>
    <w:rsid w:val="00DC6AD0"/>
    <w:rsid w:val="00DD5990"/>
    <w:rsid w:val="00DE0661"/>
    <w:rsid w:val="00DE0772"/>
    <w:rsid w:val="00DE2A1C"/>
    <w:rsid w:val="00DE34CF"/>
    <w:rsid w:val="00DE38E5"/>
    <w:rsid w:val="00DF0620"/>
    <w:rsid w:val="00DF320A"/>
    <w:rsid w:val="00DF4068"/>
    <w:rsid w:val="00DF539D"/>
    <w:rsid w:val="00DF5A33"/>
    <w:rsid w:val="00E06AC6"/>
    <w:rsid w:val="00E13C66"/>
    <w:rsid w:val="00E13F3D"/>
    <w:rsid w:val="00E15571"/>
    <w:rsid w:val="00E15611"/>
    <w:rsid w:val="00E166C5"/>
    <w:rsid w:val="00E16A83"/>
    <w:rsid w:val="00E2022E"/>
    <w:rsid w:val="00E22497"/>
    <w:rsid w:val="00E26FB8"/>
    <w:rsid w:val="00E301AC"/>
    <w:rsid w:val="00E34898"/>
    <w:rsid w:val="00E42245"/>
    <w:rsid w:val="00E52FA5"/>
    <w:rsid w:val="00E565B7"/>
    <w:rsid w:val="00E605F4"/>
    <w:rsid w:val="00E60904"/>
    <w:rsid w:val="00E65190"/>
    <w:rsid w:val="00E67454"/>
    <w:rsid w:val="00E677C9"/>
    <w:rsid w:val="00E70AF2"/>
    <w:rsid w:val="00E72D61"/>
    <w:rsid w:val="00E75E2B"/>
    <w:rsid w:val="00E76D2B"/>
    <w:rsid w:val="00E76E18"/>
    <w:rsid w:val="00E8022F"/>
    <w:rsid w:val="00E8068B"/>
    <w:rsid w:val="00E80B4F"/>
    <w:rsid w:val="00E81017"/>
    <w:rsid w:val="00E81FA6"/>
    <w:rsid w:val="00E8291B"/>
    <w:rsid w:val="00E83677"/>
    <w:rsid w:val="00E83FA0"/>
    <w:rsid w:val="00E85DF7"/>
    <w:rsid w:val="00E91427"/>
    <w:rsid w:val="00E93CA5"/>
    <w:rsid w:val="00E9527E"/>
    <w:rsid w:val="00E96E17"/>
    <w:rsid w:val="00E97FE5"/>
    <w:rsid w:val="00EA33BF"/>
    <w:rsid w:val="00EB09B7"/>
    <w:rsid w:val="00EB3CAE"/>
    <w:rsid w:val="00EB3F05"/>
    <w:rsid w:val="00EB4A64"/>
    <w:rsid w:val="00EC1273"/>
    <w:rsid w:val="00EC2363"/>
    <w:rsid w:val="00EC4F57"/>
    <w:rsid w:val="00EC6384"/>
    <w:rsid w:val="00EC6B7A"/>
    <w:rsid w:val="00EC746B"/>
    <w:rsid w:val="00ED070B"/>
    <w:rsid w:val="00ED3178"/>
    <w:rsid w:val="00ED6ECF"/>
    <w:rsid w:val="00EE0059"/>
    <w:rsid w:val="00EE23ED"/>
    <w:rsid w:val="00EE34A1"/>
    <w:rsid w:val="00EE454E"/>
    <w:rsid w:val="00EE58B3"/>
    <w:rsid w:val="00EE594D"/>
    <w:rsid w:val="00EE5E80"/>
    <w:rsid w:val="00EE67AC"/>
    <w:rsid w:val="00EE7D7C"/>
    <w:rsid w:val="00EF185B"/>
    <w:rsid w:val="00EF4766"/>
    <w:rsid w:val="00EF4F51"/>
    <w:rsid w:val="00F02D02"/>
    <w:rsid w:val="00F02F62"/>
    <w:rsid w:val="00F047D6"/>
    <w:rsid w:val="00F053C9"/>
    <w:rsid w:val="00F16283"/>
    <w:rsid w:val="00F166D3"/>
    <w:rsid w:val="00F17FE3"/>
    <w:rsid w:val="00F25D98"/>
    <w:rsid w:val="00F25D9B"/>
    <w:rsid w:val="00F300FB"/>
    <w:rsid w:val="00F30954"/>
    <w:rsid w:val="00F31997"/>
    <w:rsid w:val="00F34331"/>
    <w:rsid w:val="00F37C12"/>
    <w:rsid w:val="00F37E16"/>
    <w:rsid w:val="00F432CF"/>
    <w:rsid w:val="00F44F0E"/>
    <w:rsid w:val="00F461D7"/>
    <w:rsid w:val="00F4699B"/>
    <w:rsid w:val="00F47CEB"/>
    <w:rsid w:val="00F52F53"/>
    <w:rsid w:val="00F56F52"/>
    <w:rsid w:val="00F628EB"/>
    <w:rsid w:val="00F659D4"/>
    <w:rsid w:val="00F66B0B"/>
    <w:rsid w:val="00F66E72"/>
    <w:rsid w:val="00F7163C"/>
    <w:rsid w:val="00F73D3B"/>
    <w:rsid w:val="00F746E5"/>
    <w:rsid w:val="00F80E6B"/>
    <w:rsid w:val="00F83661"/>
    <w:rsid w:val="00F8464A"/>
    <w:rsid w:val="00F8643E"/>
    <w:rsid w:val="00F93D6E"/>
    <w:rsid w:val="00FA0538"/>
    <w:rsid w:val="00FA1713"/>
    <w:rsid w:val="00FB040E"/>
    <w:rsid w:val="00FB2400"/>
    <w:rsid w:val="00FB2D4A"/>
    <w:rsid w:val="00FB627D"/>
    <w:rsid w:val="00FB6386"/>
    <w:rsid w:val="00FC03CE"/>
    <w:rsid w:val="00FC0C64"/>
    <w:rsid w:val="00FC1E7B"/>
    <w:rsid w:val="00FC38D0"/>
    <w:rsid w:val="00FC3BDA"/>
    <w:rsid w:val="00FC6159"/>
    <w:rsid w:val="00FC7AA2"/>
    <w:rsid w:val="00FC7E56"/>
    <w:rsid w:val="00FD10C6"/>
    <w:rsid w:val="00FD1374"/>
    <w:rsid w:val="00FD1530"/>
    <w:rsid w:val="00FD1DF0"/>
    <w:rsid w:val="00FD4C86"/>
    <w:rsid w:val="00FE277A"/>
    <w:rsid w:val="00FE4C4E"/>
    <w:rsid w:val="00FE4F71"/>
    <w:rsid w:val="00FE6E5B"/>
    <w:rsid w:val="00FE76C8"/>
    <w:rsid w:val="00FF0355"/>
    <w:rsid w:val="00FF0D1B"/>
    <w:rsid w:val="00FF2606"/>
    <w:rsid w:val="00FF3BC0"/>
    <w:rsid w:val="00FF3FD3"/>
    <w:rsid w:val="00FF4E37"/>
    <w:rsid w:val="00FF4E95"/>
    <w:rsid w:val="00FF653E"/>
    <w:rsid w:val="00FF6E91"/>
    <w:rsid w:val="00FF7ED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B3234B"/>
    <w:rPr>
      <w:rFonts w:ascii="Times New Roman" w:hAnsi="Times New Roman"/>
      <w:lang w:val="en-GB" w:eastAsia="en-US"/>
    </w:rPr>
  </w:style>
  <w:style w:type="character" w:customStyle="1" w:styleId="THChar">
    <w:name w:val="TH Char"/>
    <w:link w:val="TH"/>
    <w:qFormat/>
    <w:rsid w:val="00FA1713"/>
    <w:rPr>
      <w:rFonts w:ascii="Arial" w:hAnsi="Arial"/>
      <w:b/>
      <w:lang w:val="en-GB" w:eastAsia="en-US"/>
    </w:rPr>
  </w:style>
  <w:style w:type="character" w:customStyle="1" w:styleId="TAHChar">
    <w:name w:val="TAH Char"/>
    <w:link w:val="TAH"/>
    <w:qFormat/>
    <w:rsid w:val="00FA1713"/>
    <w:rPr>
      <w:rFonts w:ascii="Arial" w:hAnsi="Arial"/>
      <w:b/>
      <w:sz w:val="18"/>
      <w:lang w:val="en-GB" w:eastAsia="en-US"/>
    </w:rPr>
  </w:style>
  <w:style w:type="character" w:customStyle="1" w:styleId="TALChar">
    <w:name w:val="TAL Char"/>
    <w:link w:val="TAL"/>
    <w:qFormat/>
    <w:rsid w:val="00FA1713"/>
    <w:rPr>
      <w:rFonts w:ascii="Arial" w:hAnsi="Arial"/>
      <w:sz w:val="18"/>
      <w:lang w:val="en-GB" w:eastAsia="en-US"/>
    </w:rPr>
  </w:style>
  <w:style w:type="character" w:customStyle="1" w:styleId="NOChar">
    <w:name w:val="NO Char"/>
    <w:link w:val="NO"/>
    <w:qFormat/>
    <w:rsid w:val="00FA1713"/>
    <w:rPr>
      <w:rFonts w:ascii="Times New Roman" w:hAnsi="Times New Roman"/>
      <w:lang w:val="en-GB" w:eastAsia="en-US"/>
    </w:rPr>
  </w:style>
  <w:style w:type="character" w:customStyle="1" w:styleId="TANChar">
    <w:name w:val="TAN Char"/>
    <w:link w:val="TAN"/>
    <w:qFormat/>
    <w:rsid w:val="00FA1713"/>
    <w:rPr>
      <w:rFonts w:ascii="Arial" w:hAnsi="Arial"/>
      <w:sz w:val="18"/>
      <w:lang w:val="en-GB" w:eastAsia="en-US"/>
    </w:rPr>
  </w:style>
  <w:style w:type="character" w:customStyle="1" w:styleId="Heading4Char">
    <w:name w:val="Heading 4 Char"/>
    <w:link w:val="Heading4"/>
    <w:rsid w:val="001402DD"/>
    <w:rPr>
      <w:rFonts w:ascii="Arial" w:hAnsi="Arial"/>
      <w:sz w:val="24"/>
      <w:lang w:val="en-GB" w:eastAsia="en-US"/>
    </w:rPr>
  </w:style>
  <w:style w:type="character" w:customStyle="1" w:styleId="B2Char">
    <w:name w:val="B2 Char"/>
    <w:link w:val="B2"/>
    <w:qFormat/>
    <w:rsid w:val="001402DD"/>
    <w:rPr>
      <w:rFonts w:ascii="Times New Roman" w:hAnsi="Times New Roman"/>
      <w:lang w:val="en-GB" w:eastAsia="en-US"/>
    </w:rPr>
  </w:style>
  <w:style w:type="character" w:customStyle="1" w:styleId="TFChar">
    <w:name w:val="TF Char"/>
    <w:link w:val="TF"/>
    <w:qFormat/>
    <w:rsid w:val="00D96A87"/>
    <w:rPr>
      <w:rFonts w:ascii="Arial" w:hAnsi="Arial"/>
      <w:b/>
      <w:lang w:val="en-GB" w:eastAsia="en-US"/>
    </w:rPr>
  </w:style>
  <w:style w:type="character" w:customStyle="1" w:styleId="NOZchn">
    <w:name w:val="NO Zchn"/>
    <w:qFormat/>
    <w:rsid w:val="00D96A87"/>
    <w:rPr>
      <w:rFonts w:ascii="Times New Roman" w:hAnsi="Times New Roman"/>
      <w:lang w:val="en-GB"/>
    </w:rPr>
  </w:style>
  <w:style w:type="character" w:customStyle="1" w:styleId="B3Char2">
    <w:name w:val="B3 Char2"/>
    <w:link w:val="B3"/>
    <w:rsid w:val="00D96A87"/>
    <w:rPr>
      <w:rFonts w:ascii="Times New Roman" w:hAnsi="Times New Roman"/>
      <w:lang w:val="en-GB" w:eastAsia="en-US"/>
    </w:rPr>
  </w:style>
  <w:style w:type="character" w:customStyle="1" w:styleId="TACChar">
    <w:name w:val="TAC Char"/>
    <w:link w:val="TAC"/>
    <w:qFormat/>
    <w:rsid w:val="0036135F"/>
    <w:rPr>
      <w:rFonts w:ascii="Arial" w:hAnsi="Arial"/>
      <w:sz w:val="18"/>
      <w:lang w:val="en-GB" w:eastAsia="en-US"/>
    </w:rPr>
  </w:style>
  <w:style w:type="character" w:customStyle="1" w:styleId="apple-converted-space">
    <w:name w:val="apple-converted-space"/>
    <w:basedOn w:val="DefaultParagraphFont"/>
    <w:rsid w:val="002840C9"/>
  </w:style>
  <w:style w:type="paragraph" w:customStyle="1" w:styleId="TAJ">
    <w:name w:val="TAJ"/>
    <w:basedOn w:val="TH"/>
    <w:rsid w:val="002840C9"/>
  </w:style>
  <w:style w:type="paragraph" w:customStyle="1" w:styleId="Guidance">
    <w:name w:val="Guidance"/>
    <w:basedOn w:val="Normal"/>
    <w:rsid w:val="002840C9"/>
    <w:rPr>
      <w:i/>
      <w:color w:val="0000FF"/>
    </w:rPr>
  </w:style>
  <w:style w:type="character" w:customStyle="1" w:styleId="DocumentMapChar">
    <w:name w:val="Document Map Char"/>
    <w:link w:val="DocumentMap"/>
    <w:rsid w:val="002840C9"/>
    <w:rPr>
      <w:rFonts w:ascii="Tahoma" w:hAnsi="Tahoma" w:cs="Tahoma"/>
      <w:shd w:val="clear" w:color="auto" w:fill="000080"/>
      <w:lang w:val="en-GB" w:eastAsia="en-US"/>
    </w:rPr>
  </w:style>
  <w:style w:type="character" w:customStyle="1" w:styleId="EXCar">
    <w:name w:val="EX Car"/>
    <w:link w:val="EX"/>
    <w:qFormat/>
    <w:rsid w:val="002840C9"/>
    <w:rPr>
      <w:rFonts w:ascii="Times New Roman" w:hAnsi="Times New Roman"/>
      <w:lang w:val="en-GB" w:eastAsia="en-US"/>
    </w:rPr>
  </w:style>
  <w:style w:type="character" w:customStyle="1" w:styleId="EditorsNoteChar">
    <w:name w:val="Editor's Note Char"/>
    <w:aliases w:val="EN Char"/>
    <w:link w:val="EditorsNote"/>
    <w:qFormat/>
    <w:rsid w:val="002840C9"/>
    <w:rPr>
      <w:rFonts w:ascii="Times New Roman" w:hAnsi="Times New Roman"/>
      <w:color w:val="FF0000"/>
      <w:lang w:val="en-GB" w:eastAsia="en-US"/>
    </w:rPr>
  </w:style>
  <w:style w:type="paragraph" w:customStyle="1" w:styleId="TempNote">
    <w:name w:val="TempNote"/>
    <w:basedOn w:val="Normal"/>
    <w:qFormat/>
    <w:rsid w:val="002840C9"/>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2840C9"/>
    <w:pPr>
      <w:numPr>
        <w:numId w:val="8"/>
      </w:numPr>
      <w:overflowPunct w:val="0"/>
      <w:autoSpaceDE w:val="0"/>
      <w:autoSpaceDN w:val="0"/>
      <w:adjustRightInd w:val="0"/>
      <w:textAlignment w:val="baseline"/>
    </w:pPr>
    <w:rPr>
      <w:rFonts w:eastAsia="Times New Roman"/>
    </w:rPr>
  </w:style>
  <w:style w:type="character" w:customStyle="1" w:styleId="Heading3Char">
    <w:name w:val="Heading 3 Char"/>
    <w:link w:val="Heading3"/>
    <w:rsid w:val="002840C9"/>
    <w:rPr>
      <w:rFonts w:ascii="Arial" w:hAnsi="Arial"/>
      <w:sz w:val="28"/>
      <w:lang w:val="en-GB" w:eastAsia="en-US"/>
    </w:rPr>
  </w:style>
  <w:style w:type="character" w:customStyle="1" w:styleId="BalloonTextChar">
    <w:name w:val="Balloon Text Char"/>
    <w:link w:val="BalloonText"/>
    <w:rsid w:val="002840C9"/>
    <w:rPr>
      <w:rFonts w:ascii="Tahoma" w:hAnsi="Tahoma" w:cs="Tahoma"/>
      <w:sz w:val="16"/>
      <w:szCs w:val="16"/>
      <w:lang w:val="en-GB" w:eastAsia="en-US"/>
    </w:rPr>
  </w:style>
  <w:style w:type="character" w:customStyle="1" w:styleId="CommentTextChar">
    <w:name w:val="Comment Text Char"/>
    <w:link w:val="CommentText"/>
    <w:rsid w:val="002840C9"/>
    <w:rPr>
      <w:rFonts w:ascii="Times New Roman" w:hAnsi="Times New Roman"/>
      <w:lang w:val="en-GB" w:eastAsia="en-US"/>
    </w:rPr>
  </w:style>
  <w:style w:type="character" w:customStyle="1" w:styleId="CommentSubjectChar">
    <w:name w:val="Comment Subject Char"/>
    <w:link w:val="CommentSubject"/>
    <w:rsid w:val="002840C9"/>
    <w:rPr>
      <w:rFonts w:ascii="Times New Roman" w:hAnsi="Times New Roman"/>
      <w:b/>
      <w:bCs/>
      <w:lang w:val="en-GB" w:eastAsia="en-US"/>
    </w:rPr>
  </w:style>
  <w:style w:type="character" w:styleId="UnresolvedMention">
    <w:name w:val="Unresolved Mention"/>
    <w:uiPriority w:val="99"/>
    <w:semiHidden/>
    <w:unhideWhenUsed/>
    <w:rsid w:val="002840C9"/>
    <w:rPr>
      <w:color w:val="808080"/>
      <w:shd w:val="clear" w:color="auto" w:fill="E6E6E6"/>
    </w:rPr>
  </w:style>
  <w:style w:type="character" w:customStyle="1" w:styleId="EditorsNoteCharChar">
    <w:name w:val="Editor's Note Char Char"/>
    <w:locked/>
    <w:rsid w:val="002840C9"/>
    <w:rPr>
      <w:color w:val="FF0000"/>
      <w:lang w:val="en-GB" w:eastAsia="en-US"/>
    </w:rPr>
  </w:style>
  <w:style w:type="paragraph" w:customStyle="1" w:styleId="Style1">
    <w:name w:val="Style1"/>
    <w:basedOn w:val="Heading8"/>
    <w:qFormat/>
    <w:rsid w:val="002840C9"/>
    <w:pPr>
      <w:pageBreakBefore/>
    </w:pPr>
  </w:style>
  <w:style w:type="character" w:customStyle="1" w:styleId="B1Char1">
    <w:name w:val="B1 Char1"/>
    <w:rsid w:val="002840C9"/>
    <w:rPr>
      <w:rFonts w:ascii="Times New Roman" w:hAnsi="Times New Roman"/>
      <w:lang w:val="en-GB"/>
    </w:rPr>
  </w:style>
  <w:style w:type="character" w:customStyle="1" w:styleId="PLChar">
    <w:name w:val="PL Char"/>
    <w:link w:val="PL"/>
    <w:qFormat/>
    <w:locked/>
    <w:rsid w:val="002840C9"/>
    <w:rPr>
      <w:rFonts w:ascii="Courier New" w:hAnsi="Courier New"/>
      <w:sz w:val="16"/>
      <w:lang w:val="en-GB" w:eastAsia="en-US"/>
    </w:rPr>
  </w:style>
  <w:style w:type="character" w:customStyle="1" w:styleId="EWChar">
    <w:name w:val="EW Char"/>
    <w:link w:val="EW"/>
    <w:locked/>
    <w:rsid w:val="002840C9"/>
    <w:rPr>
      <w:rFonts w:ascii="Times New Roman" w:hAnsi="Times New Roman"/>
      <w:lang w:val="en-GB" w:eastAsia="en-US"/>
    </w:rPr>
  </w:style>
  <w:style w:type="paragraph" w:styleId="Revision">
    <w:name w:val="Revision"/>
    <w:hidden/>
    <w:uiPriority w:val="99"/>
    <w:semiHidden/>
    <w:rsid w:val="002840C9"/>
    <w:rPr>
      <w:rFonts w:ascii="Times New Roman" w:eastAsia="Batang" w:hAnsi="Times New Roman"/>
      <w:lang w:val="en-GB" w:eastAsia="en-US"/>
    </w:rPr>
  </w:style>
  <w:style w:type="character" w:customStyle="1" w:styleId="eop">
    <w:name w:val="eop"/>
    <w:basedOn w:val="DefaultParagraphFont"/>
    <w:rsid w:val="00F47CEB"/>
  </w:style>
  <w:style w:type="character" w:customStyle="1" w:styleId="ui-provider">
    <w:name w:val="ui-provider"/>
    <w:basedOn w:val="DefaultParagraphFont"/>
    <w:rsid w:val="00801DD9"/>
  </w:style>
  <w:style w:type="character" w:customStyle="1" w:styleId="CRCoverPageZchn">
    <w:name w:val="CR Cover Page Zchn"/>
    <w:link w:val="CRCoverPage"/>
    <w:rsid w:val="007B3485"/>
    <w:rPr>
      <w:rFonts w:ascii="Arial" w:hAnsi="Arial"/>
      <w:lang w:val="en-GB" w:eastAsia="en-US"/>
    </w:rPr>
  </w:style>
  <w:style w:type="character" w:customStyle="1" w:styleId="Heading1Char">
    <w:name w:val="Heading 1 Char"/>
    <w:link w:val="Heading1"/>
    <w:rsid w:val="005A2882"/>
    <w:rPr>
      <w:rFonts w:ascii="Arial" w:hAnsi="Arial"/>
      <w:sz w:val="36"/>
      <w:lang w:val="en-GB" w:eastAsia="en-US"/>
    </w:rPr>
  </w:style>
  <w:style w:type="character" w:customStyle="1" w:styleId="Heading2Char">
    <w:name w:val="Heading 2 Char"/>
    <w:link w:val="Heading2"/>
    <w:rsid w:val="005A2882"/>
    <w:rPr>
      <w:rFonts w:ascii="Arial" w:hAnsi="Arial"/>
      <w:sz w:val="32"/>
      <w:lang w:val="en-GB" w:eastAsia="en-US"/>
    </w:rPr>
  </w:style>
  <w:style w:type="character" w:customStyle="1" w:styleId="Heading5Char">
    <w:name w:val="Heading 5 Char"/>
    <w:link w:val="Heading5"/>
    <w:rsid w:val="005A2882"/>
    <w:rPr>
      <w:rFonts w:ascii="Arial" w:hAnsi="Arial"/>
      <w:sz w:val="22"/>
      <w:lang w:val="en-GB" w:eastAsia="en-US"/>
    </w:rPr>
  </w:style>
  <w:style w:type="character" w:customStyle="1" w:styleId="H60">
    <w:name w:val="H6 (文字)"/>
    <w:link w:val="H6"/>
    <w:rsid w:val="005A2882"/>
    <w:rPr>
      <w:rFonts w:ascii="Arial" w:hAnsi="Arial"/>
      <w:lang w:val="en-GB" w:eastAsia="en-US"/>
    </w:rPr>
  </w:style>
  <w:style w:type="character" w:customStyle="1" w:styleId="THZchn">
    <w:name w:val="TH Zchn"/>
    <w:rsid w:val="005A2882"/>
    <w:rPr>
      <w:rFonts w:ascii="Arial" w:hAnsi="Arial"/>
      <w:b/>
      <w:lang w:eastAsia="en-US"/>
    </w:rPr>
  </w:style>
  <w:style w:type="character" w:customStyle="1" w:styleId="TAN0">
    <w:name w:val="TAN (文字)"/>
    <w:rsid w:val="005A2882"/>
    <w:rPr>
      <w:rFonts w:ascii="Arial" w:hAnsi="Arial"/>
      <w:sz w:val="18"/>
      <w:lang w:eastAsia="en-US"/>
    </w:rPr>
  </w:style>
  <w:style w:type="character" w:customStyle="1" w:styleId="B3Char">
    <w:name w:val="B3 Char"/>
    <w:rsid w:val="005A2882"/>
    <w:rPr>
      <w:lang w:eastAsia="en-US"/>
    </w:rPr>
  </w:style>
  <w:style w:type="character" w:customStyle="1" w:styleId="FooterChar">
    <w:name w:val="Footer Char"/>
    <w:link w:val="Footer"/>
    <w:rsid w:val="005A2882"/>
    <w:rPr>
      <w:rFonts w:ascii="Arial" w:hAnsi="Arial"/>
      <w:b/>
      <w:i/>
      <w:sz w:val="18"/>
      <w:lang w:val="en-GB" w:eastAsia="en-US"/>
    </w:rPr>
  </w:style>
  <w:style w:type="character" w:customStyle="1" w:styleId="FootnoteTextChar">
    <w:name w:val="Footnote Text Char"/>
    <w:link w:val="FootnoteText"/>
    <w:rsid w:val="005A2882"/>
    <w:rPr>
      <w:rFonts w:ascii="Times New Roman" w:hAnsi="Times New Roman"/>
      <w:sz w:val="16"/>
      <w:lang w:val="en-GB" w:eastAsia="en-US"/>
    </w:rPr>
  </w:style>
  <w:style w:type="paragraph" w:customStyle="1" w:styleId="FL">
    <w:name w:val="FL"/>
    <w:basedOn w:val="Normal"/>
    <w:rsid w:val="005A2882"/>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5A28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877EF-D9D7-48CC-98D6-21524D3B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4243</Words>
  <Characters>39600</Characters>
  <Application>Microsoft Office Word</Application>
  <DocSecurity>4</DocSecurity>
  <Lines>330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43756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2</cp:revision>
  <cp:lastPrinted>1899-12-31T23:00:00Z</cp:lastPrinted>
  <dcterms:created xsi:type="dcterms:W3CDTF">2023-05-24T21:36:00Z</dcterms:created>
  <dcterms:modified xsi:type="dcterms:W3CDTF">2023-05-24T21:36:00Z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(2)lAZiNsL/yge4wKtCvSS1sw2hA7wlbJKY9Sf0cYFFt03e/SI0cUC+i7sLFQIQTuX2wjcP7trq
Lj/nMP1SEjtdbhrxdwRMoArYS0ka3PbHHDv3PWep5pTfRn56l3Na17pz3t/AIrBLRHDZ6zDt
UoB6jmnE9WziDct2n8wd8T5lFMkT24U5qTB1bsHwLe5VO7nryEwBkTzovI4/nYwOoaOC9rc9
Cyiy6BtnabWY0IWKRe</vt:lpwstr>
  </property>
  <property fmtid="{D5CDD505-2E9C-101B-9397-08002B2CF9AE}" pid="22" name="_2015_ms_pID_7253431">
    <vt:lpwstr>4hhA5kQT/H6Ze2xZnl67VtZS/nJCCxbAKGTkM16Dar/JfldbpXbh6p
gt772avsKkutqop6hRHYGaWpIrCYwbxjzbkl/c3GeNEBdNSfm7SIvvDnQ2mIEnRM0f6DGpNj
ncsj2aQNM7uiNNrB8GKtbwMdOQ7qNIPpS8EbEPadZSi7tP3CtuVJF2YET1IQkvRdQw+kSZ75
IDRFiTISVaAGkNhO</vt:lpwstr>
  </property>
</Properties>
</file>