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3869" w14:textId="1C7614C3" w:rsidR="002A51D1" w:rsidRDefault="002A51D1" w:rsidP="002A51D1">
      <w:pPr>
        <w:pStyle w:val="CRCoverPage"/>
        <w:tabs>
          <w:tab w:val="right" w:pos="9639"/>
        </w:tabs>
        <w:spacing w:after="0"/>
        <w:outlineLvl w:val="0"/>
        <w:rPr>
          <w:b/>
          <w:noProof/>
          <w:sz w:val="24"/>
        </w:rPr>
      </w:pPr>
      <w:r>
        <w:rPr>
          <w:b/>
          <w:noProof/>
          <w:sz w:val="24"/>
        </w:rPr>
        <w:t>3GPP TSG-CT WG3 Meeting #128</w:t>
      </w:r>
      <w:r>
        <w:rPr>
          <w:b/>
          <w:noProof/>
          <w:sz w:val="24"/>
        </w:rPr>
        <w:tab/>
      </w:r>
      <w:r w:rsidRPr="002A51D1">
        <w:rPr>
          <w:rFonts w:cs="Arial"/>
          <w:b/>
          <w:i/>
          <w:noProof/>
          <w:sz w:val="28"/>
        </w:rPr>
        <w:t>C3-232349</w:t>
      </w:r>
    </w:p>
    <w:p w14:paraId="4247AC5B" w14:textId="0CA0AB4C" w:rsidR="007B3485" w:rsidRDefault="007B3485" w:rsidP="007B3485">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2BDCB6" w:rsidR="001E41F3" w:rsidRPr="002A51D1" w:rsidRDefault="00B3234B" w:rsidP="002A51D1">
            <w:pPr>
              <w:pStyle w:val="CRCoverPage"/>
              <w:spacing w:after="0"/>
              <w:jc w:val="center"/>
              <w:rPr>
                <w:rFonts w:cs="Arial"/>
                <w:b/>
                <w:noProof/>
                <w:sz w:val="28"/>
              </w:rPr>
            </w:pPr>
            <w:r w:rsidRPr="002A51D1">
              <w:rPr>
                <w:rFonts w:cs="Arial"/>
                <w:b/>
                <w:noProof/>
                <w:sz w:val="28"/>
              </w:rPr>
              <w:t>29.5</w:t>
            </w:r>
            <w:r w:rsidR="009A020A" w:rsidRPr="002A51D1">
              <w:rPr>
                <w:rFonts w:cs="Arial"/>
                <w:b/>
                <w:noProof/>
                <w:sz w:val="28"/>
              </w:rPr>
              <w:t>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E27FD" w:rsidR="001E41F3" w:rsidRPr="002A51D1" w:rsidRDefault="002A51D1" w:rsidP="002A51D1">
            <w:pPr>
              <w:pStyle w:val="CRCoverPage"/>
              <w:spacing w:after="0"/>
              <w:jc w:val="center"/>
              <w:rPr>
                <w:rFonts w:cs="Arial"/>
                <w:b/>
                <w:noProof/>
                <w:sz w:val="28"/>
              </w:rPr>
            </w:pPr>
            <w:r w:rsidRPr="002A51D1">
              <w:rPr>
                <w:rFonts w:cs="Arial"/>
                <w:b/>
                <w:noProof/>
                <w:sz w:val="28"/>
              </w:rPr>
              <w:t>0256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3788F5" w:rsidR="001E41F3" w:rsidRPr="002A51D1" w:rsidRDefault="002A51D1" w:rsidP="002A51D1">
            <w:pPr>
              <w:pStyle w:val="CRCoverPage"/>
              <w:spacing w:after="0"/>
              <w:jc w:val="center"/>
              <w:rPr>
                <w:rFonts w:cs="Arial"/>
                <w:b/>
                <w:noProof/>
                <w:sz w:val="28"/>
              </w:rPr>
            </w:pPr>
            <w:r w:rsidRPr="002A51D1">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93B1E" w:rsidR="001E41F3" w:rsidRPr="002A51D1" w:rsidRDefault="00B3234B" w:rsidP="002A51D1">
            <w:pPr>
              <w:pStyle w:val="CRCoverPage"/>
              <w:spacing w:after="0"/>
              <w:jc w:val="center"/>
              <w:rPr>
                <w:rFonts w:cs="Arial"/>
                <w:b/>
                <w:noProof/>
                <w:sz w:val="28"/>
                <w:highlight w:val="yellow"/>
              </w:rPr>
            </w:pPr>
            <w:r w:rsidRPr="001F6C63">
              <w:rPr>
                <w:rFonts w:cs="Arial"/>
                <w:b/>
                <w:noProof/>
                <w:sz w:val="28"/>
              </w:rPr>
              <w:t>1</w:t>
            </w:r>
            <w:r w:rsidR="009024C1" w:rsidRPr="001F6C63">
              <w:rPr>
                <w:rFonts w:cs="Arial"/>
                <w:b/>
                <w:noProof/>
                <w:sz w:val="28"/>
              </w:rPr>
              <w:t>8</w:t>
            </w:r>
            <w:r w:rsidR="00656A94" w:rsidRPr="001F6C63">
              <w:rPr>
                <w:rFonts w:cs="Arial"/>
                <w:b/>
                <w:noProof/>
                <w:sz w:val="28"/>
              </w:rPr>
              <w:t>.</w:t>
            </w:r>
            <w:r w:rsidR="00471331" w:rsidRPr="001F6C63">
              <w:rPr>
                <w:rFonts w:cs="Arial"/>
                <w:b/>
                <w:noProof/>
                <w:sz w:val="28"/>
              </w:rPr>
              <w:t>1</w:t>
            </w:r>
            <w:r w:rsidRPr="001F6C63">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92B5C7" w:rsidR="001E41F3" w:rsidRDefault="00196934" w:rsidP="00196934">
            <w:pPr>
              <w:pStyle w:val="CRCoverPage"/>
              <w:spacing w:after="0"/>
              <w:rPr>
                <w:noProof/>
              </w:rPr>
            </w:pPr>
            <w:r>
              <w:rPr>
                <w:noProof/>
              </w:rPr>
              <w:t xml:space="preserve"> </w:t>
            </w:r>
            <w:r w:rsidR="0008025E">
              <w:rPr>
                <w:noProof/>
              </w:rPr>
              <w:t>S</w:t>
            </w:r>
            <w:r w:rsidR="009A020A">
              <w:rPr>
                <w:noProof/>
              </w:rPr>
              <w:t>olving ENs</w:t>
            </w:r>
            <w:r w:rsidR="00617049">
              <w:rPr>
                <w:noProof/>
              </w:rPr>
              <w:t xml:space="preserve"> on feature re-negotiation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8A9749" w:rsidR="001E41F3" w:rsidRDefault="009024C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29091C" w:rsidR="001E41F3" w:rsidRDefault="00396B56">
            <w:pPr>
              <w:pStyle w:val="CRCoverPage"/>
              <w:spacing w:after="0"/>
              <w:ind w:left="100"/>
              <w:rPr>
                <w:noProof/>
              </w:rPr>
            </w:pPr>
            <w:r>
              <w:t>UEP18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62B4A4" w:rsidR="001E41F3" w:rsidRDefault="00B3234B">
            <w:pPr>
              <w:pStyle w:val="CRCoverPage"/>
              <w:spacing w:after="0"/>
              <w:ind w:left="100"/>
              <w:rPr>
                <w:noProof/>
              </w:rPr>
            </w:pPr>
            <w:r>
              <w:t>202</w:t>
            </w:r>
            <w:r w:rsidR="009024C1">
              <w:t>3</w:t>
            </w:r>
            <w:r>
              <w:t>-</w:t>
            </w:r>
            <w:r w:rsidR="009024C1">
              <w:t>0</w:t>
            </w:r>
            <w:r w:rsidR="0008025E">
              <w:t>5</w:t>
            </w:r>
            <w:r>
              <w:t>-</w:t>
            </w:r>
            <w:r w:rsidR="009A0D5B">
              <w:t>1</w:t>
            </w:r>
            <w:r w:rsidR="0008025E">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0DAC4" w:rsidR="001E41F3" w:rsidRDefault="00D01BA4"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C620D" w:rsidR="001E41F3" w:rsidRDefault="00B3234B" w:rsidP="001402DD">
            <w:pPr>
              <w:pStyle w:val="CRCoverPage"/>
              <w:spacing w:after="0"/>
              <w:ind w:left="100"/>
              <w:rPr>
                <w:noProof/>
              </w:rPr>
            </w:pPr>
            <w:r>
              <w:t>Rel-1</w:t>
            </w:r>
            <w:r w:rsidR="009024C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BB964C" w14:textId="6E036873" w:rsidR="00FD1DF0" w:rsidRDefault="000735CE" w:rsidP="00FE4F71">
            <w:pPr>
              <w:pStyle w:val="CRCoverPage"/>
              <w:spacing w:after="0"/>
              <w:rPr>
                <w:noProof/>
              </w:rPr>
            </w:pPr>
            <w:r>
              <w:rPr>
                <w:noProof/>
              </w:rPr>
              <w:t>The following ENs remain in the present document</w:t>
            </w:r>
            <w:r w:rsidR="00F37E16">
              <w:rPr>
                <w:noProof/>
              </w:rPr>
              <w:t xml:space="preserve"> and need to be solved</w:t>
            </w:r>
          </w:p>
          <w:p w14:paraId="481C0BDB" w14:textId="77777777" w:rsidR="000735CE" w:rsidRDefault="000735CE" w:rsidP="00FE4F71">
            <w:pPr>
              <w:pStyle w:val="CRCoverPage"/>
              <w:spacing w:after="0"/>
              <w:rPr>
                <w:noProof/>
              </w:rPr>
            </w:pPr>
          </w:p>
          <w:p w14:paraId="2A58D66F" w14:textId="3D11FAF2" w:rsidR="00F37E16" w:rsidRDefault="00F37E16" w:rsidP="00FE4F71">
            <w:pPr>
              <w:pStyle w:val="CRCoverPage"/>
              <w:spacing w:after="0"/>
              <w:rPr>
                <w:noProof/>
              </w:rPr>
            </w:pPr>
            <w:r>
              <w:rPr>
                <w:noProof/>
              </w:rPr>
              <w:t>Clause 4.2.3.4:</w:t>
            </w:r>
          </w:p>
          <w:p w14:paraId="06F87A07" w14:textId="77777777" w:rsidR="00F37E16" w:rsidRDefault="00F37E16" w:rsidP="00FE4F71">
            <w:pPr>
              <w:pStyle w:val="CRCoverPage"/>
              <w:spacing w:after="0"/>
              <w:rPr>
                <w:noProof/>
              </w:rPr>
            </w:pPr>
          </w:p>
          <w:p w14:paraId="15C5102D" w14:textId="77777777" w:rsidR="000735CE" w:rsidRDefault="000735CE" w:rsidP="000735CE">
            <w:pPr>
              <w:pStyle w:val="EditorsNote"/>
            </w:pPr>
            <w:r>
              <w:t>Editor's Note: It is FFS whether other differences in relation to the update procedure specified in 4.2.3.1 need to be specified (e.g., specific error handling).</w:t>
            </w:r>
          </w:p>
          <w:p w14:paraId="758E9925" w14:textId="20A33234" w:rsidR="00802C31" w:rsidRDefault="00802C31" w:rsidP="00802C31">
            <w:pPr>
              <w:pStyle w:val="CRCoverPage"/>
              <w:spacing w:after="0"/>
              <w:ind w:left="284"/>
              <w:rPr>
                <w:noProof/>
              </w:rPr>
            </w:pPr>
            <w:r>
              <w:rPr>
                <w:noProof/>
              </w:rPr>
              <w:t>The following differences are observed:</w:t>
            </w:r>
          </w:p>
          <w:p w14:paraId="671906A3" w14:textId="33D67E14" w:rsidR="00802C31" w:rsidRDefault="00802C31" w:rsidP="00802C31">
            <w:pPr>
              <w:pStyle w:val="CRCoverPage"/>
              <w:spacing w:after="0"/>
              <w:ind w:left="284"/>
              <w:rPr>
                <w:noProof/>
              </w:rPr>
            </w:pPr>
            <w:r>
              <w:rPr>
                <w:noProof/>
              </w:rPr>
              <w:t xml:space="preserve">- Defintion of a new PCRT, </w:t>
            </w:r>
            <w:r w:rsidR="006A04D5">
              <w:rPr>
                <w:noProof/>
              </w:rPr>
              <w:t xml:space="preserve">FEAT_RENEG, </w:t>
            </w:r>
            <w:r>
              <w:rPr>
                <w:noProof/>
              </w:rPr>
              <w:t>that allows the PCF to identify the update request contains feature re</w:t>
            </w:r>
            <w:r w:rsidR="00D26833">
              <w:rPr>
                <w:noProof/>
              </w:rPr>
              <w:t>-negotiation</w:t>
            </w:r>
            <w:r w:rsidR="006808A5">
              <w:rPr>
                <w:noProof/>
              </w:rPr>
              <w:t>.</w:t>
            </w:r>
          </w:p>
          <w:p w14:paraId="430A62E8" w14:textId="60BAB569" w:rsidR="00D26833" w:rsidRDefault="00D26833" w:rsidP="00802C31">
            <w:pPr>
              <w:pStyle w:val="CRCoverPage"/>
              <w:spacing w:after="0"/>
              <w:ind w:left="284"/>
              <w:rPr>
                <w:noProof/>
              </w:rPr>
            </w:pPr>
          </w:p>
          <w:p w14:paraId="48E86059" w14:textId="7C6CD0AE" w:rsidR="000735CE" w:rsidRDefault="00F37E16" w:rsidP="00FE4F71">
            <w:pPr>
              <w:pStyle w:val="CRCoverPage"/>
              <w:spacing w:after="0"/>
              <w:rPr>
                <w:noProof/>
              </w:rPr>
            </w:pPr>
            <w:r>
              <w:rPr>
                <w:noProof/>
              </w:rPr>
              <w:t>Clause 5.6.2.4:</w:t>
            </w:r>
          </w:p>
          <w:p w14:paraId="101C4BF5" w14:textId="77777777" w:rsidR="00F37E16" w:rsidRDefault="00F37E16" w:rsidP="00FE4F71">
            <w:pPr>
              <w:pStyle w:val="CRCoverPage"/>
              <w:spacing w:after="0"/>
              <w:rPr>
                <w:noProof/>
              </w:rPr>
            </w:pPr>
          </w:p>
          <w:p w14:paraId="41713756" w14:textId="77777777" w:rsidR="00F37E16" w:rsidRDefault="00F37E16" w:rsidP="00F37E16">
            <w:pPr>
              <w:pStyle w:val="EditorsNote"/>
            </w:pPr>
            <w:r>
              <w:t xml:space="preserve">Editor's Note: It is FFS whether other new attributes need to be added when the </w:t>
            </w:r>
            <w:proofErr w:type="spellStart"/>
            <w:r>
              <w:t>PolicyAssociationUpdateRequest</w:t>
            </w:r>
            <w:proofErr w:type="spellEnd"/>
            <w:r>
              <w:t xml:space="preserve"> data type is used to report the target AMF supported features.</w:t>
            </w:r>
          </w:p>
          <w:p w14:paraId="44F2F4AA" w14:textId="2BD0BD2D" w:rsidR="00F461D7" w:rsidRDefault="00301F2F" w:rsidP="00F461D7">
            <w:pPr>
              <w:pStyle w:val="CRCoverPage"/>
              <w:spacing w:after="0"/>
              <w:ind w:left="284"/>
              <w:rPr>
                <w:noProof/>
              </w:rPr>
            </w:pPr>
            <w:r>
              <w:rPr>
                <w:noProof/>
              </w:rPr>
              <w:t>To ensure feature negotiation is successfully performed during the update</w:t>
            </w:r>
            <w:r w:rsidR="00F461D7">
              <w:rPr>
                <w:noProof/>
              </w:rPr>
              <w:t>, the PolicyAssociationUpdateRequest data type</w:t>
            </w:r>
            <w:r w:rsidR="002520C3">
              <w:rPr>
                <w:noProof/>
              </w:rPr>
              <w:t xml:space="preserve"> needs to contain all the information that can be available </w:t>
            </w:r>
            <w:r>
              <w:rPr>
                <w:noProof/>
              </w:rPr>
              <w:t>in the PolicyAssociationRequest</w:t>
            </w:r>
            <w:r w:rsidR="00555144">
              <w:rPr>
                <w:noProof/>
              </w:rPr>
              <w:t xml:space="preserve"> data type.</w:t>
            </w:r>
          </w:p>
          <w:p w14:paraId="5CCE3B86" w14:textId="77777777" w:rsidR="00555144" w:rsidRDefault="00555144" w:rsidP="00F461D7">
            <w:pPr>
              <w:pStyle w:val="CRCoverPage"/>
              <w:spacing w:after="0"/>
              <w:ind w:left="284"/>
              <w:rPr>
                <w:noProof/>
              </w:rPr>
            </w:pPr>
          </w:p>
          <w:p w14:paraId="0247AD8F" w14:textId="6267438F" w:rsidR="00555144" w:rsidRDefault="00555144" w:rsidP="00F461D7">
            <w:pPr>
              <w:pStyle w:val="CRCoverPage"/>
              <w:spacing w:after="0"/>
              <w:ind w:left="284"/>
              <w:rPr>
                <w:noProof/>
              </w:rPr>
            </w:pPr>
            <w:r>
              <w:rPr>
                <w:noProof/>
              </w:rPr>
              <w:t xml:space="preserve">The PolicyAssociationRequest data type contains the following additional </w:t>
            </w:r>
            <w:r w:rsidR="00B93DD9">
              <w:rPr>
                <w:noProof/>
              </w:rPr>
              <w:t>IEs</w:t>
            </w:r>
            <w:r>
              <w:rPr>
                <w:noProof/>
              </w:rPr>
              <w:t>:</w:t>
            </w:r>
          </w:p>
          <w:p w14:paraId="3EA86515" w14:textId="1C8999BC" w:rsidR="00555144" w:rsidRDefault="00B93DD9" w:rsidP="00C55CE6">
            <w:pPr>
              <w:pStyle w:val="CRCoverPage"/>
              <w:spacing w:after="0"/>
              <w:ind w:left="568"/>
              <w:rPr>
                <w:noProof/>
              </w:rPr>
            </w:pPr>
            <w:r>
              <w:rPr>
                <w:noProof/>
              </w:rPr>
              <w:t>- supi, gpsi, pei, and service name</w:t>
            </w:r>
            <w:r w:rsidR="00C853E9">
              <w:rPr>
                <w:noProof/>
              </w:rPr>
              <w:t xml:space="preserve"> IEs</w:t>
            </w:r>
            <w:r w:rsidR="008B74DC">
              <w:rPr>
                <w:noProof/>
              </w:rPr>
              <w:t>. These IEs</w:t>
            </w:r>
            <w:r>
              <w:rPr>
                <w:noProof/>
              </w:rPr>
              <w:t xml:space="preserve"> do not need to be provided during an update service procedure because they do not change during </w:t>
            </w:r>
            <w:r w:rsidR="008B74DC">
              <w:rPr>
                <w:noProof/>
              </w:rPr>
              <w:t>the Individual Policy Association resource lifetime.</w:t>
            </w:r>
          </w:p>
          <w:p w14:paraId="129332E6" w14:textId="77777777" w:rsidR="008B74DC" w:rsidRDefault="008B74DC" w:rsidP="00C55CE6">
            <w:pPr>
              <w:pStyle w:val="CRCoverPage"/>
              <w:spacing w:after="0"/>
              <w:ind w:left="568"/>
              <w:rPr>
                <w:noProof/>
              </w:rPr>
            </w:pPr>
          </w:p>
          <w:p w14:paraId="09D593AE" w14:textId="22AA37CB" w:rsidR="008B74DC" w:rsidRDefault="008B74DC" w:rsidP="00C55CE6">
            <w:pPr>
              <w:pStyle w:val="CRCoverPage"/>
              <w:spacing w:after="0"/>
              <w:ind w:left="568"/>
              <w:rPr>
                <w:noProof/>
              </w:rPr>
            </w:pPr>
            <w:r>
              <w:rPr>
                <w:noProof/>
              </w:rPr>
              <w:t xml:space="preserve">- </w:t>
            </w:r>
            <w:r w:rsidR="00C853E9">
              <w:rPr>
                <w:noProof/>
              </w:rPr>
              <w:t>timeZone, servingPlmn and groupIds</w:t>
            </w:r>
            <w:r w:rsidR="00B634AE">
              <w:rPr>
                <w:noProof/>
              </w:rPr>
              <w:t xml:space="preserve"> IEs: </w:t>
            </w:r>
            <w:r w:rsidR="006808A5">
              <w:rPr>
                <w:noProof/>
              </w:rPr>
              <w:t xml:space="preserve">these IEs do not need to be provided during an update service procedure because there is no </w:t>
            </w:r>
            <w:r w:rsidR="00EA33BF">
              <w:rPr>
                <w:noProof/>
              </w:rPr>
              <w:t xml:space="preserve">policy control request trigger required to notify about the related </w:t>
            </w:r>
            <w:r w:rsidR="00EA33BF">
              <w:rPr>
                <w:noProof/>
              </w:rPr>
              <w:lastRenderedPageBreak/>
              <w:t>changes, and hence, if there is any policy defined for them, applies only during the creation of the Individual Policy Association resource.</w:t>
            </w:r>
          </w:p>
          <w:p w14:paraId="4F4B83D4" w14:textId="77777777" w:rsidR="00EA33BF" w:rsidRDefault="00EA33BF" w:rsidP="00C55CE6">
            <w:pPr>
              <w:pStyle w:val="CRCoverPage"/>
              <w:spacing w:after="0"/>
              <w:ind w:left="568"/>
              <w:rPr>
                <w:noProof/>
              </w:rPr>
            </w:pPr>
          </w:p>
          <w:p w14:paraId="5C92394B" w14:textId="2B1E0EEB" w:rsidR="00EA33BF" w:rsidRDefault="00EA33BF" w:rsidP="00C55CE6">
            <w:pPr>
              <w:pStyle w:val="CRCoverPage"/>
              <w:spacing w:after="0"/>
              <w:ind w:left="568"/>
              <w:rPr>
                <w:noProof/>
              </w:rPr>
            </w:pPr>
            <w:r>
              <w:rPr>
                <w:noProof/>
              </w:rPr>
              <w:t xml:space="preserve">- </w:t>
            </w:r>
            <w:r w:rsidR="0089765D">
              <w:rPr>
                <w:noProof/>
              </w:rPr>
              <w:t>the accessType and ratType IEs</w:t>
            </w:r>
            <w:r w:rsidR="001C2537">
              <w:rPr>
                <w:noProof/>
              </w:rPr>
              <w:t>: they do not need to be provided</w:t>
            </w:r>
            <w:r w:rsidR="00645E8B">
              <w:rPr>
                <w:noProof/>
              </w:rPr>
              <w:t xml:space="preserve"> during an update procedure</w:t>
            </w:r>
            <w:r w:rsidR="001C2537">
              <w:rPr>
                <w:noProof/>
              </w:rPr>
              <w:t xml:space="preserve"> because </w:t>
            </w:r>
            <w:r w:rsidR="00645E8B">
              <w:rPr>
                <w:noProof/>
              </w:rPr>
              <w:t xml:space="preserve">if the feature </w:t>
            </w:r>
            <w:r w:rsidR="00F73D3B">
              <w:rPr>
                <w:noProof/>
              </w:rPr>
              <w:t>MultipleAccessTypes is supported, the accessTypes and ratTypes attributes are sent</w:t>
            </w:r>
            <w:r w:rsidR="003B4F69">
              <w:rPr>
                <w:noProof/>
              </w:rPr>
              <w:t xml:space="preserve"> with the corresponding information, </w:t>
            </w:r>
            <w:r w:rsidR="00E2022E">
              <w:rPr>
                <w:noProof/>
              </w:rPr>
              <w:t xml:space="preserve">and if the feature MultipleAccessTypes is not supported, </w:t>
            </w:r>
            <w:r w:rsidR="009D3B53">
              <w:rPr>
                <w:noProof/>
              </w:rPr>
              <w:t>the</w:t>
            </w:r>
            <w:r w:rsidR="005844E1">
              <w:rPr>
                <w:noProof/>
              </w:rPr>
              <w:t xml:space="preserve"> initially provided values still apply.</w:t>
            </w:r>
          </w:p>
          <w:p w14:paraId="70AFA017" w14:textId="77777777" w:rsidR="00FC0C64" w:rsidRDefault="00FC0C64" w:rsidP="00FE4F71">
            <w:pPr>
              <w:pStyle w:val="CRCoverPage"/>
              <w:spacing w:after="0"/>
              <w:rPr>
                <w:noProof/>
              </w:rPr>
            </w:pPr>
          </w:p>
          <w:p w14:paraId="6AD9D299" w14:textId="123404FA" w:rsidR="00F37E16" w:rsidRDefault="00F37E16" w:rsidP="00FE4F71">
            <w:pPr>
              <w:pStyle w:val="CRCoverPage"/>
              <w:spacing w:after="0"/>
              <w:rPr>
                <w:noProof/>
              </w:rPr>
            </w:pPr>
            <w:r>
              <w:rPr>
                <w:noProof/>
              </w:rPr>
              <w:t xml:space="preserve">Clause </w:t>
            </w:r>
            <w:r w:rsidR="00623D1B">
              <w:rPr>
                <w:noProof/>
              </w:rPr>
              <w:t>5.6.2.5:</w:t>
            </w:r>
          </w:p>
          <w:p w14:paraId="57DD3DC4" w14:textId="77777777" w:rsidR="00623D1B" w:rsidRDefault="00623D1B" w:rsidP="00FE4F71">
            <w:pPr>
              <w:pStyle w:val="CRCoverPage"/>
              <w:spacing w:after="0"/>
              <w:rPr>
                <w:noProof/>
              </w:rPr>
            </w:pPr>
          </w:p>
          <w:p w14:paraId="066E1A2B" w14:textId="77777777" w:rsidR="00623D1B" w:rsidRDefault="00623D1B" w:rsidP="00623D1B">
            <w:pPr>
              <w:pStyle w:val="EditorsNote"/>
            </w:pPr>
            <w:r>
              <w:t xml:space="preserve">Editor's Note: It is FFS whether other new attributes need to be added when the </w:t>
            </w:r>
            <w:proofErr w:type="spellStart"/>
            <w:r>
              <w:t>PolicyUpdate</w:t>
            </w:r>
            <w:proofErr w:type="spellEnd"/>
            <w:r>
              <w:t xml:space="preserve"> data type is used to report the negotiated supported features.</w:t>
            </w:r>
          </w:p>
          <w:p w14:paraId="79F881B0" w14:textId="189E5555" w:rsidR="00BF06EA" w:rsidRDefault="00BF06EA" w:rsidP="00BF06EA">
            <w:pPr>
              <w:pStyle w:val="CRCoverPage"/>
              <w:spacing w:after="0"/>
              <w:ind w:left="284"/>
              <w:rPr>
                <w:noProof/>
              </w:rPr>
            </w:pPr>
            <w:r>
              <w:rPr>
                <w:noProof/>
              </w:rPr>
              <w:t>To ensure feature negotiation is successfully performed during the update, the PolicyAssociationUpdat</w:t>
            </w:r>
            <w:r w:rsidR="00546488">
              <w:rPr>
                <w:noProof/>
              </w:rPr>
              <w:t>e</w:t>
            </w:r>
            <w:r>
              <w:rPr>
                <w:noProof/>
              </w:rPr>
              <w:t xml:space="preserve"> data type needs to contain all the information that can be available in the Policy</w:t>
            </w:r>
            <w:r w:rsidR="00546488">
              <w:rPr>
                <w:noProof/>
              </w:rPr>
              <w:t>Decission</w:t>
            </w:r>
            <w:r>
              <w:rPr>
                <w:noProof/>
              </w:rPr>
              <w:t xml:space="preserve"> data type.</w:t>
            </w:r>
          </w:p>
          <w:p w14:paraId="5981A326" w14:textId="77777777" w:rsidR="0037571D" w:rsidRDefault="0037571D" w:rsidP="00BF06EA">
            <w:pPr>
              <w:pStyle w:val="CRCoverPage"/>
              <w:spacing w:after="0"/>
              <w:ind w:left="284"/>
              <w:rPr>
                <w:noProof/>
              </w:rPr>
            </w:pPr>
          </w:p>
          <w:p w14:paraId="4AA6E57C" w14:textId="38C0FDD9" w:rsidR="0037571D" w:rsidRDefault="0037571D" w:rsidP="00BF06EA">
            <w:pPr>
              <w:pStyle w:val="CRCoverPage"/>
              <w:spacing w:after="0"/>
              <w:ind w:left="284"/>
              <w:rPr>
                <w:noProof/>
              </w:rPr>
            </w:pPr>
            <w:r>
              <w:rPr>
                <w:noProof/>
              </w:rPr>
              <w:t xml:space="preserve">The PolicyDecision data type contains the </w:t>
            </w:r>
            <w:r w:rsidR="000B555F">
              <w:rPr>
                <w:noProof/>
              </w:rPr>
              <w:t xml:space="preserve">request attribute, that contains the </w:t>
            </w:r>
            <w:r w:rsidR="00AD4ACE">
              <w:rPr>
                <w:noProof/>
              </w:rPr>
              <w:t xml:space="preserve">information provided by the NF service consumer when requesting the creation of the policy association. </w:t>
            </w:r>
            <w:r w:rsidR="007B3EA9">
              <w:rPr>
                <w:noProof/>
              </w:rPr>
              <w:t>It is considered it is not needed for the update procedure</w:t>
            </w:r>
          </w:p>
          <w:p w14:paraId="13655400" w14:textId="77777777" w:rsidR="00623D1B" w:rsidRDefault="00623D1B" w:rsidP="00FE4F71">
            <w:pPr>
              <w:pStyle w:val="CRCoverPage"/>
              <w:spacing w:after="0"/>
              <w:rPr>
                <w:noProof/>
              </w:rPr>
            </w:pPr>
          </w:p>
          <w:p w14:paraId="708AA7DE" w14:textId="76FFA84C" w:rsidR="000735CE" w:rsidRDefault="000735CE" w:rsidP="00FE4F7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A1DCB8" w14:textId="77777777" w:rsidR="006F5865" w:rsidRDefault="006F5865" w:rsidP="00CC2418">
            <w:pPr>
              <w:pStyle w:val="CRCoverPage"/>
              <w:spacing w:after="0"/>
              <w:rPr>
                <w:noProof/>
              </w:rPr>
            </w:pPr>
          </w:p>
          <w:p w14:paraId="7FBE8D27" w14:textId="5EDC8B36" w:rsidR="007F3ACC" w:rsidRDefault="005844E1" w:rsidP="006F5865">
            <w:pPr>
              <w:pStyle w:val="CRCoverPage"/>
              <w:spacing w:after="0"/>
              <w:ind w:left="100"/>
              <w:rPr>
                <w:noProof/>
              </w:rPr>
            </w:pPr>
            <w:r>
              <w:rPr>
                <w:noProof/>
              </w:rPr>
              <w:t>Deffinition of the new PCRT</w:t>
            </w:r>
            <w:r w:rsidR="008A1F45">
              <w:rPr>
                <w:noProof/>
              </w:rPr>
              <w:t>, FEAT_RENEG</w:t>
            </w:r>
            <w:r>
              <w:rPr>
                <w:noProof/>
              </w:rPr>
              <w:t xml:space="preserve"> in clause 4.2.3.4</w:t>
            </w:r>
            <w:r w:rsidR="008A1F45">
              <w:rPr>
                <w:noProof/>
              </w:rPr>
              <w:t>, and the corresponding impacts in data model</w:t>
            </w:r>
            <w:r w:rsidR="000F2D8B">
              <w:rPr>
                <w:noProof/>
              </w:rPr>
              <w:t>. Clarification that during the update procedure with feature renegotiaion, when a PCRT is met, the PCRT is also included.</w:t>
            </w:r>
          </w:p>
          <w:p w14:paraId="364BF227" w14:textId="77777777" w:rsidR="008A1F45" w:rsidRDefault="008A1F45" w:rsidP="006F5865">
            <w:pPr>
              <w:pStyle w:val="CRCoverPage"/>
              <w:spacing w:after="0"/>
              <w:ind w:left="100"/>
              <w:rPr>
                <w:noProof/>
              </w:rPr>
            </w:pPr>
          </w:p>
          <w:p w14:paraId="763BC52A" w14:textId="70B112D0" w:rsidR="008A1F45" w:rsidRDefault="008A1F45" w:rsidP="006F5865">
            <w:pPr>
              <w:pStyle w:val="CRCoverPage"/>
              <w:spacing w:after="0"/>
              <w:ind w:left="100"/>
              <w:rPr>
                <w:noProof/>
              </w:rPr>
            </w:pPr>
            <w:r>
              <w:rPr>
                <w:noProof/>
              </w:rPr>
              <w:t xml:space="preserve">Removal of Editor's Note in clause </w:t>
            </w:r>
            <w:r w:rsidR="002056D1">
              <w:rPr>
                <w:noProof/>
              </w:rPr>
              <w:t>5.6.2.4</w:t>
            </w:r>
            <w:r w:rsidR="007B3EA9">
              <w:rPr>
                <w:noProof/>
              </w:rPr>
              <w:t xml:space="preserve"> and 5.6.2.5</w:t>
            </w:r>
            <w:r w:rsidR="002056D1">
              <w:rPr>
                <w:noProof/>
              </w:rPr>
              <w:t>.</w:t>
            </w:r>
          </w:p>
          <w:p w14:paraId="31C656EC" w14:textId="5A826136" w:rsidR="00B17F9C" w:rsidRDefault="00B17F9C" w:rsidP="00B130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3CA48" w:rsidR="001E41F3" w:rsidRDefault="000F2D8B" w:rsidP="001E089B">
            <w:pPr>
              <w:pStyle w:val="CRCoverPage"/>
              <w:spacing w:after="0"/>
              <w:ind w:left="100"/>
              <w:rPr>
                <w:noProof/>
                <w:lang w:eastAsia="zh-CN"/>
              </w:rPr>
            </w:pPr>
            <w:r>
              <w:rPr>
                <w:noProof/>
                <w:lang w:eastAsia="zh-CN"/>
              </w:rPr>
              <w:t>Editor's Notes remain unsolved</w:t>
            </w:r>
            <w:r w:rsidR="0016584B">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0A9399" w:rsidR="001E41F3" w:rsidRDefault="00D52BAF">
            <w:pPr>
              <w:pStyle w:val="CRCoverPage"/>
              <w:spacing w:after="0"/>
              <w:ind w:left="100"/>
              <w:rPr>
                <w:noProof/>
                <w:lang w:eastAsia="zh-CN"/>
              </w:rPr>
            </w:pPr>
            <w:r>
              <w:rPr>
                <w:noProof/>
                <w:lang w:eastAsia="zh-CN"/>
              </w:rPr>
              <w:t>4</w:t>
            </w:r>
            <w:r w:rsidR="00B80EC8">
              <w:rPr>
                <w:noProof/>
                <w:lang w:eastAsia="zh-CN"/>
              </w:rPr>
              <w:t>.2.3.4, 5.6.2.4, 5.6.2.5</w:t>
            </w:r>
            <w:r w:rsidR="00396B56">
              <w:rPr>
                <w:noProof/>
                <w:lang w:eastAsia="zh-CN"/>
              </w:rPr>
              <w:t>, 5.6.3.3,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7AC3457" w:rsidR="001E41F3" w:rsidRDefault="00396B56">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23E1EBBE" w14:textId="77777777" w:rsidR="00FA0538" w:rsidRDefault="00FA0538" w:rsidP="00FA0538">
      <w:pPr>
        <w:pStyle w:val="Heading4"/>
        <w:rPr>
          <w:noProof/>
        </w:rPr>
      </w:pPr>
      <w:bookmarkStart w:id="6" w:name="_Toc129179479"/>
      <w:bookmarkStart w:id="7" w:name="_Toc20153453"/>
      <w:bookmarkStart w:id="8" w:name="_Toc27489925"/>
      <w:bookmarkStart w:id="9" w:name="_Toc36033507"/>
      <w:bookmarkStart w:id="10" w:name="_Toc36475769"/>
      <w:bookmarkStart w:id="11" w:name="_Toc44581530"/>
      <w:bookmarkStart w:id="12" w:name="_Toc51769146"/>
      <w:bookmarkStart w:id="13" w:name="_Toc124336883"/>
      <w:bookmarkStart w:id="14" w:name="_Toc28011078"/>
      <w:bookmarkStart w:id="15" w:name="_Toc34137941"/>
      <w:bookmarkStart w:id="16" w:name="_Toc36037536"/>
      <w:bookmarkStart w:id="17" w:name="_Toc39051638"/>
      <w:bookmarkStart w:id="18" w:name="_Toc43363230"/>
      <w:bookmarkStart w:id="19" w:name="_Toc45132837"/>
      <w:bookmarkStart w:id="20" w:name="_Toc49871568"/>
      <w:bookmarkStart w:id="21" w:name="_Toc50023458"/>
      <w:bookmarkStart w:id="22" w:name="_Toc51761138"/>
      <w:bookmarkStart w:id="23" w:name="_Toc67492621"/>
      <w:bookmarkStart w:id="24" w:name="_Toc74838354"/>
      <w:bookmarkStart w:id="25" w:name="_Toc104311176"/>
      <w:bookmarkStart w:id="26" w:name="_Toc104385856"/>
      <w:bookmarkStart w:id="27" w:name="_Toc104407050"/>
      <w:bookmarkStart w:id="28" w:name="_Toc104408343"/>
      <w:bookmarkStart w:id="29" w:name="_Toc104545937"/>
      <w:bookmarkStart w:id="30" w:name="_Toc129178273"/>
      <w:bookmarkStart w:id="31" w:name="_Toc28013380"/>
      <w:bookmarkStart w:id="32" w:name="_Toc34222288"/>
      <w:bookmarkStart w:id="33" w:name="_Toc36040471"/>
      <w:bookmarkStart w:id="34" w:name="_Toc39134400"/>
      <w:bookmarkStart w:id="35" w:name="_Toc43283347"/>
      <w:bookmarkStart w:id="36" w:name="_Toc45134387"/>
      <w:bookmarkStart w:id="37" w:name="_Toc49929987"/>
      <w:bookmarkStart w:id="38" w:name="_Toc50024107"/>
      <w:bookmarkStart w:id="39" w:name="_Toc51763595"/>
      <w:bookmarkStart w:id="40" w:name="_Toc56594459"/>
      <w:bookmarkStart w:id="41" w:name="_Toc67493801"/>
      <w:bookmarkStart w:id="42" w:name="_Toc68169705"/>
      <w:bookmarkStart w:id="43" w:name="_Toc73459310"/>
      <w:bookmarkStart w:id="44" w:name="_Toc73459433"/>
      <w:bookmarkStart w:id="45" w:name="_Toc74742970"/>
      <w:bookmarkStart w:id="46" w:name="_Toc105574881"/>
      <w:bookmarkStart w:id="47" w:name="_Hlk526265712"/>
      <w:bookmarkEnd w:id="1"/>
      <w:bookmarkEnd w:id="2"/>
      <w:bookmarkEnd w:id="3"/>
      <w:bookmarkEnd w:id="4"/>
      <w:bookmarkEnd w:id="5"/>
      <w:r>
        <w:rPr>
          <w:noProof/>
        </w:rPr>
        <w:t>4.2.3.4</w:t>
      </w:r>
      <w:r>
        <w:rPr>
          <w:noProof/>
        </w:rPr>
        <w:tab/>
        <w:t>Feature renegotiation during AMF relocation</w:t>
      </w:r>
      <w:bookmarkEnd w:id="6"/>
    </w:p>
    <w:p w14:paraId="2D1DADF8" w14:textId="2CD8D8CC" w:rsidR="00FA0538" w:rsidRDefault="00FA0538" w:rsidP="00FA0538">
      <w:pPr>
        <w:rPr>
          <w:noProof/>
        </w:rPr>
      </w:pPr>
      <w:r>
        <w:rPr>
          <w:noProof/>
        </w:rPr>
        <w:t xml:space="preserve">During the AMF relocation, if the new AMF received the resource URI of the individual AM Policy from the old AMF and selects the old PCF, and the feature "FeatureRenegotation" is supported, the new AMF shall invoke the update of the </w:t>
      </w:r>
      <w:ins w:id="48" w:author="Ericsson May r0" w:date="2023-05-15T14:13:00Z">
        <w:r w:rsidR="00D20872">
          <w:rPr>
            <w:noProof/>
          </w:rPr>
          <w:t xml:space="preserve">AM </w:t>
        </w:r>
      </w:ins>
      <w:r>
        <w:rPr>
          <w:noProof/>
        </w:rPr>
        <w:t>policy association as described in clause 4.2.3.1 with the following differences:</w:t>
      </w:r>
    </w:p>
    <w:p w14:paraId="66A7C3AE" w14:textId="77777777" w:rsidR="00FA0538" w:rsidRDefault="00FA0538" w:rsidP="00FA0538">
      <w:pPr>
        <w:pStyle w:val="B10"/>
        <w:rPr>
          <w:noProof/>
        </w:rPr>
      </w:pPr>
      <w:r>
        <w:rPr>
          <w:noProof/>
        </w:rPr>
        <w:t>-</w:t>
      </w:r>
      <w:r>
        <w:rPr>
          <w:noProof/>
        </w:rPr>
        <w:tab/>
        <w:t>The new AMF shall include in the PolicyAssociationUpdateRequest data structure sent in the HTTP POST request:</w:t>
      </w:r>
    </w:p>
    <w:p w14:paraId="557928CC" w14:textId="16E0DEC5" w:rsidR="00502086" w:rsidRDefault="00FA0538" w:rsidP="00FA0538">
      <w:pPr>
        <w:pStyle w:val="B2"/>
        <w:rPr>
          <w:ins w:id="49" w:author="Ericsson May r0" w:date="2023-05-10T15:32:00Z"/>
          <w:noProof/>
        </w:rPr>
      </w:pPr>
      <w:r>
        <w:rPr>
          <w:noProof/>
        </w:rPr>
        <w:t>a.</w:t>
      </w:r>
      <w:r>
        <w:rPr>
          <w:noProof/>
        </w:rPr>
        <w:tab/>
      </w:r>
      <w:ins w:id="50" w:author="Ericsson May r0" w:date="2023-05-10T15:32:00Z">
        <w:r w:rsidR="001B6DCC">
          <w:rPr>
            <w:noProof/>
          </w:rPr>
          <w:t xml:space="preserve">the </w:t>
        </w:r>
      </w:ins>
      <w:ins w:id="51" w:author="Ericsson May r0" w:date="2023-05-10T15:33:00Z">
        <w:r w:rsidR="001B6DCC">
          <w:rPr>
            <w:noProof/>
          </w:rPr>
          <w:t xml:space="preserve">"FEAT_RENEG" policy control request trigger within the </w:t>
        </w:r>
      </w:ins>
      <w:ins w:id="52" w:author="Ericsson May r0" w:date="2023-05-10T15:34:00Z">
        <w:r w:rsidR="00B04023">
          <w:rPr>
            <w:noProof/>
          </w:rPr>
          <w:t>"triggers" attribute</w:t>
        </w:r>
        <w:r w:rsidR="00E83FA0">
          <w:rPr>
            <w:noProof/>
          </w:rPr>
          <w:t>;</w:t>
        </w:r>
      </w:ins>
    </w:p>
    <w:p w14:paraId="4D0ADA14" w14:textId="78F8866B" w:rsidR="00FA0538" w:rsidRDefault="00502086" w:rsidP="00FA0538">
      <w:pPr>
        <w:pStyle w:val="B2"/>
        <w:rPr>
          <w:noProof/>
        </w:rPr>
      </w:pPr>
      <w:ins w:id="53" w:author="Ericsson May r0" w:date="2023-05-10T15:32:00Z">
        <w:r>
          <w:rPr>
            <w:noProof/>
          </w:rPr>
          <w:t>b.</w:t>
        </w:r>
        <w:r w:rsidR="001B6DCC">
          <w:rPr>
            <w:noProof/>
          </w:rPr>
          <w:tab/>
        </w:r>
      </w:ins>
      <w:r w:rsidR="00FA0538">
        <w:rPr>
          <w:noProof/>
        </w:rPr>
        <w:t>the "suppFeat" attribute with the AMF supported features; and</w:t>
      </w:r>
    </w:p>
    <w:p w14:paraId="345D1260" w14:textId="46DD5A7A" w:rsidR="00FA0538" w:rsidRDefault="00E83FA0" w:rsidP="00FA0538">
      <w:pPr>
        <w:pStyle w:val="B2"/>
        <w:rPr>
          <w:noProof/>
        </w:rPr>
      </w:pPr>
      <w:ins w:id="54" w:author="Ericsson May r0" w:date="2023-05-10T15:34:00Z">
        <w:r>
          <w:rPr>
            <w:noProof/>
          </w:rPr>
          <w:t>c</w:t>
        </w:r>
      </w:ins>
      <w:del w:id="55" w:author="Ericsson May r0" w:date="2023-05-10T15:34:00Z">
        <w:r w:rsidR="00FA0538" w:rsidDel="00E83FA0">
          <w:rPr>
            <w:noProof/>
          </w:rPr>
          <w:delText>b</w:delText>
        </w:r>
      </w:del>
      <w:r w:rsidR="00FA0538">
        <w:rPr>
          <w:noProof/>
        </w:rPr>
        <w:t>.</w:t>
      </w:r>
      <w:r w:rsidR="00FA0538">
        <w:rPr>
          <w:noProof/>
        </w:rPr>
        <w:tab/>
        <w:t>for each supported feature, the required feature information elements as specified in clause 4.2.2.1, if applicable.</w:t>
      </w:r>
    </w:p>
    <w:p w14:paraId="7196AFEF" w14:textId="1C097601" w:rsidR="00FA0538" w:rsidRDefault="00FA0538" w:rsidP="00FA0538">
      <w:pPr>
        <w:pStyle w:val="NO"/>
        <w:rPr>
          <w:noProof/>
        </w:rPr>
      </w:pPr>
      <w:r>
        <w:rPr>
          <w:noProof/>
        </w:rPr>
        <w:t>NOTE</w:t>
      </w:r>
      <w:ins w:id="56" w:author="Ericsson May r0" w:date="2023-05-15T12:50:00Z">
        <w:r w:rsidR="009E4ADC">
          <w:rPr>
            <w:noProof/>
          </w:rPr>
          <w:t> x1</w:t>
        </w:r>
      </w:ins>
      <w:r>
        <w:rPr>
          <w:noProof/>
        </w:rPr>
        <w:t>:</w:t>
      </w:r>
      <w:r>
        <w:rPr>
          <w:noProof/>
        </w:rPr>
        <w:tab/>
        <w:t>When the new AMF received from the old AMF the subscription to policy control request trigger(s) that depend on feature control, and a policy control request trigger is met, the required feature information included in the update request contains the report of the met policy control request trigger</w:t>
      </w:r>
      <w:ins w:id="57" w:author="Ericsson May r0" w:date="2023-05-10T15:35:00Z">
        <w:r w:rsidR="0030672E">
          <w:rPr>
            <w:noProof/>
          </w:rPr>
          <w:t xml:space="preserve"> within the "triggers" attribute</w:t>
        </w:r>
      </w:ins>
      <w:ins w:id="58" w:author="Ericsson May r0" w:date="2023-05-10T15:36:00Z">
        <w:r w:rsidR="002A5196">
          <w:rPr>
            <w:noProof/>
          </w:rPr>
          <w:t xml:space="preserve"> and the associated information in the corresponding attribute, when applicable</w:t>
        </w:r>
      </w:ins>
      <w:r>
        <w:rPr>
          <w:noProof/>
        </w:rPr>
        <w:t>.</w:t>
      </w:r>
    </w:p>
    <w:p w14:paraId="3CE85378" w14:textId="77777777" w:rsidR="00FA0538" w:rsidRDefault="00FA0538" w:rsidP="00FA0538">
      <w:pPr>
        <w:pStyle w:val="B10"/>
        <w:rPr>
          <w:noProof/>
        </w:rPr>
      </w:pPr>
      <w:r>
        <w:rPr>
          <w:noProof/>
        </w:rPr>
        <w:t>-</w:t>
      </w:r>
      <w:r>
        <w:rPr>
          <w:noProof/>
        </w:rPr>
        <w:tab/>
        <w:t>Upon reception of the HTTP POST request, the PCF shall update the "Individual AM Policy Association" resource, determine the applicable policy and include in the PolicyUpdate data structure sent in the HTTP POST response:</w:t>
      </w:r>
    </w:p>
    <w:p w14:paraId="3E2181DC" w14:textId="77777777" w:rsidR="009E4ADC" w:rsidRDefault="009E4ADC" w:rsidP="009E4ADC">
      <w:pPr>
        <w:pStyle w:val="NO"/>
        <w:rPr>
          <w:ins w:id="59" w:author="Ericsson May r0" w:date="2023-05-15T12:49:00Z"/>
          <w:noProof/>
        </w:rPr>
      </w:pPr>
      <w:ins w:id="60" w:author="Ericsson May r0" w:date="2023-05-15T12:49:00Z">
        <w:r>
          <w:rPr>
            <w:noProof/>
          </w:rPr>
          <w:t>NOTE x2:</w:t>
        </w:r>
        <w:r>
          <w:rPr>
            <w:noProof/>
          </w:rPr>
          <w:tab/>
          <w:t>The determination of the applicable policy can consider the features supported by the new AMF.</w:t>
        </w:r>
      </w:ins>
    </w:p>
    <w:p w14:paraId="37D6EEF2" w14:textId="77777777" w:rsidR="00FA0538" w:rsidRDefault="00FA0538" w:rsidP="00FA0538">
      <w:pPr>
        <w:pStyle w:val="B2"/>
        <w:rPr>
          <w:noProof/>
        </w:rPr>
      </w:pPr>
      <w:r>
        <w:rPr>
          <w:noProof/>
        </w:rPr>
        <w:t>a.</w:t>
      </w:r>
      <w:r>
        <w:rPr>
          <w:noProof/>
        </w:rPr>
        <w:tab/>
        <w:t>the "suppFeat" attribute with the negotiated features; and</w:t>
      </w:r>
    </w:p>
    <w:p w14:paraId="4B999746" w14:textId="77777777" w:rsidR="00FA0538" w:rsidRDefault="00FA0538" w:rsidP="00FA0538">
      <w:pPr>
        <w:pStyle w:val="B2"/>
        <w:rPr>
          <w:noProof/>
        </w:rPr>
      </w:pPr>
      <w:r>
        <w:rPr>
          <w:noProof/>
        </w:rPr>
        <w:t>b.</w:t>
      </w:r>
      <w:r>
        <w:rPr>
          <w:noProof/>
        </w:rPr>
        <w:tab/>
        <w:t>the complete "Individual AM Policy Association" resource representation, as specified in clause clause 4.2.2.1.</w:t>
      </w:r>
    </w:p>
    <w:p w14:paraId="5E4D3EB5" w14:textId="7D67F287" w:rsidR="00FA0538" w:rsidDel="003D7D0F" w:rsidRDefault="00FA0538" w:rsidP="00FA0538">
      <w:pPr>
        <w:pStyle w:val="EditorsNote"/>
        <w:rPr>
          <w:del w:id="61" w:author="Ericsson May r0" w:date="2023-05-10T15:37:00Z"/>
        </w:rPr>
      </w:pPr>
      <w:del w:id="62" w:author="Ericsson May r0" w:date="2023-05-10T15:37:00Z">
        <w:r w:rsidDel="003D7D0F">
          <w:delText>Editor's Note: It is FFS whether other differences in relation to the update procedure specified in 4.2.3.1 need to be specified (e.g., specific error handling).</w:delText>
        </w:r>
      </w:del>
    </w:p>
    <w:p w14:paraId="141B6C1E" w14:textId="77777777" w:rsidR="00B63A81" w:rsidRDefault="00B63A81" w:rsidP="00B63A81"/>
    <w:p w14:paraId="7B0F6C7F" w14:textId="77777777" w:rsidR="00B63A81" w:rsidRPr="00C56BD0" w:rsidRDefault="00B63A81" w:rsidP="00B63A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w:t>
      </w:r>
      <w:r>
        <w:rPr>
          <w:rFonts w:ascii="Arial" w:hAnsi="Arial" w:cs="Arial"/>
          <w:color w:val="FF0000"/>
          <w:sz w:val="28"/>
          <w:szCs w:val="28"/>
          <w:lang w:val="en-US"/>
        </w:rPr>
        <w:t>econd</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4B845254" w14:textId="77777777" w:rsidR="00C20403" w:rsidRDefault="00C20403" w:rsidP="00C20403">
      <w:pPr>
        <w:pStyle w:val="Heading4"/>
        <w:rPr>
          <w:noProof/>
        </w:rPr>
      </w:pPr>
      <w:bookmarkStart w:id="63" w:name="_Toc28011138"/>
      <w:bookmarkStart w:id="64" w:name="_Toc34138001"/>
      <w:bookmarkStart w:id="65" w:name="_Toc36037596"/>
      <w:bookmarkStart w:id="66" w:name="_Toc39051698"/>
      <w:bookmarkStart w:id="67" w:name="_Toc43363290"/>
      <w:bookmarkStart w:id="68" w:name="_Toc45132897"/>
      <w:bookmarkStart w:id="69" w:name="_Toc49871628"/>
      <w:bookmarkStart w:id="70" w:name="_Toc50023518"/>
      <w:bookmarkStart w:id="71" w:name="_Toc51761198"/>
      <w:bookmarkStart w:id="72" w:name="_Toc67492681"/>
      <w:bookmarkStart w:id="73" w:name="_Toc74838415"/>
      <w:bookmarkStart w:id="74" w:name="_Toc104311238"/>
      <w:bookmarkStart w:id="75" w:name="_Toc104385918"/>
      <w:bookmarkStart w:id="76" w:name="_Toc104407112"/>
      <w:bookmarkStart w:id="77" w:name="_Toc104408405"/>
      <w:bookmarkStart w:id="78" w:name="_Toc104545999"/>
      <w:bookmarkStart w:id="79" w:name="_Toc129179526"/>
      <w:r>
        <w:rPr>
          <w:noProof/>
        </w:rPr>
        <w:lastRenderedPageBreak/>
        <w:t>5.6.2.4</w:t>
      </w:r>
      <w:r>
        <w:rPr>
          <w:noProof/>
        </w:rPr>
        <w:tab/>
        <w:t>Type PolicyAssociationUpdateRequest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E574BE4" w14:textId="77777777" w:rsidR="00C20403" w:rsidRDefault="00C20403" w:rsidP="00C20403">
      <w:pPr>
        <w:pStyle w:val="TH"/>
        <w:rPr>
          <w:noProof/>
        </w:rPr>
      </w:pPr>
      <w:r>
        <w:rPr>
          <w:noProof/>
        </w:rPr>
        <w:t>Table 5.6.2.4-1: Definition of type PolicyAssociationUpdateRequest</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
        <w:gridCol w:w="1560"/>
        <w:gridCol w:w="1710"/>
        <w:gridCol w:w="450"/>
        <w:gridCol w:w="65"/>
        <w:gridCol w:w="1080"/>
        <w:gridCol w:w="37"/>
        <w:gridCol w:w="3228"/>
        <w:gridCol w:w="1304"/>
        <w:gridCol w:w="36"/>
      </w:tblGrid>
      <w:tr w:rsidR="00C20403" w14:paraId="6EEE1BE0" w14:textId="77777777" w:rsidTr="002F64BC">
        <w:trPr>
          <w:gridAfter w:val="1"/>
          <w:wAfter w:w="36" w:type="dxa"/>
          <w:jc w:val="center"/>
        </w:trPr>
        <w:tc>
          <w:tcPr>
            <w:tcW w:w="1588" w:type="dxa"/>
            <w:gridSpan w:val="2"/>
            <w:shd w:val="clear" w:color="auto" w:fill="C0C0C0"/>
            <w:hideMark/>
          </w:tcPr>
          <w:p w14:paraId="66072877" w14:textId="77777777" w:rsidR="00C20403" w:rsidRDefault="00C20403" w:rsidP="00113050">
            <w:pPr>
              <w:pStyle w:val="TAH"/>
              <w:rPr>
                <w:noProof/>
              </w:rPr>
            </w:pPr>
            <w:r>
              <w:rPr>
                <w:noProof/>
              </w:rPr>
              <w:lastRenderedPageBreak/>
              <w:t>Attribute name</w:t>
            </w:r>
          </w:p>
        </w:tc>
        <w:tc>
          <w:tcPr>
            <w:tcW w:w="1710" w:type="dxa"/>
            <w:shd w:val="clear" w:color="auto" w:fill="C0C0C0"/>
            <w:hideMark/>
          </w:tcPr>
          <w:p w14:paraId="3BA857BD" w14:textId="77777777" w:rsidR="00C20403" w:rsidRDefault="00C20403" w:rsidP="00113050">
            <w:pPr>
              <w:pStyle w:val="TAH"/>
              <w:rPr>
                <w:noProof/>
              </w:rPr>
            </w:pPr>
            <w:r>
              <w:rPr>
                <w:noProof/>
              </w:rPr>
              <w:t>Data type</w:t>
            </w:r>
          </w:p>
        </w:tc>
        <w:tc>
          <w:tcPr>
            <w:tcW w:w="450" w:type="dxa"/>
            <w:shd w:val="clear" w:color="auto" w:fill="C0C0C0"/>
            <w:hideMark/>
          </w:tcPr>
          <w:p w14:paraId="443AC6D3" w14:textId="77777777" w:rsidR="00C20403" w:rsidRDefault="00C20403" w:rsidP="00113050">
            <w:pPr>
              <w:pStyle w:val="TAH"/>
              <w:rPr>
                <w:noProof/>
              </w:rPr>
            </w:pPr>
            <w:r>
              <w:rPr>
                <w:noProof/>
              </w:rPr>
              <w:t>P</w:t>
            </w:r>
          </w:p>
        </w:tc>
        <w:tc>
          <w:tcPr>
            <w:tcW w:w="1182" w:type="dxa"/>
            <w:gridSpan w:val="3"/>
            <w:shd w:val="clear" w:color="auto" w:fill="C0C0C0"/>
            <w:hideMark/>
          </w:tcPr>
          <w:p w14:paraId="1DEA6C57" w14:textId="77777777" w:rsidR="00C20403" w:rsidRDefault="00C20403" w:rsidP="00113050">
            <w:pPr>
              <w:pStyle w:val="TAH"/>
              <w:rPr>
                <w:noProof/>
              </w:rPr>
            </w:pPr>
            <w:r>
              <w:rPr>
                <w:noProof/>
              </w:rPr>
              <w:t>Cardinality</w:t>
            </w:r>
          </w:p>
        </w:tc>
        <w:tc>
          <w:tcPr>
            <w:tcW w:w="3228" w:type="dxa"/>
            <w:shd w:val="clear" w:color="auto" w:fill="C0C0C0"/>
            <w:hideMark/>
          </w:tcPr>
          <w:p w14:paraId="454AF75C" w14:textId="77777777" w:rsidR="00C20403" w:rsidRDefault="00C20403" w:rsidP="00113050">
            <w:pPr>
              <w:pStyle w:val="TAH"/>
              <w:rPr>
                <w:noProof/>
              </w:rPr>
            </w:pPr>
            <w:r>
              <w:rPr>
                <w:noProof/>
              </w:rPr>
              <w:t>Description</w:t>
            </w:r>
          </w:p>
        </w:tc>
        <w:tc>
          <w:tcPr>
            <w:tcW w:w="1304" w:type="dxa"/>
            <w:shd w:val="clear" w:color="auto" w:fill="C0C0C0"/>
          </w:tcPr>
          <w:p w14:paraId="68004F46" w14:textId="77777777" w:rsidR="00C20403" w:rsidRDefault="00C20403" w:rsidP="00113050">
            <w:pPr>
              <w:pStyle w:val="TAH"/>
              <w:rPr>
                <w:noProof/>
              </w:rPr>
            </w:pPr>
            <w:r>
              <w:rPr>
                <w:noProof/>
              </w:rPr>
              <w:t>Applicability</w:t>
            </w:r>
          </w:p>
        </w:tc>
      </w:tr>
      <w:tr w:rsidR="00C20403" w14:paraId="47EC4FE7" w14:textId="77777777" w:rsidTr="002F64BC">
        <w:trPr>
          <w:gridAfter w:val="1"/>
          <w:wAfter w:w="36" w:type="dxa"/>
          <w:jc w:val="center"/>
        </w:trPr>
        <w:tc>
          <w:tcPr>
            <w:tcW w:w="1588" w:type="dxa"/>
            <w:gridSpan w:val="2"/>
          </w:tcPr>
          <w:p w14:paraId="3FB04C59" w14:textId="77777777" w:rsidR="00C20403" w:rsidRDefault="00C20403" w:rsidP="00113050">
            <w:pPr>
              <w:pStyle w:val="TAL"/>
              <w:rPr>
                <w:noProof/>
              </w:rPr>
            </w:pPr>
            <w:r>
              <w:rPr>
                <w:noProof/>
              </w:rPr>
              <w:t>notificationUri</w:t>
            </w:r>
          </w:p>
        </w:tc>
        <w:tc>
          <w:tcPr>
            <w:tcW w:w="1710" w:type="dxa"/>
          </w:tcPr>
          <w:p w14:paraId="696DC26E" w14:textId="77777777" w:rsidR="00C20403" w:rsidRDefault="00C20403" w:rsidP="00113050">
            <w:pPr>
              <w:pStyle w:val="TAL"/>
              <w:rPr>
                <w:noProof/>
              </w:rPr>
            </w:pPr>
            <w:r>
              <w:rPr>
                <w:noProof/>
              </w:rPr>
              <w:t>Uri</w:t>
            </w:r>
          </w:p>
        </w:tc>
        <w:tc>
          <w:tcPr>
            <w:tcW w:w="450" w:type="dxa"/>
          </w:tcPr>
          <w:p w14:paraId="32C8D678" w14:textId="77777777" w:rsidR="00C20403" w:rsidRDefault="00C20403" w:rsidP="00113050">
            <w:pPr>
              <w:pStyle w:val="TAC"/>
              <w:rPr>
                <w:noProof/>
              </w:rPr>
            </w:pPr>
            <w:r>
              <w:rPr>
                <w:noProof/>
              </w:rPr>
              <w:t>O</w:t>
            </w:r>
          </w:p>
        </w:tc>
        <w:tc>
          <w:tcPr>
            <w:tcW w:w="1182" w:type="dxa"/>
            <w:gridSpan w:val="3"/>
          </w:tcPr>
          <w:p w14:paraId="5DD891A2" w14:textId="77777777" w:rsidR="00C20403" w:rsidRDefault="00C20403" w:rsidP="00113050">
            <w:pPr>
              <w:pStyle w:val="TAC"/>
              <w:rPr>
                <w:noProof/>
              </w:rPr>
            </w:pPr>
            <w:r>
              <w:rPr>
                <w:noProof/>
              </w:rPr>
              <w:t>0..1</w:t>
            </w:r>
          </w:p>
        </w:tc>
        <w:tc>
          <w:tcPr>
            <w:tcW w:w="3228" w:type="dxa"/>
          </w:tcPr>
          <w:p w14:paraId="5857DE19" w14:textId="77777777" w:rsidR="00C20403" w:rsidRDefault="00C20403" w:rsidP="00113050">
            <w:pPr>
              <w:pStyle w:val="TAL"/>
              <w:rPr>
                <w:noProof/>
              </w:rPr>
            </w:pPr>
            <w:r>
              <w:rPr>
                <w:noProof/>
              </w:rPr>
              <w:t>Identifies the recipient of Notifications sent by the PCF.</w:t>
            </w:r>
          </w:p>
        </w:tc>
        <w:tc>
          <w:tcPr>
            <w:tcW w:w="1304" w:type="dxa"/>
          </w:tcPr>
          <w:p w14:paraId="3DF054A7" w14:textId="77777777" w:rsidR="00C20403" w:rsidRDefault="00C20403" w:rsidP="00113050">
            <w:pPr>
              <w:pStyle w:val="TAL"/>
              <w:rPr>
                <w:rFonts w:cs="Arial"/>
                <w:noProof/>
                <w:szCs w:val="18"/>
              </w:rPr>
            </w:pPr>
          </w:p>
        </w:tc>
      </w:tr>
      <w:tr w:rsidR="00C20403" w14:paraId="2481C838" w14:textId="77777777" w:rsidTr="002F64BC">
        <w:trPr>
          <w:gridAfter w:val="1"/>
          <w:wAfter w:w="36" w:type="dxa"/>
          <w:jc w:val="center"/>
        </w:trPr>
        <w:tc>
          <w:tcPr>
            <w:tcW w:w="1588" w:type="dxa"/>
            <w:gridSpan w:val="2"/>
          </w:tcPr>
          <w:p w14:paraId="4FC22476" w14:textId="77777777" w:rsidR="00C20403" w:rsidRDefault="00C20403" w:rsidP="00113050">
            <w:pPr>
              <w:pStyle w:val="TAL"/>
              <w:rPr>
                <w:noProof/>
              </w:rPr>
            </w:pPr>
            <w:r>
              <w:rPr>
                <w:noProof/>
              </w:rPr>
              <w:t>altNotifIpv4Addrs</w:t>
            </w:r>
          </w:p>
        </w:tc>
        <w:tc>
          <w:tcPr>
            <w:tcW w:w="1710" w:type="dxa"/>
          </w:tcPr>
          <w:p w14:paraId="65FDB103" w14:textId="77777777" w:rsidR="00C20403" w:rsidRDefault="00C20403" w:rsidP="00113050">
            <w:pPr>
              <w:pStyle w:val="TAL"/>
              <w:rPr>
                <w:noProof/>
              </w:rPr>
            </w:pPr>
            <w:r>
              <w:rPr>
                <w:noProof/>
              </w:rPr>
              <w:t>array(Ipv4Addr)</w:t>
            </w:r>
          </w:p>
        </w:tc>
        <w:tc>
          <w:tcPr>
            <w:tcW w:w="450" w:type="dxa"/>
          </w:tcPr>
          <w:p w14:paraId="507C9A61" w14:textId="77777777" w:rsidR="00C20403" w:rsidRDefault="00C20403" w:rsidP="00113050">
            <w:pPr>
              <w:pStyle w:val="TAC"/>
              <w:rPr>
                <w:noProof/>
              </w:rPr>
            </w:pPr>
            <w:r>
              <w:rPr>
                <w:noProof/>
              </w:rPr>
              <w:t>O</w:t>
            </w:r>
          </w:p>
        </w:tc>
        <w:tc>
          <w:tcPr>
            <w:tcW w:w="1182" w:type="dxa"/>
            <w:gridSpan w:val="3"/>
          </w:tcPr>
          <w:p w14:paraId="573B505B" w14:textId="77777777" w:rsidR="00C20403" w:rsidRDefault="00C20403" w:rsidP="00113050">
            <w:pPr>
              <w:pStyle w:val="TAC"/>
              <w:rPr>
                <w:noProof/>
              </w:rPr>
            </w:pPr>
            <w:r>
              <w:rPr>
                <w:noProof/>
              </w:rPr>
              <w:t>1..N</w:t>
            </w:r>
          </w:p>
        </w:tc>
        <w:tc>
          <w:tcPr>
            <w:tcW w:w="3228" w:type="dxa"/>
          </w:tcPr>
          <w:p w14:paraId="19869A16" w14:textId="77777777" w:rsidR="00C20403" w:rsidRDefault="00C20403" w:rsidP="00113050">
            <w:pPr>
              <w:pStyle w:val="TAL"/>
              <w:rPr>
                <w:noProof/>
              </w:rPr>
            </w:pPr>
            <w:r>
              <w:rPr>
                <w:noProof/>
              </w:rPr>
              <w:t>Alternate or backup IPv4 Address(es) where to send Notifications.</w:t>
            </w:r>
          </w:p>
        </w:tc>
        <w:tc>
          <w:tcPr>
            <w:tcW w:w="1304" w:type="dxa"/>
          </w:tcPr>
          <w:p w14:paraId="5BD20E77" w14:textId="77777777" w:rsidR="00C20403" w:rsidRDefault="00C20403" w:rsidP="00113050">
            <w:pPr>
              <w:pStyle w:val="TAL"/>
              <w:rPr>
                <w:rFonts w:cs="Arial"/>
                <w:noProof/>
                <w:szCs w:val="18"/>
              </w:rPr>
            </w:pPr>
          </w:p>
        </w:tc>
      </w:tr>
      <w:tr w:rsidR="00C20403" w14:paraId="1FF844A8" w14:textId="77777777" w:rsidTr="002F64BC">
        <w:trPr>
          <w:gridAfter w:val="1"/>
          <w:wAfter w:w="36" w:type="dxa"/>
          <w:jc w:val="center"/>
        </w:trPr>
        <w:tc>
          <w:tcPr>
            <w:tcW w:w="1588" w:type="dxa"/>
            <w:gridSpan w:val="2"/>
          </w:tcPr>
          <w:p w14:paraId="21EACFC8" w14:textId="77777777" w:rsidR="00C20403" w:rsidRDefault="00C20403" w:rsidP="00113050">
            <w:pPr>
              <w:pStyle w:val="TAL"/>
              <w:rPr>
                <w:noProof/>
              </w:rPr>
            </w:pPr>
            <w:r>
              <w:rPr>
                <w:noProof/>
              </w:rPr>
              <w:t>altNotifIpv6Addrs</w:t>
            </w:r>
          </w:p>
        </w:tc>
        <w:tc>
          <w:tcPr>
            <w:tcW w:w="1710" w:type="dxa"/>
          </w:tcPr>
          <w:p w14:paraId="4831F16A" w14:textId="77777777" w:rsidR="00C20403" w:rsidRDefault="00C20403" w:rsidP="00113050">
            <w:pPr>
              <w:pStyle w:val="TAL"/>
              <w:rPr>
                <w:noProof/>
              </w:rPr>
            </w:pPr>
            <w:r>
              <w:rPr>
                <w:noProof/>
              </w:rPr>
              <w:t>array(Ipv6Addr)</w:t>
            </w:r>
          </w:p>
        </w:tc>
        <w:tc>
          <w:tcPr>
            <w:tcW w:w="450" w:type="dxa"/>
          </w:tcPr>
          <w:p w14:paraId="3F074D78" w14:textId="77777777" w:rsidR="00C20403" w:rsidRDefault="00C20403" w:rsidP="00113050">
            <w:pPr>
              <w:pStyle w:val="TAC"/>
              <w:rPr>
                <w:noProof/>
              </w:rPr>
            </w:pPr>
            <w:r>
              <w:rPr>
                <w:noProof/>
              </w:rPr>
              <w:t>O</w:t>
            </w:r>
          </w:p>
        </w:tc>
        <w:tc>
          <w:tcPr>
            <w:tcW w:w="1182" w:type="dxa"/>
            <w:gridSpan w:val="3"/>
          </w:tcPr>
          <w:p w14:paraId="1633C5E5" w14:textId="77777777" w:rsidR="00C20403" w:rsidRDefault="00C20403" w:rsidP="00113050">
            <w:pPr>
              <w:pStyle w:val="TAC"/>
              <w:rPr>
                <w:noProof/>
              </w:rPr>
            </w:pPr>
            <w:r>
              <w:rPr>
                <w:noProof/>
              </w:rPr>
              <w:t>1..N</w:t>
            </w:r>
          </w:p>
        </w:tc>
        <w:tc>
          <w:tcPr>
            <w:tcW w:w="3228" w:type="dxa"/>
          </w:tcPr>
          <w:p w14:paraId="5B3B98BD" w14:textId="77777777" w:rsidR="00C20403" w:rsidRDefault="00C20403" w:rsidP="00113050">
            <w:pPr>
              <w:pStyle w:val="TAL"/>
              <w:rPr>
                <w:noProof/>
              </w:rPr>
            </w:pPr>
            <w:r>
              <w:rPr>
                <w:noProof/>
              </w:rPr>
              <w:t>Alternate or backup IPv6 Address(es) where to send Notifications.</w:t>
            </w:r>
          </w:p>
        </w:tc>
        <w:tc>
          <w:tcPr>
            <w:tcW w:w="1304" w:type="dxa"/>
          </w:tcPr>
          <w:p w14:paraId="185F6D7E" w14:textId="77777777" w:rsidR="00C20403" w:rsidRDefault="00C20403" w:rsidP="00113050">
            <w:pPr>
              <w:pStyle w:val="TAL"/>
              <w:rPr>
                <w:rFonts w:cs="Arial"/>
                <w:noProof/>
                <w:szCs w:val="18"/>
              </w:rPr>
            </w:pPr>
          </w:p>
        </w:tc>
      </w:tr>
      <w:tr w:rsidR="002F64BC" w14:paraId="4053568A" w14:textId="77777777" w:rsidTr="002F64BC">
        <w:trPr>
          <w:gridAfter w:val="1"/>
          <w:wAfter w:w="36" w:type="dxa"/>
          <w:jc w:val="center"/>
        </w:trPr>
        <w:tc>
          <w:tcPr>
            <w:tcW w:w="1588" w:type="dxa"/>
            <w:gridSpan w:val="2"/>
          </w:tcPr>
          <w:p w14:paraId="2BEE8FA1" w14:textId="24529D96" w:rsidR="002F64BC" w:rsidRDefault="002F64BC" w:rsidP="002F64BC">
            <w:pPr>
              <w:pStyle w:val="TAL"/>
              <w:rPr>
                <w:noProof/>
              </w:rPr>
            </w:pPr>
            <w:r>
              <w:rPr>
                <w:noProof/>
              </w:rPr>
              <w:t>altNotifFqdns</w:t>
            </w:r>
          </w:p>
        </w:tc>
        <w:tc>
          <w:tcPr>
            <w:tcW w:w="1710" w:type="dxa"/>
          </w:tcPr>
          <w:p w14:paraId="7A08DCB1" w14:textId="1074377F" w:rsidR="002F64BC" w:rsidRDefault="002F64BC" w:rsidP="002F64BC">
            <w:pPr>
              <w:pStyle w:val="TAL"/>
              <w:rPr>
                <w:noProof/>
              </w:rPr>
            </w:pPr>
            <w:r>
              <w:rPr>
                <w:noProof/>
              </w:rPr>
              <w:t>array(Fqdn)</w:t>
            </w:r>
          </w:p>
        </w:tc>
        <w:tc>
          <w:tcPr>
            <w:tcW w:w="450" w:type="dxa"/>
          </w:tcPr>
          <w:p w14:paraId="41075DE6" w14:textId="5581B8DC" w:rsidR="002F64BC" w:rsidRDefault="002F64BC" w:rsidP="002F64BC">
            <w:pPr>
              <w:pStyle w:val="TAC"/>
              <w:rPr>
                <w:noProof/>
              </w:rPr>
            </w:pPr>
            <w:r>
              <w:rPr>
                <w:noProof/>
              </w:rPr>
              <w:t>O</w:t>
            </w:r>
          </w:p>
        </w:tc>
        <w:tc>
          <w:tcPr>
            <w:tcW w:w="1182" w:type="dxa"/>
            <w:gridSpan w:val="3"/>
          </w:tcPr>
          <w:p w14:paraId="52AA1419" w14:textId="6C9DB2D3" w:rsidR="002F64BC" w:rsidRDefault="002F64BC" w:rsidP="002F64BC">
            <w:pPr>
              <w:pStyle w:val="TAC"/>
              <w:rPr>
                <w:noProof/>
              </w:rPr>
            </w:pPr>
            <w:r>
              <w:rPr>
                <w:noProof/>
              </w:rPr>
              <w:t>1..N</w:t>
            </w:r>
          </w:p>
        </w:tc>
        <w:tc>
          <w:tcPr>
            <w:tcW w:w="3228" w:type="dxa"/>
          </w:tcPr>
          <w:p w14:paraId="61D1F13A" w14:textId="0351652C" w:rsidR="002F64BC" w:rsidRDefault="002F64BC" w:rsidP="002F64BC">
            <w:pPr>
              <w:pStyle w:val="TAL"/>
              <w:rPr>
                <w:noProof/>
              </w:rPr>
            </w:pPr>
            <w:r>
              <w:rPr>
                <w:noProof/>
              </w:rPr>
              <w:t>Alternate or backup FQDN(s) where to send Notifications</w:t>
            </w:r>
          </w:p>
        </w:tc>
        <w:tc>
          <w:tcPr>
            <w:tcW w:w="1304" w:type="dxa"/>
          </w:tcPr>
          <w:p w14:paraId="4E20185C" w14:textId="77777777" w:rsidR="002F64BC" w:rsidRDefault="002F64BC" w:rsidP="002F64BC">
            <w:pPr>
              <w:pStyle w:val="TAL"/>
              <w:rPr>
                <w:rFonts w:cs="Arial"/>
                <w:noProof/>
                <w:szCs w:val="18"/>
              </w:rPr>
            </w:pPr>
          </w:p>
        </w:tc>
      </w:tr>
      <w:tr w:rsidR="00C20403" w14:paraId="39132B3D" w14:textId="77777777" w:rsidTr="002F64BC">
        <w:trPr>
          <w:gridAfter w:val="1"/>
          <w:wAfter w:w="36" w:type="dxa"/>
          <w:jc w:val="center"/>
        </w:trPr>
        <w:tc>
          <w:tcPr>
            <w:tcW w:w="1588" w:type="dxa"/>
            <w:gridSpan w:val="2"/>
          </w:tcPr>
          <w:p w14:paraId="38E6403A" w14:textId="77777777" w:rsidR="00C20403" w:rsidRDefault="00C20403" w:rsidP="00113050">
            <w:pPr>
              <w:pStyle w:val="TAL"/>
              <w:rPr>
                <w:noProof/>
              </w:rPr>
            </w:pPr>
            <w:r>
              <w:rPr>
                <w:noProof/>
              </w:rPr>
              <w:t>triggers</w:t>
            </w:r>
          </w:p>
        </w:tc>
        <w:tc>
          <w:tcPr>
            <w:tcW w:w="1710" w:type="dxa"/>
          </w:tcPr>
          <w:p w14:paraId="743ABC12" w14:textId="77777777" w:rsidR="00C20403" w:rsidRDefault="00C20403" w:rsidP="00113050">
            <w:pPr>
              <w:pStyle w:val="TAL"/>
              <w:rPr>
                <w:noProof/>
              </w:rPr>
            </w:pPr>
            <w:r>
              <w:rPr>
                <w:noProof/>
              </w:rPr>
              <w:t>array(RequestTrigger)</w:t>
            </w:r>
          </w:p>
        </w:tc>
        <w:tc>
          <w:tcPr>
            <w:tcW w:w="450" w:type="dxa"/>
          </w:tcPr>
          <w:p w14:paraId="0C4DF7ED" w14:textId="77777777" w:rsidR="00C20403" w:rsidRDefault="00C20403" w:rsidP="00113050">
            <w:pPr>
              <w:pStyle w:val="TAC"/>
              <w:rPr>
                <w:noProof/>
              </w:rPr>
            </w:pPr>
            <w:r>
              <w:rPr>
                <w:noProof/>
              </w:rPr>
              <w:t>C</w:t>
            </w:r>
          </w:p>
        </w:tc>
        <w:tc>
          <w:tcPr>
            <w:tcW w:w="1182" w:type="dxa"/>
            <w:gridSpan w:val="3"/>
          </w:tcPr>
          <w:p w14:paraId="262CFC77" w14:textId="77777777" w:rsidR="00C20403" w:rsidRDefault="00C20403" w:rsidP="00113050">
            <w:pPr>
              <w:pStyle w:val="TAC"/>
              <w:rPr>
                <w:noProof/>
              </w:rPr>
            </w:pPr>
            <w:r>
              <w:rPr>
                <w:noProof/>
              </w:rPr>
              <w:t>1..N</w:t>
            </w:r>
          </w:p>
        </w:tc>
        <w:tc>
          <w:tcPr>
            <w:tcW w:w="3228" w:type="dxa"/>
          </w:tcPr>
          <w:p w14:paraId="26DE3201" w14:textId="77777777" w:rsidR="00C20403" w:rsidRDefault="00C20403" w:rsidP="00113050">
            <w:pPr>
              <w:pStyle w:val="TAL"/>
              <w:rPr>
                <w:noProof/>
              </w:rPr>
            </w:pPr>
            <w:r>
              <w:rPr>
                <w:noProof/>
              </w:rPr>
              <w:t>Request Triggers that the NF service consumer observes.</w:t>
            </w:r>
          </w:p>
        </w:tc>
        <w:tc>
          <w:tcPr>
            <w:tcW w:w="1304" w:type="dxa"/>
          </w:tcPr>
          <w:p w14:paraId="353122DC" w14:textId="77777777" w:rsidR="00C20403" w:rsidRDefault="00C20403" w:rsidP="00113050">
            <w:pPr>
              <w:pStyle w:val="TAL"/>
              <w:rPr>
                <w:rFonts w:cs="Arial"/>
                <w:noProof/>
                <w:szCs w:val="18"/>
              </w:rPr>
            </w:pPr>
          </w:p>
        </w:tc>
      </w:tr>
      <w:tr w:rsidR="00C20403" w14:paraId="021636F2" w14:textId="77777777" w:rsidTr="002F64BC">
        <w:trPr>
          <w:gridAfter w:val="1"/>
          <w:wAfter w:w="36" w:type="dxa"/>
          <w:jc w:val="center"/>
        </w:trPr>
        <w:tc>
          <w:tcPr>
            <w:tcW w:w="1588" w:type="dxa"/>
            <w:gridSpan w:val="2"/>
          </w:tcPr>
          <w:p w14:paraId="2F6E8A6B" w14:textId="77777777" w:rsidR="00C20403" w:rsidRDefault="00C20403" w:rsidP="00113050">
            <w:pPr>
              <w:pStyle w:val="TAL"/>
              <w:rPr>
                <w:noProof/>
              </w:rPr>
            </w:pPr>
            <w:r>
              <w:rPr>
                <w:noProof/>
              </w:rPr>
              <w:t>servAreaRes</w:t>
            </w:r>
          </w:p>
        </w:tc>
        <w:tc>
          <w:tcPr>
            <w:tcW w:w="1710" w:type="dxa"/>
          </w:tcPr>
          <w:p w14:paraId="3EC0FABF" w14:textId="77777777" w:rsidR="00C20403" w:rsidRDefault="00C20403" w:rsidP="00113050">
            <w:pPr>
              <w:pStyle w:val="TAL"/>
              <w:rPr>
                <w:noProof/>
              </w:rPr>
            </w:pPr>
            <w:proofErr w:type="spellStart"/>
            <w:r>
              <w:t>ServiceAreaRestriction</w:t>
            </w:r>
            <w:proofErr w:type="spellEnd"/>
          </w:p>
        </w:tc>
        <w:tc>
          <w:tcPr>
            <w:tcW w:w="450" w:type="dxa"/>
          </w:tcPr>
          <w:p w14:paraId="0C603CFE" w14:textId="77777777" w:rsidR="00C20403" w:rsidRDefault="00C20403" w:rsidP="00113050">
            <w:pPr>
              <w:pStyle w:val="TAC"/>
              <w:rPr>
                <w:noProof/>
              </w:rPr>
            </w:pPr>
            <w:r>
              <w:rPr>
                <w:noProof/>
              </w:rPr>
              <w:t>C</w:t>
            </w:r>
          </w:p>
        </w:tc>
        <w:tc>
          <w:tcPr>
            <w:tcW w:w="1182" w:type="dxa"/>
            <w:gridSpan w:val="3"/>
          </w:tcPr>
          <w:p w14:paraId="63109A50" w14:textId="77777777" w:rsidR="00C20403" w:rsidRDefault="00C20403" w:rsidP="00113050">
            <w:pPr>
              <w:pStyle w:val="TAC"/>
              <w:rPr>
                <w:noProof/>
              </w:rPr>
            </w:pPr>
            <w:r>
              <w:rPr>
                <w:noProof/>
              </w:rPr>
              <w:t>0..1</w:t>
            </w:r>
          </w:p>
        </w:tc>
        <w:tc>
          <w:tcPr>
            <w:tcW w:w="3228" w:type="dxa"/>
          </w:tcPr>
          <w:p w14:paraId="0EFCD831" w14:textId="77777777" w:rsidR="00C20403" w:rsidRDefault="00C20403" w:rsidP="00113050">
            <w:pPr>
              <w:pStyle w:val="TAL"/>
              <w:rPr>
                <w:rFonts w:cs="Arial"/>
                <w:noProof/>
                <w:szCs w:val="18"/>
              </w:rPr>
            </w:pPr>
            <w:r>
              <w:rPr>
                <w:noProof/>
              </w:rPr>
              <w:t>Service Area Restriction as part of the AMF Access and Mobility Policy. Shall be provided for trigger "SERV_AREA_CH".</w:t>
            </w:r>
          </w:p>
        </w:tc>
        <w:tc>
          <w:tcPr>
            <w:tcW w:w="1304" w:type="dxa"/>
          </w:tcPr>
          <w:p w14:paraId="14FE7D36" w14:textId="77777777" w:rsidR="00C20403" w:rsidRDefault="00C20403" w:rsidP="00113050">
            <w:pPr>
              <w:pStyle w:val="TAL"/>
              <w:rPr>
                <w:rFonts w:cs="Arial"/>
                <w:noProof/>
                <w:szCs w:val="18"/>
              </w:rPr>
            </w:pPr>
          </w:p>
        </w:tc>
      </w:tr>
      <w:tr w:rsidR="00C20403" w14:paraId="5B0BCCBC" w14:textId="77777777" w:rsidTr="002F64BC">
        <w:trPr>
          <w:gridAfter w:val="1"/>
          <w:wAfter w:w="36" w:type="dxa"/>
          <w:jc w:val="center"/>
        </w:trPr>
        <w:tc>
          <w:tcPr>
            <w:tcW w:w="1588" w:type="dxa"/>
            <w:gridSpan w:val="2"/>
          </w:tcPr>
          <w:p w14:paraId="2946897A" w14:textId="77777777" w:rsidR="00C20403" w:rsidRDefault="00C20403" w:rsidP="00113050">
            <w:pPr>
              <w:pStyle w:val="TAL"/>
              <w:rPr>
                <w:noProof/>
              </w:rPr>
            </w:pPr>
            <w:r>
              <w:rPr>
                <w:noProof/>
              </w:rPr>
              <w:t>wlServAreaRes</w:t>
            </w:r>
          </w:p>
        </w:tc>
        <w:tc>
          <w:tcPr>
            <w:tcW w:w="1710" w:type="dxa"/>
          </w:tcPr>
          <w:p w14:paraId="1214E391" w14:textId="77777777" w:rsidR="00C20403" w:rsidRDefault="00C20403" w:rsidP="00113050">
            <w:pPr>
              <w:pStyle w:val="TAL"/>
            </w:pPr>
            <w:proofErr w:type="spellStart"/>
            <w:r>
              <w:t>WirelineServiceAreaRestriction</w:t>
            </w:r>
            <w:proofErr w:type="spellEnd"/>
          </w:p>
        </w:tc>
        <w:tc>
          <w:tcPr>
            <w:tcW w:w="450" w:type="dxa"/>
          </w:tcPr>
          <w:p w14:paraId="466AFEC7" w14:textId="77777777" w:rsidR="00C20403" w:rsidRDefault="00C20403" w:rsidP="00113050">
            <w:pPr>
              <w:pStyle w:val="TAC"/>
              <w:rPr>
                <w:noProof/>
              </w:rPr>
            </w:pPr>
            <w:r>
              <w:rPr>
                <w:noProof/>
              </w:rPr>
              <w:t>C</w:t>
            </w:r>
          </w:p>
        </w:tc>
        <w:tc>
          <w:tcPr>
            <w:tcW w:w="1182" w:type="dxa"/>
            <w:gridSpan w:val="3"/>
          </w:tcPr>
          <w:p w14:paraId="11BCEE9D" w14:textId="77777777" w:rsidR="00C20403" w:rsidRDefault="00C20403" w:rsidP="00113050">
            <w:pPr>
              <w:pStyle w:val="TAC"/>
              <w:rPr>
                <w:noProof/>
              </w:rPr>
            </w:pPr>
            <w:r>
              <w:rPr>
                <w:noProof/>
              </w:rPr>
              <w:t>0..1</w:t>
            </w:r>
          </w:p>
        </w:tc>
        <w:tc>
          <w:tcPr>
            <w:tcW w:w="3228" w:type="dxa"/>
          </w:tcPr>
          <w:p w14:paraId="181ABA1B" w14:textId="77777777" w:rsidR="00C20403" w:rsidRDefault="00C20403" w:rsidP="00113050">
            <w:pPr>
              <w:pStyle w:val="TAL"/>
              <w:rPr>
                <w:noProof/>
              </w:rPr>
            </w:pPr>
            <w:r>
              <w:rPr>
                <w:noProof/>
              </w:rPr>
              <w:t>Wireline Service Area Restriction as part of the AMF Access and Mobility Policy. Shall be provided for trigger "SERV_AREA_CH".</w:t>
            </w:r>
          </w:p>
        </w:tc>
        <w:tc>
          <w:tcPr>
            <w:tcW w:w="1304" w:type="dxa"/>
          </w:tcPr>
          <w:p w14:paraId="546252B5" w14:textId="77777777" w:rsidR="00C20403" w:rsidRDefault="00C20403" w:rsidP="00113050">
            <w:pPr>
              <w:pStyle w:val="TAL"/>
              <w:rPr>
                <w:rFonts w:cs="Arial"/>
                <w:noProof/>
                <w:szCs w:val="18"/>
              </w:rPr>
            </w:pPr>
            <w:r>
              <w:rPr>
                <w:rFonts w:cs="Arial"/>
                <w:noProof/>
                <w:szCs w:val="18"/>
              </w:rPr>
              <w:t>WirelineWirelessConvergence</w:t>
            </w:r>
          </w:p>
        </w:tc>
      </w:tr>
      <w:tr w:rsidR="00C20403" w14:paraId="66A8B110" w14:textId="77777777" w:rsidTr="002F64BC">
        <w:trPr>
          <w:gridAfter w:val="1"/>
          <w:wAfter w:w="36" w:type="dxa"/>
          <w:jc w:val="center"/>
        </w:trPr>
        <w:tc>
          <w:tcPr>
            <w:tcW w:w="1588" w:type="dxa"/>
            <w:gridSpan w:val="2"/>
          </w:tcPr>
          <w:p w14:paraId="6EBA201C" w14:textId="77777777" w:rsidR="00C20403" w:rsidRDefault="00C20403" w:rsidP="00113050">
            <w:pPr>
              <w:pStyle w:val="TAL"/>
              <w:rPr>
                <w:noProof/>
              </w:rPr>
            </w:pPr>
            <w:r>
              <w:rPr>
                <w:noProof/>
              </w:rPr>
              <w:t>rfsp</w:t>
            </w:r>
          </w:p>
        </w:tc>
        <w:tc>
          <w:tcPr>
            <w:tcW w:w="1710" w:type="dxa"/>
          </w:tcPr>
          <w:p w14:paraId="756ECDE0" w14:textId="77777777" w:rsidR="00C20403" w:rsidRDefault="00C20403" w:rsidP="00113050">
            <w:pPr>
              <w:pStyle w:val="TAL"/>
              <w:rPr>
                <w:noProof/>
              </w:rPr>
            </w:pPr>
            <w:proofErr w:type="spellStart"/>
            <w:r>
              <w:t>RfspIndex</w:t>
            </w:r>
            <w:proofErr w:type="spellEnd"/>
          </w:p>
        </w:tc>
        <w:tc>
          <w:tcPr>
            <w:tcW w:w="450" w:type="dxa"/>
          </w:tcPr>
          <w:p w14:paraId="36DD0662" w14:textId="77777777" w:rsidR="00C20403" w:rsidRDefault="00C20403" w:rsidP="00113050">
            <w:pPr>
              <w:pStyle w:val="TAC"/>
              <w:rPr>
                <w:noProof/>
              </w:rPr>
            </w:pPr>
            <w:r>
              <w:rPr>
                <w:noProof/>
              </w:rPr>
              <w:t>C</w:t>
            </w:r>
          </w:p>
        </w:tc>
        <w:tc>
          <w:tcPr>
            <w:tcW w:w="1182" w:type="dxa"/>
            <w:gridSpan w:val="3"/>
          </w:tcPr>
          <w:p w14:paraId="584AA8C1" w14:textId="77777777" w:rsidR="00C20403" w:rsidRDefault="00C20403" w:rsidP="00113050">
            <w:pPr>
              <w:pStyle w:val="TAC"/>
              <w:rPr>
                <w:noProof/>
              </w:rPr>
            </w:pPr>
            <w:r>
              <w:rPr>
                <w:noProof/>
              </w:rPr>
              <w:t>0..1</w:t>
            </w:r>
          </w:p>
        </w:tc>
        <w:tc>
          <w:tcPr>
            <w:tcW w:w="3228" w:type="dxa"/>
          </w:tcPr>
          <w:p w14:paraId="4338D512" w14:textId="77777777" w:rsidR="00C20403" w:rsidRDefault="00C20403" w:rsidP="00113050">
            <w:pPr>
              <w:pStyle w:val="TAL"/>
              <w:rPr>
                <w:rFonts w:cs="Arial"/>
                <w:noProof/>
                <w:szCs w:val="18"/>
              </w:rPr>
            </w:pPr>
            <w:r>
              <w:rPr>
                <w:noProof/>
              </w:rPr>
              <w:t>RFSP Index as part of the AMF Access and Mobility Policy. Shall be provided for trigger "RFSP_CH".</w:t>
            </w:r>
          </w:p>
        </w:tc>
        <w:tc>
          <w:tcPr>
            <w:tcW w:w="1304" w:type="dxa"/>
          </w:tcPr>
          <w:p w14:paraId="7652EF06" w14:textId="77777777" w:rsidR="00C20403" w:rsidRDefault="00C20403" w:rsidP="00113050">
            <w:pPr>
              <w:pStyle w:val="TAL"/>
              <w:rPr>
                <w:rFonts w:cs="Arial"/>
                <w:noProof/>
                <w:szCs w:val="18"/>
              </w:rPr>
            </w:pPr>
          </w:p>
        </w:tc>
      </w:tr>
      <w:tr w:rsidR="00C20403" w14:paraId="3B72631B" w14:textId="77777777" w:rsidTr="002F64BC">
        <w:trPr>
          <w:gridAfter w:val="1"/>
          <w:wAfter w:w="36" w:type="dxa"/>
          <w:jc w:val="center"/>
        </w:trPr>
        <w:tc>
          <w:tcPr>
            <w:tcW w:w="1588" w:type="dxa"/>
            <w:gridSpan w:val="2"/>
          </w:tcPr>
          <w:p w14:paraId="709DA4A0" w14:textId="77777777" w:rsidR="00C20403" w:rsidRDefault="00C20403" w:rsidP="00113050">
            <w:pPr>
              <w:pStyle w:val="TAL"/>
              <w:rPr>
                <w:noProof/>
              </w:rPr>
            </w:pPr>
            <w:proofErr w:type="spellStart"/>
            <w:r>
              <w:t>smfSelInfo</w:t>
            </w:r>
            <w:proofErr w:type="spellEnd"/>
          </w:p>
        </w:tc>
        <w:tc>
          <w:tcPr>
            <w:tcW w:w="1710" w:type="dxa"/>
          </w:tcPr>
          <w:p w14:paraId="6AC18AF4" w14:textId="77777777" w:rsidR="00C20403" w:rsidRDefault="00C20403" w:rsidP="00113050">
            <w:pPr>
              <w:pStyle w:val="TAL"/>
            </w:pPr>
            <w:proofErr w:type="spellStart"/>
            <w:r>
              <w:t>SmfSelectionData</w:t>
            </w:r>
            <w:proofErr w:type="spellEnd"/>
          </w:p>
        </w:tc>
        <w:tc>
          <w:tcPr>
            <w:tcW w:w="450" w:type="dxa"/>
          </w:tcPr>
          <w:p w14:paraId="1DFCA429" w14:textId="77777777" w:rsidR="00C20403" w:rsidRDefault="00C20403" w:rsidP="00113050">
            <w:pPr>
              <w:pStyle w:val="TAC"/>
              <w:rPr>
                <w:noProof/>
              </w:rPr>
            </w:pPr>
            <w:r>
              <w:rPr>
                <w:noProof/>
              </w:rPr>
              <w:t>C</w:t>
            </w:r>
          </w:p>
        </w:tc>
        <w:tc>
          <w:tcPr>
            <w:tcW w:w="1182" w:type="dxa"/>
            <w:gridSpan w:val="3"/>
          </w:tcPr>
          <w:p w14:paraId="0032737E" w14:textId="77777777" w:rsidR="00C20403" w:rsidRDefault="00C20403" w:rsidP="00113050">
            <w:pPr>
              <w:pStyle w:val="TAC"/>
              <w:rPr>
                <w:noProof/>
              </w:rPr>
            </w:pPr>
            <w:r>
              <w:rPr>
                <w:noProof/>
              </w:rPr>
              <w:t>0..1</w:t>
            </w:r>
          </w:p>
        </w:tc>
        <w:tc>
          <w:tcPr>
            <w:tcW w:w="3228" w:type="dxa"/>
          </w:tcPr>
          <w:p w14:paraId="2A855DE6" w14:textId="77777777" w:rsidR="00C20403" w:rsidRDefault="00C20403" w:rsidP="00113050">
            <w:pPr>
              <w:pStyle w:val="TAL"/>
              <w:rPr>
                <w:noProof/>
              </w:rPr>
            </w:pPr>
            <w:r>
              <w:rPr>
                <w:noProof/>
              </w:rPr>
              <w:t>The UE requested S-NSSAI and UE requested DNN. Shall be provided for trigger "SMF_SELECT_CH".</w:t>
            </w:r>
          </w:p>
        </w:tc>
        <w:tc>
          <w:tcPr>
            <w:tcW w:w="1304" w:type="dxa"/>
          </w:tcPr>
          <w:p w14:paraId="59701214" w14:textId="77777777" w:rsidR="00C20403" w:rsidRDefault="00C20403" w:rsidP="00113050">
            <w:pPr>
              <w:pStyle w:val="TAL"/>
              <w:rPr>
                <w:rFonts w:cs="Arial"/>
                <w:noProof/>
                <w:szCs w:val="18"/>
              </w:rPr>
            </w:pPr>
            <w:r>
              <w:rPr>
                <w:rFonts w:cs="Arial"/>
                <w:noProof/>
                <w:szCs w:val="18"/>
              </w:rPr>
              <w:t>DNNReplacementControl</w:t>
            </w:r>
          </w:p>
        </w:tc>
      </w:tr>
      <w:tr w:rsidR="00C20403" w14:paraId="6767A39E" w14:textId="77777777" w:rsidTr="002F64BC">
        <w:trPr>
          <w:gridAfter w:val="1"/>
          <w:wAfter w:w="36" w:type="dxa"/>
          <w:jc w:val="center"/>
        </w:trPr>
        <w:tc>
          <w:tcPr>
            <w:tcW w:w="1588" w:type="dxa"/>
            <w:gridSpan w:val="2"/>
          </w:tcPr>
          <w:p w14:paraId="2E50D47B" w14:textId="77777777" w:rsidR="00C20403" w:rsidRDefault="00C20403" w:rsidP="00113050">
            <w:pPr>
              <w:pStyle w:val="TAL"/>
            </w:pPr>
            <w:r>
              <w:rPr>
                <w:noProof/>
              </w:rPr>
              <w:t>ueAmbr</w:t>
            </w:r>
          </w:p>
        </w:tc>
        <w:tc>
          <w:tcPr>
            <w:tcW w:w="1710" w:type="dxa"/>
          </w:tcPr>
          <w:p w14:paraId="6DF44C12" w14:textId="77777777" w:rsidR="00C20403" w:rsidRDefault="00C20403" w:rsidP="00113050">
            <w:pPr>
              <w:pStyle w:val="TAL"/>
              <w:rPr>
                <w:lang w:eastAsia="zh-CN"/>
              </w:rPr>
            </w:pPr>
            <w:proofErr w:type="spellStart"/>
            <w:r>
              <w:t>Ambr</w:t>
            </w:r>
            <w:proofErr w:type="spellEnd"/>
          </w:p>
        </w:tc>
        <w:tc>
          <w:tcPr>
            <w:tcW w:w="450" w:type="dxa"/>
          </w:tcPr>
          <w:p w14:paraId="50174320" w14:textId="77777777" w:rsidR="00C20403" w:rsidRDefault="00C20403" w:rsidP="00113050">
            <w:pPr>
              <w:pStyle w:val="TAC"/>
            </w:pPr>
            <w:r>
              <w:rPr>
                <w:noProof/>
              </w:rPr>
              <w:t>C</w:t>
            </w:r>
          </w:p>
        </w:tc>
        <w:tc>
          <w:tcPr>
            <w:tcW w:w="1182" w:type="dxa"/>
            <w:gridSpan w:val="3"/>
          </w:tcPr>
          <w:p w14:paraId="277714BE" w14:textId="77777777" w:rsidR="00C20403" w:rsidRDefault="00C20403" w:rsidP="00113050">
            <w:pPr>
              <w:pStyle w:val="TAC"/>
            </w:pPr>
            <w:r>
              <w:rPr>
                <w:noProof/>
              </w:rPr>
              <w:t>0..1</w:t>
            </w:r>
          </w:p>
        </w:tc>
        <w:tc>
          <w:tcPr>
            <w:tcW w:w="3228" w:type="dxa"/>
          </w:tcPr>
          <w:p w14:paraId="1E638901" w14:textId="77777777" w:rsidR="00C20403" w:rsidRDefault="00C20403" w:rsidP="00113050">
            <w:pPr>
              <w:pStyle w:val="TAL"/>
            </w:pPr>
            <w:r>
              <w:rPr>
                <w:noProof/>
              </w:rPr>
              <w:t>UE-AMBR as part of the AMF Access and Mobility Policy. Shall be provided for trigger "UE_AMBR_CH".</w:t>
            </w:r>
          </w:p>
        </w:tc>
        <w:tc>
          <w:tcPr>
            <w:tcW w:w="1304" w:type="dxa"/>
          </w:tcPr>
          <w:p w14:paraId="6B8BA5E1" w14:textId="77777777" w:rsidR="00C20403" w:rsidRDefault="00C20403" w:rsidP="00113050">
            <w:pPr>
              <w:pStyle w:val="TAL"/>
              <w:rPr>
                <w:rFonts w:cs="Arial"/>
                <w:szCs w:val="18"/>
              </w:rPr>
            </w:pPr>
            <w:r>
              <w:rPr>
                <w:rFonts w:cs="Arial"/>
                <w:noProof/>
                <w:szCs w:val="18"/>
              </w:rPr>
              <w:t>UE-AMBR_Authorization</w:t>
            </w:r>
          </w:p>
        </w:tc>
      </w:tr>
      <w:tr w:rsidR="00C20403" w14:paraId="12BA72A3" w14:textId="77777777" w:rsidTr="002F64BC">
        <w:trPr>
          <w:gridAfter w:val="1"/>
          <w:wAfter w:w="36" w:type="dxa"/>
          <w:jc w:val="center"/>
        </w:trPr>
        <w:tc>
          <w:tcPr>
            <w:tcW w:w="1588" w:type="dxa"/>
            <w:gridSpan w:val="2"/>
          </w:tcPr>
          <w:p w14:paraId="0DFCE068" w14:textId="77777777" w:rsidR="00C20403" w:rsidRDefault="00C20403" w:rsidP="00113050">
            <w:pPr>
              <w:pStyle w:val="TAL"/>
              <w:rPr>
                <w:noProof/>
              </w:rPr>
            </w:pPr>
            <w:r>
              <w:rPr>
                <w:rFonts w:hint="eastAsia"/>
                <w:noProof/>
                <w:lang w:eastAsia="zh-CN"/>
              </w:rPr>
              <w:t>ueSliceMbr</w:t>
            </w:r>
            <w:r>
              <w:rPr>
                <w:noProof/>
                <w:lang w:eastAsia="zh-CN"/>
              </w:rPr>
              <w:t>s</w:t>
            </w:r>
          </w:p>
        </w:tc>
        <w:tc>
          <w:tcPr>
            <w:tcW w:w="1710" w:type="dxa"/>
          </w:tcPr>
          <w:p w14:paraId="3939C0DC" w14:textId="77777777" w:rsidR="00C20403" w:rsidRDefault="00C20403" w:rsidP="00113050">
            <w:pPr>
              <w:pStyle w:val="TAL"/>
            </w:pPr>
            <w:proofErr w:type="gramStart"/>
            <w:r>
              <w:t>array(</w:t>
            </w:r>
            <w:proofErr w:type="spellStart"/>
            <w:proofErr w:type="gramEnd"/>
            <w:r>
              <w:t>UeSliceMbr</w:t>
            </w:r>
            <w:proofErr w:type="spellEnd"/>
            <w:r>
              <w:t>)</w:t>
            </w:r>
          </w:p>
        </w:tc>
        <w:tc>
          <w:tcPr>
            <w:tcW w:w="450" w:type="dxa"/>
          </w:tcPr>
          <w:p w14:paraId="77A891E8" w14:textId="77777777" w:rsidR="00C20403" w:rsidRDefault="00C20403" w:rsidP="00113050">
            <w:pPr>
              <w:pStyle w:val="TAC"/>
              <w:rPr>
                <w:noProof/>
              </w:rPr>
            </w:pPr>
            <w:r>
              <w:rPr>
                <w:noProof/>
              </w:rPr>
              <w:t>C</w:t>
            </w:r>
          </w:p>
        </w:tc>
        <w:tc>
          <w:tcPr>
            <w:tcW w:w="1182" w:type="dxa"/>
            <w:gridSpan w:val="3"/>
          </w:tcPr>
          <w:p w14:paraId="18F27741" w14:textId="77777777" w:rsidR="00C20403" w:rsidRDefault="00C20403" w:rsidP="00113050">
            <w:pPr>
              <w:pStyle w:val="TAC"/>
              <w:rPr>
                <w:noProof/>
              </w:rPr>
            </w:pPr>
            <w:r>
              <w:rPr>
                <w:noProof/>
              </w:rPr>
              <w:t>1..N</w:t>
            </w:r>
          </w:p>
        </w:tc>
        <w:tc>
          <w:tcPr>
            <w:tcW w:w="3228" w:type="dxa"/>
          </w:tcPr>
          <w:p w14:paraId="28D5C9C3" w14:textId="77777777" w:rsidR="00C20403" w:rsidRDefault="00C20403" w:rsidP="00113050">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1304" w:type="dxa"/>
          </w:tcPr>
          <w:p w14:paraId="2CAA0CD1" w14:textId="77777777" w:rsidR="00C20403" w:rsidRDefault="00C20403" w:rsidP="0011305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C20403" w14:paraId="09DE503F" w14:textId="77777777" w:rsidTr="002F64BC">
        <w:trPr>
          <w:gridAfter w:val="1"/>
          <w:wAfter w:w="36" w:type="dxa"/>
          <w:jc w:val="center"/>
        </w:trPr>
        <w:tc>
          <w:tcPr>
            <w:tcW w:w="1588" w:type="dxa"/>
            <w:gridSpan w:val="2"/>
          </w:tcPr>
          <w:p w14:paraId="15CCA059" w14:textId="77777777" w:rsidR="00C20403" w:rsidRDefault="00C20403" w:rsidP="00113050">
            <w:pPr>
              <w:pStyle w:val="TAL"/>
            </w:pPr>
            <w:proofErr w:type="spellStart"/>
            <w:r>
              <w:t>praStatuses</w:t>
            </w:r>
            <w:proofErr w:type="spellEnd"/>
          </w:p>
        </w:tc>
        <w:tc>
          <w:tcPr>
            <w:tcW w:w="1710" w:type="dxa"/>
          </w:tcPr>
          <w:p w14:paraId="66303498" w14:textId="77777777" w:rsidR="00C20403" w:rsidRDefault="00C20403" w:rsidP="00113050">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0" w:type="dxa"/>
          </w:tcPr>
          <w:p w14:paraId="625EA93F" w14:textId="77777777" w:rsidR="00C20403" w:rsidRDefault="00C20403" w:rsidP="00113050">
            <w:pPr>
              <w:pStyle w:val="TAC"/>
            </w:pPr>
            <w:r>
              <w:t>C</w:t>
            </w:r>
          </w:p>
        </w:tc>
        <w:tc>
          <w:tcPr>
            <w:tcW w:w="1182" w:type="dxa"/>
            <w:gridSpan w:val="3"/>
          </w:tcPr>
          <w:p w14:paraId="648FC3A8" w14:textId="77777777" w:rsidR="00C20403" w:rsidRDefault="00C20403" w:rsidP="00113050">
            <w:pPr>
              <w:pStyle w:val="TAC"/>
            </w:pPr>
            <w:proofErr w:type="gramStart"/>
            <w:r>
              <w:t>1..N</w:t>
            </w:r>
            <w:proofErr w:type="gramEnd"/>
          </w:p>
        </w:tc>
        <w:tc>
          <w:tcPr>
            <w:tcW w:w="3228" w:type="dxa"/>
          </w:tcPr>
          <w:p w14:paraId="7A51E1D7" w14:textId="77777777" w:rsidR="00C20403" w:rsidRDefault="00C20403" w:rsidP="00113050">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04" w:type="dxa"/>
          </w:tcPr>
          <w:p w14:paraId="3251DED5" w14:textId="77777777" w:rsidR="00C20403" w:rsidRDefault="00C20403" w:rsidP="00113050">
            <w:pPr>
              <w:pStyle w:val="TAL"/>
              <w:rPr>
                <w:rFonts w:cs="Arial"/>
                <w:szCs w:val="18"/>
              </w:rPr>
            </w:pPr>
          </w:p>
        </w:tc>
      </w:tr>
      <w:tr w:rsidR="00C20403" w14:paraId="523A14AE" w14:textId="77777777" w:rsidTr="002F64BC">
        <w:trPr>
          <w:gridAfter w:val="1"/>
          <w:wAfter w:w="36" w:type="dxa"/>
          <w:jc w:val="center"/>
        </w:trPr>
        <w:tc>
          <w:tcPr>
            <w:tcW w:w="1588" w:type="dxa"/>
            <w:gridSpan w:val="2"/>
          </w:tcPr>
          <w:p w14:paraId="30B94393" w14:textId="77777777" w:rsidR="00C20403" w:rsidRDefault="00C20403" w:rsidP="00113050">
            <w:pPr>
              <w:pStyle w:val="TAL"/>
              <w:rPr>
                <w:noProof/>
              </w:rPr>
            </w:pPr>
            <w:r>
              <w:rPr>
                <w:noProof/>
              </w:rPr>
              <w:t>userLoc</w:t>
            </w:r>
          </w:p>
        </w:tc>
        <w:tc>
          <w:tcPr>
            <w:tcW w:w="1710" w:type="dxa"/>
          </w:tcPr>
          <w:p w14:paraId="4E622B34" w14:textId="77777777" w:rsidR="00C20403" w:rsidRDefault="00C20403" w:rsidP="00113050">
            <w:pPr>
              <w:pStyle w:val="TAL"/>
            </w:pPr>
            <w:proofErr w:type="spellStart"/>
            <w:r>
              <w:t>UserLocation</w:t>
            </w:r>
            <w:proofErr w:type="spellEnd"/>
          </w:p>
        </w:tc>
        <w:tc>
          <w:tcPr>
            <w:tcW w:w="450" w:type="dxa"/>
          </w:tcPr>
          <w:p w14:paraId="27204AB3" w14:textId="77777777" w:rsidR="00C20403" w:rsidRDefault="00C20403" w:rsidP="00113050">
            <w:pPr>
              <w:pStyle w:val="TAC"/>
              <w:rPr>
                <w:noProof/>
              </w:rPr>
            </w:pPr>
            <w:r>
              <w:rPr>
                <w:noProof/>
              </w:rPr>
              <w:t>C</w:t>
            </w:r>
          </w:p>
        </w:tc>
        <w:tc>
          <w:tcPr>
            <w:tcW w:w="1182" w:type="dxa"/>
            <w:gridSpan w:val="3"/>
          </w:tcPr>
          <w:p w14:paraId="1CDE8295" w14:textId="77777777" w:rsidR="00C20403" w:rsidRDefault="00C20403" w:rsidP="00113050">
            <w:pPr>
              <w:pStyle w:val="TAC"/>
              <w:rPr>
                <w:noProof/>
              </w:rPr>
            </w:pPr>
            <w:r>
              <w:rPr>
                <w:noProof/>
              </w:rPr>
              <w:t>0..1</w:t>
            </w:r>
          </w:p>
        </w:tc>
        <w:tc>
          <w:tcPr>
            <w:tcW w:w="3228" w:type="dxa"/>
          </w:tcPr>
          <w:p w14:paraId="1F444188" w14:textId="77777777" w:rsidR="00C20403" w:rsidRDefault="00C20403" w:rsidP="00113050">
            <w:pPr>
              <w:pStyle w:val="TAL"/>
              <w:rPr>
                <w:noProof/>
              </w:rPr>
            </w:pPr>
            <w:r>
              <w:rPr>
                <w:noProof/>
              </w:rPr>
              <w:t>The location of the served UE shall be provided for trigger "LOC_CH".</w:t>
            </w:r>
          </w:p>
        </w:tc>
        <w:tc>
          <w:tcPr>
            <w:tcW w:w="1304" w:type="dxa"/>
          </w:tcPr>
          <w:p w14:paraId="1892C91D" w14:textId="77777777" w:rsidR="00C20403" w:rsidRDefault="00C20403" w:rsidP="00113050">
            <w:pPr>
              <w:pStyle w:val="TAL"/>
              <w:rPr>
                <w:rFonts w:cs="Arial"/>
                <w:noProof/>
                <w:szCs w:val="18"/>
              </w:rPr>
            </w:pPr>
          </w:p>
        </w:tc>
      </w:tr>
      <w:tr w:rsidR="00C20403" w14:paraId="5E7398E2" w14:textId="77777777" w:rsidTr="002F64BC">
        <w:trPr>
          <w:gridAfter w:val="1"/>
          <w:wAfter w:w="36" w:type="dxa"/>
          <w:jc w:val="center"/>
        </w:trPr>
        <w:tc>
          <w:tcPr>
            <w:tcW w:w="1588" w:type="dxa"/>
            <w:gridSpan w:val="2"/>
          </w:tcPr>
          <w:p w14:paraId="19384B6D" w14:textId="77777777" w:rsidR="00C20403" w:rsidRDefault="00C20403" w:rsidP="00113050">
            <w:pPr>
              <w:pStyle w:val="TAL"/>
              <w:rPr>
                <w:noProof/>
              </w:rPr>
            </w:pPr>
            <w:r>
              <w:rPr>
                <w:noProof/>
              </w:rPr>
              <w:t>allowedSnssais</w:t>
            </w:r>
          </w:p>
        </w:tc>
        <w:tc>
          <w:tcPr>
            <w:tcW w:w="1710" w:type="dxa"/>
          </w:tcPr>
          <w:p w14:paraId="1FB263E0" w14:textId="77777777" w:rsidR="00C20403" w:rsidRDefault="00C20403" w:rsidP="00113050">
            <w:pPr>
              <w:pStyle w:val="TAL"/>
            </w:pPr>
            <w:proofErr w:type="gramStart"/>
            <w:r>
              <w:t>array(</w:t>
            </w:r>
            <w:proofErr w:type="spellStart"/>
            <w:proofErr w:type="gramEnd"/>
            <w:r>
              <w:t>Snssai</w:t>
            </w:r>
            <w:proofErr w:type="spellEnd"/>
            <w:r>
              <w:t>)</w:t>
            </w:r>
          </w:p>
        </w:tc>
        <w:tc>
          <w:tcPr>
            <w:tcW w:w="450" w:type="dxa"/>
          </w:tcPr>
          <w:p w14:paraId="19AE4299" w14:textId="77777777" w:rsidR="00C20403" w:rsidRDefault="00C20403" w:rsidP="00113050">
            <w:pPr>
              <w:pStyle w:val="TAC"/>
              <w:rPr>
                <w:noProof/>
              </w:rPr>
            </w:pPr>
            <w:r>
              <w:rPr>
                <w:noProof/>
              </w:rPr>
              <w:t>C</w:t>
            </w:r>
          </w:p>
        </w:tc>
        <w:tc>
          <w:tcPr>
            <w:tcW w:w="1182" w:type="dxa"/>
            <w:gridSpan w:val="3"/>
          </w:tcPr>
          <w:p w14:paraId="4D3DA03A" w14:textId="77777777" w:rsidR="00C20403" w:rsidRDefault="00C20403" w:rsidP="00113050">
            <w:pPr>
              <w:pStyle w:val="TAC"/>
              <w:rPr>
                <w:noProof/>
              </w:rPr>
            </w:pPr>
            <w:r>
              <w:rPr>
                <w:noProof/>
              </w:rPr>
              <w:t>1..N</w:t>
            </w:r>
          </w:p>
        </w:tc>
        <w:tc>
          <w:tcPr>
            <w:tcW w:w="3228" w:type="dxa"/>
          </w:tcPr>
          <w:p w14:paraId="5038B732" w14:textId="77777777" w:rsidR="00C20403" w:rsidRDefault="00C20403" w:rsidP="00113050">
            <w:pPr>
              <w:pStyle w:val="TAL"/>
              <w:rPr>
                <w:noProof/>
              </w:rPr>
            </w:pPr>
            <w:r>
              <w:rPr>
                <w:noProof/>
              </w:rPr>
              <w:t>Represents the Allowed NSSAI in the 3GPP access and includes the S-NSSAIs values the UE can use in the serving PLMN. It shall be provided for trigger "ALLOWED_NSSAI_CH".</w:t>
            </w:r>
          </w:p>
        </w:tc>
        <w:tc>
          <w:tcPr>
            <w:tcW w:w="1304" w:type="dxa"/>
          </w:tcPr>
          <w:p w14:paraId="2AD8E91C" w14:textId="77777777" w:rsidR="00C20403" w:rsidRDefault="00C20403" w:rsidP="00113050">
            <w:pPr>
              <w:pStyle w:val="TAL"/>
              <w:rPr>
                <w:rFonts w:cs="Arial"/>
                <w:noProof/>
                <w:szCs w:val="18"/>
              </w:rPr>
            </w:pPr>
            <w:r>
              <w:rPr>
                <w:rFonts w:cs="Arial"/>
                <w:noProof/>
                <w:szCs w:val="18"/>
              </w:rPr>
              <w:t>SliceSupport, DNNReplacementControl</w:t>
            </w:r>
          </w:p>
        </w:tc>
      </w:tr>
      <w:tr w:rsidR="00C20403" w14:paraId="4E1C884E" w14:textId="77777777" w:rsidTr="002F64BC">
        <w:trPr>
          <w:gridAfter w:val="1"/>
          <w:wAfter w:w="36" w:type="dxa"/>
          <w:jc w:val="center"/>
        </w:trPr>
        <w:tc>
          <w:tcPr>
            <w:tcW w:w="1588" w:type="dxa"/>
            <w:gridSpan w:val="2"/>
          </w:tcPr>
          <w:p w14:paraId="13BCFB68" w14:textId="77777777" w:rsidR="00C20403" w:rsidRDefault="00C20403" w:rsidP="00113050">
            <w:pPr>
              <w:pStyle w:val="TAL"/>
              <w:rPr>
                <w:noProof/>
              </w:rPr>
            </w:pPr>
            <w:r>
              <w:rPr>
                <w:rFonts w:hint="eastAsia"/>
                <w:noProof/>
                <w:lang w:eastAsia="zh-CN"/>
              </w:rPr>
              <w:t>targetSnssais</w:t>
            </w:r>
          </w:p>
        </w:tc>
        <w:tc>
          <w:tcPr>
            <w:tcW w:w="1710" w:type="dxa"/>
          </w:tcPr>
          <w:p w14:paraId="54058E6F" w14:textId="77777777" w:rsidR="00C20403" w:rsidRDefault="00C20403" w:rsidP="00113050">
            <w:pPr>
              <w:pStyle w:val="TAL"/>
            </w:pPr>
            <w:proofErr w:type="gramStart"/>
            <w:r>
              <w:t>array(</w:t>
            </w:r>
            <w:proofErr w:type="spellStart"/>
            <w:proofErr w:type="gramEnd"/>
            <w:r>
              <w:t>Snssai</w:t>
            </w:r>
            <w:proofErr w:type="spellEnd"/>
            <w:r>
              <w:t>)</w:t>
            </w:r>
          </w:p>
        </w:tc>
        <w:tc>
          <w:tcPr>
            <w:tcW w:w="450" w:type="dxa"/>
          </w:tcPr>
          <w:p w14:paraId="7436275D" w14:textId="77777777" w:rsidR="00C20403" w:rsidRDefault="00C20403" w:rsidP="00113050">
            <w:pPr>
              <w:pStyle w:val="TAC"/>
              <w:rPr>
                <w:noProof/>
              </w:rPr>
            </w:pPr>
            <w:r>
              <w:rPr>
                <w:noProof/>
                <w:lang w:eastAsia="zh-CN"/>
              </w:rPr>
              <w:t>C</w:t>
            </w:r>
          </w:p>
        </w:tc>
        <w:tc>
          <w:tcPr>
            <w:tcW w:w="1182" w:type="dxa"/>
            <w:gridSpan w:val="3"/>
          </w:tcPr>
          <w:p w14:paraId="5C912254" w14:textId="77777777" w:rsidR="00C20403" w:rsidRDefault="00C20403" w:rsidP="00113050">
            <w:pPr>
              <w:pStyle w:val="TAC"/>
              <w:rPr>
                <w:noProof/>
              </w:rPr>
            </w:pPr>
            <w:proofErr w:type="gramStart"/>
            <w:r>
              <w:t>1..N</w:t>
            </w:r>
            <w:proofErr w:type="gramEnd"/>
          </w:p>
        </w:tc>
        <w:tc>
          <w:tcPr>
            <w:tcW w:w="3228" w:type="dxa"/>
          </w:tcPr>
          <w:p w14:paraId="46DEE0FC" w14:textId="77777777" w:rsidR="00C20403" w:rsidRDefault="00C20403" w:rsidP="00113050">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1304" w:type="dxa"/>
          </w:tcPr>
          <w:p w14:paraId="6F69EFAC" w14:textId="77777777" w:rsidR="00C20403" w:rsidRDefault="00C20403" w:rsidP="00113050">
            <w:pPr>
              <w:pStyle w:val="TAL"/>
              <w:rPr>
                <w:rFonts w:cs="Arial"/>
                <w:noProof/>
                <w:szCs w:val="18"/>
              </w:rPr>
            </w:pPr>
            <w:proofErr w:type="spellStart"/>
            <w:r>
              <w:rPr>
                <w:lang w:eastAsia="zh-CN"/>
              </w:rPr>
              <w:t>TargetNSSAI</w:t>
            </w:r>
            <w:proofErr w:type="spellEnd"/>
          </w:p>
        </w:tc>
      </w:tr>
      <w:tr w:rsidR="00C20403" w14:paraId="2B642F4F" w14:textId="77777777" w:rsidTr="002F64BC">
        <w:trPr>
          <w:gridAfter w:val="1"/>
          <w:wAfter w:w="36" w:type="dxa"/>
          <w:jc w:val="center"/>
        </w:trPr>
        <w:tc>
          <w:tcPr>
            <w:tcW w:w="1588" w:type="dxa"/>
            <w:gridSpan w:val="2"/>
          </w:tcPr>
          <w:p w14:paraId="37A5E4B0" w14:textId="77777777" w:rsidR="00C20403" w:rsidRDefault="00C20403" w:rsidP="00113050">
            <w:pPr>
              <w:pStyle w:val="TAL"/>
            </w:pPr>
            <w:proofErr w:type="spellStart"/>
            <w:r>
              <w:lastRenderedPageBreak/>
              <w:t>mappingSnssais</w:t>
            </w:r>
            <w:proofErr w:type="spellEnd"/>
          </w:p>
        </w:tc>
        <w:tc>
          <w:tcPr>
            <w:tcW w:w="1710" w:type="dxa"/>
          </w:tcPr>
          <w:p w14:paraId="7243114C" w14:textId="77777777" w:rsidR="00C20403" w:rsidRDefault="00C20403" w:rsidP="00113050">
            <w:pPr>
              <w:pStyle w:val="TAL"/>
            </w:pPr>
            <w:proofErr w:type="gramStart"/>
            <w:r>
              <w:t>array(</w:t>
            </w:r>
            <w:proofErr w:type="spellStart"/>
            <w:proofErr w:type="gramEnd"/>
            <w:r>
              <w:t>MappingOfSnssai</w:t>
            </w:r>
            <w:proofErr w:type="spellEnd"/>
            <w:r>
              <w:t>)</w:t>
            </w:r>
          </w:p>
        </w:tc>
        <w:tc>
          <w:tcPr>
            <w:tcW w:w="450" w:type="dxa"/>
          </w:tcPr>
          <w:p w14:paraId="11FB76E4" w14:textId="77777777" w:rsidR="00C20403" w:rsidRDefault="00C20403" w:rsidP="00113050">
            <w:pPr>
              <w:pStyle w:val="TAC"/>
              <w:rPr>
                <w:lang w:eastAsia="zh-CN"/>
              </w:rPr>
            </w:pPr>
            <w:r>
              <w:t>O</w:t>
            </w:r>
          </w:p>
        </w:tc>
        <w:tc>
          <w:tcPr>
            <w:tcW w:w="1182" w:type="dxa"/>
            <w:gridSpan w:val="3"/>
          </w:tcPr>
          <w:p w14:paraId="770CBA0E" w14:textId="77777777" w:rsidR="00C20403" w:rsidRDefault="00C20403" w:rsidP="00113050">
            <w:pPr>
              <w:pStyle w:val="TAC"/>
            </w:pPr>
            <w:proofErr w:type="gramStart"/>
            <w:r>
              <w:t>1..N</w:t>
            </w:r>
            <w:proofErr w:type="gramEnd"/>
          </w:p>
        </w:tc>
        <w:tc>
          <w:tcPr>
            <w:tcW w:w="3228" w:type="dxa"/>
          </w:tcPr>
          <w:p w14:paraId="3E4A91E3" w14:textId="77777777" w:rsidR="00C20403" w:rsidRDefault="00C20403" w:rsidP="00113050">
            <w:pPr>
              <w:pStyle w:val="TAL"/>
            </w:pPr>
            <w:r>
              <w:t>The mapping of each S-NSSAI of the Allowed NSSAI to the corresponding S-NSSAI of the HPLMN. It shall be provided for trigger "ALLOWED_NSSAI_CH" if available.</w:t>
            </w:r>
          </w:p>
          <w:p w14:paraId="4DCB9365" w14:textId="77777777" w:rsidR="00C20403" w:rsidRDefault="00C20403" w:rsidP="00113050">
            <w:pPr>
              <w:pStyle w:val="TAL"/>
            </w:pPr>
            <w:r>
              <w:t>If the feature "</w:t>
            </w:r>
            <w:proofErr w:type="spellStart"/>
            <w:r>
              <w:t>MultipleAccessTypes</w:t>
            </w:r>
            <w:proofErr w:type="spellEnd"/>
            <w:r>
              <w:t xml:space="preserve">" is supported, this attribute </w:t>
            </w:r>
            <w:proofErr w:type="gramStart"/>
            <w:r>
              <w:t>contains also</w:t>
            </w:r>
            <w:proofErr w:type="gramEnd"/>
            <w:r>
              <w:t xml:space="preserve"> the mapping of the Allowed NSSAI in the non-3GPP access to the corresponding S-NSSAI of the HPLMN.</w:t>
            </w:r>
          </w:p>
        </w:tc>
        <w:tc>
          <w:tcPr>
            <w:tcW w:w="1304" w:type="dxa"/>
          </w:tcPr>
          <w:p w14:paraId="15E2730B" w14:textId="77777777" w:rsidR="00C20403" w:rsidRDefault="00C20403" w:rsidP="00113050">
            <w:pPr>
              <w:pStyle w:val="TAL"/>
              <w:rPr>
                <w:rFonts w:cs="Arial"/>
                <w:szCs w:val="18"/>
              </w:rPr>
            </w:pPr>
            <w:proofErr w:type="spellStart"/>
            <w:r>
              <w:rPr>
                <w:rFonts w:cs="Arial"/>
                <w:szCs w:val="18"/>
              </w:rPr>
              <w:t>DNNReplacementControl</w:t>
            </w:r>
            <w:proofErr w:type="spellEnd"/>
          </w:p>
        </w:tc>
      </w:tr>
      <w:tr w:rsidR="00C20403" w14:paraId="7ACBED1A" w14:textId="77777777" w:rsidTr="002F64BC">
        <w:trPr>
          <w:gridAfter w:val="1"/>
          <w:wAfter w:w="36" w:type="dxa"/>
          <w:jc w:val="center"/>
        </w:trPr>
        <w:tc>
          <w:tcPr>
            <w:tcW w:w="1588" w:type="dxa"/>
            <w:gridSpan w:val="2"/>
          </w:tcPr>
          <w:p w14:paraId="3D77BA06" w14:textId="77777777" w:rsidR="00C20403" w:rsidRDefault="00C20403" w:rsidP="00113050">
            <w:pPr>
              <w:pStyle w:val="TAL"/>
              <w:rPr>
                <w:noProof/>
              </w:rPr>
            </w:pPr>
            <w:r>
              <w:rPr>
                <w:noProof/>
              </w:rPr>
              <w:t>n3gAllowedSnssais</w:t>
            </w:r>
          </w:p>
        </w:tc>
        <w:tc>
          <w:tcPr>
            <w:tcW w:w="1710" w:type="dxa"/>
          </w:tcPr>
          <w:p w14:paraId="3528473B" w14:textId="77777777" w:rsidR="00C20403" w:rsidRDefault="00C20403" w:rsidP="00113050">
            <w:pPr>
              <w:pStyle w:val="TAL"/>
            </w:pPr>
            <w:proofErr w:type="gramStart"/>
            <w:r>
              <w:t>array(</w:t>
            </w:r>
            <w:proofErr w:type="spellStart"/>
            <w:proofErr w:type="gramEnd"/>
            <w:r>
              <w:t>Snssai</w:t>
            </w:r>
            <w:proofErr w:type="spellEnd"/>
            <w:r>
              <w:t>)</w:t>
            </w:r>
          </w:p>
        </w:tc>
        <w:tc>
          <w:tcPr>
            <w:tcW w:w="450" w:type="dxa"/>
          </w:tcPr>
          <w:p w14:paraId="65416E1C" w14:textId="77777777" w:rsidR="00C20403" w:rsidRDefault="00C20403" w:rsidP="00113050">
            <w:pPr>
              <w:pStyle w:val="TAC"/>
              <w:rPr>
                <w:noProof/>
              </w:rPr>
            </w:pPr>
            <w:r>
              <w:rPr>
                <w:noProof/>
              </w:rPr>
              <w:t>C</w:t>
            </w:r>
          </w:p>
        </w:tc>
        <w:tc>
          <w:tcPr>
            <w:tcW w:w="1182" w:type="dxa"/>
            <w:gridSpan w:val="3"/>
          </w:tcPr>
          <w:p w14:paraId="1A2A138C" w14:textId="77777777" w:rsidR="00C20403" w:rsidRDefault="00C20403" w:rsidP="00113050">
            <w:pPr>
              <w:pStyle w:val="TAC"/>
              <w:rPr>
                <w:noProof/>
              </w:rPr>
            </w:pPr>
            <w:r>
              <w:rPr>
                <w:noProof/>
              </w:rPr>
              <w:t>1..N</w:t>
            </w:r>
          </w:p>
        </w:tc>
        <w:tc>
          <w:tcPr>
            <w:tcW w:w="3228" w:type="dxa"/>
          </w:tcPr>
          <w:p w14:paraId="5B3CA080" w14:textId="77777777" w:rsidR="00C20403" w:rsidRDefault="00C20403" w:rsidP="00113050">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1304" w:type="dxa"/>
          </w:tcPr>
          <w:p w14:paraId="3FE622A5" w14:textId="77777777" w:rsidR="00C20403" w:rsidRDefault="00C20403" w:rsidP="00113050">
            <w:pPr>
              <w:pStyle w:val="TAL"/>
              <w:rPr>
                <w:rFonts w:cs="Arial"/>
                <w:noProof/>
                <w:szCs w:val="18"/>
              </w:rPr>
            </w:pPr>
            <w:r>
              <w:rPr>
                <w:rFonts w:cs="Arial"/>
                <w:noProof/>
                <w:szCs w:val="18"/>
              </w:rPr>
              <w:t>SliceSupport, MultipleAccessTypes, DNNReplacementControl</w:t>
            </w:r>
          </w:p>
        </w:tc>
      </w:tr>
      <w:tr w:rsidR="00C20403" w14:paraId="72884CA6" w14:textId="77777777" w:rsidTr="002F64BC">
        <w:trPr>
          <w:gridAfter w:val="1"/>
          <w:wAfter w:w="36" w:type="dxa"/>
          <w:jc w:val="center"/>
        </w:trPr>
        <w:tc>
          <w:tcPr>
            <w:tcW w:w="1588" w:type="dxa"/>
            <w:gridSpan w:val="2"/>
          </w:tcPr>
          <w:p w14:paraId="7C54047D" w14:textId="77777777" w:rsidR="00C20403" w:rsidRDefault="00C20403" w:rsidP="00113050">
            <w:pPr>
              <w:pStyle w:val="TAL"/>
              <w:rPr>
                <w:noProof/>
              </w:rPr>
            </w:pPr>
            <w:r>
              <w:rPr>
                <w:noProof/>
              </w:rPr>
              <w:t>accessTypes</w:t>
            </w:r>
          </w:p>
        </w:tc>
        <w:tc>
          <w:tcPr>
            <w:tcW w:w="1710" w:type="dxa"/>
          </w:tcPr>
          <w:p w14:paraId="3E3D2DF7" w14:textId="77777777" w:rsidR="00C20403" w:rsidRDefault="00C20403" w:rsidP="00113050">
            <w:pPr>
              <w:pStyle w:val="TAL"/>
            </w:pPr>
            <w:r>
              <w:rPr>
                <w:noProof/>
              </w:rPr>
              <w:t>array(AccessType)</w:t>
            </w:r>
          </w:p>
        </w:tc>
        <w:tc>
          <w:tcPr>
            <w:tcW w:w="450" w:type="dxa"/>
          </w:tcPr>
          <w:p w14:paraId="4C192EA0" w14:textId="77777777" w:rsidR="00C20403" w:rsidRDefault="00C20403" w:rsidP="00113050">
            <w:pPr>
              <w:pStyle w:val="TAC"/>
              <w:rPr>
                <w:noProof/>
              </w:rPr>
            </w:pPr>
            <w:r>
              <w:rPr>
                <w:noProof/>
              </w:rPr>
              <w:t>C</w:t>
            </w:r>
          </w:p>
        </w:tc>
        <w:tc>
          <w:tcPr>
            <w:tcW w:w="1182" w:type="dxa"/>
            <w:gridSpan w:val="3"/>
          </w:tcPr>
          <w:p w14:paraId="7D1E9E6B" w14:textId="77777777" w:rsidR="00C20403" w:rsidRDefault="00C20403" w:rsidP="00113050">
            <w:pPr>
              <w:pStyle w:val="TAC"/>
              <w:rPr>
                <w:noProof/>
              </w:rPr>
            </w:pPr>
            <w:r>
              <w:rPr>
                <w:noProof/>
              </w:rPr>
              <w:t>1..N</w:t>
            </w:r>
          </w:p>
        </w:tc>
        <w:tc>
          <w:tcPr>
            <w:tcW w:w="3228" w:type="dxa"/>
          </w:tcPr>
          <w:p w14:paraId="1AB05719" w14:textId="77777777" w:rsidR="00C20403" w:rsidRDefault="00C20403" w:rsidP="00113050">
            <w:pPr>
              <w:pStyle w:val="TAL"/>
              <w:rPr>
                <w:noProof/>
              </w:rPr>
            </w:pPr>
            <w:r>
              <w:rPr>
                <w:noProof/>
              </w:rPr>
              <w:t xml:space="preserve">The Access Types where the served UE is camping. Shall be provided for trigger "ACCESS_TYPE_CH". </w:t>
            </w:r>
          </w:p>
        </w:tc>
        <w:tc>
          <w:tcPr>
            <w:tcW w:w="1304" w:type="dxa"/>
          </w:tcPr>
          <w:p w14:paraId="7A0A2708" w14:textId="77777777" w:rsidR="00C20403" w:rsidRDefault="00C20403" w:rsidP="00113050">
            <w:pPr>
              <w:pStyle w:val="TAL"/>
              <w:rPr>
                <w:rFonts w:cs="Arial"/>
                <w:noProof/>
                <w:szCs w:val="18"/>
              </w:rPr>
            </w:pPr>
            <w:r>
              <w:rPr>
                <w:rFonts w:cs="Arial"/>
                <w:noProof/>
                <w:szCs w:val="18"/>
              </w:rPr>
              <w:t>MultipleAccessTypes</w:t>
            </w:r>
          </w:p>
        </w:tc>
      </w:tr>
      <w:tr w:rsidR="00C20403" w14:paraId="5216C134" w14:textId="77777777" w:rsidTr="002F64BC">
        <w:trPr>
          <w:gridAfter w:val="1"/>
          <w:wAfter w:w="36" w:type="dxa"/>
          <w:jc w:val="center"/>
        </w:trPr>
        <w:tc>
          <w:tcPr>
            <w:tcW w:w="1588" w:type="dxa"/>
            <w:gridSpan w:val="2"/>
          </w:tcPr>
          <w:p w14:paraId="71F16820" w14:textId="77777777" w:rsidR="00C20403" w:rsidRDefault="00C20403" w:rsidP="00113050">
            <w:pPr>
              <w:pStyle w:val="TAL"/>
              <w:rPr>
                <w:noProof/>
              </w:rPr>
            </w:pPr>
            <w:r>
              <w:rPr>
                <w:noProof/>
              </w:rPr>
              <w:t>ratTypes</w:t>
            </w:r>
          </w:p>
        </w:tc>
        <w:tc>
          <w:tcPr>
            <w:tcW w:w="1710" w:type="dxa"/>
          </w:tcPr>
          <w:p w14:paraId="55347C26" w14:textId="77777777" w:rsidR="00C20403" w:rsidRDefault="00C20403" w:rsidP="00113050">
            <w:pPr>
              <w:pStyle w:val="TAL"/>
              <w:rPr>
                <w:noProof/>
              </w:rPr>
            </w:pPr>
            <w:r>
              <w:rPr>
                <w:noProof/>
              </w:rPr>
              <w:t>array(RatType)</w:t>
            </w:r>
          </w:p>
        </w:tc>
        <w:tc>
          <w:tcPr>
            <w:tcW w:w="450" w:type="dxa"/>
          </w:tcPr>
          <w:p w14:paraId="598BA6A1" w14:textId="77777777" w:rsidR="00C20403" w:rsidRDefault="00C20403" w:rsidP="00113050">
            <w:pPr>
              <w:pStyle w:val="TAC"/>
              <w:rPr>
                <w:noProof/>
              </w:rPr>
            </w:pPr>
            <w:r>
              <w:rPr>
                <w:noProof/>
              </w:rPr>
              <w:t>C</w:t>
            </w:r>
          </w:p>
        </w:tc>
        <w:tc>
          <w:tcPr>
            <w:tcW w:w="1182" w:type="dxa"/>
            <w:gridSpan w:val="3"/>
          </w:tcPr>
          <w:p w14:paraId="5D844CBF" w14:textId="77777777" w:rsidR="00C20403" w:rsidRDefault="00C20403" w:rsidP="00113050">
            <w:pPr>
              <w:pStyle w:val="TAC"/>
              <w:rPr>
                <w:noProof/>
              </w:rPr>
            </w:pPr>
            <w:r>
              <w:rPr>
                <w:noProof/>
              </w:rPr>
              <w:t>1..N</w:t>
            </w:r>
          </w:p>
        </w:tc>
        <w:tc>
          <w:tcPr>
            <w:tcW w:w="3228" w:type="dxa"/>
          </w:tcPr>
          <w:p w14:paraId="3781288F" w14:textId="77777777" w:rsidR="00C20403" w:rsidRDefault="00C20403" w:rsidP="00113050">
            <w:pPr>
              <w:pStyle w:val="TAL"/>
              <w:rPr>
                <w:noProof/>
              </w:rPr>
            </w:pPr>
            <w:r>
              <w:rPr>
                <w:noProof/>
              </w:rPr>
              <w:t>The 3GPP RAT Type and non-3GPP RAT Type where the served UE is camping. Shall be provided for trigger "ACCESS_TYPE_CH".</w:t>
            </w:r>
          </w:p>
        </w:tc>
        <w:tc>
          <w:tcPr>
            <w:tcW w:w="1304" w:type="dxa"/>
          </w:tcPr>
          <w:p w14:paraId="70FDC260" w14:textId="77777777" w:rsidR="00C20403" w:rsidRDefault="00C20403" w:rsidP="00113050">
            <w:pPr>
              <w:pStyle w:val="TAL"/>
              <w:rPr>
                <w:rFonts w:cs="Arial"/>
                <w:noProof/>
                <w:szCs w:val="18"/>
              </w:rPr>
            </w:pPr>
            <w:r>
              <w:rPr>
                <w:rFonts w:cs="Arial"/>
                <w:noProof/>
                <w:szCs w:val="18"/>
              </w:rPr>
              <w:t>MultipleAccessTypes</w:t>
            </w:r>
          </w:p>
        </w:tc>
      </w:tr>
      <w:tr w:rsidR="00C20403" w14:paraId="4A56F4CE" w14:textId="77777777" w:rsidTr="002F64BC">
        <w:trPr>
          <w:gridAfter w:val="1"/>
          <w:wAfter w:w="36" w:type="dxa"/>
          <w:jc w:val="center"/>
        </w:trPr>
        <w:tc>
          <w:tcPr>
            <w:tcW w:w="1588" w:type="dxa"/>
            <w:gridSpan w:val="2"/>
          </w:tcPr>
          <w:p w14:paraId="4DFECA1F" w14:textId="77777777" w:rsidR="00C20403" w:rsidRDefault="00C20403" w:rsidP="00113050">
            <w:pPr>
              <w:pStyle w:val="TAL"/>
              <w:rPr>
                <w:noProof/>
              </w:rPr>
            </w:pPr>
            <w:r>
              <w:rPr>
                <w:noProof/>
              </w:rPr>
              <w:t>traceReq</w:t>
            </w:r>
          </w:p>
        </w:tc>
        <w:tc>
          <w:tcPr>
            <w:tcW w:w="1710" w:type="dxa"/>
          </w:tcPr>
          <w:p w14:paraId="429CE61F" w14:textId="77777777" w:rsidR="00C20403" w:rsidRDefault="00C20403" w:rsidP="00113050">
            <w:pPr>
              <w:pStyle w:val="TAL"/>
            </w:pPr>
            <w:proofErr w:type="spellStart"/>
            <w:r>
              <w:t>TraceData</w:t>
            </w:r>
            <w:proofErr w:type="spellEnd"/>
          </w:p>
        </w:tc>
        <w:tc>
          <w:tcPr>
            <w:tcW w:w="450" w:type="dxa"/>
          </w:tcPr>
          <w:p w14:paraId="18350B74" w14:textId="77777777" w:rsidR="00C20403" w:rsidRDefault="00C20403" w:rsidP="00113050">
            <w:pPr>
              <w:pStyle w:val="TAC"/>
              <w:rPr>
                <w:noProof/>
              </w:rPr>
            </w:pPr>
            <w:r>
              <w:rPr>
                <w:noProof/>
              </w:rPr>
              <w:t>C</w:t>
            </w:r>
          </w:p>
        </w:tc>
        <w:tc>
          <w:tcPr>
            <w:tcW w:w="1182" w:type="dxa"/>
            <w:gridSpan w:val="3"/>
          </w:tcPr>
          <w:p w14:paraId="460532F6" w14:textId="77777777" w:rsidR="00C20403" w:rsidRDefault="00C20403" w:rsidP="00113050">
            <w:pPr>
              <w:pStyle w:val="TAC"/>
              <w:rPr>
                <w:noProof/>
              </w:rPr>
            </w:pPr>
            <w:r>
              <w:rPr>
                <w:noProof/>
              </w:rPr>
              <w:t>0..1</w:t>
            </w:r>
          </w:p>
        </w:tc>
        <w:tc>
          <w:tcPr>
            <w:tcW w:w="3228" w:type="dxa"/>
          </w:tcPr>
          <w:p w14:paraId="5080EEB1" w14:textId="77777777" w:rsidR="00C20403" w:rsidRDefault="00C20403" w:rsidP="00113050">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1304" w:type="dxa"/>
          </w:tcPr>
          <w:p w14:paraId="7D51E8A5" w14:textId="77777777" w:rsidR="00C20403" w:rsidRDefault="00C20403" w:rsidP="00113050">
            <w:pPr>
              <w:pStyle w:val="TAL"/>
              <w:rPr>
                <w:rFonts w:cs="Arial"/>
                <w:noProof/>
                <w:szCs w:val="18"/>
              </w:rPr>
            </w:pPr>
          </w:p>
        </w:tc>
      </w:tr>
      <w:tr w:rsidR="00C20403" w14:paraId="166B4949" w14:textId="77777777" w:rsidTr="002F64BC">
        <w:trPr>
          <w:gridAfter w:val="1"/>
          <w:wAfter w:w="36" w:type="dxa"/>
          <w:jc w:val="center"/>
        </w:trPr>
        <w:tc>
          <w:tcPr>
            <w:tcW w:w="1588" w:type="dxa"/>
            <w:gridSpan w:val="2"/>
          </w:tcPr>
          <w:p w14:paraId="04FA6E36" w14:textId="77777777" w:rsidR="00C20403" w:rsidRDefault="00C20403" w:rsidP="00113050">
            <w:pPr>
              <w:pStyle w:val="TAL"/>
              <w:rPr>
                <w:noProof/>
              </w:rPr>
            </w:pPr>
            <w:r>
              <w:rPr>
                <w:noProof/>
              </w:rPr>
              <w:t>guami</w:t>
            </w:r>
          </w:p>
        </w:tc>
        <w:tc>
          <w:tcPr>
            <w:tcW w:w="1710" w:type="dxa"/>
          </w:tcPr>
          <w:p w14:paraId="1662CC43" w14:textId="77777777" w:rsidR="00C20403" w:rsidRDefault="00C20403" w:rsidP="00113050">
            <w:pPr>
              <w:pStyle w:val="TAL"/>
            </w:pPr>
            <w:proofErr w:type="spellStart"/>
            <w:r>
              <w:t>Guami</w:t>
            </w:r>
            <w:proofErr w:type="spellEnd"/>
          </w:p>
        </w:tc>
        <w:tc>
          <w:tcPr>
            <w:tcW w:w="450" w:type="dxa"/>
          </w:tcPr>
          <w:p w14:paraId="6742D41E" w14:textId="77777777" w:rsidR="00C20403" w:rsidRDefault="00C20403" w:rsidP="00113050">
            <w:pPr>
              <w:pStyle w:val="TAC"/>
              <w:rPr>
                <w:noProof/>
              </w:rPr>
            </w:pPr>
            <w:r>
              <w:rPr>
                <w:noProof/>
              </w:rPr>
              <w:t>C</w:t>
            </w:r>
          </w:p>
        </w:tc>
        <w:tc>
          <w:tcPr>
            <w:tcW w:w="1182" w:type="dxa"/>
            <w:gridSpan w:val="3"/>
          </w:tcPr>
          <w:p w14:paraId="09D0826E" w14:textId="77777777" w:rsidR="00C20403" w:rsidRDefault="00C20403" w:rsidP="00113050">
            <w:pPr>
              <w:pStyle w:val="TAC"/>
              <w:rPr>
                <w:noProof/>
              </w:rPr>
            </w:pPr>
            <w:r>
              <w:rPr>
                <w:noProof/>
              </w:rPr>
              <w:t>0..1</w:t>
            </w:r>
          </w:p>
        </w:tc>
        <w:tc>
          <w:tcPr>
            <w:tcW w:w="3228" w:type="dxa"/>
          </w:tcPr>
          <w:p w14:paraId="1F286F49" w14:textId="77777777" w:rsidR="00C20403" w:rsidRDefault="00C20403" w:rsidP="00113050">
            <w:pPr>
              <w:pStyle w:val="TAL"/>
              <w:rPr>
                <w:noProof/>
              </w:rPr>
            </w:pPr>
            <w:r>
              <w:rPr>
                <w:noProof/>
              </w:rPr>
              <w:t xml:space="preserve">The </w:t>
            </w:r>
            <w:r>
              <w:rPr>
                <w:lang w:eastAsia="zh-CN"/>
              </w:rPr>
              <w:t>Globally Unique AMF Identifier (GUAMI) shall be provided by an AMF as service consumer during the AMF relocation.</w:t>
            </w:r>
          </w:p>
        </w:tc>
        <w:tc>
          <w:tcPr>
            <w:tcW w:w="1304" w:type="dxa"/>
          </w:tcPr>
          <w:p w14:paraId="6D41F545" w14:textId="77777777" w:rsidR="00C20403" w:rsidRDefault="00C20403" w:rsidP="00113050">
            <w:pPr>
              <w:pStyle w:val="TAL"/>
              <w:rPr>
                <w:rFonts w:cs="Arial"/>
                <w:noProof/>
                <w:szCs w:val="18"/>
              </w:rPr>
            </w:pPr>
          </w:p>
        </w:tc>
      </w:tr>
      <w:tr w:rsidR="00C20403" w14:paraId="57515DC0" w14:textId="77777777" w:rsidTr="002F64BC">
        <w:trPr>
          <w:gridAfter w:val="1"/>
          <w:wAfter w:w="36" w:type="dxa"/>
          <w:jc w:val="center"/>
        </w:trPr>
        <w:tc>
          <w:tcPr>
            <w:tcW w:w="1588" w:type="dxa"/>
            <w:gridSpan w:val="2"/>
          </w:tcPr>
          <w:p w14:paraId="2CE73AAE" w14:textId="77777777" w:rsidR="00C20403" w:rsidRDefault="00C20403" w:rsidP="00113050">
            <w:pPr>
              <w:pStyle w:val="TAL"/>
              <w:rPr>
                <w:noProof/>
              </w:rPr>
            </w:pPr>
            <w:proofErr w:type="spellStart"/>
            <w:r>
              <w:t>nwdafDatas</w:t>
            </w:r>
            <w:proofErr w:type="spellEnd"/>
          </w:p>
        </w:tc>
        <w:tc>
          <w:tcPr>
            <w:tcW w:w="1710" w:type="dxa"/>
          </w:tcPr>
          <w:p w14:paraId="3DC2F1CA" w14:textId="77777777" w:rsidR="00C20403" w:rsidRDefault="00C20403" w:rsidP="00113050">
            <w:pPr>
              <w:pStyle w:val="TAL"/>
            </w:pPr>
            <w:proofErr w:type="gramStart"/>
            <w:r>
              <w:rPr>
                <w:lang w:eastAsia="zh-CN"/>
              </w:rPr>
              <w:t>array(</w:t>
            </w:r>
            <w:proofErr w:type="spellStart"/>
            <w:proofErr w:type="gramEnd"/>
            <w:r>
              <w:rPr>
                <w:lang w:eastAsia="zh-CN"/>
              </w:rPr>
              <w:t>NwdafData</w:t>
            </w:r>
            <w:proofErr w:type="spellEnd"/>
            <w:r>
              <w:rPr>
                <w:lang w:eastAsia="zh-CN"/>
              </w:rPr>
              <w:t>)</w:t>
            </w:r>
          </w:p>
        </w:tc>
        <w:tc>
          <w:tcPr>
            <w:tcW w:w="450" w:type="dxa"/>
          </w:tcPr>
          <w:p w14:paraId="7AC29E48" w14:textId="77777777" w:rsidR="00C20403" w:rsidRDefault="00C20403" w:rsidP="00113050">
            <w:pPr>
              <w:pStyle w:val="TAC"/>
              <w:rPr>
                <w:noProof/>
              </w:rPr>
            </w:pPr>
            <w:r>
              <w:t>O</w:t>
            </w:r>
          </w:p>
        </w:tc>
        <w:tc>
          <w:tcPr>
            <w:tcW w:w="1182" w:type="dxa"/>
            <w:gridSpan w:val="3"/>
          </w:tcPr>
          <w:p w14:paraId="173F3070" w14:textId="77777777" w:rsidR="00C20403" w:rsidRDefault="00C20403" w:rsidP="00113050">
            <w:pPr>
              <w:pStyle w:val="TAC"/>
              <w:rPr>
                <w:noProof/>
              </w:rPr>
            </w:pPr>
            <w:proofErr w:type="gramStart"/>
            <w:r>
              <w:rPr>
                <w:lang w:eastAsia="zh-CN"/>
              </w:rPr>
              <w:t>1..N</w:t>
            </w:r>
            <w:proofErr w:type="gramEnd"/>
          </w:p>
        </w:tc>
        <w:tc>
          <w:tcPr>
            <w:tcW w:w="3228" w:type="dxa"/>
          </w:tcPr>
          <w:p w14:paraId="6E31EAF6" w14:textId="77777777" w:rsidR="00C20403" w:rsidRDefault="00C20403" w:rsidP="00113050">
            <w:pPr>
              <w:pStyle w:val="TAL"/>
              <w:rPr>
                <w:noProof/>
              </w:rPr>
            </w:pPr>
            <w:r>
              <w:t>List of NWDAF Instance IDs and their associated Analytics IDs consumed by the NF service consumer.</w:t>
            </w:r>
          </w:p>
        </w:tc>
        <w:tc>
          <w:tcPr>
            <w:tcW w:w="1304" w:type="dxa"/>
          </w:tcPr>
          <w:p w14:paraId="0C0FDB01" w14:textId="77777777" w:rsidR="00C20403" w:rsidRDefault="00C20403" w:rsidP="00113050">
            <w:pPr>
              <w:pStyle w:val="TAL"/>
              <w:rPr>
                <w:rFonts w:cs="Arial"/>
                <w:noProof/>
                <w:szCs w:val="18"/>
              </w:rPr>
            </w:pPr>
            <w:proofErr w:type="spellStart"/>
            <w:r>
              <w:rPr>
                <w:lang w:eastAsia="zh-CN"/>
              </w:rPr>
              <w:t>EneNA</w:t>
            </w:r>
            <w:proofErr w:type="spellEnd"/>
          </w:p>
        </w:tc>
      </w:tr>
      <w:tr w:rsidR="00C20403" w14:paraId="18682780" w14:textId="77777777" w:rsidTr="002F64BC">
        <w:trPr>
          <w:gridBefore w:val="1"/>
          <w:wBefore w:w="28" w:type="dxa"/>
          <w:jc w:val="center"/>
        </w:trPr>
        <w:tc>
          <w:tcPr>
            <w:tcW w:w="1560" w:type="dxa"/>
          </w:tcPr>
          <w:p w14:paraId="678664EA" w14:textId="77777777" w:rsidR="00C20403" w:rsidRDefault="00C20403" w:rsidP="00113050">
            <w:pPr>
              <w:pStyle w:val="TAL"/>
            </w:pPr>
            <w:r>
              <w:rPr>
                <w:noProof/>
              </w:rPr>
              <w:t>suppFeat</w:t>
            </w:r>
          </w:p>
        </w:tc>
        <w:tc>
          <w:tcPr>
            <w:tcW w:w="1710" w:type="dxa"/>
          </w:tcPr>
          <w:p w14:paraId="29DA60DE" w14:textId="77777777" w:rsidR="00C20403" w:rsidRDefault="00C20403" w:rsidP="00113050">
            <w:pPr>
              <w:pStyle w:val="TAL"/>
              <w:rPr>
                <w:lang w:eastAsia="zh-CN"/>
              </w:rPr>
            </w:pPr>
            <w:r>
              <w:rPr>
                <w:noProof/>
                <w:lang w:eastAsia="zh-CN"/>
              </w:rPr>
              <w:t>SupportedFeatures</w:t>
            </w:r>
          </w:p>
        </w:tc>
        <w:tc>
          <w:tcPr>
            <w:tcW w:w="515" w:type="dxa"/>
            <w:gridSpan w:val="2"/>
          </w:tcPr>
          <w:p w14:paraId="39C2E1CA" w14:textId="77777777" w:rsidR="00C20403" w:rsidRDefault="00C20403" w:rsidP="00113050">
            <w:pPr>
              <w:pStyle w:val="TAC"/>
            </w:pPr>
            <w:r>
              <w:rPr>
                <w:noProof/>
              </w:rPr>
              <w:t>C</w:t>
            </w:r>
          </w:p>
        </w:tc>
        <w:tc>
          <w:tcPr>
            <w:tcW w:w="1080" w:type="dxa"/>
          </w:tcPr>
          <w:p w14:paraId="045CE49E" w14:textId="77777777" w:rsidR="00C20403" w:rsidRDefault="00C20403" w:rsidP="00113050">
            <w:pPr>
              <w:pStyle w:val="TAC"/>
              <w:rPr>
                <w:lang w:eastAsia="zh-CN"/>
              </w:rPr>
            </w:pPr>
            <w:r>
              <w:rPr>
                <w:noProof/>
              </w:rPr>
              <w:t>0..1</w:t>
            </w:r>
          </w:p>
        </w:tc>
        <w:tc>
          <w:tcPr>
            <w:tcW w:w="3265" w:type="dxa"/>
            <w:gridSpan w:val="2"/>
          </w:tcPr>
          <w:p w14:paraId="7ABB39E4" w14:textId="15017B7B" w:rsidR="00C20403" w:rsidRDefault="00C20403" w:rsidP="00113050">
            <w:pPr>
              <w:pStyle w:val="TAL"/>
            </w:pPr>
            <w:r>
              <w:rPr>
                <w:noProof/>
              </w:rPr>
              <w:t>Indicates the features supported by the NF service consumer.</w:t>
            </w:r>
            <w:r>
              <w:rPr>
                <w:noProof/>
              </w:rPr>
              <w:br/>
              <w:t>It shall be included by the target AMF in inter-AMF mobility scenarios</w:t>
            </w:r>
            <w:ins w:id="80" w:author="Ericsson May r0" w:date="2023-05-10T16:10:00Z">
              <w:r w:rsidR="00494DAD">
                <w:rPr>
                  <w:noProof/>
                </w:rPr>
                <w:t xml:space="preserve"> for trigger "FEAT_RENEG".</w:t>
              </w:r>
            </w:ins>
            <w:del w:id="81" w:author="Ericsson May r0" w:date="2023-05-10T16:10:00Z">
              <w:r w:rsidDel="00494DAD">
                <w:rPr>
                  <w:noProof/>
                </w:rPr>
                <w:delText>.</w:delText>
              </w:r>
            </w:del>
          </w:p>
        </w:tc>
        <w:tc>
          <w:tcPr>
            <w:tcW w:w="1340" w:type="dxa"/>
            <w:gridSpan w:val="2"/>
          </w:tcPr>
          <w:p w14:paraId="7BA8DE61" w14:textId="77777777" w:rsidR="00C20403" w:rsidRDefault="00C20403" w:rsidP="00113050">
            <w:pPr>
              <w:pStyle w:val="TAL"/>
              <w:rPr>
                <w:lang w:eastAsia="zh-CN"/>
              </w:rPr>
            </w:pPr>
            <w:proofErr w:type="spellStart"/>
            <w:r>
              <w:rPr>
                <w:lang w:eastAsia="zh-CN"/>
              </w:rPr>
              <w:t>FeatureRenegotiation</w:t>
            </w:r>
            <w:proofErr w:type="spellEnd"/>
          </w:p>
        </w:tc>
      </w:tr>
      <w:tr w:rsidR="00C20403" w14:paraId="5BD2410E" w14:textId="77777777" w:rsidTr="002F64BC">
        <w:trPr>
          <w:gridAfter w:val="1"/>
          <w:wAfter w:w="36" w:type="dxa"/>
          <w:jc w:val="center"/>
        </w:trPr>
        <w:tc>
          <w:tcPr>
            <w:tcW w:w="9462" w:type="dxa"/>
            <w:gridSpan w:val="9"/>
          </w:tcPr>
          <w:p w14:paraId="6EC02181" w14:textId="77777777" w:rsidR="00C20403" w:rsidRDefault="00C20403" w:rsidP="00113050">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2C16A535" w14:textId="77777777" w:rsidR="00C20403" w:rsidRDefault="00C20403" w:rsidP="00C20403">
      <w:pPr>
        <w:rPr>
          <w:noProof/>
        </w:rPr>
      </w:pPr>
    </w:p>
    <w:p w14:paraId="7BCCA40A" w14:textId="242D89EA" w:rsidR="00C20403" w:rsidDel="005844E1" w:rsidRDefault="00C20403" w:rsidP="00C20403">
      <w:pPr>
        <w:pStyle w:val="EditorsNote"/>
        <w:rPr>
          <w:del w:id="82" w:author="Ericsson May r0" w:date="2023-05-10T16:09:00Z"/>
        </w:rPr>
      </w:pPr>
      <w:del w:id="83" w:author="Ericsson May r0" w:date="2023-05-10T16:09:00Z">
        <w:r w:rsidDel="005844E1">
          <w:delText>Editor's Note: It is FFS whether other new attributes need to be added when the PolicyAssociationUpdateRequest data type is used to report the target AMF supported features.</w:delText>
        </w:r>
      </w:del>
    </w:p>
    <w:p w14:paraId="34A6D452" w14:textId="24576B2D" w:rsidR="0016281C" w:rsidRPr="002A61A7" w:rsidRDefault="0016281C" w:rsidP="002A61A7">
      <w:pPr>
        <w:pStyle w:val="B10"/>
      </w:pPr>
    </w:p>
    <w:p w14:paraId="0D098CA1" w14:textId="024E0262" w:rsidR="006E2A56" w:rsidRPr="00C56BD0" w:rsidRDefault="006E2A56" w:rsidP="006E2A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4" w:name="_Toc130544879"/>
      <w:r w:rsidRPr="0042466D">
        <w:rPr>
          <w:rFonts w:ascii="Arial" w:hAnsi="Arial" w:cs="Arial"/>
          <w:color w:val="FF0000"/>
          <w:sz w:val="28"/>
          <w:szCs w:val="28"/>
          <w:lang w:val="en-US"/>
        </w:rPr>
        <w:t xml:space="preserve">* * * * </w:t>
      </w:r>
      <w:r w:rsidR="001823C1">
        <w:rPr>
          <w:rFonts w:ascii="Arial" w:hAnsi="Arial" w:cs="Arial"/>
          <w:color w:val="FF0000"/>
          <w:sz w:val="28"/>
          <w:szCs w:val="28"/>
          <w:lang w:val="en-US"/>
        </w:rPr>
        <w:t>Third</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1B481635" w14:textId="77777777" w:rsidR="000C0C29" w:rsidRDefault="000C0C29" w:rsidP="000C0C29">
      <w:pPr>
        <w:pStyle w:val="Heading4"/>
        <w:rPr>
          <w:noProof/>
        </w:rPr>
      </w:pPr>
      <w:bookmarkStart w:id="85" w:name="_Toc28011139"/>
      <w:bookmarkStart w:id="86" w:name="_Toc34138002"/>
      <w:bookmarkStart w:id="87" w:name="_Toc36037597"/>
      <w:bookmarkStart w:id="88" w:name="_Toc39051699"/>
      <w:bookmarkStart w:id="89" w:name="_Toc43363291"/>
      <w:bookmarkStart w:id="90" w:name="_Toc45132898"/>
      <w:bookmarkStart w:id="91" w:name="_Toc49871629"/>
      <w:bookmarkStart w:id="92" w:name="_Toc50023519"/>
      <w:bookmarkStart w:id="93" w:name="_Toc51761199"/>
      <w:bookmarkStart w:id="94" w:name="_Toc67492682"/>
      <w:bookmarkStart w:id="95" w:name="_Toc74838416"/>
      <w:bookmarkStart w:id="96" w:name="_Toc104311239"/>
      <w:bookmarkStart w:id="97" w:name="_Toc104385919"/>
      <w:bookmarkStart w:id="98" w:name="_Toc104407113"/>
      <w:bookmarkStart w:id="99" w:name="_Toc104408406"/>
      <w:bookmarkStart w:id="100" w:name="_Toc104546000"/>
      <w:bookmarkStart w:id="101" w:name="_Toc129179527"/>
      <w:bookmarkStart w:id="102" w:name="_Toc28013434"/>
      <w:bookmarkStart w:id="103" w:name="_Toc34222347"/>
      <w:bookmarkStart w:id="104" w:name="_Toc36040530"/>
      <w:bookmarkStart w:id="105" w:name="_Toc39134459"/>
      <w:bookmarkStart w:id="106" w:name="_Toc43283406"/>
      <w:bookmarkStart w:id="107" w:name="_Toc45134446"/>
      <w:bookmarkStart w:id="108" w:name="_Toc49930046"/>
      <w:bookmarkStart w:id="109" w:name="_Toc50024166"/>
      <w:bookmarkStart w:id="110" w:name="_Toc51763654"/>
      <w:bookmarkStart w:id="111" w:name="_Toc56594518"/>
      <w:bookmarkStart w:id="112" w:name="_Toc67493860"/>
      <w:bookmarkStart w:id="113" w:name="_Toc68169764"/>
      <w:bookmarkStart w:id="114" w:name="_Toc73459374"/>
      <w:bookmarkStart w:id="115" w:name="_Toc73459497"/>
      <w:bookmarkStart w:id="116" w:name="_Toc74743034"/>
      <w:bookmarkStart w:id="117" w:name="_Toc112918319"/>
      <w:bookmarkStart w:id="118" w:name="_Toc120652820"/>
      <w:bookmarkStart w:id="119" w:name="_Hlk52627199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84"/>
      <w:r>
        <w:rPr>
          <w:noProof/>
        </w:rPr>
        <w:lastRenderedPageBreak/>
        <w:t>5.6.2.5</w:t>
      </w:r>
      <w:r>
        <w:rPr>
          <w:noProof/>
        </w:rPr>
        <w:tab/>
        <w:t>Type PolicyUpdate</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788A3EE" w14:textId="77777777" w:rsidR="000C0C29" w:rsidRDefault="000C0C29" w:rsidP="000C0C29">
      <w:pPr>
        <w:pStyle w:val="TH"/>
        <w:rPr>
          <w:noProof/>
        </w:rPr>
      </w:pPr>
      <w:r>
        <w:rPr>
          <w:noProof/>
        </w:rPr>
        <w:t>Table 5.6.2.5-1: Definition of type PolicyUpdate</w:t>
      </w:r>
    </w:p>
    <w:tbl>
      <w:tblPr>
        <w:tblW w:w="9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43"/>
        <w:gridCol w:w="1796"/>
        <w:gridCol w:w="356"/>
        <w:gridCol w:w="1166"/>
        <w:gridCol w:w="3137"/>
        <w:gridCol w:w="1344"/>
      </w:tblGrid>
      <w:tr w:rsidR="000C0C29" w14:paraId="13D80A85" w14:textId="77777777" w:rsidTr="000C0C29">
        <w:trPr>
          <w:jc w:val="center"/>
        </w:trPr>
        <w:tc>
          <w:tcPr>
            <w:tcW w:w="1643" w:type="dxa"/>
            <w:shd w:val="clear" w:color="auto" w:fill="C0C0C0"/>
            <w:hideMark/>
          </w:tcPr>
          <w:p w14:paraId="1005AF8A" w14:textId="77777777" w:rsidR="000C0C29" w:rsidRDefault="000C0C29" w:rsidP="00113050">
            <w:pPr>
              <w:pStyle w:val="TAH"/>
              <w:rPr>
                <w:noProof/>
              </w:rPr>
            </w:pPr>
            <w:r>
              <w:rPr>
                <w:noProof/>
              </w:rPr>
              <w:lastRenderedPageBreak/>
              <w:t>Attribute name</w:t>
            </w:r>
          </w:p>
        </w:tc>
        <w:tc>
          <w:tcPr>
            <w:tcW w:w="1796" w:type="dxa"/>
            <w:shd w:val="clear" w:color="auto" w:fill="C0C0C0"/>
            <w:hideMark/>
          </w:tcPr>
          <w:p w14:paraId="452BFEF3" w14:textId="77777777" w:rsidR="000C0C29" w:rsidRDefault="000C0C29" w:rsidP="00113050">
            <w:pPr>
              <w:pStyle w:val="TAH"/>
              <w:rPr>
                <w:noProof/>
              </w:rPr>
            </w:pPr>
            <w:r>
              <w:rPr>
                <w:noProof/>
              </w:rPr>
              <w:t>Data type</w:t>
            </w:r>
          </w:p>
        </w:tc>
        <w:tc>
          <w:tcPr>
            <w:tcW w:w="356" w:type="dxa"/>
            <w:shd w:val="clear" w:color="auto" w:fill="C0C0C0"/>
            <w:hideMark/>
          </w:tcPr>
          <w:p w14:paraId="43E0847F" w14:textId="77777777" w:rsidR="000C0C29" w:rsidRDefault="000C0C29" w:rsidP="00113050">
            <w:pPr>
              <w:pStyle w:val="TAH"/>
              <w:rPr>
                <w:noProof/>
              </w:rPr>
            </w:pPr>
            <w:r>
              <w:rPr>
                <w:noProof/>
              </w:rPr>
              <w:t>P</w:t>
            </w:r>
          </w:p>
        </w:tc>
        <w:tc>
          <w:tcPr>
            <w:tcW w:w="1166" w:type="dxa"/>
            <w:shd w:val="clear" w:color="auto" w:fill="C0C0C0"/>
            <w:hideMark/>
          </w:tcPr>
          <w:p w14:paraId="1747DC46" w14:textId="77777777" w:rsidR="000C0C29" w:rsidRDefault="000C0C29" w:rsidP="00113050">
            <w:pPr>
              <w:pStyle w:val="TAH"/>
              <w:rPr>
                <w:noProof/>
              </w:rPr>
            </w:pPr>
            <w:r>
              <w:rPr>
                <w:noProof/>
              </w:rPr>
              <w:t>Cardinality</w:t>
            </w:r>
          </w:p>
        </w:tc>
        <w:tc>
          <w:tcPr>
            <w:tcW w:w="3137" w:type="dxa"/>
            <w:shd w:val="clear" w:color="auto" w:fill="C0C0C0"/>
            <w:hideMark/>
          </w:tcPr>
          <w:p w14:paraId="3ADA1EA1" w14:textId="77777777" w:rsidR="000C0C29" w:rsidRDefault="000C0C29" w:rsidP="00113050">
            <w:pPr>
              <w:pStyle w:val="TAH"/>
              <w:rPr>
                <w:noProof/>
              </w:rPr>
            </w:pPr>
            <w:r>
              <w:rPr>
                <w:noProof/>
              </w:rPr>
              <w:t>Description</w:t>
            </w:r>
          </w:p>
        </w:tc>
        <w:tc>
          <w:tcPr>
            <w:tcW w:w="1344" w:type="dxa"/>
            <w:shd w:val="clear" w:color="auto" w:fill="C0C0C0"/>
          </w:tcPr>
          <w:p w14:paraId="5CD5DEFA" w14:textId="77777777" w:rsidR="000C0C29" w:rsidRDefault="000C0C29" w:rsidP="00113050">
            <w:pPr>
              <w:pStyle w:val="TAH"/>
              <w:rPr>
                <w:noProof/>
              </w:rPr>
            </w:pPr>
            <w:r>
              <w:rPr>
                <w:noProof/>
              </w:rPr>
              <w:t>Applicability</w:t>
            </w:r>
          </w:p>
        </w:tc>
      </w:tr>
      <w:tr w:rsidR="000C0C29" w14:paraId="10E65D23" w14:textId="77777777" w:rsidTr="000C0C29">
        <w:trPr>
          <w:jc w:val="center"/>
        </w:trPr>
        <w:tc>
          <w:tcPr>
            <w:tcW w:w="1643" w:type="dxa"/>
          </w:tcPr>
          <w:p w14:paraId="621840CB" w14:textId="77777777" w:rsidR="000C0C29" w:rsidRDefault="000C0C29" w:rsidP="00113050">
            <w:pPr>
              <w:pStyle w:val="TAL"/>
              <w:rPr>
                <w:noProof/>
              </w:rPr>
            </w:pPr>
            <w:r>
              <w:rPr>
                <w:noProof/>
              </w:rPr>
              <w:t>resourceUri</w:t>
            </w:r>
          </w:p>
        </w:tc>
        <w:tc>
          <w:tcPr>
            <w:tcW w:w="1796" w:type="dxa"/>
          </w:tcPr>
          <w:p w14:paraId="577A9997" w14:textId="77777777" w:rsidR="000C0C29" w:rsidRDefault="000C0C29" w:rsidP="00113050">
            <w:pPr>
              <w:pStyle w:val="TAL"/>
              <w:rPr>
                <w:noProof/>
              </w:rPr>
            </w:pPr>
            <w:r>
              <w:rPr>
                <w:noProof/>
              </w:rPr>
              <w:t>Uri</w:t>
            </w:r>
          </w:p>
        </w:tc>
        <w:tc>
          <w:tcPr>
            <w:tcW w:w="356" w:type="dxa"/>
          </w:tcPr>
          <w:p w14:paraId="15631AA3" w14:textId="77777777" w:rsidR="000C0C29" w:rsidRDefault="000C0C29" w:rsidP="00113050">
            <w:pPr>
              <w:pStyle w:val="TAC"/>
              <w:rPr>
                <w:noProof/>
              </w:rPr>
            </w:pPr>
            <w:r>
              <w:rPr>
                <w:noProof/>
              </w:rPr>
              <w:t>M</w:t>
            </w:r>
          </w:p>
        </w:tc>
        <w:tc>
          <w:tcPr>
            <w:tcW w:w="1166" w:type="dxa"/>
          </w:tcPr>
          <w:p w14:paraId="16019E75" w14:textId="77777777" w:rsidR="000C0C29" w:rsidRDefault="000C0C29" w:rsidP="00113050">
            <w:pPr>
              <w:pStyle w:val="TAC"/>
              <w:rPr>
                <w:noProof/>
              </w:rPr>
            </w:pPr>
            <w:r>
              <w:rPr>
                <w:noProof/>
              </w:rPr>
              <w:t>1</w:t>
            </w:r>
          </w:p>
        </w:tc>
        <w:tc>
          <w:tcPr>
            <w:tcW w:w="3137" w:type="dxa"/>
          </w:tcPr>
          <w:p w14:paraId="5728ADAB" w14:textId="77777777" w:rsidR="000C0C29" w:rsidRDefault="000C0C29" w:rsidP="00113050">
            <w:pPr>
              <w:pStyle w:val="TAL"/>
              <w:rPr>
                <w:noProof/>
              </w:rPr>
            </w:pPr>
            <w:r>
              <w:rPr>
                <w:noProof/>
              </w:rPr>
              <w:t>The resource URI of the individual AM policy related to the notification.</w:t>
            </w:r>
          </w:p>
          <w:p w14:paraId="4E9B57AE" w14:textId="77777777" w:rsidR="000C0C29" w:rsidRDefault="000C0C29" w:rsidP="00113050">
            <w:pPr>
              <w:pStyle w:val="TAL"/>
              <w:rPr>
                <w:rFonts w:cs="Arial"/>
                <w:noProof/>
                <w:szCs w:val="18"/>
              </w:rPr>
            </w:pPr>
            <w:r>
              <w:rPr>
                <w:noProof/>
              </w:rPr>
              <w:t>(</w:t>
            </w:r>
            <w:r>
              <w:t>NOTE 3</w:t>
            </w:r>
            <w:r>
              <w:rPr>
                <w:noProof/>
              </w:rPr>
              <w:t>)</w:t>
            </w:r>
          </w:p>
        </w:tc>
        <w:tc>
          <w:tcPr>
            <w:tcW w:w="1344" w:type="dxa"/>
          </w:tcPr>
          <w:p w14:paraId="387F90E4" w14:textId="77777777" w:rsidR="000C0C29" w:rsidRDefault="000C0C29" w:rsidP="00113050">
            <w:pPr>
              <w:pStyle w:val="TAL"/>
              <w:rPr>
                <w:rFonts w:cs="Arial"/>
                <w:noProof/>
                <w:szCs w:val="18"/>
              </w:rPr>
            </w:pPr>
          </w:p>
        </w:tc>
      </w:tr>
      <w:tr w:rsidR="000C0C29" w14:paraId="4AE08AB2" w14:textId="77777777" w:rsidTr="000C0C29">
        <w:trPr>
          <w:jc w:val="center"/>
        </w:trPr>
        <w:tc>
          <w:tcPr>
            <w:tcW w:w="1643" w:type="dxa"/>
          </w:tcPr>
          <w:p w14:paraId="708FC72D" w14:textId="77777777" w:rsidR="000C0C29" w:rsidRDefault="000C0C29" w:rsidP="00113050">
            <w:pPr>
              <w:pStyle w:val="TAL"/>
              <w:rPr>
                <w:noProof/>
              </w:rPr>
            </w:pPr>
            <w:r>
              <w:rPr>
                <w:noProof/>
              </w:rPr>
              <w:t>triggers</w:t>
            </w:r>
          </w:p>
        </w:tc>
        <w:tc>
          <w:tcPr>
            <w:tcW w:w="1796" w:type="dxa"/>
          </w:tcPr>
          <w:p w14:paraId="56D903C8" w14:textId="77777777" w:rsidR="000C0C29" w:rsidRDefault="000C0C29" w:rsidP="00113050">
            <w:pPr>
              <w:pStyle w:val="TAL"/>
              <w:rPr>
                <w:noProof/>
              </w:rPr>
            </w:pPr>
            <w:r>
              <w:rPr>
                <w:noProof/>
              </w:rPr>
              <w:t>array(RequestTrigger)</w:t>
            </w:r>
          </w:p>
        </w:tc>
        <w:tc>
          <w:tcPr>
            <w:tcW w:w="356" w:type="dxa"/>
          </w:tcPr>
          <w:p w14:paraId="5E72E200" w14:textId="77777777" w:rsidR="000C0C29" w:rsidRDefault="000C0C29" w:rsidP="00113050">
            <w:pPr>
              <w:pStyle w:val="TAC"/>
              <w:rPr>
                <w:noProof/>
              </w:rPr>
            </w:pPr>
            <w:r>
              <w:rPr>
                <w:noProof/>
              </w:rPr>
              <w:t>O</w:t>
            </w:r>
          </w:p>
        </w:tc>
        <w:tc>
          <w:tcPr>
            <w:tcW w:w="1166" w:type="dxa"/>
          </w:tcPr>
          <w:p w14:paraId="78550BBD" w14:textId="77777777" w:rsidR="000C0C29" w:rsidRDefault="000C0C29" w:rsidP="00113050">
            <w:pPr>
              <w:pStyle w:val="TAC"/>
              <w:rPr>
                <w:noProof/>
              </w:rPr>
            </w:pPr>
            <w:r>
              <w:rPr>
                <w:noProof/>
              </w:rPr>
              <w:t>1..N</w:t>
            </w:r>
          </w:p>
        </w:tc>
        <w:tc>
          <w:tcPr>
            <w:tcW w:w="3137" w:type="dxa"/>
          </w:tcPr>
          <w:p w14:paraId="71B04785" w14:textId="77777777" w:rsidR="000C0C29" w:rsidRDefault="000C0C29" w:rsidP="00113050">
            <w:pPr>
              <w:pStyle w:val="TAL"/>
              <w:rPr>
                <w:noProof/>
              </w:rPr>
            </w:pPr>
            <w:r>
              <w:rPr>
                <w:noProof/>
              </w:rPr>
              <w:t>Request Triggers that the PCF subscribes. Only values "LOC_CH", "ALLOWED_NSSAI_CH"</w:t>
            </w:r>
            <w:r>
              <w:t xml:space="preserve">,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w:t>
            </w:r>
            <w:r>
              <w:rPr>
                <w:noProof/>
              </w:rPr>
              <w:t>, "PRA_CH"</w:t>
            </w:r>
            <w:r>
              <w:t xml:space="preserve"> and </w:t>
            </w:r>
            <w:r>
              <w:rPr>
                <w:noProof/>
              </w:rPr>
              <w:t>"ACCESS_TYPE_CH" are permitted.</w:t>
            </w:r>
          </w:p>
        </w:tc>
        <w:tc>
          <w:tcPr>
            <w:tcW w:w="1344" w:type="dxa"/>
          </w:tcPr>
          <w:p w14:paraId="12B4AEE2" w14:textId="77777777" w:rsidR="000C0C29" w:rsidRDefault="000C0C29" w:rsidP="00113050">
            <w:pPr>
              <w:pStyle w:val="TAL"/>
              <w:rPr>
                <w:rFonts w:cs="Arial"/>
                <w:szCs w:val="18"/>
              </w:rPr>
            </w:pPr>
            <w:r>
              <w:rPr>
                <w:rFonts w:cs="Arial"/>
                <w:szCs w:val="18"/>
              </w:rPr>
              <w:t>(NOTE</w:t>
            </w:r>
            <w:r>
              <w:t> 1</w:t>
            </w:r>
            <w:r>
              <w:rPr>
                <w:rFonts w:cs="Arial"/>
                <w:szCs w:val="18"/>
              </w:rPr>
              <w:t>)</w:t>
            </w:r>
          </w:p>
          <w:p w14:paraId="38A5C76E" w14:textId="77777777" w:rsidR="000C0C29" w:rsidRDefault="000C0C29" w:rsidP="00113050">
            <w:pPr>
              <w:pStyle w:val="TAL"/>
              <w:rPr>
                <w:rFonts w:cs="Arial"/>
                <w:noProof/>
                <w:szCs w:val="18"/>
              </w:rPr>
            </w:pPr>
            <w:r>
              <w:rPr>
                <w:rFonts w:cs="Arial"/>
                <w:szCs w:val="18"/>
              </w:rPr>
              <w:t>(NOTE</w:t>
            </w:r>
            <w:r>
              <w:t> 2)</w:t>
            </w:r>
          </w:p>
        </w:tc>
      </w:tr>
      <w:tr w:rsidR="000C0C29" w14:paraId="0C6C5CE9" w14:textId="77777777" w:rsidTr="000C0C29">
        <w:trPr>
          <w:jc w:val="center"/>
        </w:trPr>
        <w:tc>
          <w:tcPr>
            <w:tcW w:w="1643" w:type="dxa"/>
          </w:tcPr>
          <w:p w14:paraId="2335B04C" w14:textId="77777777" w:rsidR="000C0C29" w:rsidRDefault="000C0C29" w:rsidP="00113050">
            <w:pPr>
              <w:pStyle w:val="TAL"/>
              <w:rPr>
                <w:noProof/>
              </w:rPr>
            </w:pPr>
            <w:r>
              <w:rPr>
                <w:noProof/>
              </w:rPr>
              <w:t>servAreaRes</w:t>
            </w:r>
          </w:p>
        </w:tc>
        <w:tc>
          <w:tcPr>
            <w:tcW w:w="1796" w:type="dxa"/>
          </w:tcPr>
          <w:p w14:paraId="5DB92115" w14:textId="77777777" w:rsidR="000C0C29" w:rsidRDefault="000C0C29" w:rsidP="00113050">
            <w:pPr>
              <w:pStyle w:val="TAL"/>
              <w:rPr>
                <w:noProof/>
              </w:rPr>
            </w:pPr>
            <w:proofErr w:type="spellStart"/>
            <w:r>
              <w:t>ServiceAreaRestriction</w:t>
            </w:r>
            <w:proofErr w:type="spellEnd"/>
          </w:p>
        </w:tc>
        <w:tc>
          <w:tcPr>
            <w:tcW w:w="356" w:type="dxa"/>
          </w:tcPr>
          <w:p w14:paraId="22371BCA" w14:textId="77777777" w:rsidR="000C0C29" w:rsidRDefault="000C0C29" w:rsidP="00113050">
            <w:pPr>
              <w:pStyle w:val="TAC"/>
              <w:rPr>
                <w:noProof/>
              </w:rPr>
            </w:pPr>
            <w:r>
              <w:rPr>
                <w:noProof/>
              </w:rPr>
              <w:t>O</w:t>
            </w:r>
          </w:p>
        </w:tc>
        <w:tc>
          <w:tcPr>
            <w:tcW w:w="1166" w:type="dxa"/>
          </w:tcPr>
          <w:p w14:paraId="3731E335" w14:textId="77777777" w:rsidR="000C0C29" w:rsidRDefault="000C0C29" w:rsidP="00113050">
            <w:pPr>
              <w:pStyle w:val="TAC"/>
              <w:rPr>
                <w:noProof/>
              </w:rPr>
            </w:pPr>
            <w:r>
              <w:rPr>
                <w:noProof/>
              </w:rPr>
              <w:t>0..1</w:t>
            </w:r>
          </w:p>
        </w:tc>
        <w:tc>
          <w:tcPr>
            <w:tcW w:w="3137" w:type="dxa"/>
          </w:tcPr>
          <w:p w14:paraId="0FE64565" w14:textId="77777777" w:rsidR="000C0C29" w:rsidRDefault="000C0C29" w:rsidP="00113050">
            <w:pPr>
              <w:pStyle w:val="TAL"/>
              <w:rPr>
                <w:noProof/>
              </w:rPr>
            </w:pPr>
            <w:r>
              <w:rPr>
                <w:noProof/>
              </w:rPr>
              <w:t xml:space="preserve">Service Area Restriction as part of the AMF Access and Mobility Policy </w:t>
            </w:r>
            <w:r>
              <w:rPr>
                <w:rFonts w:cs="Arial"/>
                <w:noProof/>
                <w:szCs w:val="18"/>
              </w:rPr>
              <w:t>as determined by the PCF.</w:t>
            </w:r>
          </w:p>
        </w:tc>
        <w:tc>
          <w:tcPr>
            <w:tcW w:w="1344" w:type="dxa"/>
          </w:tcPr>
          <w:p w14:paraId="1000DEB4" w14:textId="77777777" w:rsidR="000C0C29" w:rsidRDefault="000C0C29" w:rsidP="00113050">
            <w:pPr>
              <w:pStyle w:val="TAL"/>
              <w:rPr>
                <w:rFonts w:cs="Arial"/>
                <w:noProof/>
                <w:szCs w:val="18"/>
              </w:rPr>
            </w:pPr>
          </w:p>
        </w:tc>
      </w:tr>
      <w:tr w:rsidR="000C0C29" w14:paraId="1A385F77" w14:textId="77777777" w:rsidTr="000C0C29">
        <w:trPr>
          <w:jc w:val="center"/>
        </w:trPr>
        <w:tc>
          <w:tcPr>
            <w:tcW w:w="1643" w:type="dxa"/>
          </w:tcPr>
          <w:p w14:paraId="34350EFE" w14:textId="77777777" w:rsidR="000C0C29" w:rsidRDefault="000C0C29" w:rsidP="00113050">
            <w:pPr>
              <w:pStyle w:val="TAL"/>
              <w:rPr>
                <w:noProof/>
              </w:rPr>
            </w:pPr>
            <w:r>
              <w:rPr>
                <w:noProof/>
              </w:rPr>
              <w:t>wlServAreaRes</w:t>
            </w:r>
          </w:p>
        </w:tc>
        <w:tc>
          <w:tcPr>
            <w:tcW w:w="1796" w:type="dxa"/>
          </w:tcPr>
          <w:p w14:paraId="728CF086" w14:textId="77777777" w:rsidR="000C0C29" w:rsidRDefault="000C0C29" w:rsidP="00113050">
            <w:pPr>
              <w:pStyle w:val="TAL"/>
            </w:pPr>
            <w:proofErr w:type="spellStart"/>
            <w:r>
              <w:t>WirelineServiceAreaRestriction</w:t>
            </w:r>
            <w:proofErr w:type="spellEnd"/>
          </w:p>
        </w:tc>
        <w:tc>
          <w:tcPr>
            <w:tcW w:w="356" w:type="dxa"/>
          </w:tcPr>
          <w:p w14:paraId="23F4451C" w14:textId="77777777" w:rsidR="000C0C29" w:rsidRDefault="000C0C29" w:rsidP="00113050">
            <w:pPr>
              <w:pStyle w:val="TAC"/>
              <w:rPr>
                <w:noProof/>
              </w:rPr>
            </w:pPr>
            <w:r>
              <w:rPr>
                <w:noProof/>
              </w:rPr>
              <w:t>O</w:t>
            </w:r>
          </w:p>
        </w:tc>
        <w:tc>
          <w:tcPr>
            <w:tcW w:w="1166" w:type="dxa"/>
          </w:tcPr>
          <w:p w14:paraId="6D0C0388" w14:textId="77777777" w:rsidR="000C0C29" w:rsidRDefault="000C0C29" w:rsidP="00113050">
            <w:pPr>
              <w:pStyle w:val="TAC"/>
              <w:rPr>
                <w:noProof/>
              </w:rPr>
            </w:pPr>
            <w:r>
              <w:rPr>
                <w:noProof/>
              </w:rPr>
              <w:t>0..1</w:t>
            </w:r>
          </w:p>
        </w:tc>
        <w:tc>
          <w:tcPr>
            <w:tcW w:w="3137" w:type="dxa"/>
          </w:tcPr>
          <w:p w14:paraId="00F079BD" w14:textId="77777777" w:rsidR="000C0C29" w:rsidRDefault="000C0C29" w:rsidP="00113050">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344" w:type="dxa"/>
          </w:tcPr>
          <w:p w14:paraId="247AE88E" w14:textId="77777777" w:rsidR="000C0C29" w:rsidRDefault="000C0C29" w:rsidP="00113050">
            <w:pPr>
              <w:pStyle w:val="TAL"/>
              <w:rPr>
                <w:rFonts w:cs="Arial"/>
                <w:noProof/>
                <w:szCs w:val="18"/>
              </w:rPr>
            </w:pPr>
            <w:r>
              <w:rPr>
                <w:rFonts w:cs="Arial"/>
                <w:noProof/>
                <w:szCs w:val="18"/>
              </w:rPr>
              <w:t>WirelineWirelessConvergence</w:t>
            </w:r>
          </w:p>
        </w:tc>
      </w:tr>
      <w:tr w:rsidR="000C0C29" w14:paraId="65B6431E" w14:textId="77777777" w:rsidTr="000C0C29">
        <w:trPr>
          <w:jc w:val="center"/>
        </w:trPr>
        <w:tc>
          <w:tcPr>
            <w:tcW w:w="1643" w:type="dxa"/>
          </w:tcPr>
          <w:p w14:paraId="7FB308F8" w14:textId="77777777" w:rsidR="000C0C29" w:rsidRDefault="000C0C29" w:rsidP="00113050">
            <w:pPr>
              <w:pStyle w:val="TAL"/>
              <w:rPr>
                <w:noProof/>
              </w:rPr>
            </w:pPr>
            <w:r>
              <w:rPr>
                <w:noProof/>
              </w:rPr>
              <w:t>rfsp</w:t>
            </w:r>
          </w:p>
        </w:tc>
        <w:tc>
          <w:tcPr>
            <w:tcW w:w="1796" w:type="dxa"/>
          </w:tcPr>
          <w:p w14:paraId="126C0526" w14:textId="77777777" w:rsidR="000C0C29" w:rsidRDefault="000C0C29" w:rsidP="00113050">
            <w:pPr>
              <w:pStyle w:val="TAL"/>
              <w:rPr>
                <w:noProof/>
              </w:rPr>
            </w:pPr>
            <w:proofErr w:type="spellStart"/>
            <w:r>
              <w:t>RfspIndex</w:t>
            </w:r>
            <w:proofErr w:type="spellEnd"/>
          </w:p>
        </w:tc>
        <w:tc>
          <w:tcPr>
            <w:tcW w:w="356" w:type="dxa"/>
          </w:tcPr>
          <w:p w14:paraId="550E4604" w14:textId="77777777" w:rsidR="000C0C29" w:rsidRDefault="000C0C29" w:rsidP="00113050">
            <w:pPr>
              <w:pStyle w:val="TAC"/>
              <w:rPr>
                <w:noProof/>
              </w:rPr>
            </w:pPr>
            <w:r>
              <w:rPr>
                <w:noProof/>
              </w:rPr>
              <w:t>O</w:t>
            </w:r>
          </w:p>
        </w:tc>
        <w:tc>
          <w:tcPr>
            <w:tcW w:w="1166" w:type="dxa"/>
          </w:tcPr>
          <w:p w14:paraId="1FA0DEAC" w14:textId="77777777" w:rsidR="000C0C29" w:rsidRDefault="000C0C29" w:rsidP="00113050">
            <w:pPr>
              <w:pStyle w:val="TAC"/>
              <w:rPr>
                <w:noProof/>
              </w:rPr>
            </w:pPr>
            <w:r>
              <w:rPr>
                <w:noProof/>
              </w:rPr>
              <w:t>0..1</w:t>
            </w:r>
          </w:p>
        </w:tc>
        <w:tc>
          <w:tcPr>
            <w:tcW w:w="3137" w:type="dxa"/>
          </w:tcPr>
          <w:p w14:paraId="798B3071" w14:textId="77777777" w:rsidR="000C0C29" w:rsidRDefault="000C0C29" w:rsidP="00113050">
            <w:pPr>
              <w:pStyle w:val="TAL"/>
              <w:rPr>
                <w:noProof/>
              </w:rPr>
            </w:pPr>
            <w:r>
              <w:rPr>
                <w:noProof/>
              </w:rPr>
              <w:t xml:space="preserve">RFSP Index as part of the AMF Access and Mobility Policy </w:t>
            </w:r>
            <w:r>
              <w:rPr>
                <w:rFonts w:cs="Arial"/>
                <w:noProof/>
                <w:szCs w:val="18"/>
              </w:rPr>
              <w:t>as determined by the PCF.</w:t>
            </w:r>
          </w:p>
        </w:tc>
        <w:tc>
          <w:tcPr>
            <w:tcW w:w="1344" w:type="dxa"/>
          </w:tcPr>
          <w:p w14:paraId="6BCE5596" w14:textId="77777777" w:rsidR="000C0C29" w:rsidRDefault="000C0C29" w:rsidP="00113050">
            <w:pPr>
              <w:pStyle w:val="TAL"/>
              <w:rPr>
                <w:rFonts w:cs="Arial"/>
                <w:noProof/>
                <w:szCs w:val="18"/>
              </w:rPr>
            </w:pPr>
          </w:p>
        </w:tc>
      </w:tr>
      <w:tr w:rsidR="000C0C29" w14:paraId="257D2297" w14:textId="77777777" w:rsidTr="000C0C29">
        <w:trPr>
          <w:jc w:val="center"/>
        </w:trPr>
        <w:tc>
          <w:tcPr>
            <w:tcW w:w="1643" w:type="dxa"/>
          </w:tcPr>
          <w:p w14:paraId="1C39B7D5" w14:textId="77777777" w:rsidR="000C0C29" w:rsidRDefault="000C0C29" w:rsidP="00113050">
            <w:pPr>
              <w:pStyle w:val="TAL"/>
              <w:rPr>
                <w:noProof/>
              </w:rPr>
            </w:pPr>
            <w:r>
              <w:rPr>
                <w:rFonts w:hint="eastAsia"/>
                <w:noProof/>
                <w:lang w:eastAsia="zh-CN"/>
              </w:rPr>
              <w:t>targetRfsp</w:t>
            </w:r>
          </w:p>
        </w:tc>
        <w:tc>
          <w:tcPr>
            <w:tcW w:w="1796" w:type="dxa"/>
          </w:tcPr>
          <w:p w14:paraId="6D4E295D" w14:textId="77777777" w:rsidR="000C0C29" w:rsidRDefault="000C0C29" w:rsidP="00113050">
            <w:pPr>
              <w:pStyle w:val="TAL"/>
            </w:pPr>
            <w:proofErr w:type="spellStart"/>
            <w:r>
              <w:t>RfspIndex</w:t>
            </w:r>
            <w:proofErr w:type="spellEnd"/>
          </w:p>
        </w:tc>
        <w:tc>
          <w:tcPr>
            <w:tcW w:w="356" w:type="dxa"/>
          </w:tcPr>
          <w:p w14:paraId="6A95BD75" w14:textId="77777777" w:rsidR="000C0C29" w:rsidRDefault="000C0C29" w:rsidP="00113050">
            <w:pPr>
              <w:pStyle w:val="TAC"/>
              <w:rPr>
                <w:noProof/>
              </w:rPr>
            </w:pPr>
            <w:r>
              <w:rPr>
                <w:noProof/>
              </w:rPr>
              <w:t>C</w:t>
            </w:r>
          </w:p>
        </w:tc>
        <w:tc>
          <w:tcPr>
            <w:tcW w:w="1166" w:type="dxa"/>
          </w:tcPr>
          <w:p w14:paraId="0D922845" w14:textId="77777777" w:rsidR="000C0C29" w:rsidRDefault="000C0C29" w:rsidP="00113050">
            <w:pPr>
              <w:pStyle w:val="TAC"/>
              <w:rPr>
                <w:noProof/>
              </w:rPr>
            </w:pPr>
            <w:r>
              <w:rPr>
                <w:noProof/>
              </w:rPr>
              <w:t>0..1</w:t>
            </w:r>
          </w:p>
        </w:tc>
        <w:tc>
          <w:tcPr>
            <w:tcW w:w="3137" w:type="dxa"/>
          </w:tcPr>
          <w:p w14:paraId="3B1F8EB9" w14:textId="77777777" w:rsidR="000C0C29" w:rsidRDefault="000C0C29" w:rsidP="00113050">
            <w:pPr>
              <w:pStyle w:val="TAL"/>
              <w:rPr>
                <w:noProof/>
              </w:rPr>
            </w:pPr>
            <w:r>
              <w:rPr>
                <w:noProof/>
                <w:lang w:eastAsia="zh-CN"/>
              </w:rPr>
              <w:t>RFSP Index associated with the Target NSSAI</w:t>
            </w:r>
            <w:r>
              <w:rPr>
                <w:noProof/>
              </w:rPr>
              <w:t xml:space="preserve">. It </w:t>
            </w:r>
            <w:r w:rsidRPr="00CB4CA0">
              <w:rPr>
                <w:noProof/>
              </w:rPr>
              <w:t xml:space="preserve">shall be present when the </w:t>
            </w:r>
            <w:r>
              <w:rPr>
                <w:noProof/>
              </w:rPr>
              <w:t>Target NSSAI</w:t>
            </w:r>
            <w:r w:rsidRPr="00CB4CA0">
              <w:rPr>
                <w:noProof/>
              </w:rPr>
              <w:t xml:space="preserve"> was received in the request</w:t>
            </w:r>
            <w:r>
              <w:rPr>
                <w:noProof/>
              </w:rPr>
              <w:t>.</w:t>
            </w:r>
          </w:p>
        </w:tc>
        <w:tc>
          <w:tcPr>
            <w:tcW w:w="1344" w:type="dxa"/>
          </w:tcPr>
          <w:p w14:paraId="44B316C3" w14:textId="77777777" w:rsidR="000C0C29" w:rsidRDefault="000C0C29" w:rsidP="00113050">
            <w:pPr>
              <w:pStyle w:val="TAL"/>
              <w:rPr>
                <w:rFonts w:cs="Arial"/>
                <w:noProof/>
                <w:szCs w:val="18"/>
              </w:rPr>
            </w:pPr>
            <w:proofErr w:type="spellStart"/>
            <w:r>
              <w:rPr>
                <w:lang w:eastAsia="zh-CN"/>
              </w:rPr>
              <w:t>TargetNSSAI</w:t>
            </w:r>
            <w:proofErr w:type="spellEnd"/>
          </w:p>
        </w:tc>
      </w:tr>
      <w:tr w:rsidR="000C0C29" w14:paraId="4DFD8E2C" w14:textId="77777777" w:rsidTr="000C0C29">
        <w:trPr>
          <w:jc w:val="center"/>
        </w:trPr>
        <w:tc>
          <w:tcPr>
            <w:tcW w:w="1643" w:type="dxa"/>
          </w:tcPr>
          <w:p w14:paraId="4CA4B5F9" w14:textId="77777777" w:rsidR="000C0C29" w:rsidRDefault="000C0C29" w:rsidP="00113050">
            <w:pPr>
              <w:pStyle w:val="TAL"/>
              <w:rPr>
                <w:noProof/>
              </w:rPr>
            </w:pPr>
            <w:r>
              <w:rPr>
                <w:noProof/>
              </w:rPr>
              <w:t>smfSelInfo</w:t>
            </w:r>
          </w:p>
        </w:tc>
        <w:tc>
          <w:tcPr>
            <w:tcW w:w="1796" w:type="dxa"/>
          </w:tcPr>
          <w:p w14:paraId="65E5F75C" w14:textId="77777777" w:rsidR="000C0C29" w:rsidRDefault="000C0C29" w:rsidP="00113050">
            <w:pPr>
              <w:pStyle w:val="TAL"/>
            </w:pPr>
            <w:proofErr w:type="spellStart"/>
            <w:r>
              <w:t>SmfSelectionData</w:t>
            </w:r>
            <w:proofErr w:type="spellEnd"/>
          </w:p>
        </w:tc>
        <w:tc>
          <w:tcPr>
            <w:tcW w:w="356" w:type="dxa"/>
          </w:tcPr>
          <w:p w14:paraId="424F5F76" w14:textId="77777777" w:rsidR="000C0C29" w:rsidRDefault="000C0C29" w:rsidP="00113050">
            <w:pPr>
              <w:pStyle w:val="TAC"/>
              <w:rPr>
                <w:noProof/>
              </w:rPr>
            </w:pPr>
            <w:r>
              <w:rPr>
                <w:noProof/>
              </w:rPr>
              <w:t>C</w:t>
            </w:r>
          </w:p>
        </w:tc>
        <w:tc>
          <w:tcPr>
            <w:tcW w:w="1166" w:type="dxa"/>
          </w:tcPr>
          <w:p w14:paraId="7A0DFFF0" w14:textId="77777777" w:rsidR="000C0C29" w:rsidRDefault="000C0C29" w:rsidP="00113050">
            <w:pPr>
              <w:pStyle w:val="TAC"/>
              <w:rPr>
                <w:noProof/>
              </w:rPr>
            </w:pPr>
            <w:r>
              <w:rPr>
                <w:noProof/>
              </w:rPr>
              <w:t>0..1</w:t>
            </w:r>
          </w:p>
        </w:tc>
        <w:tc>
          <w:tcPr>
            <w:tcW w:w="3137" w:type="dxa"/>
          </w:tcPr>
          <w:p w14:paraId="0620A4BC" w14:textId="77777777" w:rsidR="000C0C29" w:rsidRDefault="000C0C29" w:rsidP="00113050">
            <w:pPr>
              <w:pStyle w:val="TAL"/>
              <w:rPr>
                <w:noProof/>
              </w:rPr>
            </w:pPr>
            <w:r>
              <w:rPr>
                <w:noProof/>
              </w:rPr>
              <w:t>It may include updated conditions for SMF Selection information replacement. It shall include the PCF decision of the selected DNN when the "smfSelInfo" attribute containing the UE requested S-NSSAI and DNN was sent in the request.</w:t>
            </w:r>
          </w:p>
        </w:tc>
        <w:tc>
          <w:tcPr>
            <w:tcW w:w="1344" w:type="dxa"/>
          </w:tcPr>
          <w:p w14:paraId="2D5C6E3B" w14:textId="77777777" w:rsidR="000C0C29" w:rsidRDefault="000C0C29" w:rsidP="00113050">
            <w:pPr>
              <w:pStyle w:val="TAL"/>
              <w:rPr>
                <w:rFonts w:cs="Arial"/>
                <w:noProof/>
                <w:szCs w:val="18"/>
              </w:rPr>
            </w:pPr>
            <w:r>
              <w:rPr>
                <w:rFonts w:cs="Arial"/>
                <w:noProof/>
                <w:szCs w:val="18"/>
              </w:rPr>
              <w:t>DNNReplacementControl</w:t>
            </w:r>
          </w:p>
        </w:tc>
      </w:tr>
      <w:tr w:rsidR="000C0C29" w14:paraId="25DA36E9" w14:textId="77777777" w:rsidTr="000C0C29">
        <w:trPr>
          <w:jc w:val="center"/>
        </w:trPr>
        <w:tc>
          <w:tcPr>
            <w:tcW w:w="1643" w:type="dxa"/>
          </w:tcPr>
          <w:p w14:paraId="1344056E" w14:textId="77777777" w:rsidR="000C0C29" w:rsidRDefault="000C0C29" w:rsidP="00113050">
            <w:pPr>
              <w:pStyle w:val="TAL"/>
              <w:rPr>
                <w:noProof/>
              </w:rPr>
            </w:pPr>
            <w:r>
              <w:rPr>
                <w:noProof/>
              </w:rPr>
              <w:t>ueAmbr</w:t>
            </w:r>
          </w:p>
        </w:tc>
        <w:tc>
          <w:tcPr>
            <w:tcW w:w="1796" w:type="dxa"/>
          </w:tcPr>
          <w:p w14:paraId="3390FF77" w14:textId="77777777" w:rsidR="000C0C29" w:rsidRDefault="000C0C29" w:rsidP="00113050">
            <w:pPr>
              <w:pStyle w:val="TAL"/>
            </w:pPr>
            <w:proofErr w:type="spellStart"/>
            <w:r>
              <w:t>Ambr</w:t>
            </w:r>
            <w:proofErr w:type="spellEnd"/>
          </w:p>
        </w:tc>
        <w:tc>
          <w:tcPr>
            <w:tcW w:w="356" w:type="dxa"/>
          </w:tcPr>
          <w:p w14:paraId="5CA53C0A" w14:textId="77777777" w:rsidR="000C0C29" w:rsidRDefault="000C0C29" w:rsidP="00113050">
            <w:pPr>
              <w:pStyle w:val="TAC"/>
              <w:rPr>
                <w:noProof/>
              </w:rPr>
            </w:pPr>
            <w:r>
              <w:rPr>
                <w:noProof/>
              </w:rPr>
              <w:t>C</w:t>
            </w:r>
          </w:p>
        </w:tc>
        <w:tc>
          <w:tcPr>
            <w:tcW w:w="1166" w:type="dxa"/>
          </w:tcPr>
          <w:p w14:paraId="49FD343C" w14:textId="77777777" w:rsidR="000C0C29" w:rsidRDefault="000C0C29" w:rsidP="00113050">
            <w:pPr>
              <w:pStyle w:val="TAC"/>
              <w:rPr>
                <w:noProof/>
              </w:rPr>
            </w:pPr>
            <w:r>
              <w:rPr>
                <w:noProof/>
              </w:rPr>
              <w:t>0..1</w:t>
            </w:r>
          </w:p>
        </w:tc>
        <w:tc>
          <w:tcPr>
            <w:tcW w:w="3137" w:type="dxa"/>
          </w:tcPr>
          <w:p w14:paraId="11C9AB28" w14:textId="77777777" w:rsidR="000C0C29" w:rsidRDefault="000C0C29" w:rsidP="00113050">
            <w:pPr>
              <w:pStyle w:val="TAL"/>
              <w:rPr>
                <w:noProof/>
              </w:rPr>
            </w:pPr>
            <w:r>
              <w:rPr>
                <w:noProof/>
              </w:rPr>
              <w:t>UE-AMBR as part of the AMF Access and Mobility Policy.</w:t>
            </w:r>
          </w:p>
        </w:tc>
        <w:tc>
          <w:tcPr>
            <w:tcW w:w="1344" w:type="dxa"/>
          </w:tcPr>
          <w:p w14:paraId="00B7CA58" w14:textId="77777777" w:rsidR="000C0C29" w:rsidRDefault="000C0C29" w:rsidP="00113050">
            <w:pPr>
              <w:pStyle w:val="TAL"/>
              <w:rPr>
                <w:rFonts w:cs="Arial"/>
                <w:noProof/>
                <w:szCs w:val="18"/>
              </w:rPr>
            </w:pPr>
            <w:r>
              <w:rPr>
                <w:rFonts w:cs="Arial"/>
                <w:noProof/>
                <w:szCs w:val="18"/>
              </w:rPr>
              <w:t>UE-AMBR_Authorization</w:t>
            </w:r>
          </w:p>
        </w:tc>
      </w:tr>
      <w:tr w:rsidR="000C0C29" w14:paraId="56068C93" w14:textId="77777777" w:rsidTr="000C0C29">
        <w:trPr>
          <w:jc w:val="center"/>
        </w:trPr>
        <w:tc>
          <w:tcPr>
            <w:tcW w:w="1643" w:type="dxa"/>
          </w:tcPr>
          <w:p w14:paraId="3F79512D" w14:textId="77777777" w:rsidR="000C0C29" w:rsidRDefault="000C0C29" w:rsidP="00113050">
            <w:pPr>
              <w:pStyle w:val="TAL"/>
              <w:rPr>
                <w:noProof/>
              </w:rPr>
            </w:pPr>
            <w:r>
              <w:rPr>
                <w:rFonts w:hint="eastAsia"/>
                <w:noProof/>
                <w:lang w:eastAsia="zh-CN"/>
              </w:rPr>
              <w:t>ueSliceMbr</w:t>
            </w:r>
            <w:r>
              <w:rPr>
                <w:noProof/>
                <w:lang w:eastAsia="zh-CN"/>
              </w:rPr>
              <w:t>s</w:t>
            </w:r>
          </w:p>
        </w:tc>
        <w:tc>
          <w:tcPr>
            <w:tcW w:w="1796" w:type="dxa"/>
          </w:tcPr>
          <w:p w14:paraId="2C2C0A19" w14:textId="77777777" w:rsidR="000C0C29" w:rsidRDefault="000C0C29" w:rsidP="00113050">
            <w:pPr>
              <w:pStyle w:val="TAL"/>
            </w:pPr>
            <w:proofErr w:type="gramStart"/>
            <w:r>
              <w:t>array(</w:t>
            </w:r>
            <w:proofErr w:type="spellStart"/>
            <w:proofErr w:type="gramEnd"/>
            <w:r>
              <w:t>UeSliceMbr</w:t>
            </w:r>
            <w:proofErr w:type="spellEnd"/>
            <w:r>
              <w:t>)</w:t>
            </w:r>
          </w:p>
        </w:tc>
        <w:tc>
          <w:tcPr>
            <w:tcW w:w="356" w:type="dxa"/>
          </w:tcPr>
          <w:p w14:paraId="308C1BAD" w14:textId="77777777" w:rsidR="000C0C29" w:rsidRDefault="000C0C29" w:rsidP="00113050">
            <w:pPr>
              <w:pStyle w:val="TAC"/>
              <w:rPr>
                <w:noProof/>
              </w:rPr>
            </w:pPr>
            <w:r>
              <w:rPr>
                <w:noProof/>
              </w:rPr>
              <w:t>O</w:t>
            </w:r>
          </w:p>
        </w:tc>
        <w:tc>
          <w:tcPr>
            <w:tcW w:w="1166" w:type="dxa"/>
          </w:tcPr>
          <w:p w14:paraId="0A0E9757" w14:textId="77777777" w:rsidR="000C0C29" w:rsidRDefault="000C0C29" w:rsidP="00113050">
            <w:pPr>
              <w:pStyle w:val="TAC"/>
              <w:rPr>
                <w:noProof/>
              </w:rPr>
            </w:pPr>
            <w:r>
              <w:rPr>
                <w:noProof/>
              </w:rPr>
              <w:t>0..1</w:t>
            </w:r>
          </w:p>
        </w:tc>
        <w:tc>
          <w:tcPr>
            <w:tcW w:w="3137" w:type="dxa"/>
          </w:tcPr>
          <w:p w14:paraId="6CD08FC3" w14:textId="77777777" w:rsidR="000C0C29" w:rsidRDefault="000C0C29" w:rsidP="00113050">
            <w:pPr>
              <w:pStyle w:val="TAL"/>
              <w:rPr>
                <w:noProof/>
              </w:rPr>
            </w:pPr>
            <w:r>
              <w:rPr>
                <w:noProof/>
              </w:rPr>
              <w:t xml:space="preserve">One or more UE-Slice-MBR(s) </w:t>
            </w:r>
            <w:r w:rsidRPr="0082093E">
              <w:rPr>
                <w:noProof/>
              </w:rPr>
              <w:t>for S-NSSAI</w:t>
            </w:r>
            <w:r>
              <w:rPr>
                <w:noProof/>
              </w:rPr>
              <w:t>(s)</w:t>
            </w:r>
            <w:r w:rsidRPr="0082093E">
              <w:rPr>
                <w:noProof/>
              </w:rPr>
              <w:t xml:space="preserve"> </w:t>
            </w:r>
            <w:r>
              <w:rPr>
                <w:noProof/>
              </w:rPr>
              <w:t>of serving PLMN as part of the AMF Access and Mobility Policy</w:t>
            </w:r>
            <w:r>
              <w:rPr>
                <w:rFonts w:cs="Arial"/>
                <w:noProof/>
                <w:szCs w:val="18"/>
              </w:rPr>
              <w:t xml:space="preserve"> as determined by the PCF.</w:t>
            </w:r>
          </w:p>
        </w:tc>
        <w:tc>
          <w:tcPr>
            <w:tcW w:w="1344" w:type="dxa"/>
          </w:tcPr>
          <w:p w14:paraId="18281DA9" w14:textId="77777777" w:rsidR="000C0C29" w:rsidRDefault="000C0C29" w:rsidP="0011305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0C0C29" w14:paraId="2EAE1315" w14:textId="77777777" w:rsidTr="000C0C29">
        <w:trPr>
          <w:jc w:val="center"/>
        </w:trPr>
        <w:tc>
          <w:tcPr>
            <w:tcW w:w="1643" w:type="dxa"/>
          </w:tcPr>
          <w:p w14:paraId="544BB55F" w14:textId="77777777" w:rsidR="000C0C29" w:rsidRDefault="000C0C29" w:rsidP="00113050">
            <w:pPr>
              <w:pStyle w:val="TAL"/>
              <w:rPr>
                <w:noProof/>
              </w:rPr>
            </w:pPr>
            <w:r>
              <w:rPr>
                <w:noProof/>
              </w:rPr>
              <w:t>pras</w:t>
            </w:r>
          </w:p>
        </w:tc>
        <w:tc>
          <w:tcPr>
            <w:tcW w:w="1796" w:type="dxa"/>
          </w:tcPr>
          <w:p w14:paraId="7779F2C5" w14:textId="77777777" w:rsidR="000C0C29" w:rsidRDefault="000C0C29" w:rsidP="00113050">
            <w:pPr>
              <w:pStyle w:val="TAL"/>
            </w:pPr>
            <w:proofErr w:type="gramStart"/>
            <w:r>
              <w:t>map(</w:t>
            </w:r>
            <w:proofErr w:type="spellStart"/>
            <w:proofErr w:type="gramEnd"/>
            <w:r>
              <w:t>PresenceInfoRm</w:t>
            </w:r>
            <w:proofErr w:type="spellEnd"/>
            <w:r>
              <w:t>)</w:t>
            </w:r>
          </w:p>
        </w:tc>
        <w:tc>
          <w:tcPr>
            <w:tcW w:w="356" w:type="dxa"/>
          </w:tcPr>
          <w:p w14:paraId="1C637A09" w14:textId="77777777" w:rsidR="000C0C29" w:rsidRDefault="000C0C29" w:rsidP="00113050">
            <w:pPr>
              <w:pStyle w:val="TAC"/>
              <w:rPr>
                <w:noProof/>
              </w:rPr>
            </w:pPr>
            <w:r>
              <w:rPr>
                <w:noProof/>
              </w:rPr>
              <w:t>C</w:t>
            </w:r>
          </w:p>
        </w:tc>
        <w:tc>
          <w:tcPr>
            <w:tcW w:w="1166" w:type="dxa"/>
          </w:tcPr>
          <w:p w14:paraId="2F4D7886" w14:textId="77777777" w:rsidR="000C0C29" w:rsidRDefault="000C0C29" w:rsidP="00113050">
            <w:pPr>
              <w:pStyle w:val="TAC"/>
              <w:rPr>
                <w:noProof/>
              </w:rPr>
            </w:pPr>
            <w:r>
              <w:rPr>
                <w:noProof/>
              </w:rPr>
              <w:t>1..N</w:t>
            </w:r>
          </w:p>
        </w:tc>
        <w:tc>
          <w:tcPr>
            <w:tcW w:w="3137" w:type="dxa"/>
          </w:tcPr>
          <w:p w14:paraId="4A156A92" w14:textId="77777777" w:rsidR="000C0C29" w:rsidRDefault="000C0C29" w:rsidP="00113050">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Pr>
                <w:lang w:eastAsia="zh-CN"/>
              </w:rPr>
              <w:t>"</w:t>
            </w:r>
            <w:proofErr w:type="spellStart"/>
            <w:r>
              <w:t>presenceState</w:t>
            </w:r>
            <w:proofErr w:type="spellEnd"/>
            <w:r>
              <w:t xml:space="preserve">" </w:t>
            </w:r>
            <w:r>
              <w:rPr>
                <w:noProof/>
              </w:rPr>
              <w:t xml:space="preserve">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44" w:type="dxa"/>
          </w:tcPr>
          <w:p w14:paraId="32A63E3A" w14:textId="77777777" w:rsidR="000C0C29" w:rsidRDefault="000C0C29" w:rsidP="00113050">
            <w:pPr>
              <w:pStyle w:val="TAL"/>
              <w:rPr>
                <w:rFonts w:cs="Arial"/>
                <w:noProof/>
                <w:szCs w:val="18"/>
              </w:rPr>
            </w:pPr>
          </w:p>
        </w:tc>
      </w:tr>
      <w:tr w:rsidR="000C0C29" w14:paraId="2BB8EE29" w14:textId="77777777" w:rsidTr="000C0C29">
        <w:trPr>
          <w:jc w:val="center"/>
        </w:trPr>
        <w:tc>
          <w:tcPr>
            <w:tcW w:w="1643" w:type="dxa"/>
          </w:tcPr>
          <w:p w14:paraId="671EE890" w14:textId="77777777" w:rsidR="000C0C29" w:rsidRDefault="000C0C29" w:rsidP="00113050">
            <w:pPr>
              <w:pStyle w:val="TAL"/>
              <w:rPr>
                <w:noProof/>
              </w:rPr>
            </w:pPr>
            <w:r>
              <w:rPr>
                <w:noProof/>
                <w:lang w:eastAsia="zh-CN"/>
              </w:rPr>
              <w:t>pcfUeInfo</w:t>
            </w:r>
          </w:p>
        </w:tc>
        <w:tc>
          <w:tcPr>
            <w:tcW w:w="1796" w:type="dxa"/>
          </w:tcPr>
          <w:p w14:paraId="27CCD7A5" w14:textId="77777777" w:rsidR="000C0C29" w:rsidRDefault="000C0C29" w:rsidP="00113050">
            <w:pPr>
              <w:pStyle w:val="TAL"/>
            </w:pPr>
            <w:proofErr w:type="spellStart"/>
            <w:r>
              <w:t>PcfUeCallbackInfo</w:t>
            </w:r>
            <w:proofErr w:type="spellEnd"/>
          </w:p>
        </w:tc>
        <w:tc>
          <w:tcPr>
            <w:tcW w:w="356" w:type="dxa"/>
          </w:tcPr>
          <w:p w14:paraId="7879AE07" w14:textId="77777777" w:rsidR="000C0C29" w:rsidRDefault="000C0C29" w:rsidP="00113050">
            <w:pPr>
              <w:pStyle w:val="TAC"/>
              <w:rPr>
                <w:noProof/>
              </w:rPr>
            </w:pPr>
            <w:r>
              <w:rPr>
                <w:noProof/>
              </w:rPr>
              <w:t>O</w:t>
            </w:r>
          </w:p>
        </w:tc>
        <w:tc>
          <w:tcPr>
            <w:tcW w:w="1166" w:type="dxa"/>
          </w:tcPr>
          <w:p w14:paraId="6F16419E" w14:textId="77777777" w:rsidR="000C0C29" w:rsidRDefault="000C0C29" w:rsidP="00113050">
            <w:pPr>
              <w:pStyle w:val="TAC"/>
              <w:rPr>
                <w:noProof/>
              </w:rPr>
            </w:pPr>
            <w:r>
              <w:t>0..1</w:t>
            </w:r>
          </w:p>
        </w:tc>
        <w:tc>
          <w:tcPr>
            <w:tcW w:w="3137" w:type="dxa"/>
          </w:tcPr>
          <w:p w14:paraId="43E04D00" w14:textId="77777777" w:rsidR="000C0C29" w:rsidRDefault="000C0C29" w:rsidP="00113050">
            <w:pPr>
              <w:pStyle w:val="TAL"/>
              <w:rPr>
                <w:noProof/>
              </w:rPr>
            </w:pPr>
            <w:r>
              <w:rPr>
                <w:noProof/>
              </w:rPr>
              <w:t xml:space="preserve">Contains the PCF for the UE information necessary for the PCF for the PDU session to send established/terminated event notifications to the PCF for the UE. </w:t>
            </w:r>
          </w:p>
        </w:tc>
        <w:tc>
          <w:tcPr>
            <w:tcW w:w="1344" w:type="dxa"/>
          </w:tcPr>
          <w:p w14:paraId="0EF6C38F" w14:textId="77777777" w:rsidR="000C0C29" w:rsidRDefault="000C0C29" w:rsidP="00113050">
            <w:pPr>
              <w:pStyle w:val="TAL"/>
              <w:rPr>
                <w:rFonts w:cs="Arial"/>
                <w:noProof/>
                <w:szCs w:val="18"/>
              </w:rPr>
            </w:pPr>
            <w:proofErr w:type="spellStart"/>
            <w:r>
              <w:rPr>
                <w:lang w:eastAsia="zh-CN"/>
              </w:rPr>
              <w:t>AMInfluence</w:t>
            </w:r>
            <w:proofErr w:type="spellEnd"/>
          </w:p>
        </w:tc>
      </w:tr>
      <w:tr w:rsidR="000C0C29" w14:paraId="6DBEECC4" w14:textId="77777777" w:rsidTr="000C0C29">
        <w:trPr>
          <w:jc w:val="center"/>
        </w:trPr>
        <w:tc>
          <w:tcPr>
            <w:tcW w:w="1643" w:type="dxa"/>
          </w:tcPr>
          <w:p w14:paraId="709570FC" w14:textId="77777777" w:rsidR="000C0C29" w:rsidRDefault="000C0C29" w:rsidP="00113050">
            <w:pPr>
              <w:pStyle w:val="TAL"/>
              <w:rPr>
                <w:noProof/>
              </w:rPr>
            </w:pPr>
            <w:proofErr w:type="spellStart"/>
            <w:r>
              <w:t>matchPdus</w:t>
            </w:r>
            <w:proofErr w:type="spellEnd"/>
          </w:p>
        </w:tc>
        <w:tc>
          <w:tcPr>
            <w:tcW w:w="1796" w:type="dxa"/>
          </w:tcPr>
          <w:p w14:paraId="301C6870" w14:textId="77777777" w:rsidR="000C0C29" w:rsidRDefault="000C0C29" w:rsidP="00113050">
            <w:pPr>
              <w:pStyle w:val="TAL"/>
            </w:pPr>
            <w:proofErr w:type="gramStart"/>
            <w:r>
              <w:t>array(</w:t>
            </w:r>
            <w:proofErr w:type="spellStart"/>
            <w:proofErr w:type="gramEnd"/>
            <w:r>
              <w:t>PduSessionInfo</w:t>
            </w:r>
            <w:proofErr w:type="spellEnd"/>
            <w:r>
              <w:t>)</w:t>
            </w:r>
          </w:p>
        </w:tc>
        <w:tc>
          <w:tcPr>
            <w:tcW w:w="356" w:type="dxa"/>
          </w:tcPr>
          <w:p w14:paraId="4CDF51F3" w14:textId="77777777" w:rsidR="000C0C29" w:rsidRDefault="000C0C29" w:rsidP="00113050">
            <w:pPr>
              <w:pStyle w:val="TAC"/>
              <w:rPr>
                <w:noProof/>
              </w:rPr>
            </w:pPr>
            <w:r>
              <w:t>C</w:t>
            </w:r>
          </w:p>
        </w:tc>
        <w:tc>
          <w:tcPr>
            <w:tcW w:w="1166" w:type="dxa"/>
          </w:tcPr>
          <w:p w14:paraId="2E57B923" w14:textId="77777777" w:rsidR="000C0C29" w:rsidRDefault="000C0C29" w:rsidP="00113050">
            <w:pPr>
              <w:pStyle w:val="TAC"/>
              <w:rPr>
                <w:noProof/>
              </w:rPr>
            </w:pPr>
            <w:proofErr w:type="gramStart"/>
            <w:r>
              <w:t>1..N</w:t>
            </w:r>
            <w:proofErr w:type="gramEnd"/>
          </w:p>
        </w:tc>
        <w:tc>
          <w:tcPr>
            <w:tcW w:w="3137" w:type="dxa"/>
          </w:tcPr>
          <w:p w14:paraId="76662FBB" w14:textId="77777777" w:rsidR="000C0C29" w:rsidRDefault="000C0C29" w:rsidP="00113050">
            <w:pPr>
              <w:pStyle w:val="TAL"/>
            </w:pPr>
            <w:r>
              <w:t>Indicates the matched PDU session(s) for which the PCF for the UE information in the "</w:t>
            </w:r>
            <w:proofErr w:type="spellStart"/>
            <w:r>
              <w:t>pcfUeInfo</w:t>
            </w:r>
            <w:proofErr w:type="spellEnd"/>
            <w:r>
              <w:t>" attribute shall be forwarded to the SMF.</w:t>
            </w:r>
          </w:p>
          <w:p w14:paraId="494205BB" w14:textId="77777777" w:rsidR="000C0C29" w:rsidRDefault="000C0C29" w:rsidP="00113050">
            <w:pPr>
              <w:pStyle w:val="TAL"/>
            </w:pPr>
            <w:r w:rsidRPr="00F95B1C">
              <w:t>It shall be present when the "</w:t>
            </w:r>
            <w:proofErr w:type="spellStart"/>
            <w:r w:rsidRPr="00F95B1C">
              <w:t>pcfUeInfo</w:t>
            </w:r>
            <w:proofErr w:type="spellEnd"/>
            <w:r w:rsidRPr="00F95B1C">
              <w:t>" attribute is present and was not previously provisioned by the PCF for the UE.</w:t>
            </w:r>
          </w:p>
          <w:p w14:paraId="04E2A6E3" w14:textId="77777777" w:rsidR="000C0C29" w:rsidRDefault="000C0C29" w:rsidP="00113050">
            <w:pPr>
              <w:pStyle w:val="TAL"/>
              <w:rPr>
                <w:noProof/>
              </w:rPr>
            </w:pPr>
            <w:r>
              <w:t>(NOTE 4)</w:t>
            </w:r>
          </w:p>
        </w:tc>
        <w:tc>
          <w:tcPr>
            <w:tcW w:w="1344" w:type="dxa"/>
          </w:tcPr>
          <w:p w14:paraId="0628FEAD" w14:textId="77777777" w:rsidR="000C0C29" w:rsidRDefault="000C0C29" w:rsidP="00113050">
            <w:pPr>
              <w:pStyle w:val="TAL"/>
              <w:rPr>
                <w:rFonts w:cs="Arial"/>
                <w:noProof/>
                <w:szCs w:val="18"/>
              </w:rPr>
            </w:pPr>
            <w:proofErr w:type="spellStart"/>
            <w:r>
              <w:rPr>
                <w:lang w:eastAsia="zh-CN"/>
              </w:rPr>
              <w:t>AMInfluence</w:t>
            </w:r>
            <w:proofErr w:type="spellEnd"/>
          </w:p>
        </w:tc>
      </w:tr>
      <w:tr w:rsidR="000C0C29" w14:paraId="6452B0C4" w14:textId="77777777" w:rsidTr="000C0C29">
        <w:trPr>
          <w:jc w:val="center"/>
        </w:trPr>
        <w:tc>
          <w:tcPr>
            <w:tcW w:w="1643" w:type="dxa"/>
          </w:tcPr>
          <w:p w14:paraId="508E04B4" w14:textId="77777777" w:rsidR="000C0C29" w:rsidRDefault="000C0C29" w:rsidP="00113050">
            <w:pPr>
              <w:pStyle w:val="TAL"/>
            </w:pPr>
            <w:r>
              <w:rPr>
                <w:noProof/>
              </w:rPr>
              <w:lastRenderedPageBreak/>
              <w:t>asTimeDisParam</w:t>
            </w:r>
          </w:p>
        </w:tc>
        <w:tc>
          <w:tcPr>
            <w:tcW w:w="1796" w:type="dxa"/>
          </w:tcPr>
          <w:p w14:paraId="73573DA3" w14:textId="77777777" w:rsidR="000C0C29" w:rsidRDefault="000C0C29" w:rsidP="00113050">
            <w:pPr>
              <w:pStyle w:val="TAL"/>
            </w:pPr>
            <w:proofErr w:type="spellStart"/>
            <w:r>
              <w:t>AsTimeDistributionParam</w:t>
            </w:r>
            <w:proofErr w:type="spellEnd"/>
          </w:p>
        </w:tc>
        <w:tc>
          <w:tcPr>
            <w:tcW w:w="356" w:type="dxa"/>
          </w:tcPr>
          <w:p w14:paraId="74E484A8" w14:textId="77777777" w:rsidR="000C0C29" w:rsidRDefault="000C0C29" w:rsidP="00113050">
            <w:pPr>
              <w:pStyle w:val="TAC"/>
            </w:pPr>
            <w:r>
              <w:rPr>
                <w:noProof/>
              </w:rPr>
              <w:t>O</w:t>
            </w:r>
          </w:p>
        </w:tc>
        <w:tc>
          <w:tcPr>
            <w:tcW w:w="1166" w:type="dxa"/>
          </w:tcPr>
          <w:p w14:paraId="7DC21757" w14:textId="77777777" w:rsidR="000C0C29" w:rsidRDefault="000C0C29" w:rsidP="00113050">
            <w:pPr>
              <w:pStyle w:val="TAC"/>
            </w:pPr>
            <w:r>
              <w:t>0..1</w:t>
            </w:r>
          </w:p>
        </w:tc>
        <w:tc>
          <w:tcPr>
            <w:tcW w:w="3137" w:type="dxa"/>
          </w:tcPr>
          <w:p w14:paraId="1A065D9E" w14:textId="77777777" w:rsidR="000C0C29" w:rsidRDefault="000C0C29" w:rsidP="00113050">
            <w:pPr>
              <w:pStyle w:val="TAL"/>
            </w:pPr>
            <w:r>
              <w:rPr>
                <w:noProof/>
              </w:rPr>
              <w:t>Contains the 5G acess stratum time distribution parameters.</w:t>
            </w:r>
          </w:p>
        </w:tc>
        <w:tc>
          <w:tcPr>
            <w:tcW w:w="1344" w:type="dxa"/>
          </w:tcPr>
          <w:p w14:paraId="0142375E" w14:textId="77777777" w:rsidR="000C0C29" w:rsidRDefault="000C0C29" w:rsidP="00113050">
            <w:pPr>
              <w:pStyle w:val="TAL"/>
              <w:rPr>
                <w:lang w:eastAsia="zh-CN"/>
              </w:rPr>
            </w:pPr>
            <w:r>
              <w:rPr>
                <w:lang w:eastAsia="zh-CN"/>
              </w:rPr>
              <w:t>5GAccessStratumTime</w:t>
            </w:r>
          </w:p>
        </w:tc>
      </w:tr>
      <w:tr w:rsidR="000C0C29" w14:paraId="214BAA99" w14:textId="77777777" w:rsidTr="000C0C29">
        <w:trPr>
          <w:jc w:val="center"/>
        </w:trPr>
        <w:tc>
          <w:tcPr>
            <w:tcW w:w="1643" w:type="dxa"/>
          </w:tcPr>
          <w:p w14:paraId="53544212" w14:textId="77777777" w:rsidR="000C0C29" w:rsidRDefault="000C0C29" w:rsidP="00113050">
            <w:pPr>
              <w:pStyle w:val="TAL"/>
              <w:rPr>
                <w:noProof/>
              </w:rPr>
            </w:pPr>
            <w:r>
              <w:rPr>
                <w:noProof/>
              </w:rPr>
              <w:t>suppFeat</w:t>
            </w:r>
          </w:p>
        </w:tc>
        <w:tc>
          <w:tcPr>
            <w:tcW w:w="1796" w:type="dxa"/>
          </w:tcPr>
          <w:p w14:paraId="62777CEF" w14:textId="77777777" w:rsidR="000C0C29" w:rsidRDefault="000C0C29" w:rsidP="00113050">
            <w:pPr>
              <w:pStyle w:val="TAL"/>
            </w:pPr>
            <w:r>
              <w:rPr>
                <w:noProof/>
                <w:lang w:eastAsia="zh-CN"/>
              </w:rPr>
              <w:t>SupportedFeatures</w:t>
            </w:r>
          </w:p>
        </w:tc>
        <w:tc>
          <w:tcPr>
            <w:tcW w:w="356" w:type="dxa"/>
          </w:tcPr>
          <w:p w14:paraId="1D00D935" w14:textId="77777777" w:rsidR="000C0C29" w:rsidRDefault="000C0C29" w:rsidP="00113050">
            <w:pPr>
              <w:pStyle w:val="TAC"/>
              <w:rPr>
                <w:noProof/>
              </w:rPr>
            </w:pPr>
            <w:r>
              <w:rPr>
                <w:noProof/>
              </w:rPr>
              <w:t>C</w:t>
            </w:r>
          </w:p>
        </w:tc>
        <w:tc>
          <w:tcPr>
            <w:tcW w:w="1166" w:type="dxa"/>
          </w:tcPr>
          <w:p w14:paraId="44998DCF" w14:textId="77777777" w:rsidR="000C0C29" w:rsidRDefault="000C0C29" w:rsidP="00113050">
            <w:pPr>
              <w:pStyle w:val="TAC"/>
            </w:pPr>
            <w:r>
              <w:rPr>
                <w:noProof/>
              </w:rPr>
              <w:t>0..1</w:t>
            </w:r>
          </w:p>
        </w:tc>
        <w:tc>
          <w:tcPr>
            <w:tcW w:w="3137" w:type="dxa"/>
          </w:tcPr>
          <w:p w14:paraId="51E229F2" w14:textId="77777777" w:rsidR="000C0C29" w:rsidRDefault="000C0C29" w:rsidP="00113050">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44" w:type="dxa"/>
          </w:tcPr>
          <w:p w14:paraId="6C700A65" w14:textId="77777777" w:rsidR="000C0C29" w:rsidRDefault="000C0C29" w:rsidP="00113050">
            <w:pPr>
              <w:pStyle w:val="TAL"/>
              <w:rPr>
                <w:lang w:eastAsia="zh-CN"/>
              </w:rPr>
            </w:pPr>
            <w:proofErr w:type="spellStart"/>
            <w:r>
              <w:rPr>
                <w:lang w:eastAsia="zh-CN"/>
              </w:rPr>
              <w:t>FeatureRenegotiation</w:t>
            </w:r>
            <w:proofErr w:type="spellEnd"/>
          </w:p>
        </w:tc>
      </w:tr>
      <w:tr w:rsidR="000C0C29" w14:paraId="661680A1" w14:textId="77777777" w:rsidTr="000C0C29">
        <w:trPr>
          <w:jc w:val="center"/>
        </w:trPr>
        <w:tc>
          <w:tcPr>
            <w:tcW w:w="9442" w:type="dxa"/>
            <w:gridSpan w:val="6"/>
          </w:tcPr>
          <w:p w14:paraId="6EDC6441" w14:textId="77777777" w:rsidR="000C0C29" w:rsidRDefault="000C0C29" w:rsidP="00113050">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and "ACCESS_TYPE_CH" values in the "triggers" attribute apply under feature control as described in clause 4.2.3.2.</w:t>
            </w:r>
          </w:p>
          <w:p w14:paraId="17FF060E" w14:textId="77777777" w:rsidR="000C0C29" w:rsidRDefault="000C0C29" w:rsidP="00113050">
            <w:pPr>
              <w:pStyle w:val="TAN"/>
            </w:pPr>
            <w:r>
              <w:t>NOTE 2:</w:t>
            </w:r>
            <w:r>
              <w:tab/>
              <w:t xml:space="preserve">The "SMF_SELECT_CH" trigger may be met only for new PDU sessions, </w:t>
            </w:r>
            <w:proofErr w:type="gramStart"/>
            <w:r>
              <w:t>i.e.</w:t>
            </w:r>
            <w:proofErr w:type="gramEnd"/>
            <w:r>
              <w:t xml:space="preserve"> it shall not apply to ongoing PDU sessions.</w:t>
            </w:r>
          </w:p>
          <w:p w14:paraId="2D98050E" w14:textId="77777777" w:rsidR="000C0C29" w:rsidRDefault="000C0C29" w:rsidP="00113050">
            <w:pPr>
              <w:pStyle w:val="TAN"/>
            </w:pPr>
            <w:r>
              <w:t>NOTE 3:</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w:t>
            </w:r>
            <w:proofErr w:type="gramStart"/>
            <w:r>
              <w:t>e.g.</w:t>
            </w:r>
            <w:proofErr w:type="gramEnd"/>
            <w:r>
              <w:t xml:space="preserve"> AMF) for the identification of the Individual AM Policy Association resource related to the notification.</w:t>
            </w:r>
          </w:p>
          <w:p w14:paraId="3C06A5E1" w14:textId="77777777" w:rsidR="000C0C29" w:rsidRDefault="000C0C29" w:rsidP="00113050">
            <w:pPr>
              <w:pStyle w:val="TAN"/>
              <w:rPr>
                <w:rFonts w:cs="Arial"/>
                <w:szCs w:val="18"/>
              </w:rPr>
            </w:pPr>
            <w:r>
              <w:t>NOTE 4:</w:t>
            </w:r>
            <w:r>
              <w:tab/>
              <w:t xml:space="preserve">The DNN encoded within the </w:t>
            </w:r>
            <w:proofErr w:type="spellStart"/>
            <w:r>
              <w:t>PduSessionInfo</w:t>
            </w:r>
            <w:proofErr w:type="spellEnd"/>
            <w:r>
              <w:t xml:space="preserve"> element(s) of the "</w:t>
            </w:r>
            <w:proofErr w:type="spellStart"/>
            <w:r>
              <w:t>matchPdus</w:t>
            </w:r>
            <w:proofErr w:type="spellEnd"/>
            <w:r>
              <w:t xml:space="preserve">" array contains a full DNN or only the DNN Network Identifier based on the DNN provided by the AF to the PCF in the </w:t>
            </w:r>
            <w:proofErr w:type="spellStart"/>
            <w:r>
              <w:t>AmInfluence</w:t>
            </w:r>
            <w:proofErr w:type="spellEnd"/>
            <w:r>
              <w:t xml:space="preserve"> API, as specified in 3GPP TS 29.522 [32]. When the DNN contains the Network Identifier only, the AMF shall match a PDU session for the received Network Identifier and for any value of the Operator Identifier.</w:t>
            </w:r>
          </w:p>
        </w:tc>
      </w:tr>
    </w:tbl>
    <w:p w14:paraId="08517CCE" w14:textId="77777777" w:rsidR="000C0C29" w:rsidRDefault="000C0C29" w:rsidP="000C0C29">
      <w:pPr>
        <w:rPr>
          <w:noProof/>
        </w:rPr>
      </w:pPr>
    </w:p>
    <w:p w14:paraId="392D95EC" w14:textId="32789EAA" w:rsidR="000C0C29" w:rsidDel="00B80EC8" w:rsidRDefault="000C0C29" w:rsidP="000C0C29">
      <w:pPr>
        <w:pStyle w:val="EditorsNote"/>
        <w:rPr>
          <w:del w:id="120" w:author="Ericsson May r0" w:date="2023-05-10T16:19:00Z"/>
        </w:rPr>
      </w:pPr>
      <w:del w:id="121" w:author="Ericsson May r0" w:date="2023-05-10T16:19:00Z">
        <w:r w:rsidDel="00B80EC8">
          <w:delText>Editor's Note: It is FFS whether other new attributes need to be added when the PolicyUpdate data type is used to report the negotiated supported features.</w:delText>
        </w:r>
      </w:del>
    </w:p>
    <w:p w14:paraId="64834860" w14:textId="63178604" w:rsidR="00363D5A" w:rsidRDefault="00363D5A" w:rsidP="00363D5A"/>
    <w:p w14:paraId="329A7C93" w14:textId="77777777" w:rsidR="00841B46" w:rsidRPr="002A61A7" w:rsidRDefault="00841B46" w:rsidP="00841B46">
      <w:pPr>
        <w:pStyle w:val="B10"/>
      </w:pPr>
      <w:bookmarkStart w:id="122" w:name="_Toc28011146"/>
      <w:bookmarkStart w:id="123" w:name="_Toc34138009"/>
      <w:bookmarkStart w:id="124" w:name="_Toc36037604"/>
      <w:bookmarkStart w:id="125" w:name="_Toc39051706"/>
      <w:bookmarkStart w:id="126" w:name="_Toc43363298"/>
      <w:bookmarkStart w:id="127" w:name="_Toc45132905"/>
      <w:bookmarkStart w:id="128" w:name="_Toc49871636"/>
      <w:bookmarkStart w:id="129" w:name="_Toc50023526"/>
      <w:bookmarkStart w:id="130" w:name="_Toc51761206"/>
      <w:bookmarkStart w:id="131" w:name="_Toc67492690"/>
      <w:bookmarkStart w:id="132" w:name="_Toc74838424"/>
      <w:bookmarkStart w:id="133" w:name="_Toc104311248"/>
      <w:bookmarkStart w:id="134" w:name="_Toc104385928"/>
      <w:bookmarkStart w:id="135" w:name="_Toc104407123"/>
      <w:bookmarkStart w:id="136" w:name="_Toc104408416"/>
      <w:bookmarkStart w:id="137" w:name="_Toc104546010"/>
      <w:bookmarkStart w:id="138" w:name="_Toc12917953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BA9D1AA" w14:textId="3B7A2477" w:rsidR="00841B46" w:rsidRPr="00C56BD0" w:rsidRDefault="00841B46" w:rsidP="00841B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Fourth</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7ED7D244" w14:textId="77777777" w:rsidR="00F52F53" w:rsidRDefault="00F52F53" w:rsidP="00F52F53">
      <w:pPr>
        <w:pStyle w:val="Heading4"/>
        <w:rPr>
          <w:noProof/>
        </w:rPr>
      </w:pPr>
      <w:r>
        <w:rPr>
          <w:noProof/>
        </w:rPr>
        <w:t>5.6.3.3</w:t>
      </w:r>
      <w:r>
        <w:rPr>
          <w:noProof/>
        </w:rPr>
        <w:tab/>
        <w:t xml:space="preserve">Enumeration: </w:t>
      </w:r>
      <w:bookmarkStart w:id="139" w:name="_Hlk511068497"/>
      <w:r>
        <w:rPr>
          <w:noProof/>
        </w:rPr>
        <w:t>RequestTrigger</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8AA7DAE" w14:textId="77777777" w:rsidR="00F52F53" w:rsidRDefault="00F52F53" w:rsidP="00F52F53">
      <w:pPr>
        <w:rPr>
          <w:noProof/>
        </w:rPr>
      </w:pPr>
      <w:r>
        <w:rPr>
          <w:noProof/>
        </w:rPr>
        <w:t>The enumeration RequestTrigger represents the possible Policy Control Request Triggers. It shall comply with the provisions defined in table 5.6.3.3-1.</w:t>
      </w:r>
    </w:p>
    <w:p w14:paraId="7FA4432A" w14:textId="77777777" w:rsidR="00F52F53" w:rsidRDefault="00F52F53" w:rsidP="00F52F53">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F52F53" w14:paraId="4A769D1B" w14:textId="77777777" w:rsidTr="00113050">
        <w:trPr>
          <w:jc w:val="center"/>
        </w:trPr>
        <w:tc>
          <w:tcPr>
            <w:tcW w:w="2587" w:type="dxa"/>
            <w:shd w:val="clear" w:color="auto" w:fill="C0C0C0"/>
            <w:tcMar>
              <w:top w:w="0" w:type="dxa"/>
              <w:left w:w="108" w:type="dxa"/>
              <w:bottom w:w="0" w:type="dxa"/>
              <w:right w:w="108" w:type="dxa"/>
            </w:tcMar>
            <w:hideMark/>
          </w:tcPr>
          <w:p w14:paraId="5BB1A2FC" w14:textId="77777777" w:rsidR="00F52F53" w:rsidRDefault="00F52F53" w:rsidP="00113050">
            <w:pPr>
              <w:pStyle w:val="TAH"/>
              <w:rPr>
                <w:noProof/>
              </w:rPr>
            </w:pPr>
            <w:r>
              <w:rPr>
                <w:noProof/>
              </w:rPr>
              <w:t>Enumeration value</w:t>
            </w:r>
          </w:p>
        </w:tc>
        <w:tc>
          <w:tcPr>
            <w:tcW w:w="5416" w:type="dxa"/>
            <w:shd w:val="clear" w:color="auto" w:fill="C0C0C0"/>
            <w:tcMar>
              <w:top w:w="0" w:type="dxa"/>
              <w:left w:w="108" w:type="dxa"/>
              <w:bottom w:w="0" w:type="dxa"/>
              <w:right w:w="108" w:type="dxa"/>
            </w:tcMar>
            <w:hideMark/>
          </w:tcPr>
          <w:p w14:paraId="48C679C9" w14:textId="77777777" w:rsidR="00F52F53" w:rsidRDefault="00F52F53" w:rsidP="00113050">
            <w:pPr>
              <w:pStyle w:val="TAH"/>
              <w:rPr>
                <w:noProof/>
              </w:rPr>
            </w:pPr>
            <w:r>
              <w:rPr>
                <w:noProof/>
              </w:rPr>
              <w:t>Description</w:t>
            </w:r>
          </w:p>
        </w:tc>
        <w:tc>
          <w:tcPr>
            <w:tcW w:w="1535" w:type="dxa"/>
            <w:shd w:val="clear" w:color="auto" w:fill="C0C0C0"/>
          </w:tcPr>
          <w:p w14:paraId="013ADE81" w14:textId="77777777" w:rsidR="00F52F53" w:rsidRDefault="00F52F53" w:rsidP="00113050">
            <w:pPr>
              <w:pStyle w:val="TAH"/>
              <w:rPr>
                <w:noProof/>
              </w:rPr>
            </w:pPr>
            <w:r>
              <w:rPr>
                <w:noProof/>
              </w:rPr>
              <w:t>Applicability</w:t>
            </w:r>
          </w:p>
        </w:tc>
      </w:tr>
      <w:tr w:rsidR="00F52F53" w14:paraId="3D516F21" w14:textId="77777777" w:rsidTr="00113050">
        <w:trPr>
          <w:jc w:val="center"/>
        </w:trPr>
        <w:tc>
          <w:tcPr>
            <w:tcW w:w="2587" w:type="dxa"/>
            <w:tcMar>
              <w:top w:w="0" w:type="dxa"/>
              <w:left w:w="108" w:type="dxa"/>
              <w:bottom w:w="0" w:type="dxa"/>
              <w:right w:w="108" w:type="dxa"/>
            </w:tcMar>
          </w:tcPr>
          <w:p w14:paraId="4375EF06" w14:textId="77777777" w:rsidR="00F52F53" w:rsidRDefault="00F52F53" w:rsidP="00113050">
            <w:pPr>
              <w:pStyle w:val="TAL"/>
              <w:rPr>
                <w:noProof/>
              </w:rPr>
            </w:pPr>
            <w:r>
              <w:rPr>
                <w:noProof/>
              </w:rPr>
              <w:t>LOC_CH</w:t>
            </w:r>
          </w:p>
        </w:tc>
        <w:tc>
          <w:tcPr>
            <w:tcW w:w="5416" w:type="dxa"/>
            <w:tcMar>
              <w:top w:w="0" w:type="dxa"/>
              <w:left w:w="108" w:type="dxa"/>
              <w:bottom w:w="0" w:type="dxa"/>
              <w:right w:w="108" w:type="dxa"/>
            </w:tcMar>
          </w:tcPr>
          <w:p w14:paraId="1E5F92CC" w14:textId="77777777" w:rsidR="00F52F53" w:rsidRDefault="00F52F53" w:rsidP="00113050">
            <w:pPr>
              <w:pStyle w:val="TAL"/>
              <w:rPr>
                <w:noProof/>
              </w:rPr>
            </w:pPr>
            <w:r>
              <w:rPr>
                <w:noProof/>
              </w:rPr>
              <w:t>Location change (tracking area): the tracking area of the UE has changed.</w:t>
            </w:r>
            <w:r>
              <w:t xml:space="preserve"> (NOTE 1)</w:t>
            </w:r>
          </w:p>
        </w:tc>
        <w:tc>
          <w:tcPr>
            <w:tcW w:w="1535" w:type="dxa"/>
          </w:tcPr>
          <w:p w14:paraId="538F58E0" w14:textId="77777777" w:rsidR="00F52F53" w:rsidRDefault="00F52F53" w:rsidP="00113050">
            <w:pPr>
              <w:pStyle w:val="TAL"/>
              <w:rPr>
                <w:noProof/>
              </w:rPr>
            </w:pPr>
          </w:p>
        </w:tc>
      </w:tr>
      <w:tr w:rsidR="00F52F53" w14:paraId="36F73345" w14:textId="77777777" w:rsidTr="00113050">
        <w:trPr>
          <w:jc w:val="center"/>
        </w:trPr>
        <w:tc>
          <w:tcPr>
            <w:tcW w:w="2587" w:type="dxa"/>
            <w:tcMar>
              <w:top w:w="0" w:type="dxa"/>
              <w:left w:w="108" w:type="dxa"/>
              <w:bottom w:w="0" w:type="dxa"/>
              <w:right w:w="108" w:type="dxa"/>
            </w:tcMar>
          </w:tcPr>
          <w:p w14:paraId="78211216" w14:textId="77777777" w:rsidR="00F52F53" w:rsidRDefault="00F52F53" w:rsidP="00113050">
            <w:pPr>
              <w:pStyle w:val="TAL"/>
              <w:rPr>
                <w:noProof/>
              </w:rPr>
            </w:pPr>
            <w:r>
              <w:rPr>
                <w:noProof/>
              </w:rPr>
              <w:t>PRA_CH</w:t>
            </w:r>
          </w:p>
        </w:tc>
        <w:tc>
          <w:tcPr>
            <w:tcW w:w="5416" w:type="dxa"/>
            <w:tcMar>
              <w:top w:w="0" w:type="dxa"/>
              <w:left w:w="108" w:type="dxa"/>
              <w:bottom w:w="0" w:type="dxa"/>
              <w:right w:w="108" w:type="dxa"/>
            </w:tcMar>
          </w:tcPr>
          <w:p w14:paraId="27BFD2AD" w14:textId="77777777" w:rsidR="00F52F53" w:rsidRDefault="00F52F53" w:rsidP="00113050">
            <w:pPr>
              <w:pStyle w:val="TAL"/>
              <w:rPr>
                <w:noProof/>
              </w:rPr>
            </w:pPr>
            <w:r>
              <w:rPr>
                <w:noProof/>
              </w:rPr>
              <w:t xml:space="preserve">Change of UE presence in PRA: the </w:t>
            </w:r>
            <w:r>
              <w:rPr>
                <w:noProof/>
                <w:lang w:eastAsia="zh-CN"/>
              </w:rPr>
              <w:t>NF service consumer</w:t>
            </w:r>
            <w:r>
              <w:rPr>
                <w:noProof/>
              </w:rPr>
              <w:t xml:space="preserve"> reports the current </w:t>
            </w:r>
            <w:r>
              <w:t>presence status</w:t>
            </w:r>
            <w:r>
              <w:rPr>
                <w:noProof/>
              </w:rPr>
              <w:t xml:space="preserve"> of the UE in a Presence Reporting Area, and notifies that the UE enters/leaves the Presence Reporting Area.</w:t>
            </w:r>
          </w:p>
        </w:tc>
        <w:tc>
          <w:tcPr>
            <w:tcW w:w="1535" w:type="dxa"/>
          </w:tcPr>
          <w:p w14:paraId="0501F3EB" w14:textId="77777777" w:rsidR="00F52F53" w:rsidRDefault="00F52F53" w:rsidP="00113050">
            <w:pPr>
              <w:pStyle w:val="TAL"/>
              <w:rPr>
                <w:noProof/>
              </w:rPr>
            </w:pPr>
          </w:p>
        </w:tc>
      </w:tr>
      <w:tr w:rsidR="00F52F53" w14:paraId="22E56E20" w14:textId="77777777" w:rsidTr="00113050">
        <w:trPr>
          <w:jc w:val="center"/>
        </w:trPr>
        <w:tc>
          <w:tcPr>
            <w:tcW w:w="2587" w:type="dxa"/>
            <w:tcMar>
              <w:top w:w="0" w:type="dxa"/>
              <w:left w:w="108" w:type="dxa"/>
              <w:bottom w:w="0" w:type="dxa"/>
              <w:right w:w="108" w:type="dxa"/>
            </w:tcMar>
          </w:tcPr>
          <w:p w14:paraId="4476C10C" w14:textId="77777777" w:rsidR="00F52F53" w:rsidRDefault="00F52F53" w:rsidP="00113050">
            <w:pPr>
              <w:pStyle w:val="TAL"/>
              <w:rPr>
                <w:noProof/>
              </w:rPr>
            </w:pPr>
            <w:r>
              <w:rPr>
                <w:noProof/>
              </w:rPr>
              <w:t>SERV_AREA_CH</w:t>
            </w:r>
          </w:p>
          <w:p w14:paraId="1AD8C12E" w14:textId="77777777" w:rsidR="00F52F53" w:rsidRDefault="00F52F53" w:rsidP="00113050">
            <w:pPr>
              <w:pStyle w:val="TAL"/>
              <w:rPr>
                <w:noProof/>
              </w:rPr>
            </w:pPr>
            <w:r>
              <w:t>(NOTE 2)</w:t>
            </w:r>
          </w:p>
        </w:tc>
        <w:tc>
          <w:tcPr>
            <w:tcW w:w="5416" w:type="dxa"/>
            <w:tcMar>
              <w:top w:w="0" w:type="dxa"/>
              <w:left w:w="108" w:type="dxa"/>
              <w:bottom w:w="0" w:type="dxa"/>
              <w:right w:w="108" w:type="dxa"/>
            </w:tcMar>
          </w:tcPr>
          <w:p w14:paraId="0877B0B2" w14:textId="77777777" w:rsidR="00F52F53" w:rsidRDefault="00F52F53" w:rsidP="00113050">
            <w:pPr>
              <w:pStyle w:val="TAL"/>
              <w:rPr>
                <w:noProof/>
              </w:rPr>
            </w:pPr>
            <w:r>
              <w:rPr>
                <w:noProof/>
              </w:rPr>
              <w:t xml:space="preserve">Service Area Restriction change: the UDM notifies the </w:t>
            </w:r>
            <w:r>
              <w:rPr>
                <w:noProof/>
                <w:lang w:eastAsia="zh-CN"/>
              </w:rPr>
              <w:t>NF service consumer</w:t>
            </w:r>
            <w:r>
              <w:rPr>
                <w:noProof/>
              </w:rPr>
              <w:t xml:space="preserve"> that the subscribed service area restriction information has changed.</w:t>
            </w:r>
          </w:p>
        </w:tc>
        <w:tc>
          <w:tcPr>
            <w:tcW w:w="1535" w:type="dxa"/>
          </w:tcPr>
          <w:p w14:paraId="72C24BDE" w14:textId="77777777" w:rsidR="00F52F53" w:rsidRDefault="00F52F53" w:rsidP="00113050">
            <w:pPr>
              <w:pStyle w:val="TAL"/>
              <w:rPr>
                <w:noProof/>
              </w:rPr>
            </w:pPr>
          </w:p>
        </w:tc>
      </w:tr>
      <w:tr w:rsidR="00F52F53" w14:paraId="33A02A54" w14:textId="77777777" w:rsidTr="00113050">
        <w:trPr>
          <w:jc w:val="center"/>
        </w:trPr>
        <w:tc>
          <w:tcPr>
            <w:tcW w:w="2587" w:type="dxa"/>
            <w:tcMar>
              <w:top w:w="0" w:type="dxa"/>
              <w:left w:w="108" w:type="dxa"/>
              <w:bottom w:w="0" w:type="dxa"/>
              <w:right w:w="108" w:type="dxa"/>
            </w:tcMar>
          </w:tcPr>
          <w:p w14:paraId="56BE7972" w14:textId="77777777" w:rsidR="00F52F53" w:rsidRDefault="00F52F53" w:rsidP="00113050">
            <w:pPr>
              <w:pStyle w:val="TAL"/>
              <w:rPr>
                <w:noProof/>
              </w:rPr>
            </w:pPr>
            <w:r>
              <w:rPr>
                <w:noProof/>
              </w:rPr>
              <w:t>RFSP_CH</w:t>
            </w:r>
          </w:p>
          <w:p w14:paraId="6445F09D" w14:textId="77777777" w:rsidR="00F52F53" w:rsidRDefault="00F52F53" w:rsidP="00113050">
            <w:pPr>
              <w:pStyle w:val="TAL"/>
              <w:rPr>
                <w:noProof/>
              </w:rPr>
            </w:pPr>
            <w:r>
              <w:t>(NOTE 2)</w:t>
            </w:r>
          </w:p>
        </w:tc>
        <w:tc>
          <w:tcPr>
            <w:tcW w:w="5416" w:type="dxa"/>
            <w:tcMar>
              <w:top w:w="0" w:type="dxa"/>
              <w:left w:w="108" w:type="dxa"/>
              <w:bottom w:w="0" w:type="dxa"/>
              <w:right w:w="108" w:type="dxa"/>
            </w:tcMar>
          </w:tcPr>
          <w:p w14:paraId="6A2CADF2" w14:textId="77777777" w:rsidR="00F52F53" w:rsidRDefault="00F52F53" w:rsidP="00113050">
            <w:pPr>
              <w:pStyle w:val="TAL"/>
              <w:rPr>
                <w:noProof/>
              </w:rPr>
            </w:pPr>
            <w:r>
              <w:rPr>
                <w:noProof/>
              </w:rPr>
              <w:t xml:space="preserve">RFSP index change: the UDM notifies the </w:t>
            </w:r>
            <w:r>
              <w:rPr>
                <w:noProof/>
                <w:lang w:eastAsia="zh-CN"/>
              </w:rPr>
              <w:t>NF service consumer</w:t>
            </w:r>
            <w:r>
              <w:rPr>
                <w:noProof/>
              </w:rPr>
              <w:t xml:space="preserve"> that the subscribed RFSP index has changed.</w:t>
            </w:r>
          </w:p>
        </w:tc>
        <w:tc>
          <w:tcPr>
            <w:tcW w:w="1535" w:type="dxa"/>
          </w:tcPr>
          <w:p w14:paraId="4F1A00DE" w14:textId="77777777" w:rsidR="00F52F53" w:rsidRDefault="00F52F53" w:rsidP="00113050">
            <w:pPr>
              <w:pStyle w:val="TAL"/>
              <w:rPr>
                <w:noProof/>
              </w:rPr>
            </w:pPr>
          </w:p>
        </w:tc>
      </w:tr>
      <w:tr w:rsidR="00F52F53" w14:paraId="0FB66A0E" w14:textId="77777777" w:rsidTr="00113050">
        <w:trPr>
          <w:jc w:val="center"/>
        </w:trPr>
        <w:tc>
          <w:tcPr>
            <w:tcW w:w="2587" w:type="dxa"/>
            <w:tcMar>
              <w:top w:w="0" w:type="dxa"/>
              <w:left w:w="108" w:type="dxa"/>
              <w:bottom w:w="0" w:type="dxa"/>
              <w:right w:w="108" w:type="dxa"/>
            </w:tcMar>
          </w:tcPr>
          <w:p w14:paraId="22849EA7" w14:textId="77777777" w:rsidR="00F52F53" w:rsidRDefault="00F52F53" w:rsidP="00113050">
            <w:pPr>
              <w:pStyle w:val="TAL"/>
              <w:rPr>
                <w:noProof/>
              </w:rPr>
            </w:pPr>
            <w:r>
              <w:rPr>
                <w:noProof/>
              </w:rPr>
              <w:t>ALLOWED_NSSAI_CH</w:t>
            </w:r>
          </w:p>
        </w:tc>
        <w:tc>
          <w:tcPr>
            <w:tcW w:w="5416" w:type="dxa"/>
            <w:tcMar>
              <w:top w:w="0" w:type="dxa"/>
              <w:left w:w="108" w:type="dxa"/>
              <w:bottom w:w="0" w:type="dxa"/>
              <w:right w:w="108" w:type="dxa"/>
            </w:tcMar>
          </w:tcPr>
          <w:p w14:paraId="54C720BE" w14:textId="77777777" w:rsidR="00F52F53" w:rsidRDefault="00F52F53" w:rsidP="00113050">
            <w:pPr>
              <w:pStyle w:val="TAL"/>
              <w:rPr>
                <w:noProof/>
              </w:rPr>
            </w:pPr>
            <w:r>
              <w:rPr>
                <w:noProof/>
              </w:rPr>
              <w:t xml:space="preserve">Allowed NSSAI change: the </w:t>
            </w:r>
            <w:r>
              <w:rPr>
                <w:noProof/>
                <w:lang w:eastAsia="zh-CN"/>
              </w:rPr>
              <w:t>NF service consumer</w:t>
            </w:r>
            <w:r>
              <w:rPr>
                <w:noProof/>
              </w:rPr>
              <w:t xml:space="preserve"> notifies that the set of UE allowed S-NSSAIs has changed. (NOTE</w:t>
            </w:r>
            <w:r>
              <w:t> </w:t>
            </w:r>
            <w:r>
              <w:rPr>
                <w:noProof/>
              </w:rPr>
              <w:t xml:space="preserve">1) </w:t>
            </w:r>
          </w:p>
        </w:tc>
        <w:tc>
          <w:tcPr>
            <w:tcW w:w="1535" w:type="dxa"/>
          </w:tcPr>
          <w:p w14:paraId="763FFC13" w14:textId="77777777" w:rsidR="00F52F53" w:rsidRDefault="00F52F53" w:rsidP="00113050">
            <w:pPr>
              <w:pStyle w:val="TAL"/>
              <w:rPr>
                <w:noProof/>
              </w:rPr>
            </w:pPr>
            <w:r>
              <w:rPr>
                <w:noProof/>
              </w:rPr>
              <w:t>SliceSupport, DNNReplacementControl</w:t>
            </w:r>
          </w:p>
        </w:tc>
      </w:tr>
      <w:tr w:rsidR="00F52F53" w14:paraId="1FCF7A32" w14:textId="77777777" w:rsidTr="00113050">
        <w:trPr>
          <w:jc w:val="center"/>
        </w:trPr>
        <w:tc>
          <w:tcPr>
            <w:tcW w:w="2587" w:type="dxa"/>
            <w:tcMar>
              <w:top w:w="0" w:type="dxa"/>
              <w:left w:w="108" w:type="dxa"/>
              <w:bottom w:w="0" w:type="dxa"/>
              <w:right w:w="108" w:type="dxa"/>
            </w:tcMar>
          </w:tcPr>
          <w:p w14:paraId="640F4605" w14:textId="77777777" w:rsidR="00F52F53" w:rsidRDefault="00F52F53" w:rsidP="00113050">
            <w:pPr>
              <w:pStyle w:val="TAL"/>
              <w:rPr>
                <w:noProof/>
              </w:rPr>
            </w:pPr>
            <w:r>
              <w:rPr>
                <w:noProof/>
              </w:rPr>
              <w:t>UE_AMBR_CH</w:t>
            </w:r>
          </w:p>
          <w:p w14:paraId="38FE0ABA" w14:textId="77777777" w:rsidR="00F52F53" w:rsidRDefault="00F52F53" w:rsidP="00113050">
            <w:pPr>
              <w:pStyle w:val="TAL"/>
              <w:rPr>
                <w:noProof/>
              </w:rPr>
            </w:pPr>
            <w:r>
              <w:t>(NOTE 2)</w:t>
            </w:r>
          </w:p>
        </w:tc>
        <w:tc>
          <w:tcPr>
            <w:tcW w:w="5416" w:type="dxa"/>
            <w:tcMar>
              <w:top w:w="0" w:type="dxa"/>
              <w:left w:w="108" w:type="dxa"/>
              <w:bottom w:w="0" w:type="dxa"/>
              <w:right w:w="108" w:type="dxa"/>
            </w:tcMar>
          </w:tcPr>
          <w:p w14:paraId="04EE6468" w14:textId="77777777" w:rsidR="00F52F53" w:rsidRDefault="00F52F53" w:rsidP="00113050">
            <w:pPr>
              <w:pStyle w:val="TAL"/>
              <w:rPr>
                <w:noProof/>
              </w:rPr>
            </w:pPr>
            <w:r>
              <w:rPr>
                <w:noProof/>
              </w:rPr>
              <w:t xml:space="preserve">UE-AMBR change: the UDM notifies the </w:t>
            </w:r>
            <w:r>
              <w:rPr>
                <w:noProof/>
                <w:lang w:eastAsia="zh-CN"/>
              </w:rPr>
              <w:t>NF service consumer</w:t>
            </w:r>
            <w:r>
              <w:rPr>
                <w:noProof/>
              </w:rPr>
              <w:t xml:space="preserve"> that the subscribed UE-AMBR has changed.</w:t>
            </w:r>
          </w:p>
        </w:tc>
        <w:tc>
          <w:tcPr>
            <w:tcW w:w="1535" w:type="dxa"/>
          </w:tcPr>
          <w:p w14:paraId="488E8D4C" w14:textId="77777777" w:rsidR="00F52F53" w:rsidRDefault="00F52F53" w:rsidP="00113050">
            <w:pPr>
              <w:pStyle w:val="TAL"/>
              <w:rPr>
                <w:noProof/>
              </w:rPr>
            </w:pPr>
            <w:r>
              <w:rPr>
                <w:noProof/>
              </w:rPr>
              <w:t>UE-AMBR_Authorization</w:t>
            </w:r>
          </w:p>
        </w:tc>
      </w:tr>
      <w:tr w:rsidR="00F52F53" w14:paraId="2CA937E8" w14:textId="77777777" w:rsidTr="00113050">
        <w:trPr>
          <w:jc w:val="center"/>
        </w:trPr>
        <w:tc>
          <w:tcPr>
            <w:tcW w:w="2587" w:type="dxa"/>
            <w:tcMar>
              <w:top w:w="0" w:type="dxa"/>
              <w:left w:w="108" w:type="dxa"/>
              <w:bottom w:w="0" w:type="dxa"/>
              <w:right w:w="108" w:type="dxa"/>
            </w:tcMar>
          </w:tcPr>
          <w:p w14:paraId="758FA4FB" w14:textId="77777777" w:rsidR="00F52F53" w:rsidRDefault="00F52F53" w:rsidP="00113050">
            <w:pPr>
              <w:pStyle w:val="TAL"/>
              <w:rPr>
                <w:noProof/>
              </w:rPr>
            </w:pPr>
            <w:r>
              <w:rPr>
                <w:noProof/>
              </w:rPr>
              <w:t>SMF_SELECT_CH</w:t>
            </w:r>
          </w:p>
        </w:tc>
        <w:tc>
          <w:tcPr>
            <w:tcW w:w="5416" w:type="dxa"/>
            <w:tcMar>
              <w:top w:w="0" w:type="dxa"/>
              <w:left w:w="108" w:type="dxa"/>
              <w:bottom w:w="0" w:type="dxa"/>
              <w:right w:w="108" w:type="dxa"/>
            </w:tcMar>
          </w:tcPr>
          <w:p w14:paraId="22B922B4" w14:textId="77777777" w:rsidR="00F52F53" w:rsidRDefault="00F52F53" w:rsidP="00113050">
            <w:pPr>
              <w:pStyle w:val="TAL"/>
              <w:rPr>
                <w:noProof/>
              </w:rPr>
            </w:pPr>
            <w:r>
              <w:rPr>
                <w:noProof/>
              </w:rPr>
              <w:t>SMF selection information change: UE request for an unsupported DNN or UE request for a DNN within the list of DNN candidates for replacement per S-NSSAI.</w:t>
            </w:r>
          </w:p>
        </w:tc>
        <w:tc>
          <w:tcPr>
            <w:tcW w:w="1535" w:type="dxa"/>
          </w:tcPr>
          <w:p w14:paraId="33750E10" w14:textId="77777777" w:rsidR="00F52F53" w:rsidRDefault="00F52F53" w:rsidP="00113050">
            <w:pPr>
              <w:pStyle w:val="TAL"/>
              <w:rPr>
                <w:noProof/>
              </w:rPr>
            </w:pPr>
            <w:r>
              <w:rPr>
                <w:noProof/>
              </w:rPr>
              <w:t>DNNReplacementControl</w:t>
            </w:r>
          </w:p>
        </w:tc>
      </w:tr>
      <w:tr w:rsidR="00F52F53" w14:paraId="20FB6F8C" w14:textId="77777777" w:rsidTr="00113050">
        <w:trPr>
          <w:jc w:val="center"/>
        </w:trPr>
        <w:tc>
          <w:tcPr>
            <w:tcW w:w="2587" w:type="dxa"/>
            <w:tcMar>
              <w:top w:w="0" w:type="dxa"/>
              <w:left w:w="108" w:type="dxa"/>
              <w:bottom w:w="0" w:type="dxa"/>
              <w:right w:w="108" w:type="dxa"/>
            </w:tcMar>
          </w:tcPr>
          <w:p w14:paraId="72D28CAE" w14:textId="77777777" w:rsidR="00F52F53" w:rsidRDefault="00F52F53" w:rsidP="00113050">
            <w:pPr>
              <w:pStyle w:val="TAL"/>
              <w:rPr>
                <w:noProof/>
              </w:rPr>
            </w:pPr>
            <w:r>
              <w:rPr>
                <w:noProof/>
              </w:rPr>
              <w:t>ACCESS_TYPE_CH</w:t>
            </w:r>
          </w:p>
        </w:tc>
        <w:tc>
          <w:tcPr>
            <w:tcW w:w="5416" w:type="dxa"/>
            <w:tcMar>
              <w:top w:w="0" w:type="dxa"/>
              <w:left w:w="108" w:type="dxa"/>
              <w:bottom w:w="0" w:type="dxa"/>
              <w:right w:w="108" w:type="dxa"/>
            </w:tcMar>
          </w:tcPr>
          <w:p w14:paraId="126BE168" w14:textId="77777777" w:rsidR="00F52F53" w:rsidRDefault="00F52F53" w:rsidP="00113050">
            <w:pPr>
              <w:pStyle w:val="TAL"/>
              <w:rPr>
                <w:noProof/>
              </w:rPr>
            </w:pPr>
            <w:r>
              <w:rPr>
                <w:noProof/>
              </w:rPr>
              <w:t xml:space="preserve">Access Type change: the </w:t>
            </w:r>
            <w:r>
              <w:rPr>
                <w:noProof/>
                <w:lang w:eastAsia="zh-CN"/>
              </w:rPr>
              <w:t>NF service consumer</w:t>
            </w:r>
            <w:r>
              <w:rPr>
                <w:noProof/>
              </w:rPr>
              <w:t xml:space="preserve"> notifies that the access type and the RAT type combinations available in the </w:t>
            </w:r>
            <w:r>
              <w:rPr>
                <w:noProof/>
                <w:lang w:eastAsia="zh-CN"/>
              </w:rPr>
              <w:t>NF service consumer</w:t>
            </w:r>
            <w:r>
              <w:rPr>
                <w:noProof/>
              </w:rPr>
              <w:t xml:space="preserve"> for a UE with simultaneous 3GPP and non-3GPP connectivity have changed.</w:t>
            </w:r>
            <w:r>
              <w:t xml:space="preserve"> (NOTE 1)</w:t>
            </w:r>
          </w:p>
        </w:tc>
        <w:tc>
          <w:tcPr>
            <w:tcW w:w="1535" w:type="dxa"/>
          </w:tcPr>
          <w:p w14:paraId="4FB2FF5D" w14:textId="77777777" w:rsidR="00F52F53" w:rsidRDefault="00F52F53" w:rsidP="00113050">
            <w:pPr>
              <w:pStyle w:val="TAL"/>
              <w:rPr>
                <w:noProof/>
              </w:rPr>
            </w:pPr>
            <w:r>
              <w:rPr>
                <w:noProof/>
              </w:rPr>
              <w:t>MultipleAccessTypes</w:t>
            </w:r>
          </w:p>
        </w:tc>
      </w:tr>
      <w:tr w:rsidR="00F52F53" w14:paraId="1CCD2CB7" w14:textId="77777777" w:rsidTr="00113050">
        <w:trPr>
          <w:jc w:val="center"/>
        </w:trPr>
        <w:tc>
          <w:tcPr>
            <w:tcW w:w="2587" w:type="dxa"/>
            <w:tcMar>
              <w:top w:w="0" w:type="dxa"/>
              <w:left w:w="108" w:type="dxa"/>
              <w:bottom w:w="0" w:type="dxa"/>
              <w:right w:w="108" w:type="dxa"/>
            </w:tcMar>
          </w:tcPr>
          <w:p w14:paraId="68F322C0" w14:textId="77777777" w:rsidR="00F52F53" w:rsidRDefault="00F52F53" w:rsidP="00113050">
            <w:pPr>
              <w:pStyle w:val="TAL"/>
              <w:rPr>
                <w:noProof/>
              </w:rPr>
            </w:pPr>
            <w:bookmarkStart w:id="140" w:name="_Hlk104405832"/>
            <w:r>
              <w:rPr>
                <w:noProof/>
              </w:rPr>
              <w:t>UE_SLICE_MBR_CH</w:t>
            </w:r>
          </w:p>
        </w:tc>
        <w:tc>
          <w:tcPr>
            <w:tcW w:w="5416" w:type="dxa"/>
            <w:tcMar>
              <w:top w:w="0" w:type="dxa"/>
              <w:left w:w="108" w:type="dxa"/>
              <w:bottom w:w="0" w:type="dxa"/>
              <w:right w:w="108" w:type="dxa"/>
            </w:tcMar>
          </w:tcPr>
          <w:p w14:paraId="5289183C" w14:textId="77777777" w:rsidR="00F52F53" w:rsidRDefault="00F52F53" w:rsidP="00113050">
            <w:pPr>
              <w:pStyle w:val="TAL"/>
              <w:rPr>
                <w:noProof/>
              </w:rPr>
            </w:pPr>
            <w:r>
              <w:rPr>
                <w:noProof/>
              </w:rPr>
              <w:t xml:space="preserve">UE-Slice-MBR change: the </w:t>
            </w:r>
            <w:r>
              <w:rPr>
                <w:noProof/>
                <w:lang w:eastAsia="zh-CN"/>
              </w:rPr>
              <w:t>NF service consumer</w:t>
            </w:r>
            <w:r w:rsidRPr="003E620C">
              <w:rPr>
                <w:noProof/>
              </w:rPr>
              <w:t xml:space="preserve"> </w:t>
            </w:r>
            <w:r>
              <w:rPr>
                <w:noProof/>
              </w:rPr>
              <w:t>notifies</w:t>
            </w:r>
            <w:r w:rsidRPr="003E620C">
              <w:rPr>
                <w:noProof/>
              </w:rPr>
              <w:t xml:space="preserve">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tc>
        <w:tc>
          <w:tcPr>
            <w:tcW w:w="1535" w:type="dxa"/>
          </w:tcPr>
          <w:p w14:paraId="707392A1" w14:textId="77777777" w:rsidR="00F52F53" w:rsidRDefault="00F52F53" w:rsidP="00113050">
            <w:pPr>
              <w:pStyle w:val="TAL"/>
              <w:rPr>
                <w:noProof/>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bookmarkEnd w:id="140"/>
      <w:tr w:rsidR="00F52F53" w14:paraId="57FF3414" w14:textId="77777777" w:rsidTr="00113050">
        <w:trPr>
          <w:jc w:val="center"/>
        </w:trPr>
        <w:tc>
          <w:tcPr>
            <w:tcW w:w="2587" w:type="dxa"/>
            <w:tcMar>
              <w:top w:w="0" w:type="dxa"/>
              <w:left w:w="108" w:type="dxa"/>
              <w:bottom w:w="0" w:type="dxa"/>
              <w:right w:w="108" w:type="dxa"/>
            </w:tcMar>
          </w:tcPr>
          <w:p w14:paraId="063936A2" w14:textId="77777777" w:rsidR="00F52F53" w:rsidRDefault="00F52F53" w:rsidP="00113050">
            <w:pPr>
              <w:pStyle w:val="TAL"/>
              <w:rPr>
                <w:lang w:eastAsia="zh-CN"/>
              </w:rPr>
            </w:pPr>
            <w:r>
              <w:rPr>
                <w:lang w:eastAsia="zh-CN"/>
              </w:rPr>
              <w:t>NWDAF_DATA_CH</w:t>
            </w:r>
          </w:p>
          <w:p w14:paraId="5BF1A9A2" w14:textId="77777777" w:rsidR="00F52F53" w:rsidRDefault="00F52F53" w:rsidP="00113050">
            <w:pPr>
              <w:pStyle w:val="TAL"/>
              <w:rPr>
                <w:noProof/>
              </w:rPr>
            </w:pPr>
            <w:r>
              <w:t>(NOTE 2)</w:t>
            </w:r>
          </w:p>
        </w:tc>
        <w:tc>
          <w:tcPr>
            <w:tcW w:w="5416" w:type="dxa"/>
            <w:tcMar>
              <w:top w:w="0" w:type="dxa"/>
              <w:left w:w="108" w:type="dxa"/>
              <w:bottom w:w="0" w:type="dxa"/>
              <w:right w:w="108" w:type="dxa"/>
            </w:tcMar>
          </w:tcPr>
          <w:p w14:paraId="6105A250" w14:textId="77777777" w:rsidR="00F52F53" w:rsidRDefault="00F52F53" w:rsidP="00113050">
            <w:pPr>
              <w:pStyle w:val="TAL"/>
              <w:rPr>
                <w:noProof/>
              </w:rPr>
            </w:pPr>
            <w:r>
              <w:rPr>
                <w:szCs w:val="18"/>
              </w:rPr>
              <w:t>Indicates that t</w:t>
            </w:r>
            <w:r w:rsidRPr="000E6D7D">
              <w:t>he NWDAF instance IDs used for the</w:t>
            </w:r>
            <w:r>
              <w:t xml:space="preserve"> UE</w:t>
            </w:r>
            <w:r w:rsidRPr="000E6D7D">
              <w:t xml:space="preserve"> </w:t>
            </w:r>
            <w:r>
              <w:t>and/</w:t>
            </w:r>
            <w:r w:rsidRPr="000E6D7D">
              <w:t>or associated Analytic</w:t>
            </w:r>
            <w:r>
              <w:t>s</w:t>
            </w:r>
            <w:r w:rsidRPr="000E6D7D">
              <w:t xml:space="preserve"> IDs have changed</w:t>
            </w:r>
            <w:r>
              <w:t>.</w:t>
            </w:r>
          </w:p>
        </w:tc>
        <w:tc>
          <w:tcPr>
            <w:tcW w:w="1535" w:type="dxa"/>
          </w:tcPr>
          <w:p w14:paraId="3030B792" w14:textId="77777777" w:rsidR="00F52F53" w:rsidRDefault="00F52F53" w:rsidP="00113050">
            <w:pPr>
              <w:pStyle w:val="TAL"/>
              <w:rPr>
                <w:lang w:eastAsia="zh-CN"/>
              </w:rPr>
            </w:pPr>
            <w:proofErr w:type="spellStart"/>
            <w:r>
              <w:rPr>
                <w:lang w:eastAsia="zh-CN"/>
              </w:rPr>
              <w:t>EneNA</w:t>
            </w:r>
            <w:proofErr w:type="spellEnd"/>
          </w:p>
        </w:tc>
      </w:tr>
      <w:tr w:rsidR="00F52F53" w14:paraId="4BEB8167" w14:textId="77777777" w:rsidTr="00113050">
        <w:trPr>
          <w:jc w:val="center"/>
        </w:trPr>
        <w:tc>
          <w:tcPr>
            <w:tcW w:w="2587" w:type="dxa"/>
            <w:tcMar>
              <w:top w:w="0" w:type="dxa"/>
              <w:left w:w="108" w:type="dxa"/>
              <w:bottom w:w="0" w:type="dxa"/>
              <w:right w:w="108" w:type="dxa"/>
            </w:tcMar>
          </w:tcPr>
          <w:p w14:paraId="747DCD83" w14:textId="77777777" w:rsidR="00F52F53" w:rsidRDefault="00F52F53" w:rsidP="00113050">
            <w:pPr>
              <w:pStyle w:val="TAL"/>
              <w:rPr>
                <w:lang w:eastAsia="zh-CN"/>
              </w:rPr>
            </w:pPr>
            <w:r>
              <w:rPr>
                <w:rFonts w:hint="eastAsia"/>
                <w:noProof/>
                <w:lang w:eastAsia="zh-CN"/>
              </w:rPr>
              <w:t>T</w:t>
            </w:r>
            <w:r>
              <w:rPr>
                <w:noProof/>
                <w:lang w:eastAsia="zh-CN"/>
              </w:rPr>
              <w:t>ARGET</w:t>
            </w:r>
            <w:r>
              <w:rPr>
                <w:rFonts w:hint="eastAsia"/>
                <w:noProof/>
                <w:lang w:eastAsia="zh-CN"/>
              </w:rPr>
              <w:t>_NSSAI</w:t>
            </w:r>
          </w:p>
        </w:tc>
        <w:tc>
          <w:tcPr>
            <w:tcW w:w="5416" w:type="dxa"/>
            <w:tcMar>
              <w:top w:w="0" w:type="dxa"/>
              <w:left w:w="108" w:type="dxa"/>
              <w:bottom w:w="0" w:type="dxa"/>
              <w:right w:w="108" w:type="dxa"/>
            </w:tcMar>
          </w:tcPr>
          <w:p w14:paraId="19420A29" w14:textId="77777777" w:rsidR="00F52F53" w:rsidRDefault="00F52F53" w:rsidP="00113050">
            <w:pPr>
              <w:pStyle w:val="TAL"/>
              <w:rPr>
                <w:szCs w:val="18"/>
              </w:rPr>
            </w:pPr>
            <w:r w:rsidRPr="002D58ED">
              <w:t>Generation of Target NSSAI</w:t>
            </w:r>
            <w:r>
              <w:t xml:space="preserve">: </w:t>
            </w:r>
            <w:r>
              <w:rPr>
                <w:noProof/>
              </w:rPr>
              <w:t xml:space="preserve">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p>
        </w:tc>
        <w:tc>
          <w:tcPr>
            <w:tcW w:w="1535" w:type="dxa"/>
          </w:tcPr>
          <w:p w14:paraId="158C8C35" w14:textId="77777777" w:rsidR="00F52F53" w:rsidRDefault="00F52F53" w:rsidP="00113050">
            <w:pPr>
              <w:pStyle w:val="TAL"/>
              <w:rPr>
                <w:lang w:eastAsia="zh-CN"/>
              </w:rPr>
            </w:pPr>
            <w:proofErr w:type="spellStart"/>
            <w:r>
              <w:rPr>
                <w:lang w:eastAsia="zh-CN"/>
              </w:rPr>
              <w:t>TargetNSSAI</w:t>
            </w:r>
            <w:proofErr w:type="spellEnd"/>
          </w:p>
        </w:tc>
      </w:tr>
      <w:tr w:rsidR="005A3C45" w14:paraId="0A29CD9D" w14:textId="77777777" w:rsidTr="00113050">
        <w:trPr>
          <w:jc w:val="center"/>
          <w:ins w:id="141" w:author="Ericsson May r0" w:date="2023-05-10T16:22:00Z"/>
        </w:trPr>
        <w:tc>
          <w:tcPr>
            <w:tcW w:w="2587" w:type="dxa"/>
            <w:tcMar>
              <w:top w:w="0" w:type="dxa"/>
              <w:left w:w="108" w:type="dxa"/>
              <w:bottom w:w="0" w:type="dxa"/>
              <w:right w:w="108" w:type="dxa"/>
            </w:tcMar>
          </w:tcPr>
          <w:p w14:paraId="428DCC26" w14:textId="0BB77934" w:rsidR="005A3C45" w:rsidRDefault="005A3C45" w:rsidP="00113050">
            <w:pPr>
              <w:pStyle w:val="TAL"/>
              <w:rPr>
                <w:ins w:id="142" w:author="Ericsson May r0" w:date="2023-05-10T16:42:00Z"/>
                <w:noProof/>
                <w:lang w:eastAsia="zh-CN"/>
              </w:rPr>
            </w:pPr>
            <w:ins w:id="143" w:author="Ericsson May r0" w:date="2023-05-10T16:22:00Z">
              <w:r>
                <w:rPr>
                  <w:noProof/>
                  <w:lang w:eastAsia="zh-CN"/>
                </w:rPr>
                <w:t>FEAT_RENEG</w:t>
              </w:r>
            </w:ins>
          </w:p>
          <w:p w14:paraId="540C76EC" w14:textId="17B24F32" w:rsidR="00185228" w:rsidRDefault="00185228" w:rsidP="00113050">
            <w:pPr>
              <w:pStyle w:val="TAL"/>
              <w:rPr>
                <w:ins w:id="144" w:author="Ericsson May r0" w:date="2023-05-10T16:22:00Z"/>
                <w:noProof/>
                <w:lang w:eastAsia="zh-CN"/>
              </w:rPr>
            </w:pPr>
            <w:ins w:id="145" w:author="Ericsson May r0" w:date="2023-05-10T16:42:00Z">
              <w:r>
                <w:t>(NOTE 2)</w:t>
              </w:r>
            </w:ins>
          </w:p>
        </w:tc>
        <w:tc>
          <w:tcPr>
            <w:tcW w:w="5416" w:type="dxa"/>
            <w:tcMar>
              <w:top w:w="0" w:type="dxa"/>
              <w:left w:w="108" w:type="dxa"/>
              <w:bottom w:w="0" w:type="dxa"/>
              <w:right w:w="108" w:type="dxa"/>
            </w:tcMar>
          </w:tcPr>
          <w:p w14:paraId="7D3B2947" w14:textId="49F06947" w:rsidR="005A3C45" w:rsidRPr="002D58ED" w:rsidRDefault="00A43881" w:rsidP="00113050">
            <w:pPr>
              <w:pStyle w:val="TAL"/>
              <w:rPr>
                <w:ins w:id="146" w:author="Ericsson May r0" w:date="2023-05-10T16:22:00Z"/>
              </w:rPr>
            </w:pPr>
            <w:ins w:id="147" w:author="Ericsson May r0" w:date="2023-05-10T16:22:00Z">
              <w:r>
                <w:t xml:space="preserve">The NF service consumer notifies that the target AMF is </w:t>
              </w:r>
            </w:ins>
            <w:ins w:id="148" w:author="Ericsson May r0" w:date="2023-05-10T16:23:00Z">
              <w:r>
                <w:t>requesting feature re-</w:t>
              </w:r>
              <w:proofErr w:type="spellStart"/>
              <w:r>
                <w:t>negotiaion</w:t>
              </w:r>
              <w:proofErr w:type="spellEnd"/>
              <w:r>
                <w:t>.</w:t>
              </w:r>
            </w:ins>
          </w:p>
        </w:tc>
        <w:tc>
          <w:tcPr>
            <w:tcW w:w="1535" w:type="dxa"/>
          </w:tcPr>
          <w:p w14:paraId="61AB780F" w14:textId="130EB339" w:rsidR="005A3C45" w:rsidRDefault="00841B46" w:rsidP="00113050">
            <w:pPr>
              <w:pStyle w:val="TAL"/>
              <w:rPr>
                <w:ins w:id="149" w:author="Ericsson May r0" w:date="2023-05-10T16:22:00Z"/>
                <w:lang w:eastAsia="zh-CN"/>
              </w:rPr>
            </w:pPr>
            <w:ins w:id="150" w:author="Ericsson May r0" w:date="2023-05-10T16:23:00Z">
              <w:r>
                <w:rPr>
                  <w:noProof/>
                </w:rPr>
                <w:t>FeatureRenegotation</w:t>
              </w:r>
            </w:ins>
          </w:p>
        </w:tc>
      </w:tr>
      <w:tr w:rsidR="00F52F53" w14:paraId="4A28A914" w14:textId="77777777" w:rsidTr="00113050">
        <w:trPr>
          <w:jc w:val="center"/>
        </w:trPr>
        <w:tc>
          <w:tcPr>
            <w:tcW w:w="9538" w:type="dxa"/>
            <w:gridSpan w:val="3"/>
            <w:tcMar>
              <w:top w:w="0" w:type="dxa"/>
              <w:left w:w="108" w:type="dxa"/>
              <w:bottom w:w="0" w:type="dxa"/>
              <w:right w:w="108" w:type="dxa"/>
            </w:tcMar>
          </w:tcPr>
          <w:p w14:paraId="24D03672" w14:textId="77777777" w:rsidR="00F52F53" w:rsidRDefault="00F52F53" w:rsidP="00113050">
            <w:pPr>
              <w:pStyle w:val="TAN"/>
              <w:rPr>
                <w:noProof/>
              </w:rPr>
            </w:pPr>
            <w:r>
              <w:rPr>
                <w:rFonts w:cs="Arial"/>
                <w:noProof/>
                <w:szCs w:val="18"/>
              </w:rPr>
              <w:t>NOTE</w:t>
            </w:r>
            <w:r>
              <w:rPr>
                <w:lang w:val="en-US" w:eastAsia="ja-JP"/>
              </w:rPr>
              <w:t> </w:t>
            </w:r>
            <w:r>
              <w:rPr>
                <w:rFonts w:cs="Arial"/>
                <w:noProof/>
                <w:szCs w:val="18"/>
              </w:rPr>
              <w:t>1:</w:t>
            </w:r>
            <w:r>
              <w:rPr>
                <w:noProof/>
              </w:rPr>
              <w:tab/>
              <w:t>This includes reporting the current value at the time</w:t>
            </w:r>
            <w:r>
              <w:t xml:space="preserve"> </w:t>
            </w:r>
            <w:r>
              <w:rPr>
                <w:noProof/>
              </w:rPr>
              <w:t>the trigger is provisioned</w:t>
            </w:r>
            <w:r>
              <w:t xml:space="preserve"> </w:t>
            </w:r>
            <w:r>
              <w:rPr>
                <w:noProof/>
              </w:rPr>
              <w:t>during the update or update notification of the policy association.</w:t>
            </w:r>
          </w:p>
          <w:p w14:paraId="62C567B6" w14:textId="77777777" w:rsidR="00F52F53" w:rsidRDefault="00F52F53" w:rsidP="00113050">
            <w:pPr>
              <w:pStyle w:val="TAN"/>
              <w:rPr>
                <w:noProof/>
              </w:rPr>
            </w:pPr>
            <w:r>
              <w:rPr>
                <w:lang w:eastAsia="ja-JP"/>
              </w:rPr>
              <w:t>NOTE</w:t>
            </w:r>
            <w:r>
              <w:rPr>
                <w:lang w:val="en-US" w:eastAsia="ja-JP"/>
              </w:rPr>
              <w:t> 2</w:t>
            </w:r>
            <w:r>
              <w:rPr>
                <w:lang w:eastAsia="ja-JP"/>
              </w:rPr>
              <w:t>:</w:t>
            </w:r>
            <w:r>
              <w:rPr>
                <w:lang w:eastAsia="zh-CN"/>
              </w:rPr>
              <w:tab/>
            </w:r>
            <w:r>
              <w:rPr>
                <w:lang w:eastAsia="ja-JP"/>
              </w:rPr>
              <w:t>The NF service consumer always reports to the PCF.</w:t>
            </w:r>
          </w:p>
        </w:tc>
      </w:tr>
    </w:tbl>
    <w:p w14:paraId="14EB36B1" w14:textId="77777777" w:rsidR="00F52F53" w:rsidRDefault="00F52F53" w:rsidP="0077611D">
      <w:pPr>
        <w:rPr>
          <w:ins w:id="151" w:author="Ericsson May r0" w:date="2023-05-10T16:21:00Z"/>
          <w:noProof/>
        </w:rPr>
      </w:pPr>
    </w:p>
    <w:p w14:paraId="3066AB34" w14:textId="7F5DC921" w:rsidR="00F52F53" w:rsidDel="002428FB" w:rsidRDefault="00F52F53" w:rsidP="00F52F53">
      <w:pPr>
        <w:pStyle w:val="EditorsNote"/>
        <w:rPr>
          <w:del w:id="152" w:author="Ericsson May r0" w:date="2023-05-10T16:24:00Z"/>
          <w:noProof/>
        </w:rPr>
      </w:pPr>
    </w:p>
    <w:p w14:paraId="2CB8E6AD" w14:textId="76DB3906" w:rsidR="002428FB" w:rsidRPr="00C56BD0" w:rsidRDefault="002428FB" w:rsidP="002428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Fifth</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21936781" w14:textId="77777777" w:rsidR="003827AC" w:rsidRDefault="003827AC" w:rsidP="003827AC">
      <w:pPr>
        <w:pStyle w:val="Heading1"/>
        <w:rPr>
          <w:noProof/>
        </w:rPr>
      </w:pPr>
      <w:bookmarkStart w:id="153" w:name="_Toc28011156"/>
      <w:bookmarkStart w:id="154" w:name="_Toc34138019"/>
      <w:bookmarkStart w:id="155" w:name="_Toc36037614"/>
      <w:bookmarkStart w:id="156" w:name="_Toc39051716"/>
      <w:bookmarkStart w:id="157" w:name="_Toc43363308"/>
      <w:bookmarkStart w:id="158" w:name="_Toc45132915"/>
      <w:bookmarkStart w:id="159" w:name="_Toc49871646"/>
      <w:bookmarkStart w:id="160" w:name="_Toc50023536"/>
      <w:bookmarkStart w:id="161" w:name="_Toc51761216"/>
      <w:bookmarkStart w:id="162" w:name="_Toc67492700"/>
      <w:bookmarkStart w:id="163" w:name="_Toc74838434"/>
      <w:bookmarkStart w:id="164" w:name="_Toc104311258"/>
      <w:bookmarkStart w:id="165" w:name="_Toc104385938"/>
      <w:bookmarkStart w:id="166" w:name="_Toc104407133"/>
      <w:bookmarkStart w:id="167" w:name="_Toc104408426"/>
      <w:bookmarkStart w:id="168" w:name="_Toc104546020"/>
      <w:bookmarkStart w:id="169" w:name="_Toc129179547"/>
      <w:r>
        <w:rPr>
          <w:noProof/>
        </w:rPr>
        <w:t>A.2</w:t>
      </w:r>
      <w:r>
        <w:rPr>
          <w:noProof/>
        </w:rPr>
        <w:tab/>
        <w:t>Npcf_AMPolicyControl</w:t>
      </w:r>
      <w:r>
        <w:rPr>
          <w:noProof/>
          <w:lang w:eastAsia="zh-CN"/>
        </w:rPr>
        <w:t xml:space="preserve"> </w:t>
      </w:r>
      <w:r>
        <w:rPr>
          <w:noProof/>
        </w:rPr>
        <w:t>API</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EF677C3" w14:textId="77777777" w:rsidR="003827AC" w:rsidRDefault="003827AC" w:rsidP="003827AC">
      <w:pPr>
        <w:pStyle w:val="PL"/>
      </w:pPr>
      <w:proofErr w:type="spellStart"/>
      <w:r>
        <w:t>openapi</w:t>
      </w:r>
      <w:proofErr w:type="spellEnd"/>
      <w:r>
        <w:t>: 3.0.0</w:t>
      </w:r>
    </w:p>
    <w:p w14:paraId="405D3AA6" w14:textId="77777777" w:rsidR="003827AC" w:rsidRDefault="003827AC" w:rsidP="003827AC">
      <w:pPr>
        <w:pStyle w:val="PL"/>
      </w:pPr>
    </w:p>
    <w:p w14:paraId="539FBEBB" w14:textId="77777777" w:rsidR="003827AC" w:rsidRDefault="003827AC" w:rsidP="003827AC">
      <w:pPr>
        <w:pStyle w:val="PL"/>
      </w:pPr>
      <w:r>
        <w:t>info:</w:t>
      </w:r>
    </w:p>
    <w:p w14:paraId="3264F044" w14:textId="77777777" w:rsidR="003827AC" w:rsidRDefault="003827AC" w:rsidP="003827AC">
      <w:pPr>
        <w:pStyle w:val="PL"/>
      </w:pPr>
      <w:r>
        <w:t xml:space="preserve">  version: 1.3.0-alpha.2</w:t>
      </w:r>
    </w:p>
    <w:p w14:paraId="65621C7E" w14:textId="77777777" w:rsidR="003827AC" w:rsidRDefault="003827AC" w:rsidP="003827AC">
      <w:pPr>
        <w:pStyle w:val="PL"/>
      </w:pPr>
      <w:r>
        <w:t xml:space="preserve">  title: Npcf_AMPolicyControl</w:t>
      </w:r>
    </w:p>
    <w:p w14:paraId="7FEC0C06" w14:textId="77777777" w:rsidR="003827AC" w:rsidRDefault="003827AC" w:rsidP="003827AC">
      <w:pPr>
        <w:pStyle w:val="PL"/>
      </w:pPr>
      <w:r>
        <w:t xml:space="preserve">  description: |</w:t>
      </w:r>
    </w:p>
    <w:p w14:paraId="1D9644DB" w14:textId="77777777" w:rsidR="003827AC" w:rsidRDefault="003827AC" w:rsidP="003827AC">
      <w:pPr>
        <w:pStyle w:val="PL"/>
      </w:pPr>
      <w:r>
        <w:t xml:space="preserve">    Access and Mobility Policy Control Service.  </w:t>
      </w:r>
    </w:p>
    <w:p w14:paraId="28DC5702" w14:textId="77777777" w:rsidR="003827AC" w:rsidRDefault="003827AC" w:rsidP="003827AC">
      <w:pPr>
        <w:pStyle w:val="PL"/>
      </w:pPr>
      <w:r>
        <w:t xml:space="preserve">    © 2023, 3GPP Organizational Partners (ARIB, ATIS, CCSA, ETSI, TSDSI, TTA, TTC).  </w:t>
      </w:r>
    </w:p>
    <w:p w14:paraId="2802AC36" w14:textId="77777777" w:rsidR="003827AC" w:rsidRDefault="003827AC" w:rsidP="003827AC">
      <w:pPr>
        <w:pStyle w:val="PL"/>
      </w:pPr>
      <w:r>
        <w:t xml:space="preserve">    All rights reserved.</w:t>
      </w:r>
    </w:p>
    <w:p w14:paraId="09956E36" w14:textId="77777777" w:rsidR="003827AC" w:rsidRDefault="003827AC" w:rsidP="003827AC">
      <w:pPr>
        <w:pStyle w:val="PL"/>
      </w:pPr>
    </w:p>
    <w:p w14:paraId="44B1B1E2" w14:textId="77777777" w:rsidR="003827AC" w:rsidRDefault="003827AC" w:rsidP="003827AC">
      <w:pPr>
        <w:pStyle w:val="PL"/>
      </w:pPr>
      <w:proofErr w:type="spellStart"/>
      <w:r>
        <w:t>externalDocs</w:t>
      </w:r>
      <w:proofErr w:type="spellEnd"/>
      <w:r>
        <w:t>:</w:t>
      </w:r>
    </w:p>
    <w:p w14:paraId="700201A4" w14:textId="77777777" w:rsidR="003827AC" w:rsidRDefault="003827AC" w:rsidP="003827AC">
      <w:pPr>
        <w:pStyle w:val="PL"/>
      </w:pPr>
      <w:r>
        <w:t xml:space="preserve">  description: 3GPP TS 29.507 V18.1.0; 5G System; Access and Mobility Policy Control Service.</w:t>
      </w:r>
    </w:p>
    <w:p w14:paraId="1805E8EA" w14:textId="77777777" w:rsidR="003827AC" w:rsidRDefault="003827AC" w:rsidP="003827AC">
      <w:pPr>
        <w:pStyle w:val="PL"/>
      </w:pPr>
      <w:r>
        <w:t xml:space="preserve">  url: 'https://www.3gpp.org/ftp/Specs/archive/29_series/29.507/'</w:t>
      </w:r>
    </w:p>
    <w:p w14:paraId="35C5280F" w14:textId="77777777" w:rsidR="003827AC" w:rsidRDefault="003827AC" w:rsidP="003827AC">
      <w:pPr>
        <w:pStyle w:val="PL"/>
      </w:pPr>
    </w:p>
    <w:p w14:paraId="679E9320" w14:textId="77777777" w:rsidR="003827AC" w:rsidRDefault="003827AC" w:rsidP="003827AC">
      <w:pPr>
        <w:pStyle w:val="PL"/>
      </w:pPr>
      <w:r>
        <w:t>servers:</w:t>
      </w:r>
    </w:p>
    <w:p w14:paraId="497F1DFF" w14:textId="77777777" w:rsidR="003827AC" w:rsidRDefault="003827AC" w:rsidP="003827AC">
      <w:pPr>
        <w:pStyle w:val="PL"/>
      </w:pPr>
      <w:r>
        <w:t xml:space="preserve">  - url: '{</w:t>
      </w:r>
      <w:proofErr w:type="spellStart"/>
      <w:r>
        <w:t>apiRoot</w:t>
      </w:r>
      <w:proofErr w:type="spellEnd"/>
      <w:r>
        <w:t>}/</w:t>
      </w:r>
      <w:proofErr w:type="spellStart"/>
      <w:r>
        <w:t>npcf</w:t>
      </w:r>
      <w:proofErr w:type="spellEnd"/>
      <w:r>
        <w:t>-am-policy-control/v1'</w:t>
      </w:r>
    </w:p>
    <w:p w14:paraId="2CAEA4A4" w14:textId="77777777" w:rsidR="003827AC" w:rsidRDefault="003827AC" w:rsidP="003827AC">
      <w:pPr>
        <w:pStyle w:val="PL"/>
      </w:pPr>
      <w:r>
        <w:t xml:space="preserve">    variables:</w:t>
      </w:r>
    </w:p>
    <w:p w14:paraId="42EEFBB9" w14:textId="77777777" w:rsidR="003827AC" w:rsidRDefault="003827AC" w:rsidP="003827AC">
      <w:pPr>
        <w:pStyle w:val="PL"/>
      </w:pPr>
      <w:r>
        <w:t xml:space="preserve">      </w:t>
      </w:r>
      <w:proofErr w:type="spellStart"/>
      <w:r>
        <w:t>apiRoot</w:t>
      </w:r>
      <w:proofErr w:type="spellEnd"/>
      <w:r>
        <w:t>:</w:t>
      </w:r>
    </w:p>
    <w:p w14:paraId="653BC15F" w14:textId="77777777" w:rsidR="003827AC" w:rsidRDefault="003827AC" w:rsidP="003827AC">
      <w:pPr>
        <w:pStyle w:val="PL"/>
      </w:pPr>
      <w:r>
        <w:t xml:space="preserve">        default: https://example.com</w:t>
      </w:r>
    </w:p>
    <w:p w14:paraId="40763932" w14:textId="77777777" w:rsidR="003827AC" w:rsidRDefault="003827AC" w:rsidP="003827AC">
      <w:pPr>
        <w:pStyle w:val="PL"/>
      </w:pPr>
      <w:r>
        <w:t xml:space="preserve">        description: </w:t>
      </w:r>
      <w:proofErr w:type="spellStart"/>
      <w:r>
        <w:t>apiRoot</w:t>
      </w:r>
      <w:proofErr w:type="spellEnd"/>
      <w:r>
        <w:t xml:space="preserve"> as defined in clause 4.4 of 3GPP TS 29.501</w:t>
      </w:r>
    </w:p>
    <w:p w14:paraId="127D0B48" w14:textId="77777777" w:rsidR="003827AC" w:rsidRDefault="003827AC" w:rsidP="003827AC">
      <w:pPr>
        <w:pStyle w:val="PL"/>
        <w:rPr>
          <w:lang w:val="en-US"/>
        </w:rPr>
      </w:pPr>
    </w:p>
    <w:p w14:paraId="62269402" w14:textId="77777777" w:rsidR="003827AC" w:rsidRDefault="003827AC" w:rsidP="003827AC">
      <w:pPr>
        <w:pStyle w:val="PL"/>
        <w:rPr>
          <w:lang w:val="en-US"/>
        </w:rPr>
      </w:pPr>
      <w:r>
        <w:rPr>
          <w:lang w:val="en-US"/>
        </w:rPr>
        <w:t>security:</w:t>
      </w:r>
    </w:p>
    <w:p w14:paraId="7D08FC2C" w14:textId="77777777" w:rsidR="003827AC" w:rsidRDefault="003827AC" w:rsidP="003827AC">
      <w:pPr>
        <w:pStyle w:val="PL"/>
        <w:rPr>
          <w:lang w:val="en-US"/>
        </w:rPr>
      </w:pPr>
      <w:r>
        <w:rPr>
          <w:lang w:val="en-US"/>
        </w:rPr>
        <w:t xml:space="preserve">  - {}</w:t>
      </w:r>
    </w:p>
    <w:p w14:paraId="5CBF0FF4" w14:textId="77777777" w:rsidR="003827AC" w:rsidRDefault="003827AC" w:rsidP="003827AC">
      <w:pPr>
        <w:pStyle w:val="PL"/>
        <w:rPr>
          <w:lang w:val="en-US"/>
        </w:rPr>
      </w:pPr>
      <w:r>
        <w:rPr>
          <w:lang w:val="en-US"/>
        </w:rPr>
        <w:t xml:space="preserve">  - oAuth2ClientCredentials:</w:t>
      </w:r>
    </w:p>
    <w:p w14:paraId="28D3FA1B" w14:textId="77777777" w:rsidR="003827AC" w:rsidRDefault="003827AC" w:rsidP="003827AC">
      <w:pPr>
        <w:pStyle w:val="PL"/>
        <w:rPr>
          <w:lang w:val="en-US"/>
        </w:rPr>
      </w:pPr>
      <w:r>
        <w:rPr>
          <w:lang w:val="en-US"/>
        </w:rPr>
        <w:t xml:space="preserve">    - </w:t>
      </w:r>
      <w:proofErr w:type="spellStart"/>
      <w:r>
        <w:t>npcf</w:t>
      </w:r>
      <w:proofErr w:type="spellEnd"/>
      <w:r>
        <w:t>-am-policy-control</w:t>
      </w:r>
    </w:p>
    <w:p w14:paraId="672E97F3" w14:textId="77777777" w:rsidR="003827AC" w:rsidRDefault="003827AC" w:rsidP="003827AC">
      <w:pPr>
        <w:pStyle w:val="PL"/>
      </w:pPr>
    </w:p>
    <w:p w14:paraId="018843AF" w14:textId="77777777" w:rsidR="003827AC" w:rsidRDefault="003827AC" w:rsidP="003827AC">
      <w:pPr>
        <w:pStyle w:val="PL"/>
      </w:pPr>
      <w:r>
        <w:t>paths:</w:t>
      </w:r>
    </w:p>
    <w:p w14:paraId="63995475" w14:textId="77777777" w:rsidR="003827AC" w:rsidRDefault="003827AC" w:rsidP="003827AC">
      <w:pPr>
        <w:pStyle w:val="PL"/>
      </w:pPr>
      <w:r>
        <w:t xml:space="preserve">  /</w:t>
      </w:r>
      <w:proofErr w:type="gramStart"/>
      <w:r>
        <w:t>policies</w:t>
      </w:r>
      <w:proofErr w:type="gramEnd"/>
      <w:r>
        <w:t>:</w:t>
      </w:r>
    </w:p>
    <w:p w14:paraId="0C49FC14" w14:textId="77777777" w:rsidR="003827AC" w:rsidRDefault="003827AC" w:rsidP="003827AC">
      <w:pPr>
        <w:pStyle w:val="PL"/>
      </w:pPr>
      <w:r>
        <w:t xml:space="preserve">    post:</w:t>
      </w:r>
    </w:p>
    <w:p w14:paraId="0D58359B" w14:textId="77777777" w:rsidR="003827AC" w:rsidRDefault="003827AC" w:rsidP="003827AC">
      <w:pPr>
        <w:pStyle w:val="PL"/>
      </w:pPr>
      <w:r>
        <w:t xml:space="preserve">      </w:t>
      </w:r>
      <w:proofErr w:type="spellStart"/>
      <w:r>
        <w:t>operationId</w:t>
      </w:r>
      <w:proofErr w:type="spellEnd"/>
      <w:r>
        <w:t xml:space="preserve">: </w:t>
      </w:r>
      <w:bookmarkStart w:id="170" w:name="_Hlk8830580"/>
      <w:proofErr w:type="spellStart"/>
      <w:r>
        <w:t>CreateIndividualAMPolicyAssociation</w:t>
      </w:r>
      <w:bookmarkEnd w:id="170"/>
      <w:proofErr w:type="spellEnd"/>
    </w:p>
    <w:p w14:paraId="0C0D207A" w14:textId="77777777" w:rsidR="003827AC" w:rsidRDefault="003827AC" w:rsidP="003827AC">
      <w:pPr>
        <w:pStyle w:val="PL"/>
      </w:pPr>
      <w:r>
        <w:t xml:space="preserve">      summary: Create individual AM policy association.</w:t>
      </w:r>
    </w:p>
    <w:p w14:paraId="6EA39F64" w14:textId="77777777" w:rsidR="003827AC" w:rsidRDefault="003827AC" w:rsidP="003827AC">
      <w:pPr>
        <w:pStyle w:val="PL"/>
      </w:pPr>
      <w:r>
        <w:t xml:space="preserve">      tags:</w:t>
      </w:r>
    </w:p>
    <w:p w14:paraId="1626AC94" w14:textId="77777777" w:rsidR="003827AC" w:rsidRDefault="003827AC" w:rsidP="003827AC">
      <w:pPr>
        <w:pStyle w:val="PL"/>
      </w:pPr>
      <w:r>
        <w:t xml:space="preserve">        - AM Policy Associations (Collection)</w:t>
      </w:r>
    </w:p>
    <w:p w14:paraId="64B756F2" w14:textId="77777777" w:rsidR="003827AC" w:rsidRDefault="003827AC" w:rsidP="003827AC">
      <w:pPr>
        <w:pStyle w:val="PL"/>
      </w:pPr>
      <w:r>
        <w:t xml:space="preserve">      </w:t>
      </w:r>
      <w:proofErr w:type="spellStart"/>
      <w:r>
        <w:t>requestBody</w:t>
      </w:r>
      <w:proofErr w:type="spellEnd"/>
      <w:r>
        <w:t>:</w:t>
      </w:r>
    </w:p>
    <w:p w14:paraId="688F700E" w14:textId="77777777" w:rsidR="003827AC" w:rsidRDefault="003827AC" w:rsidP="003827AC">
      <w:pPr>
        <w:pStyle w:val="PL"/>
      </w:pPr>
      <w:r>
        <w:t xml:space="preserve">        required: true</w:t>
      </w:r>
    </w:p>
    <w:p w14:paraId="61CAC9BC" w14:textId="77777777" w:rsidR="003827AC" w:rsidRDefault="003827AC" w:rsidP="003827AC">
      <w:pPr>
        <w:pStyle w:val="PL"/>
      </w:pPr>
      <w:r>
        <w:t xml:space="preserve">        content:</w:t>
      </w:r>
    </w:p>
    <w:p w14:paraId="3BAA2CC7" w14:textId="77777777" w:rsidR="003827AC" w:rsidRDefault="003827AC" w:rsidP="003827AC">
      <w:pPr>
        <w:pStyle w:val="PL"/>
      </w:pPr>
      <w:r>
        <w:t xml:space="preserve">          application/</w:t>
      </w:r>
      <w:proofErr w:type="spellStart"/>
      <w:r>
        <w:t>json</w:t>
      </w:r>
      <w:proofErr w:type="spellEnd"/>
      <w:r>
        <w:t>:</w:t>
      </w:r>
    </w:p>
    <w:p w14:paraId="0A84B553" w14:textId="77777777" w:rsidR="003827AC" w:rsidRDefault="003827AC" w:rsidP="003827AC">
      <w:pPr>
        <w:pStyle w:val="PL"/>
      </w:pPr>
      <w:r>
        <w:t xml:space="preserve">            schema:</w:t>
      </w:r>
    </w:p>
    <w:p w14:paraId="202CDB44" w14:textId="77777777" w:rsidR="003827AC" w:rsidRDefault="003827AC" w:rsidP="003827AC">
      <w:pPr>
        <w:pStyle w:val="PL"/>
      </w:pPr>
      <w:r>
        <w:t xml:space="preserve">              $ref: '#/components/schemas/</w:t>
      </w:r>
      <w:proofErr w:type="spellStart"/>
      <w:r>
        <w:t>PolicyAssociationRequest</w:t>
      </w:r>
      <w:proofErr w:type="spellEnd"/>
      <w:r>
        <w:t>'</w:t>
      </w:r>
    </w:p>
    <w:p w14:paraId="73E47653" w14:textId="77777777" w:rsidR="003827AC" w:rsidRDefault="003827AC" w:rsidP="003827AC">
      <w:pPr>
        <w:pStyle w:val="PL"/>
      </w:pPr>
      <w:r>
        <w:t xml:space="preserve">      responses:</w:t>
      </w:r>
    </w:p>
    <w:p w14:paraId="1E9C37F4" w14:textId="77777777" w:rsidR="003827AC" w:rsidRDefault="003827AC" w:rsidP="003827AC">
      <w:pPr>
        <w:pStyle w:val="PL"/>
      </w:pPr>
      <w:r>
        <w:t xml:space="preserve">        '201':</w:t>
      </w:r>
    </w:p>
    <w:p w14:paraId="6A1B5166" w14:textId="77777777" w:rsidR="003827AC" w:rsidRDefault="003827AC" w:rsidP="003827AC">
      <w:pPr>
        <w:pStyle w:val="PL"/>
      </w:pPr>
      <w:r>
        <w:t xml:space="preserve">          description: Created</w:t>
      </w:r>
    </w:p>
    <w:p w14:paraId="350E9404" w14:textId="77777777" w:rsidR="003827AC" w:rsidRDefault="003827AC" w:rsidP="003827AC">
      <w:pPr>
        <w:pStyle w:val="PL"/>
      </w:pPr>
      <w:r>
        <w:t xml:space="preserve">          content:</w:t>
      </w:r>
    </w:p>
    <w:p w14:paraId="0B512EC1" w14:textId="77777777" w:rsidR="003827AC" w:rsidRDefault="003827AC" w:rsidP="003827AC">
      <w:pPr>
        <w:pStyle w:val="PL"/>
      </w:pPr>
      <w:r>
        <w:t xml:space="preserve">            application/</w:t>
      </w:r>
      <w:proofErr w:type="spellStart"/>
      <w:r>
        <w:t>json</w:t>
      </w:r>
      <w:proofErr w:type="spellEnd"/>
      <w:r>
        <w:t>:</w:t>
      </w:r>
    </w:p>
    <w:p w14:paraId="447B58A9" w14:textId="77777777" w:rsidR="003827AC" w:rsidRDefault="003827AC" w:rsidP="003827AC">
      <w:pPr>
        <w:pStyle w:val="PL"/>
      </w:pPr>
      <w:r>
        <w:t xml:space="preserve">              schema:</w:t>
      </w:r>
    </w:p>
    <w:p w14:paraId="4B052E39" w14:textId="77777777" w:rsidR="003827AC" w:rsidRDefault="003827AC" w:rsidP="003827AC">
      <w:pPr>
        <w:pStyle w:val="PL"/>
      </w:pPr>
      <w:r>
        <w:t xml:space="preserve">                $ref: '#/components/schemas/</w:t>
      </w:r>
      <w:proofErr w:type="spellStart"/>
      <w:r>
        <w:t>PolicyAssociation</w:t>
      </w:r>
      <w:proofErr w:type="spellEnd"/>
      <w:r>
        <w:t>'</w:t>
      </w:r>
    </w:p>
    <w:p w14:paraId="20CB30F4" w14:textId="77777777" w:rsidR="003827AC" w:rsidRDefault="003827AC" w:rsidP="003827AC">
      <w:pPr>
        <w:pStyle w:val="PL"/>
      </w:pPr>
      <w:r>
        <w:t xml:space="preserve">          headers:</w:t>
      </w:r>
    </w:p>
    <w:p w14:paraId="2E21B7DD" w14:textId="77777777" w:rsidR="003827AC" w:rsidRDefault="003827AC" w:rsidP="003827AC">
      <w:pPr>
        <w:pStyle w:val="PL"/>
      </w:pPr>
      <w:r>
        <w:t xml:space="preserve">            Location:</w:t>
      </w:r>
    </w:p>
    <w:p w14:paraId="5E976E1A" w14:textId="77777777" w:rsidR="003827AC" w:rsidRDefault="003827AC" w:rsidP="003827AC">
      <w:pPr>
        <w:pStyle w:val="PL"/>
      </w:pPr>
      <w:r>
        <w:t xml:space="preserve">              description: &gt;</w:t>
      </w:r>
    </w:p>
    <w:p w14:paraId="7267CCF5" w14:textId="77777777" w:rsidR="003827AC" w:rsidRDefault="003827AC" w:rsidP="003827AC">
      <w:pPr>
        <w:pStyle w:val="PL"/>
      </w:pPr>
      <w:r>
        <w:t xml:space="preserve">                Contains the URI of the newly created resource, according to the structure</w:t>
      </w:r>
    </w:p>
    <w:p w14:paraId="132EDA54" w14:textId="77777777" w:rsidR="003827AC" w:rsidRDefault="003827AC" w:rsidP="003827AC">
      <w:pPr>
        <w:pStyle w:val="PL"/>
      </w:pPr>
      <w:r>
        <w:t xml:space="preserve">                {</w:t>
      </w:r>
      <w:proofErr w:type="spellStart"/>
      <w:r>
        <w:t>apiRoot</w:t>
      </w:r>
      <w:proofErr w:type="spellEnd"/>
      <w:r>
        <w:t>}/</w:t>
      </w:r>
      <w:proofErr w:type="spellStart"/>
      <w:r>
        <w:t>npcf</w:t>
      </w:r>
      <w:proofErr w:type="spellEnd"/>
      <w:r>
        <w:t>-am-policy-control/v1/policies/{</w:t>
      </w:r>
      <w:proofErr w:type="spellStart"/>
      <w:r>
        <w:t>polAssoId</w:t>
      </w:r>
      <w:proofErr w:type="spellEnd"/>
      <w:r>
        <w:t>}</w:t>
      </w:r>
    </w:p>
    <w:p w14:paraId="077A7DCB" w14:textId="77777777" w:rsidR="003827AC" w:rsidRDefault="003827AC" w:rsidP="003827AC">
      <w:pPr>
        <w:pStyle w:val="PL"/>
      </w:pPr>
      <w:r>
        <w:t xml:space="preserve">              required: true</w:t>
      </w:r>
    </w:p>
    <w:p w14:paraId="01388DD8" w14:textId="77777777" w:rsidR="003827AC" w:rsidRDefault="003827AC" w:rsidP="003827AC">
      <w:pPr>
        <w:pStyle w:val="PL"/>
      </w:pPr>
      <w:r>
        <w:t xml:space="preserve">              schema:</w:t>
      </w:r>
    </w:p>
    <w:p w14:paraId="71A65AAD" w14:textId="77777777" w:rsidR="003827AC" w:rsidRDefault="003827AC" w:rsidP="003827AC">
      <w:pPr>
        <w:pStyle w:val="PL"/>
      </w:pPr>
      <w:r>
        <w:t xml:space="preserve">                type: string</w:t>
      </w:r>
    </w:p>
    <w:p w14:paraId="15F19C6E" w14:textId="77777777" w:rsidR="003827AC" w:rsidRDefault="003827AC" w:rsidP="003827AC">
      <w:pPr>
        <w:pStyle w:val="PL"/>
      </w:pPr>
      <w:r>
        <w:t xml:space="preserve">        '400':</w:t>
      </w:r>
    </w:p>
    <w:p w14:paraId="710AF775" w14:textId="77777777" w:rsidR="003827AC" w:rsidRDefault="003827AC" w:rsidP="003827AC">
      <w:pPr>
        <w:pStyle w:val="PL"/>
      </w:pPr>
      <w:r>
        <w:t xml:space="preserve">          $ref: 'TS29571_CommonData.yaml#/components/responses/400'</w:t>
      </w:r>
    </w:p>
    <w:p w14:paraId="4CC438FE" w14:textId="77777777" w:rsidR="003827AC" w:rsidRDefault="003827AC" w:rsidP="003827AC">
      <w:pPr>
        <w:pStyle w:val="PL"/>
      </w:pPr>
      <w:r>
        <w:t xml:space="preserve">        '401':</w:t>
      </w:r>
    </w:p>
    <w:p w14:paraId="1ECB3AEC" w14:textId="77777777" w:rsidR="003827AC" w:rsidRDefault="003827AC" w:rsidP="003827AC">
      <w:pPr>
        <w:pStyle w:val="PL"/>
      </w:pPr>
      <w:r>
        <w:t xml:space="preserve">          $ref: 'TS29571_CommonData.yaml#/components/responses/401'</w:t>
      </w:r>
    </w:p>
    <w:p w14:paraId="75A0309F" w14:textId="77777777" w:rsidR="003827AC" w:rsidRDefault="003827AC" w:rsidP="003827AC">
      <w:pPr>
        <w:pStyle w:val="PL"/>
      </w:pPr>
      <w:r>
        <w:t xml:space="preserve">        </w:t>
      </w:r>
      <w:bookmarkStart w:id="171" w:name="_Hlk531238452"/>
      <w:bookmarkStart w:id="172" w:name="_Hlk530396329"/>
      <w:r>
        <w:t>'403':</w:t>
      </w:r>
    </w:p>
    <w:p w14:paraId="1D762924" w14:textId="77777777" w:rsidR="003827AC" w:rsidRDefault="003827AC" w:rsidP="003827AC">
      <w:pPr>
        <w:pStyle w:val="PL"/>
      </w:pPr>
      <w:r>
        <w:t xml:space="preserve">          $ref: 'TS29571_CommonData.yaml#/components/responses/403'</w:t>
      </w:r>
    </w:p>
    <w:bookmarkEnd w:id="171"/>
    <w:p w14:paraId="59151AC6" w14:textId="77777777" w:rsidR="003827AC" w:rsidRDefault="003827AC" w:rsidP="003827AC">
      <w:pPr>
        <w:pStyle w:val="PL"/>
      </w:pPr>
      <w:r>
        <w:t xml:space="preserve">        '404':</w:t>
      </w:r>
    </w:p>
    <w:p w14:paraId="19B10FD3" w14:textId="77777777" w:rsidR="003827AC" w:rsidRDefault="003827AC" w:rsidP="003827AC">
      <w:pPr>
        <w:pStyle w:val="PL"/>
      </w:pPr>
      <w:r>
        <w:t xml:space="preserve">          $ref: 'TS29571_CommonData.yaml#/components/responses/404'</w:t>
      </w:r>
    </w:p>
    <w:bookmarkEnd w:id="172"/>
    <w:p w14:paraId="38B8C8BA" w14:textId="77777777" w:rsidR="003827AC" w:rsidRDefault="003827AC" w:rsidP="003827AC">
      <w:pPr>
        <w:pStyle w:val="PL"/>
      </w:pPr>
      <w:r>
        <w:t xml:space="preserve">        '411':</w:t>
      </w:r>
    </w:p>
    <w:p w14:paraId="23F94E74" w14:textId="77777777" w:rsidR="003827AC" w:rsidRDefault="003827AC" w:rsidP="003827AC">
      <w:pPr>
        <w:pStyle w:val="PL"/>
      </w:pPr>
      <w:r>
        <w:t xml:space="preserve">          $ref: 'TS29571_CommonData.yaml#/components/responses/411'</w:t>
      </w:r>
    </w:p>
    <w:p w14:paraId="2E438B8A" w14:textId="77777777" w:rsidR="003827AC" w:rsidRDefault="003827AC" w:rsidP="003827AC">
      <w:pPr>
        <w:pStyle w:val="PL"/>
      </w:pPr>
      <w:r>
        <w:t xml:space="preserve">        '413':</w:t>
      </w:r>
    </w:p>
    <w:p w14:paraId="704CE6FA" w14:textId="77777777" w:rsidR="003827AC" w:rsidRDefault="003827AC" w:rsidP="003827AC">
      <w:pPr>
        <w:pStyle w:val="PL"/>
      </w:pPr>
      <w:r>
        <w:t xml:space="preserve">          $ref: 'TS29571_CommonData.yaml#/components/responses/413'</w:t>
      </w:r>
    </w:p>
    <w:p w14:paraId="5145E75A" w14:textId="77777777" w:rsidR="003827AC" w:rsidRDefault="003827AC" w:rsidP="003827AC">
      <w:pPr>
        <w:pStyle w:val="PL"/>
      </w:pPr>
      <w:r>
        <w:t xml:space="preserve">        '415':</w:t>
      </w:r>
    </w:p>
    <w:p w14:paraId="01C93C25" w14:textId="77777777" w:rsidR="003827AC" w:rsidRDefault="003827AC" w:rsidP="003827AC">
      <w:pPr>
        <w:pStyle w:val="PL"/>
      </w:pPr>
      <w:r>
        <w:t xml:space="preserve">          $ref: 'TS29571_CommonData.yaml#/components/responses/415'</w:t>
      </w:r>
    </w:p>
    <w:p w14:paraId="2014FFC1" w14:textId="77777777" w:rsidR="003827AC" w:rsidRDefault="003827AC" w:rsidP="003827AC">
      <w:pPr>
        <w:pStyle w:val="PL"/>
      </w:pPr>
      <w:r>
        <w:t xml:space="preserve">        </w:t>
      </w:r>
      <w:bookmarkStart w:id="173" w:name="_Hlk530740608"/>
      <w:r>
        <w:t>'429':</w:t>
      </w:r>
    </w:p>
    <w:p w14:paraId="60A45E50" w14:textId="77777777" w:rsidR="003827AC" w:rsidRDefault="003827AC" w:rsidP="003827AC">
      <w:pPr>
        <w:pStyle w:val="PL"/>
      </w:pPr>
      <w:r>
        <w:t xml:space="preserve">          $ref: 'TS29571_CommonData.yaml#/components/responses/429'</w:t>
      </w:r>
    </w:p>
    <w:bookmarkEnd w:id="173"/>
    <w:p w14:paraId="1CC313AF" w14:textId="77777777" w:rsidR="003827AC" w:rsidRDefault="003827AC" w:rsidP="003827AC">
      <w:pPr>
        <w:pStyle w:val="PL"/>
      </w:pPr>
      <w:r>
        <w:t xml:space="preserve">        '500':</w:t>
      </w:r>
    </w:p>
    <w:p w14:paraId="02D6D447" w14:textId="77777777" w:rsidR="003827AC" w:rsidRDefault="003827AC" w:rsidP="003827AC">
      <w:pPr>
        <w:pStyle w:val="PL"/>
      </w:pPr>
      <w:r>
        <w:t xml:space="preserve">          $ref: 'TS29571_CommonData.yaml#/components/responses/500'</w:t>
      </w:r>
    </w:p>
    <w:p w14:paraId="069A6803" w14:textId="77777777" w:rsidR="003827AC" w:rsidRDefault="003827AC" w:rsidP="003827AC">
      <w:pPr>
        <w:pStyle w:val="PL"/>
      </w:pPr>
      <w:r>
        <w:t xml:space="preserve">        '502':</w:t>
      </w:r>
    </w:p>
    <w:p w14:paraId="6C94E1C1" w14:textId="77777777" w:rsidR="003827AC" w:rsidRDefault="003827AC" w:rsidP="003827AC">
      <w:pPr>
        <w:pStyle w:val="PL"/>
      </w:pPr>
      <w:r>
        <w:t xml:space="preserve">          $ref: 'TS29571_CommonData.yaml#/components/responses/502'</w:t>
      </w:r>
    </w:p>
    <w:p w14:paraId="26A58F75" w14:textId="77777777" w:rsidR="003827AC" w:rsidRDefault="003827AC" w:rsidP="003827AC">
      <w:pPr>
        <w:pStyle w:val="PL"/>
      </w:pPr>
      <w:r>
        <w:t xml:space="preserve">        '503':</w:t>
      </w:r>
    </w:p>
    <w:p w14:paraId="387D4ADB" w14:textId="77777777" w:rsidR="003827AC" w:rsidRDefault="003827AC" w:rsidP="003827AC">
      <w:pPr>
        <w:pStyle w:val="PL"/>
      </w:pPr>
      <w:r>
        <w:t xml:space="preserve">          $ref: 'TS29571_CommonData.yaml#/components/responses/503'</w:t>
      </w:r>
    </w:p>
    <w:p w14:paraId="39AD74BF" w14:textId="77777777" w:rsidR="003827AC" w:rsidRDefault="003827AC" w:rsidP="003827AC">
      <w:pPr>
        <w:pStyle w:val="PL"/>
      </w:pPr>
      <w:r>
        <w:t xml:space="preserve">        default:</w:t>
      </w:r>
    </w:p>
    <w:p w14:paraId="4E649E46" w14:textId="77777777" w:rsidR="003827AC" w:rsidRDefault="003827AC" w:rsidP="003827AC">
      <w:pPr>
        <w:pStyle w:val="PL"/>
      </w:pPr>
      <w:r>
        <w:t xml:space="preserve">          $ref: 'TS29571_CommonData.yaml#/components/responses/default'</w:t>
      </w:r>
    </w:p>
    <w:p w14:paraId="0518C9EF" w14:textId="77777777" w:rsidR="003827AC" w:rsidRDefault="003827AC" w:rsidP="003827AC">
      <w:pPr>
        <w:pStyle w:val="PL"/>
      </w:pPr>
      <w:r>
        <w:t xml:space="preserve">      </w:t>
      </w:r>
      <w:proofErr w:type="spellStart"/>
      <w:r>
        <w:t>callbacks</w:t>
      </w:r>
      <w:proofErr w:type="spellEnd"/>
      <w:r>
        <w:t>:</w:t>
      </w:r>
    </w:p>
    <w:p w14:paraId="23079BE2" w14:textId="77777777" w:rsidR="003827AC" w:rsidRDefault="003827AC" w:rsidP="003827AC">
      <w:pPr>
        <w:pStyle w:val="PL"/>
      </w:pPr>
      <w:r>
        <w:t xml:space="preserve">        </w:t>
      </w:r>
      <w:proofErr w:type="spellStart"/>
      <w:r>
        <w:t>policyUpdateNotification</w:t>
      </w:r>
      <w:proofErr w:type="spellEnd"/>
      <w:r>
        <w:t>:</w:t>
      </w:r>
    </w:p>
    <w:p w14:paraId="75F40092" w14:textId="77777777" w:rsidR="003827AC" w:rsidRDefault="003827AC" w:rsidP="003827AC">
      <w:pPr>
        <w:pStyle w:val="PL"/>
      </w:pPr>
      <w:r>
        <w:t xml:space="preserve">          '{$</w:t>
      </w:r>
      <w:proofErr w:type="spellStart"/>
      <w:proofErr w:type="gramStart"/>
      <w:r>
        <w:t>request.body</w:t>
      </w:r>
      <w:proofErr w:type="spellEnd"/>
      <w:proofErr w:type="gramEnd"/>
      <w:r>
        <w:t xml:space="preserve">#/notificationUri}/update': </w:t>
      </w:r>
    </w:p>
    <w:p w14:paraId="2CC6C838" w14:textId="77777777" w:rsidR="003827AC" w:rsidRDefault="003827AC" w:rsidP="003827AC">
      <w:pPr>
        <w:pStyle w:val="PL"/>
      </w:pPr>
      <w:r>
        <w:t xml:space="preserve">            post:</w:t>
      </w:r>
    </w:p>
    <w:p w14:paraId="60FBC477" w14:textId="77777777" w:rsidR="003827AC" w:rsidRDefault="003827AC" w:rsidP="003827AC">
      <w:pPr>
        <w:pStyle w:val="PL"/>
      </w:pPr>
      <w:r>
        <w:t xml:space="preserve">              </w:t>
      </w:r>
      <w:proofErr w:type="spellStart"/>
      <w:r>
        <w:t>requestBody</w:t>
      </w:r>
      <w:proofErr w:type="spellEnd"/>
      <w:r>
        <w:t>:</w:t>
      </w:r>
    </w:p>
    <w:p w14:paraId="35ACE4F2" w14:textId="77777777" w:rsidR="003827AC" w:rsidRDefault="003827AC" w:rsidP="003827AC">
      <w:pPr>
        <w:pStyle w:val="PL"/>
      </w:pPr>
      <w:r>
        <w:t xml:space="preserve">                required: true</w:t>
      </w:r>
    </w:p>
    <w:p w14:paraId="44D7D7FA" w14:textId="77777777" w:rsidR="003827AC" w:rsidRDefault="003827AC" w:rsidP="003827AC">
      <w:pPr>
        <w:pStyle w:val="PL"/>
      </w:pPr>
      <w:r>
        <w:t xml:space="preserve">                content:</w:t>
      </w:r>
    </w:p>
    <w:p w14:paraId="27857746" w14:textId="77777777" w:rsidR="003827AC" w:rsidRDefault="003827AC" w:rsidP="003827AC">
      <w:pPr>
        <w:pStyle w:val="PL"/>
      </w:pPr>
      <w:r>
        <w:t xml:space="preserve">                  application/</w:t>
      </w:r>
      <w:proofErr w:type="spellStart"/>
      <w:r>
        <w:t>json</w:t>
      </w:r>
      <w:proofErr w:type="spellEnd"/>
      <w:r>
        <w:t>:</w:t>
      </w:r>
    </w:p>
    <w:p w14:paraId="463D9005" w14:textId="77777777" w:rsidR="003827AC" w:rsidRDefault="003827AC" w:rsidP="003827AC">
      <w:pPr>
        <w:pStyle w:val="PL"/>
      </w:pPr>
      <w:r>
        <w:t xml:space="preserve">                    schema:</w:t>
      </w:r>
    </w:p>
    <w:p w14:paraId="42CAF69E" w14:textId="77777777" w:rsidR="003827AC" w:rsidRDefault="003827AC" w:rsidP="003827AC">
      <w:pPr>
        <w:pStyle w:val="PL"/>
      </w:pPr>
      <w:r>
        <w:t xml:space="preserve">                      $ref: '#/components/schemas/</w:t>
      </w:r>
      <w:proofErr w:type="spellStart"/>
      <w:r>
        <w:t>PolicyUpdate</w:t>
      </w:r>
      <w:proofErr w:type="spellEnd"/>
      <w:r>
        <w:t>'</w:t>
      </w:r>
    </w:p>
    <w:p w14:paraId="7F63ED53" w14:textId="77777777" w:rsidR="003827AC" w:rsidRDefault="003827AC" w:rsidP="003827AC">
      <w:pPr>
        <w:pStyle w:val="PL"/>
      </w:pPr>
      <w:r>
        <w:t xml:space="preserve">              responses: </w:t>
      </w:r>
    </w:p>
    <w:p w14:paraId="379498DE" w14:textId="77777777" w:rsidR="003827AC" w:rsidRDefault="003827AC" w:rsidP="003827AC">
      <w:pPr>
        <w:pStyle w:val="PL"/>
      </w:pPr>
      <w:r>
        <w:t xml:space="preserve">                '200':</w:t>
      </w:r>
    </w:p>
    <w:p w14:paraId="5AB93F1C" w14:textId="77777777" w:rsidR="003827AC" w:rsidRDefault="003827AC" w:rsidP="003827AC">
      <w:pPr>
        <w:pStyle w:val="PL"/>
      </w:pPr>
      <w:r>
        <w:t xml:space="preserve">                  description: &gt;</w:t>
      </w:r>
    </w:p>
    <w:p w14:paraId="0FB6F36F" w14:textId="77777777" w:rsidR="003827AC" w:rsidRDefault="003827AC" w:rsidP="003827AC">
      <w:pPr>
        <w:pStyle w:val="PL"/>
      </w:pPr>
      <w:r>
        <w:t xml:space="preserve">                    OK. The current applicable values corresponding to the policy control request</w:t>
      </w:r>
    </w:p>
    <w:p w14:paraId="78A5B021" w14:textId="77777777" w:rsidR="003827AC" w:rsidRDefault="003827AC" w:rsidP="003827AC">
      <w:pPr>
        <w:pStyle w:val="PL"/>
      </w:pPr>
      <w:r>
        <w:t xml:space="preserve">                    trigger is reported</w:t>
      </w:r>
    </w:p>
    <w:p w14:paraId="0762D4C8" w14:textId="77777777" w:rsidR="003827AC" w:rsidRDefault="003827AC" w:rsidP="003827AC">
      <w:pPr>
        <w:pStyle w:val="PL"/>
      </w:pPr>
      <w:r>
        <w:t xml:space="preserve">                  content:</w:t>
      </w:r>
    </w:p>
    <w:p w14:paraId="7589BA9E" w14:textId="77777777" w:rsidR="003827AC" w:rsidRDefault="003827AC" w:rsidP="003827AC">
      <w:pPr>
        <w:pStyle w:val="PL"/>
      </w:pPr>
      <w:r>
        <w:t xml:space="preserve">                    application/</w:t>
      </w:r>
      <w:proofErr w:type="spellStart"/>
      <w:r>
        <w:t>json</w:t>
      </w:r>
      <w:proofErr w:type="spellEnd"/>
      <w:r>
        <w:t>:</w:t>
      </w:r>
    </w:p>
    <w:p w14:paraId="3FC947EB" w14:textId="77777777" w:rsidR="003827AC" w:rsidRDefault="003827AC" w:rsidP="003827AC">
      <w:pPr>
        <w:pStyle w:val="PL"/>
      </w:pPr>
      <w:r>
        <w:t xml:space="preserve">                      schema:</w:t>
      </w:r>
    </w:p>
    <w:p w14:paraId="27D8DA6A" w14:textId="77777777" w:rsidR="003827AC" w:rsidRDefault="003827AC" w:rsidP="003827AC">
      <w:pPr>
        <w:pStyle w:val="PL"/>
      </w:pPr>
      <w:r>
        <w:t xml:space="preserve">                        $ref: '#/components/schemas/</w:t>
      </w:r>
      <w:proofErr w:type="spellStart"/>
      <w:r>
        <w:t>AmRequestedValueRep</w:t>
      </w:r>
      <w:proofErr w:type="spellEnd"/>
      <w:r>
        <w:t>'</w:t>
      </w:r>
    </w:p>
    <w:p w14:paraId="453FD865" w14:textId="77777777" w:rsidR="003827AC" w:rsidRDefault="003827AC" w:rsidP="003827AC">
      <w:pPr>
        <w:pStyle w:val="PL"/>
      </w:pPr>
      <w:r>
        <w:t xml:space="preserve">                '204':</w:t>
      </w:r>
    </w:p>
    <w:p w14:paraId="3D5D63E6" w14:textId="77777777" w:rsidR="003827AC" w:rsidRDefault="003827AC" w:rsidP="003827AC">
      <w:pPr>
        <w:pStyle w:val="PL"/>
      </w:pPr>
      <w:r>
        <w:lastRenderedPageBreak/>
        <w:t xml:space="preserve">                  description: No Content, Notification was successful.</w:t>
      </w:r>
    </w:p>
    <w:p w14:paraId="42CE33CA" w14:textId="77777777" w:rsidR="003827AC" w:rsidRDefault="003827AC" w:rsidP="003827AC">
      <w:pPr>
        <w:pStyle w:val="PL"/>
      </w:pPr>
      <w:r>
        <w:t xml:space="preserve">                '307':</w:t>
      </w:r>
    </w:p>
    <w:p w14:paraId="7BA59FED" w14:textId="77777777" w:rsidR="003827AC" w:rsidRDefault="003827AC" w:rsidP="003827AC">
      <w:pPr>
        <w:pStyle w:val="PL"/>
      </w:pPr>
      <w:r>
        <w:rPr>
          <w:lang w:val="en-US"/>
        </w:rPr>
        <w:t xml:space="preserve">                  $ref: </w:t>
      </w:r>
      <w:r>
        <w:t>'TS29571_CommonData.yaml#/components/responses/307'</w:t>
      </w:r>
    </w:p>
    <w:p w14:paraId="1BF5353F" w14:textId="77777777" w:rsidR="003827AC" w:rsidRDefault="003827AC" w:rsidP="003827AC">
      <w:pPr>
        <w:pStyle w:val="PL"/>
      </w:pPr>
      <w:r>
        <w:t xml:space="preserve">                '308':</w:t>
      </w:r>
    </w:p>
    <w:p w14:paraId="290865F7" w14:textId="77777777" w:rsidR="003827AC" w:rsidRDefault="003827AC" w:rsidP="003827AC">
      <w:pPr>
        <w:pStyle w:val="PL"/>
      </w:pPr>
      <w:r>
        <w:rPr>
          <w:lang w:val="en-US"/>
        </w:rPr>
        <w:t xml:space="preserve">                  $ref: </w:t>
      </w:r>
      <w:r>
        <w:t>'TS29571_CommonData.yaml#/components/responses/308'</w:t>
      </w:r>
    </w:p>
    <w:p w14:paraId="423C716C" w14:textId="77777777" w:rsidR="003827AC" w:rsidRDefault="003827AC" w:rsidP="003827AC">
      <w:pPr>
        <w:pStyle w:val="PL"/>
      </w:pPr>
      <w:r>
        <w:t xml:space="preserve">                '400':</w:t>
      </w:r>
    </w:p>
    <w:p w14:paraId="23D81B05" w14:textId="77777777" w:rsidR="003827AC" w:rsidRDefault="003827AC" w:rsidP="003827AC">
      <w:pPr>
        <w:pStyle w:val="PL"/>
      </w:pPr>
      <w:r>
        <w:t xml:space="preserve">                  $ref: 'TS29571_CommonData.yaml#/components/responses/400'</w:t>
      </w:r>
    </w:p>
    <w:p w14:paraId="3491600A" w14:textId="77777777" w:rsidR="003827AC" w:rsidRDefault="003827AC" w:rsidP="003827AC">
      <w:pPr>
        <w:pStyle w:val="PL"/>
      </w:pPr>
      <w:r>
        <w:t xml:space="preserve">                '401':</w:t>
      </w:r>
    </w:p>
    <w:p w14:paraId="481E3593" w14:textId="77777777" w:rsidR="003827AC" w:rsidRDefault="003827AC" w:rsidP="003827AC">
      <w:pPr>
        <w:pStyle w:val="PL"/>
      </w:pPr>
      <w:r>
        <w:t xml:space="preserve">                  $ref: 'TS29571_CommonData.yaml#/components/responses/401'</w:t>
      </w:r>
    </w:p>
    <w:p w14:paraId="49FA2F5B" w14:textId="77777777" w:rsidR="003827AC" w:rsidRDefault="003827AC" w:rsidP="003827AC">
      <w:pPr>
        <w:pStyle w:val="PL"/>
      </w:pPr>
      <w:r>
        <w:t xml:space="preserve">                '403':</w:t>
      </w:r>
    </w:p>
    <w:p w14:paraId="1DF77F91" w14:textId="77777777" w:rsidR="003827AC" w:rsidRDefault="003827AC" w:rsidP="003827AC">
      <w:pPr>
        <w:pStyle w:val="PL"/>
      </w:pPr>
      <w:r>
        <w:t xml:space="preserve">                  $ref: 'TS29571_CommonData.yaml#/components/responses/403'</w:t>
      </w:r>
    </w:p>
    <w:p w14:paraId="3AE5986C" w14:textId="77777777" w:rsidR="003827AC" w:rsidRDefault="003827AC" w:rsidP="003827AC">
      <w:pPr>
        <w:pStyle w:val="PL"/>
      </w:pPr>
      <w:r>
        <w:t xml:space="preserve">                '404':</w:t>
      </w:r>
    </w:p>
    <w:p w14:paraId="15152A4C" w14:textId="77777777" w:rsidR="003827AC" w:rsidRDefault="003827AC" w:rsidP="003827AC">
      <w:pPr>
        <w:pStyle w:val="PL"/>
      </w:pPr>
      <w:r>
        <w:t xml:space="preserve">                  $ref: 'TS29571_CommonData.yaml#/components/responses/404'</w:t>
      </w:r>
    </w:p>
    <w:p w14:paraId="68046EE3" w14:textId="77777777" w:rsidR="003827AC" w:rsidRDefault="003827AC" w:rsidP="003827AC">
      <w:pPr>
        <w:pStyle w:val="PL"/>
      </w:pPr>
      <w:r>
        <w:t xml:space="preserve">                '411':</w:t>
      </w:r>
    </w:p>
    <w:p w14:paraId="0D1EED09" w14:textId="77777777" w:rsidR="003827AC" w:rsidRDefault="003827AC" w:rsidP="003827AC">
      <w:pPr>
        <w:pStyle w:val="PL"/>
      </w:pPr>
      <w:r>
        <w:t xml:space="preserve">                  $ref: 'TS29571_CommonData.yaml#/components/responses/411'</w:t>
      </w:r>
    </w:p>
    <w:p w14:paraId="76781B54" w14:textId="77777777" w:rsidR="003827AC" w:rsidRDefault="003827AC" w:rsidP="003827AC">
      <w:pPr>
        <w:pStyle w:val="PL"/>
      </w:pPr>
      <w:r>
        <w:t xml:space="preserve">                '413':</w:t>
      </w:r>
    </w:p>
    <w:p w14:paraId="78BD5408" w14:textId="77777777" w:rsidR="003827AC" w:rsidRDefault="003827AC" w:rsidP="003827AC">
      <w:pPr>
        <w:pStyle w:val="PL"/>
      </w:pPr>
      <w:r>
        <w:t xml:space="preserve">                  $ref: 'TS29571_CommonData.yaml#/components/responses/413'</w:t>
      </w:r>
    </w:p>
    <w:p w14:paraId="124DB41D" w14:textId="77777777" w:rsidR="003827AC" w:rsidRDefault="003827AC" w:rsidP="003827AC">
      <w:pPr>
        <w:pStyle w:val="PL"/>
      </w:pPr>
      <w:r>
        <w:t xml:space="preserve">                '415':</w:t>
      </w:r>
    </w:p>
    <w:p w14:paraId="4A038417" w14:textId="77777777" w:rsidR="003827AC" w:rsidRDefault="003827AC" w:rsidP="003827AC">
      <w:pPr>
        <w:pStyle w:val="PL"/>
      </w:pPr>
      <w:r>
        <w:t xml:space="preserve">                  $ref: 'TS29571_CommonData.yaml#/components/responses/415'</w:t>
      </w:r>
    </w:p>
    <w:p w14:paraId="03EF521B" w14:textId="77777777" w:rsidR="003827AC" w:rsidRDefault="003827AC" w:rsidP="003827AC">
      <w:pPr>
        <w:pStyle w:val="PL"/>
      </w:pPr>
      <w:r>
        <w:t xml:space="preserve">                '429':</w:t>
      </w:r>
    </w:p>
    <w:p w14:paraId="0F2D90EE" w14:textId="77777777" w:rsidR="003827AC" w:rsidRDefault="003827AC" w:rsidP="003827AC">
      <w:pPr>
        <w:pStyle w:val="PL"/>
      </w:pPr>
      <w:r>
        <w:t xml:space="preserve">                  $ref: 'TS29571_CommonData.yaml#/components/responses/429'</w:t>
      </w:r>
    </w:p>
    <w:p w14:paraId="621DBA00" w14:textId="77777777" w:rsidR="003827AC" w:rsidRDefault="003827AC" w:rsidP="003827AC">
      <w:pPr>
        <w:pStyle w:val="PL"/>
      </w:pPr>
      <w:r>
        <w:t xml:space="preserve">                '500':</w:t>
      </w:r>
    </w:p>
    <w:p w14:paraId="29756D0A" w14:textId="77777777" w:rsidR="003827AC" w:rsidRDefault="003827AC" w:rsidP="003827AC">
      <w:pPr>
        <w:pStyle w:val="PL"/>
      </w:pPr>
      <w:r>
        <w:t xml:space="preserve">                  $ref: 'TS29571_CommonData.yaml#/components/responses/500'</w:t>
      </w:r>
    </w:p>
    <w:p w14:paraId="18E4E6B6" w14:textId="77777777" w:rsidR="003827AC" w:rsidRDefault="003827AC" w:rsidP="003827AC">
      <w:pPr>
        <w:pStyle w:val="PL"/>
      </w:pPr>
      <w:r>
        <w:t xml:space="preserve">                '502':</w:t>
      </w:r>
    </w:p>
    <w:p w14:paraId="207391EF" w14:textId="77777777" w:rsidR="003827AC" w:rsidRDefault="003827AC" w:rsidP="003827AC">
      <w:pPr>
        <w:pStyle w:val="PL"/>
      </w:pPr>
      <w:r>
        <w:t xml:space="preserve">                  $ref: 'TS29571_CommonData.yaml#/components/responses/502'</w:t>
      </w:r>
    </w:p>
    <w:p w14:paraId="0CB2520C" w14:textId="77777777" w:rsidR="003827AC" w:rsidRDefault="003827AC" w:rsidP="003827AC">
      <w:pPr>
        <w:pStyle w:val="PL"/>
      </w:pPr>
      <w:r>
        <w:t xml:space="preserve">                '503':</w:t>
      </w:r>
    </w:p>
    <w:p w14:paraId="30025021" w14:textId="77777777" w:rsidR="003827AC" w:rsidRDefault="003827AC" w:rsidP="003827AC">
      <w:pPr>
        <w:pStyle w:val="PL"/>
      </w:pPr>
      <w:r>
        <w:t xml:space="preserve">                  $ref: 'TS29571_CommonData.yaml#/components/responses/503'</w:t>
      </w:r>
    </w:p>
    <w:p w14:paraId="63C8DD8C" w14:textId="77777777" w:rsidR="003827AC" w:rsidRDefault="003827AC" w:rsidP="003827AC">
      <w:pPr>
        <w:pStyle w:val="PL"/>
      </w:pPr>
      <w:r>
        <w:t xml:space="preserve">                default:</w:t>
      </w:r>
    </w:p>
    <w:p w14:paraId="2BE842B7" w14:textId="77777777" w:rsidR="003827AC" w:rsidRDefault="003827AC" w:rsidP="003827AC">
      <w:pPr>
        <w:pStyle w:val="PL"/>
      </w:pPr>
      <w:r>
        <w:t xml:space="preserve">                  $ref: 'TS29571_CommonData.yaml#/components/responses/default'</w:t>
      </w:r>
    </w:p>
    <w:p w14:paraId="08542DD1" w14:textId="77777777" w:rsidR="003827AC" w:rsidRDefault="003827AC" w:rsidP="003827AC">
      <w:pPr>
        <w:pStyle w:val="PL"/>
      </w:pPr>
      <w:r>
        <w:t xml:space="preserve">        </w:t>
      </w:r>
      <w:proofErr w:type="spellStart"/>
      <w:r>
        <w:t>policyAssocitionTerminationRequestNotification</w:t>
      </w:r>
      <w:proofErr w:type="spellEnd"/>
      <w:r>
        <w:t>:</w:t>
      </w:r>
    </w:p>
    <w:p w14:paraId="206E5B68" w14:textId="77777777" w:rsidR="003827AC" w:rsidRDefault="003827AC" w:rsidP="003827AC">
      <w:pPr>
        <w:pStyle w:val="PL"/>
      </w:pPr>
      <w:r>
        <w:t xml:space="preserve">          '{$</w:t>
      </w:r>
      <w:proofErr w:type="spellStart"/>
      <w:proofErr w:type="gramStart"/>
      <w:r>
        <w:t>request.body</w:t>
      </w:r>
      <w:proofErr w:type="spellEnd"/>
      <w:proofErr w:type="gramEnd"/>
      <w:r>
        <w:t xml:space="preserve">#/notificationUri}/terminate': </w:t>
      </w:r>
    </w:p>
    <w:p w14:paraId="44B56C43" w14:textId="77777777" w:rsidR="003827AC" w:rsidRDefault="003827AC" w:rsidP="003827AC">
      <w:pPr>
        <w:pStyle w:val="PL"/>
      </w:pPr>
      <w:r>
        <w:t xml:space="preserve">            post:</w:t>
      </w:r>
    </w:p>
    <w:p w14:paraId="7F072B1D" w14:textId="77777777" w:rsidR="003827AC" w:rsidRDefault="003827AC" w:rsidP="003827AC">
      <w:pPr>
        <w:pStyle w:val="PL"/>
      </w:pPr>
      <w:r>
        <w:t xml:space="preserve">              </w:t>
      </w:r>
      <w:proofErr w:type="spellStart"/>
      <w:r>
        <w:t>requestBody</w:t>
      </w:r>
      <w:proofErr w:type="spellEnd"/>
      <w:r>
        <w:t>:</w:t>
      </w:r>
    </w:p>
    <w:p w14:paraId="510E0380" w14:textId="77777777" w:rsidR="003827AC" w:rsidRDefault="003827AC" w:rsidP="003827AC">
      <w:pPr>
        <w:pStyle w:val="PL"/>
      </w:pPr>
      <w:r>
        <w:t xml:space="preserve">                required: true</w:t>
      </w:r>
    </w:p>
    <w:p w14:paraId="21A92B08" w14:textId="77777777" w:rsidR="003827AC" w:rsidRDefault="003827AC" w:rsidP="003827AC">
      <w:pPr>
        <w:pStyle w:val="PL"/>
      </w:pPr>
      <w:r>
        <w:t xml:space="preserve">                content:</w:t>
      </w:r>
    </w:p>
    <w:p w14:paraId="71E48A1A" w14:textId="77777777" w:rsidR="003827AC" w:rsidRDefault="003827AC" w:rsidP="003827AC">
      <w:pPr>
        <w:pStyle w:val="PL"/>
      </w:pPr>
      <w:r>
        <w:t xml:space="preserve">                  application/</w:t>
      </w:r>
      <w:proofErr w:type="spellStart"/>
      <w:r>
        <w:t>json</w:t>
      </w:r>
      <w:proofErr w:type="spellEnd"/>
      <w:r>
        <w:t>:</w:t>
      </w:r>
    </w:p>
    <w:p w14:paraId="6792EA20" w14:textId="77777777" w:rsidR="003827AC" w:rsidRDefault="003827AC" w:rsidP="003827AC">
      <w:pPr>
        <w:pStyle w:val="PL"/>
      </w:pPr>
      <w:r>
        <w:t xml:space="preserve">                    schema:</w:t>
      </w:r>
    </w:p>
    <w:p w14:paraId="0A2CB002" w14:textId="77777777" w:rsidR="003827AC" w:rsidRDefault="003827AC" w:rsidP="003827AC">
      <w:pPr>
        <w:pStyle w:val="PL"/>
      </w:pPr>
      <w:r>
        <w:t xml:space="preserve">                      $ref: '#/components/schemas/</w:t>
      </w:r>
      <w:proofErr w:type="spellStart"/>
      <w:r>
        <w:t>TerminationNotification</w:t>
      </w:r>
      <w:proofErr w:type="spellEnd"/>
      <w:r>
        <w:t>'</w:t>
      </w:r>
    </w:p>
    <w:p w14:paraId="6F690328" w14:textId="77777777" w:rsidR="003827AC" w:rsidRDefault="003827AC" w:rsidP="003827AC">
      <w:pPr>
        <w:pStyle w:val="PL"/>
      </w:pPr>
      <w:r>
        <w:t xml:space="preserve">              responses:</w:t>
      </w:r>
    </w:p>
    <w:p w14:paraId="2AAB0BD8" w14:textId="77777777" w:rsidR="003827AC" w:rsidRDefault="003827AC" w:rsidP="003827AC">
      <w:pPr>
        <w:pStyle w:val="PL"/>
      </w:pPr>
      <w:r>
        <w:t xml:space="preserve">                '204':</w:t>
      </w:r>
    </w:p>
    <w:p w14:paraId="7EF2301C" w14:textId="77777777" w:rsidR="003827AC" w:rsidRDefault="003827AC" w:rsidP="003827AC">
      <w:pPr>
        <w:pStyle w:val="PL"/>
      </w:pPr>
      <w:r>
        <w:t xml:space="preserve">                  description: No Content, Notification was successful.</w:t>
      </w:r>
    </w:p>
    <w:p w14:paraId="2C2CAFCA" w14:textId="77777777" w:rsidR="003827AC" w:rsidRDefault="003827AC" w:rsidP="003827AC">
      <w:pPr>
        <w:pStyle w:val="PL"/>
      </w:pPr>
      <w:r>
        <w:t xml:space="preserve">                '307':</w:t>
      </w:r>
    </w:p>
    <w:p w14:paraId="4960978C" w14:textId="77777777" w:rsidR="003827AC" w:rsidRDefault="003827AC" w:rsidP="003827AC">
      <w:pPr>
        <w:pStyle w:val="PL"/>
      </w:pPr>
      <w:r>
        <w:rPr>
          <w:lang w:val="en-US"/>
        </w:rPr>
        <w:t xml:space="preserve">                  $ref: </w:t>
      </w:r>
      <w:r>
        <w:t>'TS29571_CommonData.yaml#/components/responses/307'</w:t>
      </w:r>
    </w:p>
    <w:p w14:paraId="19A2B46C" w14:textId="77777777" w:rsidR="003827AC" w:rsidRDefault="003827AC" w:rsidP="003827AC">
      <w:pPr>
        <w:pStyle w:val="PL"/>
      </w:pPr>
      <w:r>
        <w:t xml:space="preserve">                '308':</w:t>
      </w:r>
    </w:p>
    <w:p w14:paraId="11F04F8E" w14:textId="77777777" w:rsidR="003827AC" w:rsidRDefault="003827AC" w:rsidP="003827AC">
      <w:pPr>
        <w:pStyle w:val="PL"/>
      </w:pPr>
      <w:r>
        <w:rPr>
          <w:lang w:val="en-US"/>
        </w:rPr>
        <w:t xml:space="preserve">                  $ref: </w:t>
      </w:r>
      <w:r>
        <w:t>'TS29571_CommonData.yaml#/components/responses/308'</w:t>
      </w:r>
    </w:p>
    <w:p w14:paraId="4B28B687" w14:textId="77777777" w:rsidR="003827AC" w:rsidRDefault="003827AC" w:rsidP="003827AC">
      <w:pPr>
        <w:pStyle w:val="PL"/>
      </w:pPr>
      <w:r>
        <w:t xml:space="preserve">                '400':</w:t>
      </w:r>
    </w:p>
    <w:p w14:paraId="73EF3EDE" w14:textId="77777777" w:rsidR="003827AC" w:rsidRDefault="003827AC" w:rsidP="003827AC">
      <w:pPr>
        <w:pStyle w:val="PL"/>
      </w:pPr>
      <w:r>
        <w:t xml:space="preserve">                  $ref: 'TS29571_CommonData.yaml#/components/responses/400'</w:t>
      </w:r>
    </w:p>
    <w:p w14:paraId="3C4BC515" w14:textId="77777777" w:rsidR="003827AC" w:rsidRDefault="003827AC" w:rsidP="003827AC">
      <w:pPr>
        <w:pStyle w:val="PL"/>
      </w:pPr>
      <w:r>
        <w:t xml:space="preserve">                '401':</w:t>
      </w:r>
    </w:p>
    <w:p w14:paraId="41D488FA" w14:textId="77777777" w:rsidR="003827AC" w:rsidRDefault="003827AC" w:rsidP="003827AC">
      <w:pPr>
        <w:pStyle w:val="PL"/>
      </w:pPr>
      <w:r>
        <w:t xml:space="preserve">                  $ref: 'TS29571_CommonData.yaml#/components/responses/401'</w:t>
      </w:r>
    </w:p>
    <w:p w14:paraId="1197AA34" w14:textId="77777777" w:rsidR="003827AC" w:rsidRDefault="003827AC" w:rsidP="003827AC">
      <w:pPr>
        <w:pStyle w:val="PL"/>
      </w:pPr>
      <w:r>
        <w:t xml:space="preserve">                '403':</w:t>
      </w:r>
    </w:p>
    <w:p w14:paraId="02693608" w14:textId="77777777" w:rsidR="003827AC" w:rsidRDefault="003827AC" w:rsidP="003827AC">
      <w:pPr>
        <w:pStyle w:val="PL"/>
      </w:pPr>
      <w:r>
        <w:t xml:space="preserve">                  $ref: 'TS29571_CommonData.yaml#/components/responses/403'</w:t>
      </w:r>
    </w:p>
    <w:p w14:paraId="194A79AC" w14:textId="77777777" w:rsidR="003827AC" w:rsidRDefault="003827AC" w:rsidP="003827AC">
      <w:pPr>
        <w:pStyle w:val="PL"/>
      </w:pPr>
      <w:r>
        <w:t xml:space="preserve">                '404':</w:t>
      </w:r>
    </w:p>
    <w:p w14:paraId="592A67C5" w14:textId="77777777" w:rsidR="003827AC" w:rsidRDefault="003827AC" w:rsidP="003827AC">
      <w:pPr>
        <w:pStyle w:val="PL"/>
      </w:pPr>
      <w:r>
        <w:t xml:space="preserve">                  $ref: 'TS29571_CommonData.yaml#/components/responses/404'</w:t>
      </w:r>
    </w:p>
    <w:p w14:paraId="4ADBC875" w14:textId="77777777" w:rsidR="003827AC" w:rsidRDefault="003827AC" w:rsidP="003827AC">
      <w:pPr>
        <w:pStyle w:val="PL"/>
      </w:pPr>
      <w:r>
        <w:t xml:space="preserve">                '411':</w:t>
      </w:r>
    </w:p>
    <w:p w14:paraId="6CA60CD0" w14:textId="77777777" w:rsidR="003827AC" w:rsidRDefault="003827AC" w:rsidP="003827AC">
      <w:pPr>
        <w:pStyle w:val="PL"/>
      </w:pPr>
      <w:r>
        <w:t xml:space="preserve">                  $ref: 'TS29571_CommonData.yaml#/components/responses/411'</w:t>
      </w:r>
    </w:p>
    <w:p w14:paraId="39467F60" w14:textId="77777777" w:rsidR="003827AC" w:rsidRDefault="003827AC" w:rsidP="003827AC">
      <w:pPr>
        <w:pStyle w:val="PL"/>
      </w:pPr>
      <w:r>
        <w:t xml:space="preserve">                '413':</w:t>
      </w:r>
    </w:p>
    <w:p w14:paraId="60914A6F" w14:textId="77777777" w:rsidR="003827AC" w:rsidRDefault="003827AC" w:rsidP="003827AC">
      <w:pPr>
        <w:pStyle w:val="PL"/>
      </w:pPr>
      <w:r>
        <w:t xml:space="preserve">                  $ref: 'TS29571_CommonData.yaml#/components/responses/413'</w:t>
      </w:r>
    </w:p>
    <w:p w14:paraId="40E165E2" w14:textId="77777777" w:rsidR="003827AC" w:rsidRDefault="003827AC" w:rsidP="003827AC">
      <w:pPr>
        <w:pStyle w:val="PL"/>
      </w:pPr>
      <w:r>
        <w:t xml:space="preserve">                '415':</w:t>
      </w:r>
    </w:p>
    <w:p w14:paraId="220E559C" w14:textId="77777777" w:rsidR="003827AC" w:rsidRDefault="003827AC" w:rsidP="003827AC">
      <w:pPr>
        <w:pStyle w:val="PL"/>
      </w:pPr>
      <w:r>
        <w:t xml:space="preserve">                  $ref: 'TS29571_CommonData.yaml#/components/responses/415'</w:t>
      </w:r>
    </w:p>
    <w:p w14:paraId="1AF71897" w14:textId="77777777" w:rsidR="003827AC" w:rsidRDefault="003827AC" w:rsidP="003827AC">
      <w:pPr>
        <w:pStyle w:val="PL"/>
      </w:pPr>
      <w:r>
        <w:t xml:space="preserve">                '429':</w:t>
      </w:r>
    </w:p>
    <w:p w14:paraId="1477274F" w14:textId="77777777" w:rsidR="003827AC" w:rsidRDefault="003827AC" w:rsidP="003827AC">
      <w:pPr>
        <w:pStyle w:val="PL"/>
      </w:pPr>
      <w:r>
        <w:t xml:space="preserve">                  $ref: 'TS29571_CommonData.yaml#/components/responses/429'</w:t>
      </w:r>
    </w:p>
    <w:p w14:paraId="3A2BBBFE" w14:textId="77777777" w:rsidR="003827AC" w:rsidRDefault="003827AC" w:rsidP="003827AC">
      <w:pPr>
        <w:pStyle w:val="PL"/>
      </w:pPr>
      <w:r>
        <w:t xml:space="preserve">                '500':</w:t>
      </w:r>
    </w:p>
    <w:p w14:paraId="3AD7E540" w14:textId="77777777" w:rsidR="003827AC" w:rsidRDefault="003827AC" w:rsidP="003827AC">
      <w:pPr>
        <w:pStyle w:val="PL"/>
      </w:pPr>
      <w:r>
        <w:t xml:space="preserve">                  $ref: 'TS29571_CommonData.yaml#/components/responses/500'</w:t>
      </w:r>
    </w:p>
    <w:p w14:paraId="0782AA43" w14:textId="77777777" w:rsidR="003827AC" w:rsidRDefault="003827AC" w:rsidP="003827AC">
      <w:pPr>
        <w:pStyle w:val="PL"/>
      </w:pPr>
      <w:r>
        <w:t xml:space="preserve">                '502':</w:t>
      </w:r>
    </w:p>
    <w:p w14:paraId="3ACA6FEE" w14:textId="77777777" w:rsidR="003827AC" w:rsidRDefault="003827AC" w:rsidP="003827AC">
      <w:pPr>
        <w:pStyle w:val="PL"/>
      </w:pPr>
      <w:r>
        <w:t xml:space="preserve">                  $ref: 'TS29571_CommonData.yaml#/components/responses/502'</w:t>
      </w:r>
    </w:p>
    <w:p w14:paraId="0334E205" w14:textId="77777777" w:rsidR="003827AC" w:rsidRDefault="003827AC" w:rsidP="003827AC">
      <w:pPr>
        <w:pStyle w:val="PL"/>
      </w:pPr>
      <w:r>
        <w:t xml:space="preserve">                '503':</w:t>
      </w:r>
    </w:p>
    <w:p w14:paraId="1ECF8427" w14:textId="77777777" w:rsidR="003827AC" w:rsidRDefault="003827AC" w:rsidP="003827AC">
      <w:pPr>
        <w:pStyle w:val="PL"/>
      </w:pPr>
      <w:r>
        <w:t xml:space="preserve">                  $ref: 'TS29571_CommonData.yaml#/components/responses/503'</w:t>
      </w:r>
    </w:p>
    <w:p w14:paraId="1A0D97B3" w14:textId="77777777" w:rsidR="003827AC" w:rsidRDefault="003827AC" w:rsidP="003827AC">
      <w:pPr>
        <w:pStyle w:val="PL"/>
      </w:pPr>
      <w:r>
        <w:t xml:space="preserve">                default:</w:t>
      </w:r>
    </w:p>
    <w:p w14:paraId="16817C1B" w14:textId="77777777" w:rsidR="003827AC" w:rsidRDefault="003827AC" w:rsidP="003827AC">
      <w:pPr>
        <w:pStyle w:val="PL"/>
      </w:pPr>
      <w:r>
        <w:t xml:space="preserve">                  $ref: 'TS29571_CommonData.yaml#/components/responses/default'</w:t>
      </w:r>
    </w:p>
    <w:p w14:paraId="0082D5A1" w14:textId="77777777" w:rsidR="003827AC" w:rsidRDefault="003827AC" w:rsidP="003827AC">
      <w:pPr>
        <w:pStyle w:val="PL"/>
      </w:pPr>
      <w:r>
        <w:t xml:space="preserve">  /policies/{</w:t>
      </w:r>
      <w:proofErr w:type="spellStart"/>
      <w:r>
        <w:t>polAssoId</w:t>
      </w:r>
      <w:proofErr w:type="spellEnd"/>
      <w:r>
        <w:t>}:</w:t>
      </w:r>
    </w:p>
    <w:p w14:paraId="364A2F58" w14:textId="77777777" w:rsidR="003827AC" w:rsidRDefault="003827AC" w:rsidP="003827AC">
      <w:pPr>
        <w:pStyle w:val="PL"/>
      </w:pPr>
      <w:r>
        <w:t xml:space="preserve">    get:</w:t>
      </w:r>
    </w:p>
    <w:p w14:paraId="5707231A" w14:textId="77777777" w:rsidR="003827AC" w:rsidRDefault="003827AC" w:rsidP="003827AC">
      <w:pPr>
        <w:pStyle w:val="PL"/>
      </w:pPr>
      <w:r>
        <w:t xml:space="preserve">      </w:t>
      </w:r>
      <w:proofErr w:type="spellStart"/>
      <w:r>
        <w:t>operationId</w:t>
      </w:r>
      <w:proofErr w:type="spellEnd"/>
      <w:r>
        <w:t xml:space="preserve">: </w:t>
      </w:r>
      <w:proofErr w:type="spellStart"/>
      <w:r>
        <w:t>ReadIndividualAMPolicyAssociation</w:t>
      </w:r>
      <w:proofErr w:type="spellEnd"/>
    </w:p>
    <w:p w14:paraId="47DA8379" w14:textId="77777777" w:rsidR="003827AC" w:rsidRDefault="003827AC" w:rsidP="003827AC">
      <w:pPr>
        <w:pStyle w:val="PL"/>
      </w:pPr>
      <w:r>
        <w:t xml:space="preserve">      summary: Read individual AM policy association.</w:t>
      </w:r>
    </w:p>
    <w:p w14:paraId="24F2896F" w14:textId="77777777" w:rsidR="003827AC" w:rsidRDefault="003827AC" w:rsidP="003827AC">
      <w:pPr>
        <w:pStyle w:val="PL"/>
      </w:pPr>
      <w:r>
        <w:t xml:space="preserve">      tags:</w:t>
      </w:r>
    </w:p>
    <w:p w14:paraId="078F1DF3" w14:textId="77777777" w:rsidR="003827AC" w:rsidRDefault="003827AC" w:rsidP="003827AC">
      <w:pPr>
        <w:pStyle w:val="PL"/>
      </w:pPr>
      <w:r>
        <w:t xml:space="preserve">        - Individual AM Policy Association (Document)</w:t>
      </w:r>
    </w:p>
    <w:p w14:paraId="187CB6B7" w14:textId="77777777" w:rsidR="003827AC" w:rsidRDefault="003827AC" w:rsidP="003827AC">
      <w:pPr>
        <w:pStyle w:val="PL"/>
      </w:pPr>
      <w:r>
        <w:t xml:space="preserve">      parameters:</w:t>
      </w:r>
    </w:p>
    <w:p w14:paraId="037A503E" w14:textId="77777777" w:rsidR="003827AC" w:rsidRDefault="003827AC" w:rsidP="003827AC">
      <w:pPr>
        <w:pStyle w:val="PL"/>
      </w:pPr>
      <w:r>
        <w:t xml:space="preserve">        - name: </w:t>
      </w:r>
      <w:proofErr w:type="spellStart"/>
      <w:r>
        <w:t>polAssoId</w:t>
      </w:r>
      <w:proofErr w:type="spellEnd"/>
    </w:p>
    <w:p w14:paraId="06651220" w14:textId="77777777" w:rsidR="003827AC" w:rsidRDefault="003827AC" w:rsidP="003827AC">
      <w:pPr>
        <w:pStyle w:val="PL"/>
      </w:pPr>
      <w:r>
        <w:t xml:space="preserve">          </w:t>
      </w:r>
      <w:proofErr w:type="gramStart"/>
      <w:r>
        <w:t>in:</w:t>
      </w:r>
      <w:proofErr w:type="gramEnd"/>
      <w:r>
        <w:t xml:space="preserve"> path</w:t>
      </w:r>
    </w:p>
    <w:p w14:paraId="6E75008E" w14:textId="77777777" w:rsidR="003827AC" w:rsidRDefault="003827AC" w:rsidP="003827AC">
      <w:pPr>
        <w:pStyle w:val="PL"/>
      </w:pPr>
      <w:r>
        <w:lastRenderedPageBreak/>
        <w:t xml:space="preserve">          description: Identifier of a policy association</w:t>
      </w:r>
    </w:p>
    <w:p w14:paraId="19A34ADD" w14:textId="77777777" w:rsidR="003827AC" w:rsidRDefault="003827AC" w:rsidP="003827AC">
      <w:pPr>
        <w:pStyle w:val="PL"/>
      </w:pPr>
      <w:r>
        <w:t xml:space="preserve">          required: true</w:t>
      </w:r>
    </w:p>
    <w:p w14:paraId="287BBCC1" w14:textId="77777777" w:rsidR="003827AC" w:rsidRDefault="003827AC" w:rsidP="003827AC">
      <w:pPr>
        <w:pStyle w:val="PL"/>
      </w:pPr>
      <w:r>
        <w:t xml:space="preserve">          schema:</w:t>
      </w:r>
    </w:p>
    <w:p w14:paraId="2E0501FE" w14:textId="77777777" w:rsidR="003827AC" w:rsidRDefault="003827AC" w:rsidP="003827AC">
      <w:pPr>
        <w:pStyle w:val="PL"/>
      </w:pPr>
      <w:r>
        <w:t xml:space="preserve">            type: string</w:t>
      </w:r>
    </w:p>
    <w:p w14:paraId="112A4ADD" w14:textId="77777777" w:rsidR="003827AC" w:rsidRDefault="003827AC" w:rsidP="003827AC">
      <w:pPr>
        <w:pStyle w:val="PL"/>
      </w:pPr>
      <w:r>
        <w:t xml:space="preserve">      responses:</w:t>
      </w:r>
    </w:p>
    <w:p w14:paraId="1E86AEBE" w14:textId="77777777" w:rsidR="003827AC" w:rsidRDefault="003827AC" w:rsidP="003827AC">
      <w:pPr>
        <w:pStyle w:val="PL"/>
      </w:pPr>
      <w:r>
        <w:t xml:space="preserve">        '200':</w:t>
      </w:r>
    </w:p>
    <w:p w14:paraId="2FEA7A2E" w14:textId="77777777" w:rsidR="003827AC" w:rsidRDefault="003827AC" w:rsidP="003827AC">
      <w:pPr>
        <w:pStyle w:val="PL"/>
      </w:pPr>
      <w:r>
        <w:t xml:space="preserve">          description: OK. Resource representation is returned</w:t>
      </w:r>
    </w:p>
    <w:p w14:paraId="515DF14E" w14:textId="77777777" w:rsidR="003827AC" w:rsidRDefault="003827AC" w:rsidP="003827AC">
      <w:pPr>
        <w:pStyle w:val="PL"/>
      </w:pPr>
      <w:r>
        <w:t xml:space="preserve">          content:</w:t>
      </w:r>
    </w:p>
    <w:p w14:paraId="1BFF18D3" w14:textId="77777777" w:rsidR="003827AC" w:rsidRDefault="003827AC" w:rsidP="003827AC">
      <w:pPr>
        <w:pStyle w:val="PL"/>
      </w:pPr>
      <w:r>
        <w:t xml:space="preserve">            application/</w:t>
      </w:r>
      <w:proofErr w:type="spellStart"/>
      <w:r>
        <w:t>json</w:t>
      </w:r>
      <w:proofErr w:type="spellEnd"/>
      <w:r>
        <w:t>:</w:t>
      </w:r>
    </w:p>
    <w:p w14:paraId="2468282D" w14:textId="77777777" w:rsidR="003827AC" w:rsidRDefault="003827AC" w:rsidP="003827AC">
      <w:pPr>
        <w:pStyle w:val="PL"/>
      </w:pPr>
      <w:r>
        <w:t xml:space="preserve">              schema:</w:t>
      </w:r>
    </w:p>
    <w:p w14:paraId="4ADA11CD" w14:textId="77777777" w:rsidR="003827AC" w:rsidRDefault="003827AC" w:rsidP="003827AC">
      <w:pPr>
        <w:pStyle w:val="PL"/>
      </w:pPr>
      <w:r>
        <w:t xml:space="preserve">                $ref: '#/components/schemas/</w:t>
      </w:r>
      <w:proofErr w:type="spellStart"/>
      <w:r>
        <w:t>PolicyAssociation</w:t>
      </w:r>
      <w:proofErr w:type="spellEnd"/>
      <w:r>
        <w:t>'</w:t>
      </w:r>
    </w:p>
    <w:p w14:paraId="2AE9BBF1" w14:textId="77777777" w:rsidR="003827AC" w:rsidRDefault="003827AC" w:rsidP="003827AC">
      <w:pPr>
        <w:pStyle w:val="PL"/>
      </w:pPr>
      <w:r>
        <w:t xml:space="preserve">        '307':</w:t>
      </w:r>
    </w:p>
    <w:p w14:paraId="63DBD78D" w14:textId="77777777" w:rsidR="003827AC" w:rsidRDefault="003827AC" w:rsidP="003827AC">
      <w:pPr>
        <w:pStyle w:val="PL"/>
      </w:pPr>
      <w:r>
        <w:rPr>
          <w:lang w:val="en-US"/>
        </w:rPr>
        <w:t xml:space="preserve">          $ref: </w:t>
      </w:r>
      <w:r>
        <w:t>'TS29571_CommonData.yaml#/components/responses/307'</w:t>
      </w:r>
    </w:p>
    <w:p w14:paraId="03E9359C" w14:textId="77777777" w:rsidR="003827AC" w:rsidRDefault="003827AC" w:rsidP="003827AC">
      <w:pPr>
        <w:pStyle w:val="PL"/>
      </w:pPr>
      <w:r>
        <w:t xml:space="preserve">        '308':</w:t>
      </w:r>
    </w:p>
    <w:p w14:paraId="24BA5F0A" w14:textId="77777777" w:rsidR="003827AC" w:rsidRDefault="003827AC" w:rsidP="003827AC">
      <w:pPr>
        <w:pStyle w:val="PL"/>
      </w:pPr>
      <w:r>
        <w:rPr>
          <w:lang w:val="en-US"/>
        </w:rPr>
        <w:t xml:space="preserve">          $ref: </w:t>
      </w:r>
      <w:r>
        <w:t>'TS29571_CommonData.yaml#/components/responses/308'</w:t>
      </w:r>
    </w:p>
    <w:p w14:paraId="1CDCD368" w14:textId="77777777" w:rsidR="003827AC" w:rsidRDefault="003827AC" w:rsidP="003827AC">
      <w:pPr>
        <w:pStyle w:val="PL"/>
      </w:pPr>
      <w:r>
        <w:t xml:space="preserve">        '400':</w:t>
      </w:r>
    </w:p>
    <w:p w14:paraId="5EA70F47" w14:textId="77777777" w:rsidR="003827AC" w:rsidRDefault="003827AC" w:rsidP="003827AC">
      <w:pPr>
        <w:pStyle w:val="PL"/>
      </w:pPr>
      <w:r>
        <w:t xml:space="preserve">          $ref: 'TS29571_CommonData.yaml#/components/responses/400'</w:t>
      </w:r>
    </w:p>
    <w:p w14:paraId="4A01F01B" w14:textId="77777777" w:rsidR="003827AC" w:rsidRDefault="003827AC" w:rsidP="003827AC">
      <w:pPr>
        <w:pStyle w:val="PL"/>
      </w:pPr>
      <w:r>
        <w:t xml:space="preserve">        '401':</w:t>
      </w:r>
    </w:p>
    <w:p w14:paraId="4765296E" w14:textId="77777777" w:rsidR="003827AC" w:rsidRDefault="003827AC" w:rsidP="003827AC">
      <w:pPr>
        <w:pStyle w:val="PL"/>
      </w:pPr>
      <w:r>
        <w:t xml:space="preserve">          $ref: 'TS29571_CommonData.yaml#/components/responses/401'</w:t>
      </w:r>
    </w:p>
    <w:p w14:paraId="0EF330D6" w14:textId="77777777" w:rsidR="003827AC" w:rsidRDefault="003827AC" w:rsidP="003827AC">
      <w:pPr>
        <w:pStyle w:val="PL"/>
      </w:pPr>
      <w:r>
        <w:t xml:space="preserve">        </w:t>
      </w:r>
      <w:bookmarkStart w:id="174" w:name="_Hlk530396371"/>
      <w:r>
        <w:t>'403':</w:t>
      </w:r>
    </w:p>
    <w:p w14:paraId="22A54D59" w14:textId="77777777" w:rsidR="003827AC" w:rsidRDefault="003827AC" w:rsidP="003827AC">
      <w:pPr>
        <w:pStyle w:val="PL"/>
      </w:pPr>
      <w:r>
        <w:t xml:space="preserve">          $ref: 'TS29571_CommonData.yaml#/components/responses/403'</w:t>
      </w:r>
    </w:p>
    <w:p w14:paraId="3A950D60" w14:textId="77777777" w:rsidR="003827AC" w:rsidRDefault="003827AC" w:rsidP="003827AC">
      <w:pPr>
        <w:pStyle w:val="PL"/>
      </w:pPr>
      <w:r>
        <w:t xml:space="preserve">        '404':</w:t>
      </w:r>
    </w:p>
    <w:p w14:paraId="032EDEA4" w14:textId="77777777" w:rsidR="003827AC" w:rsidRDefault="003827AC" w:rsidP="003827AC">
      <w:pPr>
        <w:pStyle w:val="PL"/>
      </w:pPr>
      <w:r>
        <w:t xml:space="preserve">          $ref: 'TS29571_CommonData.yaml#/components/responses/404'</w:t>
      </w:r>
    </w:p>
    <w:p w14:paraId="381FE6FC" w14:textId="77777777" w:rsidR="003827AC" w:rsidRDefault="003827AC" w:rsidP="003827AC">
      <w:pPr>
        <w:pStyle w:val="PL"/>
      </w:pPr>
      <w:r>
        <w:t xml:space="preserve">        '406':</w:t>
      </w:r>
    </w:p>
    <w:p w14:paraId="3AED2E3C" w14:textId="77777777" w:rsidR="003827AC" w:rsidRDefault="003827AC" w:rsidP="003827AC">
      <w:pPr>
        <w:pStyle w:val="PL"/>
      </w:pPr>
      <w:r>
        <w:t xml:space="preserve">          $ref: 'TS29571_CommonData.yaml#/components/responses/406'</w:t>
      </w:r>
    </w:p>
    <w:bookmarkEnd w:id="174"/>
    <w:p w14:paraId="381398BA" w14:textId="77777777" w:rsidR="003827AC" w:rsidRDefault="003827AC" w:rsidP="003827AC">
      <w:pPr>
        <w:pStyle w:val="PL"/>
      </w:pPr>
      <w:r>
        <w:t xml:space="preserve">        '429':</w:t>
      </w:r>
    </w:p>
    <w:p w14:paraId="62D6E4BF" w14:textId="77777777" w:rsidR="003827AC" w:rsidRDefault="003827AC" w:rsidP="003827AC">
      <w:pPr>
        <w:pStyle w:val="PL"/>
      </w:pPr>
      <w:r>
        <w:t xml:space="preserve">          $ref: 'TS29571_CommonData.yaml#/components/responses/429'</w:t>
      </w:r>
    </w:p>
    <w:p w14:paraId="691250AC" w14:textId="77777777" w:rsidR="003827AC" w:rsidRDefault="003827AC" w:rsidP="003827AC">
      <w:pPr>
        <w:pStyle w:val="PL"/>
      </w:pPr>
      <w:r>
        <w:t xml:space="preserve">        '500':</w:t>
      </w:r>
    </w:p>
    <w:p w14:paraId="7EADB5CA" w14:textId="77777777" w:rsidR="003827AC" w:rsidRDefault="003827AC" w:rsidP="003827AC">
      <w:pPr>
        <w:pStyle w:val="PL"/>
      </w:pPr>
      <w:r>
        <w:t xml:space="preserve">          $ref: 'TS29571_CommonData.yaml#/components/responses/500'</w:t>
      </w:r>
    </w:p>
    <w:p w14:paraId="69240862" w14:textId="77777777" w:rsidR="003827AC" w:rsidRDefault="003827AC" w:rsidP="003827AC">
      <w:pPr>
        <w:pStyle w:val="PL"/>
      </w:pPr>
      <w:r>
        <w:t xml:space="preserve">        '502':</w:t>
      </w:r>
    </w:p>
    <w:p w14:paraId="26627723" w14:textId="77777777" w:rsidR="003827AC" w:rsidRDefault="003827AC" w:rsidP="003827AC">
      <w:pPr>
        <w:pStyle w:val="PL"/>
      </w:pPr>
      <w:r>
        <w:t xml:space="preserve">          $ref: 'TS29571_CommonData.yaml#/components/responses/502'</w:t>
      </w:r>
    </w:p>
    <w:p w14:paraId="2A8143E5" w14:textId="77777777" w:rsidR="003827AC" w:rsidRDefault="003827AC" w:rsidP="003827AC">
      <w:pPr>
        <w:pStyle w:val="PL"/>
      </w:pPr>
      <w:r>
        <w:t xml:space="preserve">        '503':</w:t>
      </w:r>
    </w:p>
    <w:p w14:paraId="3C167B4A" w14:textId="77777777" w:rsidR="003827AC" w:rsidRDefault="003827AC" w:rsidP="003827AC">
      <w:pPr>
        <w:pStyle w:val="PL"/>
      </w:pPr>
      <w:r>
        <w:t xml:space="preserve">          $ref: 'TS29571_CommonData.yaml#/components/responses/503'</w:t>
      </w:r>
    </w:p>
    <w:p w14:paraId="45848A38" w14:textId="77777777" w:rsidR="003827AC" w:rsidRDefault="003827AC" w:rsidP="003827AC">
      <w:pPr>
        <w:pStyle w:val="PL"/>
      </w:pPr>
      <w:r>
        <w:t xml:space="preserve">        default:</w:t>
      </w:r>
    </w:p>
    <w:p w14:paraId="08B75300" w14:textId="77777777" w:rsidR="003827AC" w:rsidRDefault="003827AC" w:rsidP="003827AC">
      <w:pPr>
        <w:pStyle w:val="PL"/>
      </w:pPr>
      <w:r>
        <w:t xml:space="preserve">          $ref: 'TS29571_CommonData.yaml#/components/responses/default'</w:t>
      </w:r>
    </w:p>
    <w:p w14:paraId="7BF7D381" w14:textId="77777777" w:rsidR="003827AC" w:rsidRDefault="003827AC" w:rsidP="003827AC">
      <w:pPr>
        <w:pStyle w:val="PL"/>
      </w:pPr>
      <w:r>
        <w:t xml:space="preserve">    delete:</w:t>
      </w:r>
    </w:p>
    <w:p w14:paraId="6D79F804" w14:textId="77777777" w:rsidR="003827AC" w:rsidRDefault="003827AC" w:rsidP="003827AC">
      <w:pPr>
        <w:pStyle w:val="PL"/>
      </w:pPr>
      <w:r>
        <w:t xml:space="preserve">      </w:t>
      </w:r>
      <w:proofErr w:type="spellStart"/>
      <w:r>
        <w:t>operationId</w:t>
      </w:r>
      <w:proofErr w:type="spellEnd"/>
      <w:r>
        <w:t xml:space="preserve">: </w:t>
      </w:r>
      <w:proofErr w:type="spellStart"/>
      <w:r>
        <w:t>DeleteIndividualAMPolicyAssociation</w:t>
      </w:r>
      <w:proofErr w:type="spellEnd"/>
    </w:p>
    <w:p w14:paraId="7B2CB0E7" w14:textId="77777777" w:rsidR="003827AC" w:rsidRDefault="003827AC" w:rsidP="003827AC">
      <w:pPr>
        <w:pStyle w:val="PL"/>
      </w:pPr>
      <w:r>
        <w:t xml:space="preserve">      summary: Delete individual AM policy association.</w:t>
      </w:r>
    </w:p>
    <w:p w14:paraId="7C8B8D11" w14:textId="77777777" w:rsidR="003827AC" w:rsidRDefault="003827AC" w:rsidP="003827AC">
      <w:pPr>
        <w:pStyle w:val="PL"/>
      </w:pPr>
      <w:r>
        <w:t xml:space="preserve">      tags:</w:t>
      </w:r>
    </w:p>
    <w:p w14:paraId="10AFCED3" w14:textId="77777777" w:rsidR="003827AC" w:rsidRDefault="003827AC" w:rsidP="003827AC">
      <w:pPr>
        <w:pStyle w:val="PL"/>
      </w:pPr>
      <w:r>
        <w:t xml:space="preserve">        - Individual AM Policy Association (Document)</w:t>
      </w:r>
    </w:p>
    <w:p w14:paraId="439E1BB1" w14:textId="77777777" w:rsidR="003827AC" w:rsidRDefault="003827AC" w:rsidP="003827AC">
      <w:pPr>
        <w:pStyle w:val="PL"/>
      </w:pPr>
      <w:r>
        <w:t xml:space="preserve">      parameters:</w:t>
      </w:r>
    </w:p>
    <w:p w14:paraId="23992121" w14:textId="77777777" w:rsidR="003827AC" w:rsidRDefault="003827AC" w:rsidP="003827AC">
      <w:pPr>
        <w:pStyle w:val="PL"/>
      </w:pPr>
      <w:r>
        <w:t xml:space="preserve">        - name: </w:t>
      </w:r>
      <w:proofErr w:type="spellStart"/>
      <w:r>
        <w:t>polAssoId</w:t>
      </w:r>
      <w:proofErr w:type="spellEnd"/>
    </w:p>
    <w:p w14:paraId="4498C1EF" w14:textId="77777777" w:rsidR="003827AC" w:rsidRDefault="003827AC" w:rsidP="003827AC">
      <w:pPr>
        <w:pStyle w:val="PL"/>
      </w:pPr>
      <w:r>
        <w:t xml:space="preserve">          </w:t>
      </w:r>
      <w:proofErr w:type="gramStart"/>
      <w:r>
        <w:t>in:</w:t>
      </w:r>
      <w:proofErr w:type="gramEnd"/>
      <w:r>
        <w:t xml:space="preserve"> path</w:t>
      </w:r>
    </w:p>
    <w:p w14:paraId="3354CA96" w14:textId="77777777" w:rsidR="003827AC" w:rsidRDefault="003827AC" w:rsidP="003827AC">
      <w:pPr>
        <w:pStyle w:val="PL"/>
      </w:pPr>
      <w:r>
        <w:t xml:space="preserve">          description: Identifier of a policy association</w:t>
      </w:r>
    </w:p>
    <w:p w14:paraId="56ECB163" w14:textId="77777777" w:rsidR="003827AC" w:rsidRDefault="003827AC" w:rsidP="003827AC">
      <w:pPr>
        <w:pStyle w:val="PL"/>
      </w:pPr>
      <w:r>
        <w:t xml:space="preserve">          required: true</w:t>
      </w:r>
    </w:p>
    <w:p w14:paraId="515DF516" w14:textId="77777777" w:rsidR="003827AC" w:rsidRDefault="003827AC" w:rsidP="003827AC">
      <w:pPr>
        <w:pStyle w:val="PL"/>
      </w:pPr>
      <w:r>
        <w:t xml:space="preserve">          schema:</w:t>
      </w:r>
    </w:p>
    <w:p w14:paraId="1C9029D5" w14:textId="77777777" w:rsidR="003827AC" w:rsidRDefault="003827AC" w:rsidP="003827AC">
      <w:pPr>
        <w:pStyle w:val="PL"/>
      </w:pPr>
      <w:r>
        <w:t xml:space="preserve">            type: string</w:t>
      </w:r>
    </w:p>
    <w:p w14:paraId="61A185E0" w14:textId="77777777" w:rsidR="003827AC" w:rsidRDefault="003827AC" w:rsidP="003827AC">
      <w:pPr>
        <w:pStyle w:val="PL"/>
      </w:pPr>
      <w:r>
        <w:t xml:space="preserve">      responses:</w:t>
      </w:r>
    </w:p>
    <w:p w14:paraId="0C99D6BE" w14:textId="77777777" w:rsidR="003827AC" w:rsidRDefault="003827AC" w:rsidP="003827AC">
      <w:pPr>
        <w:pStyle w:val="PL"/>
      </w:pPr>
      <w:r>
        <w:t xml:space="preserve">        '204':</w:t>
      </w:r>
    </w:p>
    <w:p w14:paraId="04CFEDE0" w14:textId="77777777" w:rsidR="003827AC" w:rsidRDefault="003827AC" w:rsidP="003827AC">
      <w:pPr>
        <w:pStyle w:val="PL"/>
      </w:pPr>
      <w:r>
        <w:t xml:space="preserve">          description: No Content. Resource was successfully deleted.</w:t>
      </w:r>
    </w:p>
    <w:p w14:paraId="37E55C5A" w14:textId="77777777" w:rsidR="003827AC" w:rsidRDefault="003827AC" w:rsidP="003827AC">
      <w:pPr>
        <w:pStyle w:val="PL"/>
      </w:pPr>
      <w:r>
        <w:t xml:space="preserve">        '307':</w:t>
      </w:r>
    </w:p>
    <w:p w14:paraId="7514C873" w14:textId="77777777" w:rsidR="003827AC" w:rsidRDefault="003827AC" w:rsidP="003827AC">
      <w:pPr>
        <w:pStyle w:val="PL"/>
      </w:pPr>
      <w:r>
        <w:rPr>
          <w:lang w:val="en-US"/>
        </w:rPr>
        <w:t xml:space="preserve">          $ref: </w:t>
      </w:r>
      <w:r>
        <w:t>'TS29571_CommonData.yaml#/components/responses/307'</w:t>
      </w:r>
    </w:p>
    <w:p w14:paraId="395AE93A" w14:textId="77777777" w:rsidR="003827AC" w:rsidRDefault="003827AC" w:rsidP="003827AC">
      <w:pPr>
        <w:pStyle w:val="PL"/>
      </w:pPr>
      <w:r>
        <w:t xml:space="preserve">        '308':</w:t>
      </w:r>
    </w:p>
    <w:p w14:paraId="6FB21CE0" w14:textId="77777777" w:rsidR="003827AC" w:rsidRDefault="003827AC" w:rsidP="003827AC">
      <w:pPr>
        <w:pStyle w:val="PL"/>
      </w:pPr>
      <w:r>
        <w:rPr>
          <w:lang w:val="en-US"/>
        </w:rPr>
        <w:t xml:space="preserve">          $ref: </w:t>
      </w:r>
      <w:r>
        <w:t>'TS29571_CommonData.yaml#/components/responses/308'</w:t>
      </w:r>
    </w:p>
    <w:p w14:paraId="1F0AB02B" w14:textId="77777777" w:rsidR="003827AC" w:rsidRDefault="003827AC" w:rsidP="003827AC">
      <w:pPr>
        <w:pStyle w:val="PL"/>
      </w:pPr>
      <w:r>
        <w:t xml:space="preserve">        '400':</w:t>
      </w:r>
    </w:p>
    <w:p w14:paraId="78151F95" w14:textId="77777777" w:rsidR="003827AC" w:rsidRDefault="003827AC" w:rsidP="003827AC">
      <w:pPr>
        <w:pStyle w:val="PL"/>
      </w:pPr>
      <w:r>
        <w:t xml:space="preserve">          $ref: 'TS29571_CommonData.yaml#/components/responses/400'</w:t>
      </w:r>
    </w:p>
    <w:p w14:paraId="5D699FA6" w14:textId="77777777" w:rsidR="003827AC" w:rsidRDefault="003827AC" w:rsidP="003827AC">
      <w:pPr>
        <w:pStyle w:val="PL"/>
      </w:pPr>
      <w:r>
        <w:t xml:space="preserve">        '401':</w:t>
      </w:r>
    </w:p>
    <w:p w14:paraId="381E7B59" w14:textId="77777777" w:rsidR="003827AC" w:rsidRDefault="003827AC" w:rsidP="003827AC">
      <w:pPr>
        <w:pStyle w:val="PL"/>
      </w:pPr>
      <w:r>
        <w:t xml:space="preserve">          $ref: 'TS29571_CommonData.yaml#/components/responses/401'</w:t>
      </w:r>
    </w:p>
    <w:p w14:paraId="046EC939" w14:textId="77777777" w:rsidR="003827AC" w:rsidRDefault="003827AC" w:rsidP="003827AC">
      <w:pPr>
        <w:pStyle w:val="PL"/>
      </w:pPr>
      <w:r>
        <w:t xml:space="preserve">        </w:t>
      </w:r>
      <w:bookmarkStart w:id="175" w:name="_Hlk530396412"/>
      <w:r>
        <w:t>'403':</w:t>
      </w:r>
    </w:p>
    <w:p w14:paraId="292A328D" w14:textId="77777777" w:rsidR="003827AC" w:rsidRDefault="003827AC" w:rsidP="003827AC">
      <w:pPr>
        <w:pStyle w:val="PL"/>
      </w:pPr>
      <w:r>
        <w:t xml:space="preserve">          $ref: 'TS29571_CommonData.yaml#/components/responses/403'</w:t>
      </w:r>
    </w:p>
    <w:p w14:paraId="52E21075" w14:textId="77777777" w:rsidR="003827AC" w:rsidRDefault="003827AC" w:rsidP="003827AC">
      <w:pPr>
        <w:pStyle w:val="PL"/>
      </w:pPr>
      <w:r>
        <w:t xml:space="preserve">        '404':</w:t>
      </w:r>
    </w:p>
    <w:p w14:paraId="459E2C0D" w14:textId="77777777" w:rsidR="003827AC" w:rsidRDefault="003827AC" w:rsidP="003827AC">
      <w:pPr>
        <w:pStyle w:val="PL"/>
      </w:pPr>
      <w:r>
        <w:t xml:space="preserve">          $ref: 'TS29571_CommonData.yaml#/components/responses/404'</w:t>
      </w:r>
    </w:p>
    <w:bookmarkEnd w:id="175"/>
    <w:p w14:paraId="600CB681" w14:textId="77777777" w:rsidR="003827AC" w:rsidRDefault="003827AC" w:rsidP="003827AC">
      <w:pPr>
        <w:pStyle w:val="PL"/>
      </w:pPr>
      <w:r>
        <w:t xml:space="preserve">        '429':</w:t>
      </w:r>
    </w:p>
    <w:p w14:paraId="62C24D26" w14:textId="77777777" w:rsidR="003827AC" w:rsidRDefault="003827AC" w:rsidP="003827AC">
      <w:pPr>
        <w:pStyle w:val="PL"/>
      </w:pPr>
      <w:r>
        <w:t xml:space="preserve">          $ref: 'TS29571_CommonData.yaml#/components/responses/429'</w:t>
      </w:r>
    </w:p>
    <w:p w14:paraId="5316A649" w14:textId="77777777" w:rsidR="003827AC" w:rsidRDefault="003827AC" w:rsidP="003827AC">
      <w:pPr>
        <w:pStyle w:val="PL"/>
      </w:pPr>
      <w:r>
        <w:t xml:space="preserve">        '500':</w:t>
      </w:r>
    </w:p>
    <w:p w14:paraId="26F6258C" w14:textId="77777777" w:rsidR="003827AC" w:rsidRDefault="003827AC" w:rsidP="003827AC">
      <w:pPr>
        <w:pStyle w:val="PL"/>
      </w:pPr>
      <w:r>
        <w:t xml:space="preserve">          $ref: 'TS29571_CommonData.yaml#/components/responses/500'</w:t>
      </w:r>
    </w:p>
    <w:p w14:paraId="4C0B3C55" w14:textId="77777777" w:rsidR="003827AC" w:rsidRDefault="003827AC" w:rsidP="003827AC">
      <w:pPr>
        <w:pStyle w:val="PL"/>
      </w:pPr>
      <w:r>
        <w:t xml:space="preserve">        '502':</w:t>
      </w:r>
    </w:p>
    <w:p w14:paraId="661665DD" w14:textId="77777777" w:rsidR="003827AC" w:rsidRDefault="003827AC" w:rsidP="003827AC">
      <w:pPr>
        <w:pStyle w:val="PL"/>
      </w:pPr>
      <w:r>
        <w:t xml:space="preserve">          $ref: 'TS29571_CommonData.yaml#/components/responses/502'</w:t>
      </w:r>
    </w:p>
    <w:p w14:paraId="044EB916" w14:textId="77777777" w:rsidR="003827AC" w:rsidRDefault="003827AC" w:rsidP="003827AC">
      <w:pPr>
        <w:pStyle w:val="PL"/>
      </w:pPr>
      <w:r>
        <w:t xml:space="preserve">        '503':</w:t>
      </w:r>
    </w:p>
    <w:p w14:paraId="5B1F46C0" w14:textId="77777777" w:rsidR="003827AC" w:rsidRDefault="003827AC" w:rsidP="003827AC">
      <w:pPr>
        <w:pStyle w:val="PL"/>
      </w:pPr>
      <w:r>
        <w:t xml:space="preserve">          $ref: 'TS29571_CommonData.yaml#/components/responses/503'</w:t>
      </w:r>
    </w:p>
    <w:p w14:paraId="59EA11B5" w14:textId="77777777" w:rsidR="003827AC" w:rsidRDefault="003827AC" w:rsidP="003827AC">
      <w:pPr>
        <w:pStyle w:val="PL"/>
      </w:pPr>
      <w:r>
        <w:t xml:space="preserve">        default:</w:t>
      </w:r>
    </w:p>
    <w:p w14:paraId="03B6446B" w14:textId="77777777" w:rsidR="003827AC" w:rsidRDefault="003827AC" w:rsidP="003827AC">
      <w:pPr>
        <w:pStyle w:val="PL"/>
      </w:pPr>
      <w:r>
        <w:t xml:space="preserve">          $ref: 'TS29571_CommonData.yaml#/components/responses/default'</w:t>
      </w:r>
    </w:p>
    <w:p w14:paraId="026B736C" w14:textId="77777777" w:rsidR="003827AC" w:rsidRDefault="003827AC" w:rsidP="003827AC">
      <w:pPr>
        <w:pStyle w:val="PL"/>
      </w:pPr>
      <w:r>
        <w:t xml:space="preserve">  /policies/{</w:t>
      </w:r>
      <w:proofErr w:type="spellStart"/>
      <w:r>
        <w:t>polAssoId</w:t>
      </w:r>
      <w:proofErr w:type="spellEnd"/>
      <w:r>
        <w:t>}/update:</w:t>
      </w:r>
    </w:p>
    <w:p w14:paraId="6F37B2B3" w14:textId="77777777" w:rsidR="003827AC" w:rsidRDefault="003827AC" w:rsidP="003827AC">
      <w:pPr>
        <w:pStyle w:val="PL"/>
      </w:pPr>
      <w:r>
        <w:t xml:space="preserve">    post:</w:t>
      </w:r>
    </w:p>
    <w:p w14:paraId="46CF6D46" w14:textId="77777777" w:rsidR="003827AC" w:rsidRDefault="003827AC" w:rsidP="003827AC">
      <w:pPr>
        <w:pStyle w:val="PL"/>
      </w:pPr>
      <w:r>
        <w:t xml:space="preserve">      </w:t>
      </w:r>
      <w:proofErr w:type="spellStart"/>
      <w:r>
        <w:t>operationId</w:t>
      </w:r>
      <w:proofErr w:type="spellEnd"/>
      <w:r>
        <w:t xml:space="preserve">: </w:t>
      </w:r>
      <w:proofErr w:type="spellStart"/>
      <w:r>
        <w:t>ReportObservedEventTriggersForIndividualAMPolicyAssociation</w:t>
      </w:r>
      <w:proofErr w:type="spellEnd"/>
    </w:p>
    <w:p w14:paraId="1E9FE4BB" w14:textId="77777777" w:rsidR="003827AC" w:rsidRDefault="003827AC" w:rsidP="003827AC">
      <w:pPr>
        <w:pStyle w:val="PL"/>
      </w:pPr>
      <w:r>
        <w:t xml:space="preserve">      summary: &gt;</w:t>
      </w:r>
    </w:p>
    <w:p w14:paraId="7716ACA7" w14:textId="77777777" w:rsidR="003827AC" w:rsidRDefault="003827AC" w:rsidP="003827AC">
      <w:pPr>
        <w:pStyle w:val="PL"/>
      </w:pPr>
      <w:r>
        <w:t xml:space="preserve">        Report observed event triggers and </w:t>
      </w:r>
      <w:proofErr w:type="gramStart"/>
      <w:r>
        <w:t>obtain</w:t>
      </w:r>
      <w:proofErr w:type="gramEnd"/>
      <w:r>
        <w:t xml:space="preserve"> updated policies for an individual AM</w:t>
      </w:r>
    </w:p>
    <w:p w14:paraId="3BEA70E3" w14:textId="77777777" w:rsidR="003827AC" w:rsidRDefault="003827AC" w:rsidP="003827AC">
      <w:pPr>
        <w:pStyle w:val="PL"/>
      </w:pPr>
      <w:r>
        <w:t xml:space="preserve">        policy association.</w:t>
      </w:r>
    </w:p>
    <w:p w14:paraId="2BF995CC" w14:textId="77777777" w:rsidR="003827AC" w:rsidRDefault="003827AC" w:rsidP="003827AC">
      <w:pPr>
        <w:pStyle w:val="PL"/>
      </w:pPr>
      <w:r>
        <w:lastRenderedPageBreak/>
        <w:t xml:space="preserve">      tags:</w:t>
      </w:r>
    </w:p>
    <w:p w14:paraId="20F48B14" w14:textId="77777777" w:rsidR="003827AC" w:rsidRDefault="003827AC" w:rsidP="003827AC">
      <w:pPr>
        <w:pStyle w:val="PL"/>
      </w:pPr>
      <w:r>
        <w:t xml:space="preserve">        - Individual AM Policy Association (Document)</w:t>
      </w:r>
    </w:p>
    <w:p w14:paraId="60883B2E" w14:textId="77777777" w:rsidR="003827AC" w:rsidRDefault="003827AC" w:rsidP="003827AC">
      <w:pPr>
        <w:pStyle w:val="PL"/>
      </w:pPr>
      <w:r>
        <w:t xml:space="preserve">      </w:t>
      </w:r>
      <w:proofErr w:type="spellStart"/>
      <w:r>
        <w:t>requestBody</w:t>
      </w:r>
      <w:proofErr w:type="spellEnd"/>
      <w:r>
        <w:t>:</w:t>
      </w:r>
    </w:p>
    <w:p w14:paraId="65534766" w14:textId="77777777" w:rsidR="003827AC" w:rsidRDefault="003827AC" w:rsidP="003827AC">
      <w:pPr>
        <w:pStyle w:val="PL"/>
      </w:pPr>
      <w:r>
        <w:t xml:space="preserve">        required: true</w:t>
      </w:r>
    </w:p>
    <w:p w14:paraId="46E6FF47" w14:textId="77777777" w:rsidR="003827AC" w:rsidRDefault="003827AC" w:rsidP="003827AC">
      <w:pPr>
        <w:pStyle w:val="PL"/>
      </w:pPr>
      <w:r>
        <w:t xml:space="preserve">        content:</w:t>
      </w:r>
    </w:p>
    <w:p w14:paraId="26DC1DDD" w14:textId="77777777" w:rsidR="003827AC" w:rsidRDefault="003827AC" w:rsidP="003827AC">
      <w:pPr>
        <w:pStyle w:val="PL"/>
      </w:pPr>
      <w:r>
        <w:t xml:space="preserve">          application/</w:t>
      </w:r>
      <w:proofErr w:type="spellStart"/>
      <w:r>
        <w:t>json</w:t>
      </w:r>
      <w:proofErr w:type="spellEnd"/>
      <w:r>
        <w:t>:</w:t>
      </w:r>
    </w:p>
    <w:p w14:paraId="65725D4E" w14:textId="77777777" w:rsidR="003827AC" w:rsidRDefault="003827AC" w:rsidP="003827AC">
      <w:pPr>
        <w:pStyle w:val="PL"/>
      </w:pPr>
      <w:r>
        <w:t xml:space="preserve">            schema:</w:t>
      </w:r>
    </w:p>
    <w:p w14:paraId="6F72781D" w14:textId="77777777" w:rsidR="003827AC" w:rsidRDefault="003827AC" w:rsidP="003827AC">
      <w:pPr>
        <w:pStyle w:val="PL"/>
      </w:pPr>
      <w:r>
        <w:t xml:space="preserve">              $ref: '#/components/schemas/</w:t>
      </w:r>
      <w:proofErr w:type="spellStart"/>
      <w:r>
        <w:t>PolicyAssociationUpdateRequest</w:t>
      </w:r>
      <w:proofErr w:type="spellEnd"/>
      <w:r>
        <w:t>'</w:t>
      </w:r>
    </w:p>
    <w:p w14:paraId="1576D744" w14:textId="77777777" w:rsidR="003827AC" w:rsidRDefault="003827AC" w:rsidP="003827AC">
      <w:pPr>
        <w:pStyle w:val="PL"/>
      </w:pPr>
      <w:r>
        <w:t xml:space="preserve">      parameters:</w:t>
      </w:r>
    </w:p>
    <w:p w14:paraId="0B2D0062" w14:textId="77777777" w:rsidR="003827AC" w:rsidRDefault="003827AC" w:rsidP="003827AC">
      <w:pPr>
        <w:pStyle w:val="PL"/>
      </w:pPr>
      <w:r>
        <w:t xml:space="preserve">        - name: </w:t>
      </w:r>
      <w:proofErr w:type="spellStart"/>
      <w:r>
        <w:t>polAssoId</w:t>
      </w:r>
      <w:proofErr w:type="spellEnd"/>
    </w:p>
    <w:p w14:paraId="58745750" w14:textId="77777777" w:rsidR="003827AC" w:rsidRDefault="003827AC" w:rsidP="003827AC">
      <w:pPr>
        <w:pStyle w:val="PL"/>
      </w:pPr>
      <w:r>
        <w:t xml:space="preserve">          </w:t>
      </w:r>
      <w:proofErr w:type="gramStart"/>
      <w:r>
        <w:t>in:</w:t>
      </w:r>
      <w:proofErr w:type="gramEnd"/>
      <w:r>
        <w:t xml:space="preserve"> path</w:t>
      </w:r>
    </w:p>
    <w:p w14:paraId="02467C3F" w14:textId="77777777" w:rsidR="003827AC" w:rsidRDefault="003827AC" w:rsidP="003827AC">
      <w:pPr>
        <w:pStyle w:val="PL"/>
      </w:pPr>
      <w:r>
        <w:t xml:space="preserve">          description: Identifier of a policy association</w:t>
      </w:r>
    </w:p>
    <w:p w14:paraId="65192ABE" w14:textId="77777777" w:rsidR="003827AC" w:rsidRDefault="003827AC" w:rsidP="003827AC">
      <w:pPr>
        <w:pStyle w:val="PL"/>
      </w:pPr>
      <w:r>
        <w:t xml:space="preserve">          required: true</w:t>
      </w:r>
    </w:p>
    <w:p w14:paraId="11899B29" w14:textId="77777777" w:rsidR="003827AC" w:rsidRDefault="003827AC" w:rsidP="003827AC">
      <w:pPr>
        <w:pStyle w:val="PL"/>
      </w:pPr>
      <w:r>
        <w:t xml:space="preserve">          schema:</w:t>
      </w:r>
    </w:p>
    <w:p w14:paraId="67124018" w14:textId="77777777" w:rsidR="003827AC" w:rsidRDefault="003827AC" w:rsidP="003827AC">
      <w:pPr>
        <w:pStyle w:val="PL"/>
      </w:pPr>
      <w:r>
        <w:t xml:space="preserve">            type: string</w:t>
      </w:r>
    </w:p>
    <w:p w14:paraId="4231CE82" w14:textId="77777777" w:rsidR="003827AC" w:rsidRDefault="003827AC" w:rsidP="003827AC">
      <w:pPr>
        <w:pStyle w:val="PL"/>
      </w:pPr>
      <w:r>
        <w:t xml:space="preserve">      responses:</w:t>
      </w:r>
    </w:p>
    <w:p w14:paraId="0BCC1963" w14:textId="77777777" w:rsidR="003827AC" w:rsidRDefault="003827AC" w:rsidP="003827AC">
      <w:pPr>
        <w:pStyle w:val="PL"/>
      </w:pPr>
      <w:r>
        <w:t xml:space="preserve">        '200':</w:t>
      </w:r>
    </w:p>
    <w:p w14:paraId="2FF69B5F" w14:textId="77777777" w:rsidR="003827AC" w:rsidRDefault="003827AC" w:rsidP="003827AC">
      <w:pPr>
        <w:pStyle w:val="PL"/>
      </w:pPr>
      <w:r>
        <w:t xml:space="preserve">          description: OK. Updated policies are returned</w:t>
      </w:r>
    </w:p>
    <w:p w14:paraId="22B34C07" w14:textId="77777777" w:rsidR="003827AC" w:rsidRDefault="003827AC" w:rsidP="003827AC">
      <w:pPr>
        <w:pStyle w:val="PL"/>
      </w:pPr>
      <w:r>
        <w:t xml:space="preserve">          content:</w:t>
      </w:r>
    </w:p>
    <w:p w14:paraId="53786B14" w14:textId="77777777" w:rsidR="003827AC" w:rsidRDefault="003827AC" w:rsidP="003827AC">
      <w:pPr>
        <w:pStyle w:val="PL"/>
      </w:pPr>
      <w:r>
        <w:t xml:space="preserve">            application/</w:t>
      </w:r>
      <w:proofErr w:type="spellStart"/>
      <w:r>
        <w:t>json</w:t>
      </w:r>
      <w:proofErr w:type="spellEnd"/>
      <w:r>
        <w:t>:</w:t>
      </w:r>
    </w:p>
    <w:p w14:paraId="4DB0C37E" w14:textId="77777777" w:rsidR="003827AC" w:rsidRDefault="003827AC" w:rsidP="003827AC">
      <w:pPr>
        <w:pStyle w:val="PL"/>
      </w:pPr>
      <w:r>
        <w:t xml:space="preserve">              schema:</w:t>
      </w:r>
    </w:p>
    <w:p w14:paraId="1148A1D3" w14:textId="77777777" w:rsidR="003827AC" w:rsidRDefault="003827AC" w:rsidP="003827AC">
      <w:pPr>
        <w:pStyle w:val="PL"/>
      </w:pPr>
      <w:r>
        <w:t xml:space="preserve">                $ref: '#/components/schemas/</w:t>
      </w:r>
      <w:proofErr w:type="spellStart"/>
      <w:r>
        <w:t>PolicyUpdate</w:t>
      </w:r>
      <w:proofErr w:type="spellEnd"/>
      <w:r>
        <w:t>'</w:t>
      </w:r>
    </w:p>
    <w:p w14:paraId="2A74E875" w14:textId="77777777" w:rsidR="003827AC" w:rsidRDefault="003827AC" w:rsidP="003827AC">
      <w:pPr>
        <w:pStyle w:val="PL"/>
      </w:pPr>
      <w:r>
        <w:t xml:space="preserve">        '307':</w:t>
      </w:r>
    </w:p>
    <w:p w14:paraId="62068AF2" w14:textId="77777777" w:rsidR="003827AC" w:rsidRDefault="003827AC" w:rsidP="003827AC">
      <w:pPr>
        <w:pStyle w:val="PL"/>
      </w:pPr>
      <w:r>
        <w:rPr>
          <w:lang w:val="en-US"/>
        </w:rPr>
        <w:t xml:space="preserve">          $ref: </w:t>
      </w:r>
      <w:r>
        <w:t>'TS29571_CommonData.yaml#/components/responses/307'</w:t>
      </w:r>
    </w:p>
    <w:p w14:paraId="300D59D4" w14:textId="77777777" w:rsidR="003827AC" w:rsidRDefault="003827AC" w:rsidP="003827AC">
      <w:pPr>
        <w:pStyle w:val="PL"/>
      </w:pPr>
      <w:r>
        <w:t xml:space="preserve">        '308':</w:t>
      </w:r>
    </w:p>
    <w:p w14:paraId="0B3BF3C9" w14:textId="77777777" w:rsidR="003827AC" w:rsidRDefault="003827AC" w:rsidP="003827AC">
      <w:pPr>
        <w:pStyle w:val="PL"/>
      </w:pPr>
      <w:r>
        <w:rPr>
          <w:lang w:val="en-US"/>
        </w:rPr>
        <w:t xml:space="preserve">          $ref: </w:t>
      </w:r>
      <w:r>
        <w:t>'TS29571_CommonData.yaml#/components/responses/308'</w:t>
      </w:r>
    </w:p>
    <w:p w14:paraId="16040A5D" w14:textId="77777777" w:rsidR="003827AC" w:rsidRDefault="003827AC" w:rsidP="003827AC">
      <w:pPr>
        <w:pStyle w:val="PL"/>
      </w:pPr>
      <w:r>
        <w:t xml:space="preserve">        '400':</w:t>
      </w:r>
    </w:p>
    <w:p w14:paraId="340E48EF" w14:textId="77777777" w:rsidR="003827AC" w:rsidRDefault="003827AC" w:rsidP="003827AC">
      <w:pPr>
        <w:pStyle w:val="PL"/>
      </w:pPr>
      <w:r>
        <w:t xml:space="preserve">          $ref: 'TS29571_CommonData.yaml#/components/responses/400'</w:t>
      </w:r>
    </w:p>
    <w:p w14:paraId="2310C6AD" w14:textId="77777777" w:rsidR="003827AC" w:rsidRDefault="003827AC" w:rsidP="003827AC">
      <w:pPr>
        <w:pStyle w:val="PL"/>
      </w:pPr>
      <w:r>
        <w:t xml:space="preserve">        '401':</w:t>
      </w:r>
    </w:p>
    <w:p w14:paraId="55A2AA1F" w14:textId="77777777" w:rsidR="003827AC" w:rsidRDefault="003827AC" w:rsidP="003827AC">
      <w:pPr>
        <w:pStyle w:val="PL"/>
      </w:pPr>
      <w:r>
        <w:t xml:space="preserve">          $ref: 'TS29571_CommonData.yaml#/components/responses/401'</w:t>
      </w:r>
    </w:p>
    <w:p w14:paraId="5C6547D8" w14:textId="77777777" w:rsidR="003827AC" w:rsidRDefault="003827AC" w:rsidP="003827AC">
      <w:pPr>
        <w:pStyle w:val="PL"/>
      </w:pPr>
      <w:r>
        <w:t xml:space="preserve">        '403':</w:t>
      </w:r>
    </w:p>
    <w:p w14:paraId="3482087B" w14:textId="77777777" w:rsidR="003827AC" w:rsidRDefault="003827AC" w:rsidP="003827AC">
      <w:pPr>
        <w:pStyle w:val="PL"/>
      </w:pPr>
      <w:r>
        <w:t xml:space="preserve">          $ref: 'TS29571_CommonData.yaml#/components/responses/403'</w:t>
      </w:r>
    </w:p>
    <w:p w14:paraId="7B8C1672" w14:textId="77777777" w:rsidR="003827AC" w:rsidRDefault="003827AC" w:rsidP="003827AC">
      <w:pPr>
        <w:pStyle w:val="PL"/>
      </w:pPr>
      <w:r>
        <w:t xml:space="preserve">        '404':</w:t>
      </w:r>
    </w:p>
    <w:p w14:paraId="4846035B" w14:textId="77777777" w:rsidR="003827AC" w:rsidRDefault="003827AC" w:rsidP="003827AC">
      <w:pPr>
        <w:pStyle w:val="PL"/>
      </w:pPr>
      <w:r>
        <w:t xml:space="preserve">          $ref: 'TS29571_CommonData.yaml#/components/responses/404'</w:t>
      </w:r>
    </w:p>
    <w:p w14:paraId="40FBA249" w14:textId="77777777" w:rsidR="003827AC" w:rsidRDefault="003827AC" w:rsidP="003827AC">
      <w:pPr>
        <w:pStyle w:val="PL"/>
      </w:pPr>
      <w:r>
        <w:t xml:space="preserve">        '411':</w:t>
      </w:r>
    </w:p>
    <w:p w14:paraId="108D9766" w14:textId="77777777" w:rsidR="003827AC" w:rsidRDefault="003827AC" w:rsidP="003827AC">
      <w:pPr>
        <w:pStyle w:val="PL"/>
      </w:pPr>
      <w:r>
        <w:t xml:space="preserve">          $ref: 'TS29571_CommonData.yaml#/components/responses/411'</w:t>
      </w:r>
    </w:p>
    <w:p w14:paraId="22F5E578" w14:textId="77777777" w:rsidR="003827AC" w:rsidRDefault="003827AC" w:rsidP="003827AC">
      <w:pPr>
        <w:pStyle w:val="PL"/>
      </w:pPr>
      <w:r>
        <w:t xml:space="preserve">        '413':</w:t>
      </w:r>
    </w:p>
    <w:p w14:paraId="4E70F606" w14:textId="77777777" w:rsidR="003827AC" w:rsidRDefault="003827AC" w:rsidP="003827AC">
      <w:pPr>
        <w:pStyle w:val="PL"/>
      </w:pPr>
      <w:r>
        <w:t xml:space="preserve">          $ref: 'TS29571_CommonData.yaml#/components/responses/413'</w:t>
      </w:r>
    </w:p>
    <w:p w14:paraId="5E9B1E51" w14:textId="77777777" w:rsidR="003827AC" w:rsidRDefault="003827AC" w:rsidP="003827AC">
      <w:pPr>
        <w:pStyle w:val="PL"/>
      </w:pPr>
      <w:r>
        <w:t xml:space="preserve">        '415':</w:t>
      </w:r>
    </w:p>
    <w:p w14:paraId="7FE6F6F8" w14:textId="77777777" w:rsidR="003827AC" w:rsidRDefault="003827AC" w:rsidP="003827AC">
      <w:pPr>
        <w:pStyle w:val="PL"/>
      </w:pPr>
      <w:r>
        <w:t xml:space="preserve">          $ref: 'TS29571_CommonData.yaml#/components/responses/415'</w:t>
      </w:r>
    </w:p>
    <w:p w14:paraId="5A9D775C" w14:textId="77777777" w:rsidR="003827AC" w:rsidRDefault="003827AC" w:rsidP="003827AC">
      <w:pPr>
        <w:pStyle w:val="PL"/>
      </w:pPr>
      <w:r>
        <w:t xml:space="preserve">        '429':</w:t>
      </w:r>
    </w:p>
    <w:p w14:paraId="65F8FA95" w14:textId="77777777" w:rsidR="003827AC" w:rsidRDefault="003827AC" w:rsidP="003827AC">
      <w:pPr>
        <w:pStyle w:val="PL"/>
      </w:pPr>
      <w:r>
        <w:t xml:space="preserve">          $ref: 'TS29571_CommonData.yaml#/components/responses/429'</w:t>
      </w:r>
    </w:p>
    <w:p w14:paraId="1BB21121" w14:textId="77777777" w:rsidR="003827AC" w:rsidRDefault="003827AC" w:rsidP="003827AC">
      <w:pPr>
        <w:pStyle w:val="PL"/>
      </w:pPr>
      <w:r>
        <w:t xml:space="preserve">        '500':</w:t>
      </w:r>
    </w:p>
    <w:p w14:paraId="1947E127" w14:textId="77777777" w:rsidR="003827AC" w:rsidRDefault="003827AC" w:rsidP="003827AC">
      <w:pPr>
        <w:pStyle w:val="PL"/>
      </w:pPr>
      <w:r>
        <w:t xml:space="preserve">          $ref: 'TS29571_CommonData.yaml#/components/responses/500'</w:t>
      </w:r>
    </w:p>
    <w:p w14:paraId="7595578D" w14:textId="77777777" w:rsidR="003827AC" w:rsidRDefault="003827AC" w:rsidP="003827AC">
      <w:pPr>
        <w:pStyle w:val="PL"/>
      </w:pPr>
      <w:r>
        <w:t xml:space="preserve">        '502':</w:t>
      </w:r>
    </w:p>
    <w:p w14:paraId="7D4CB9E0" w14:textId="77777777" w:rsidR="003827AC" w:rsidRDefault="003827AC" w:rsidP="003827AC">
      <w:pPr>
        <w:pStyle w:val="PL"/>
      </w:pPr>
      <w:r>
        <w:t xml:space="preserve">          $ref: 'TS29571_CommonData.yaml#/components/responses/502'</w:t>
      </w:r>
    </w:p>
    <w:p w14:paraId="0383B7BF" w14:textId="77777777" w:rsidR="003827AC" w:rsidRDefault="003827AC" w:rsidP="003827AC">
      <w:pPr>
        <w:pStyle w:val="PL"/>
      </w:pPr>
      <w:r>
        <w:t xml:space="preserve">        '503':</w:t>
      </w:r>
    </w:p>
    <w:p w14:paraId="6F2CC71E" w14:textId="77777777" w:rsidR="003827AC" w:rsidRDefault="003827AC" w:rsidP="003827AC">
      <w:pPr>
        <w:pStyle w:val="PL"/>
      </w:pPr>
      <w:r>
        <w:t xml:space="preserve">          $ref: 'TS29571_CommonData.yaml#/components/responses/503'</w:t>
      </w:r>
    </w:p>
    <w:p w14:paraId="23DFB499" w14:textId="77777777" w:rsidR="003827AC" w:rsidRDefault="003827AC" w:rsidP="003827AC">
      <w:pPr>
        <w:pStyle w:val="PL"/>
      </w:pPr>
      <w:r>
        <w:t xml:space="preserve">        default:</w:t>
      </w:r>
    </w:p>
    <w:p w14:paraId="58201E3C" w14:textId="77777777" w:rsidR="003827AC" w:rsidRDefault="003827AC" w:rsidP="003827AC">
      <w:pPr>
        <w:pStyle w:val="PL"/>
      </w:pPr>
      <w:r>
        <w:t xml:space="preserve">          $ref: 'TS29571_CommonData.yaml#/components/responses/default'</w:t>
      </w:r>
    </w:p>
    <w:p w14:paraId="6334B6AA" w14:textId="77777777" w:rsidR="003827AC" w:rsidRDefault="003827AC" w:rsidP="003827AC">
      <w:pPr>
        <w:pStyle w:val="PL"/>
      </w:pPr>
    </w:p>
    <w:p w14:paraId="785093E9" w14:textId="77777777" w:rsidR="003827AC" w:rsidRDefault="003827AC" w:rsidP="003827AC">
      <w:pPr>
        <w:pStyle w:val="PL"/>
      </w:pPr>
      <w:r>
        <w:t>components:</w:t>
      </w:r>
    </w:p>
    <w:p w14:paraId="46475106" w14:textId="77777777" w:rsidR="003827AC" w:rsidRDefault="003827AC" w:rsidP="003827AC">
      <w:pPr>
        <w:pStyle w:val="PL"/>
        <w:rPr>
          <w:lang w:val="en-US"/>
        </w:rPr>
      </w:pPr>
      <w:r>
        <w:rPr>
          <w:lang w:val="en-US"/>
        </w:rPr>
        <w:t xml:space="preserve">  </w:t>
      </w:r>
      <w:proofErr w:type="spellStart"/>
      <w:r>
        <w:rPr>
          <w:lang w:val="en-US"/>
        </w:rPr>
        <w:t>securitySchemes</w:t>
      </w:r>
      <w:proofErr w:type="spellEnd"/>
      <w:r>
        <w:rPr>
          <w:lang w:val="en-US"/>
        </w:rPr>
        <w:t>:</w:t>
      </w:r>
    </w:p>
    <w:p w14:paraId="38FC24ED" w14:textId="77777777" w:rsidR="003827AC" w:rsidRDefault="003827AC" w:rsidP="003827AC">
      <w:pPr>
        <w:pStyle w:val="PL"/>
        <w:rPr>
          <w:lang w:val="en-US"/>
        </w:rPr>
      </w:pPr>
      <w:r>
        <w:rPr>
          <w:lang w:val="en-US"/>
        </w:rPr>
        <w:t xml:space="preserve">    oAuth2ClientCredentials:</w:t>
      </w:r>
    </w:p>
    <w:p w14:paraId="3C217875" w14:textId="77777777" w:rsidR="003827AC" w:rsidRDefault="003827AC" w:rsidP="003827AC">
      <w:pPr>
        <w:pStyle w:val="PL"/>
        <w:rPr>
          <w:lang w:val="en-US"/>
        </w:rPr>
      </w:pPr>
      <w:r>
        <w:rPr>
          <w:lang w:val="en-US"/>
        </w:rPr>
        <w:t xml:space="preserve">      type: oauth2</w:t>
      </w:r>
    </w:p>
    <w:p w14:paraId="6B16EA9B" w14:textId="77777777" w:rsidR="003827AC" w:rsidRDefault="003827AC" w:rsidP="003827AC">
      <w:pPr>
        <w:pStyle w:val="PL"/>
        <w:rPr>
          <w:lang w:val="en-US"/>
        </w:rPr>
      </w:pPr>
      <w:r>
        <w:rPr>
          <w:lang w:val="en-US"/>
        </w:rPr>
        <w:t xml:space="preserve">      flows:</w:t>
      </w:r>
    </w:p>
    <w:p w14:paraId="69332ECC" w14:textId="77777777" w:rsidR="003827AC" w:rsidRDefault="003827AC" w:rsidP="003827AC">
      <w:pPr>
        <w:pStyle w:val="PL"/>
        <w:rPr>
          <w:lang w:val="en-US"/>
        </w:rPr>
      </w:pPr>
      <w:r>
        <w:rPr>
          <w:lang w:val="en-US"/>
        </w:rPr>
        <w:t xml:space="preserve">        </w:t>
      </w:r>
      <w:proofErr w:type="spellStart"/>
      <w:r>
        <w:rPr>
          <w:lang w:val="en-US"/>
        </w:rPr>
        <w:t>clientCredentials</w:t>
      </w:r>
      <w:proofErr w:type="spellEnd"/>
      <w:r>
        <w:rPr>
          <w:lang w:val="en-US"/>
        </w:rPr>
        <w:t>:</w:t>
      </w:r>
    </w:p>
    <w:p w14:paraId="6B9736ED" w14:textId="77777777" w:rsidR="003827AC" w:rsidRDefault="003827AC" w:rsidP="003827AC">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232314BD" w14:textId="77777777" w:rsidR="003827AC" w:rsidRDefault="003827AC" w:rsidP="003827AC">
      <w:pPr>
        <w:pStyle w:val="PL"/>
        <w:rPr>
          <w:lang w:val="en-US"/>
        </w:rPr>
      </w:pPr>
      <w:r>
        <w:rPr>
          <w:lang w:val="en-US"/>
        </w:rPr>
        <w:t xml:space="preserve">          scopes:</w:t>
      </w:r>
    </w:p>
    <w:p w14:paraId="13DF6D35" w14:textId="77777777" w:rsidR="003827AC" w:rsidRDefault="003827AC" w:rsidP="003827AC">
      <w:pPr>
        <w:pStyle w:val="PL"/>
        <w:rPr>
          <w:lang w:val="en-US"/>
        </w:rPr>
      </w:pPr>
      <w:r>
        <w:rPr>
          <w:lang w:val="en-US"/>
        </w:rPr>
        <w:t xml:space="preserve">            </w:t>
      </w:r>
      <w:proofErr w:type="spellStart"/>
      <w:r>
        <w:t>npcf</w:t>
      </w:r>
      <w:proofErr w:type="spellEnd"/>
      <w:r>
        <w:t>-am-policy-control</w:t>
      </w:r>
      <w:r>
        <w:rPr>
          <w:lang w:val="en-US"/>
        </w:rPr>
        <w:t xml:space="preserve">: Access to the </w:t>
      </w:r>
      <w:r>
        <w:t>Npcf_AMPolicyControl</w:t>
      </w:r>
      <w:r>
        <w:rPr>
          <w:lang w:val="en-US"/>
        </w:rPr>
        <w:t xml:space="preserve"> API</w:t>
      </w:r>
    </w:p>
    <w:p w14:paraId="7D6D35DC" w14:textId="77777777" w:rsidR="003827AC" w:rsidRDefault="003827AC" w:rsidP="003827AC">
      <w:pPr>
        <w:pStyle w:val="PL"/>
      </w:pPr>
      <w:r>
        <w:t xml:space="preserve">  schemas:</w:t>
      </w:r>
    </w:p>
    <w:p w14:paraId="61B82E2F" w14:textId="77777777" w:rsidR="003827AC" w:rsidRDefault="003827AC" w:rsidP="003827AC">
      <w:pPr>
        <w:pStyle w:val="PL"/>
      </w:pPr>
      <w:r>
        <w:t xml:space="preserve">    </w:t>
      </w:r>
      <w:proofErr w:type="spellStart"/>
      <w:r>
        <w:t>PolicyAssociation</w:t>
      </w:r>
      <w:proofErr w:type="spellEnd"/>
      <w:r>
        <w:t>:</w:t>
      </w:r>
    </w:p>
    <w:p w14:paraId="71D0A540" w14:textId="77777777" w:rsidR="003827AC" w:rsidRDefault="003827AC" w:rsidP="003827AC">
      <w:pPr>
        <w:pStyle w:val="PL"/>
      </w:pPr>
      <w:r>
        <w:t xml:space="preserve">      description: Represents an individual AM Policy Association resource.</w:t>
      </w:r>
    </w:p>
    <w:p w14:paraId="6C6082D5" w14:textId="77777777" w:rsidR="003827AC" w:rsidRDefault="003827AC" w:rsidP="003827AC">
      <w:pPr>
        <w:pStyle w:val="PL"/>
      </w:pPr>
      <w:r>
        <w:t xml:space="preserve">      type: object</w:t>
      </w:r>
    </w:p>
    <w:p w14:paraId="4D880583" w14:textId="77777777" w:rsidR="003827AC" w:rsidRDefault="003827AC" w:rsidP="003827AC">
      <w:pPr>
        <w:pStyle w:val="PL"/>
      </w:pPr>
      <w:r>
        <w:t xml:space="preserve">      properties:</w:t>
      </w:r>
    </w:p>
    <w:p w14:paraId="76484E39" w14:textId="77777777" w:rsidR="003827AC" w:rsidRDefault="003827AC" w:rsidP="003827AC">
      <w:pPr>
        <w:pStyle w:val="PL"/>
      </w:pPr>
      <w:r>
        <w:t xml:space="preserve">        request:</w:t>
      </w:r>
    </w:p>
    <w:p w14:paraId="4EEDE687" w14:textId="77777777" w:rsidR="003827AC" w:rsidRDefault="003827AC" w:rsidP="003827AC">
      <w:pPr>
        <w:pStyle w:val="PL"/>
      </w:pPr>
      <w:r>
        <w:t xml:space="preserve">          $ref: '#/components/schemas/</w:t>
      </w:r>
      <w:proofErr w:type="spellStart"/>
      <w:r>
        <w:t>PolicyAssociationRequest</w:t>
      </w:r>
      <w:proofErr w:type="spellEnd"/>
      <w:r>
        <w:t>'</w:t>
      </w:r>
    </w:p>
    <w:p w14:paraId="17B1B2C5" w14:textId="77777777" w:rsidR="003827AC" w:rsidRDefault="003827AC" w:rsidP="003827AC">
      <w:pPr>
        <w:pStyle w:val="PL"/>
      </w:pPr>
      <w:r>
        <w:t xml:space="preserve">        triggers:</w:t>
      </w:r>
    </w:p>
    <w:p w14:paraId="1723EE5C" w14:textId="77777777" w:rsidR="003827AC" w:rsidRDefault="003827AC" w:rsidP="003827AC">
      <w:pPr>
        <w:pStyle w:val="PL"/>
      </w:pPr>
      <w:r>
        <w:t xml:space="preserve">          type: array</w:t>
      </w:r>
    </w:p>
    <w:p w14:paraId="587BFB23" w14:textId="77777777" w:rsidR="003827AC" w:rsidRDefault="003827AC" w:rsidP="003827AC">
      <w:pPr>
        <w:pStyle w:val="PL"/>
      </w:pPr>
      <w:r>
        <w:t xml:space="preserve">          items:</w:t>
      </w:r>
    </w:p>
    <w:p w14:paraId="275E6501" w14:textId="77777777" w:rsidR="003827AC" w:rsidRDefault="003827AC" w:rsidP="003827AC">
      <w:pPr>
        <w:pStyle w:val="PL"/>
      </w:pPr>
      <w:r>
        <w:t xml:space="preserve">            $ref: '#/components/schemas/</w:t>
      </w:r>
      <w:proofErr w:type="spellStart"/>
      <w:r>
        <w:t>RequestTrigger</w:t>
      </w:r>
      <w:proofErr w:type="spellEnd"/>
      <w:r>
        <w:t>'</w:t>
      </w:r>
    </w:p>
    <w:p w14:paraId="6B55916E" w14:textId="77777777" w:rsidR="003827AC" w:rsidRDefault="003827AC" w:rsidP="003827AC">
      <w:pPr>
        <w:pStyle w:val="PL"/>
      </w:pPr>
      <w:r>
        <w:t xml:space="preserve">          </w:t>
      </w:r>
      <w:proofErr w:type="spellStart"/>
      <w:r>
        <w:t>minItems</w:t>
      </w:r>
      <w:proofErr w:type="spellEnd"/>
      <w:r>
        <w:t>: 1</w:t>
      </w:r>
    </w:p>
    <w:p w14:paraId="4CB92065" w14:textId="77777777" w:rsidR="003827AC" w:rsidRDefault="003827AC" w:rsidP="003827AC">
      <w:pPr>
        <w:pStyle w:val="PL"/>
      </w:pPr>
      <w:r>
        <w:t xml:space="preserve">          description: Request Triggers that the PCF subscribes.</w:t>
      </w:r>
    </w:p>
    <w:p w14:paraId="751CB135" w14:textId="77777777" w:rsidR="003827AC" w:rsidRDefault="003827AC" w:rsidP="003827AC">
      <w:pPr>
        <w:pStyle w:val="PL"/>
      </w:pPr>
      <w:r>
        <w:t xml:space="preserve">        </w:t>
      </w:r>
      <w:proofErr w:type="spellStart"/>
      <w:r>
        <w:t>servAreaRes</w:t>
      </w:r>
      <w:proofErr w:type="spellEnd"/>
      <w:r>
        <w:t>:</w:t>
      </w:r>
    </w:p>
    <w:p w14:paraId="68C73B62" w14:textId="77777777" w:rsidR="003827AC" w:rsidRDefault="003827AC" w:rsidP="003827AC">
      <w:pPr>
        <w:pStyle w:val="PL"/>
      </w:pPr>
      <w:r>
        <w:t xml:space="preserve">          $ref: 'TS29571_CommonData.yaml#/components/schemas/</w:t>
      </w:r>
      <w:bookmarkStart w:id="176" w:name="_Hlk514990201"/>
      <w:r>
        <w:t>ServiceAreaRestriction</w:t>
      </w:r>
      <w:bookmarkEnd w:id="176"/>
      <w:r>
        <w:t>'</w:t>
      </w:r>
    </w:p>
    <w:p w14:paraId="3E3E05A1" w14:textId="77777777" w:rsidR="003827AC" w:rsidRDefault="003827AC" w:rsidP="003827AC">
      <w:pPr>
        <w:pStyle w:val="PL"/>
      </w:pPr>
      <w:r>
        <w:t xml:space="preserve">        </w:t>
      </w:r>
      <w:proofErr w:type="spellStart"/>
      <w:r>
        <w:t>wlServAreaRes</w:t>
      </w:r>
      <w:proofErr w:type="spellEnd"/>
      <w:r>
        <w:t>:</w:t>
      </w:r>
    </w:p>
    <w:p w14:paraId="6C6AC1F5" w14:textId="77777777" w:rsidR="003827AC" w:rsidRDefault="003827AC" w:rsidP="003827AC">
      <w:pPr>
        <w:pStyle w:val="PL"/>
      </w:pPr>
      <w:r>
        <w:t xml:space="preserve">          $ref: 'TS29571_CommonData.yaml#/components/schemas/WirelineServiceAreaRestriction'</w:t>
      </w:r>
    </w:p>
    <w:p w14:paraId="569FD75A" w14:textId="77777777" w:rsidR="003827AC" w:rsidRDefault="003827AC" w:rsidP="003827AC">
      <w:pPr>
        <w:pStyle w:val="PL"/>
      </w:pPr>
      <w:r>
        <w:t xml:space="preserve">        </w:t>
      </w:r>
      <w:proofErr w:type="spellStart"/>
      <w:r>
        <w:t>rfsp</w:t>
      </w:r>
      <w:proofErr w:type="spellEnd"/>
      <w:r>
        <w:t>:</w:t>
      </w:r>
    </w:p>
    <w:p w14:paraId="4D158192" w14:textId="77777777" w:rsidR="003827AC" w:rsidRDefault="003827AC" w:rsidP="003827AC">
      <w:pPr>
        <w:pStyle w:val="PL"/>
      </w:pPr>
      <w:r>
        <w:lastRenderedPageBreak/>
        <w:t xml:space="preserve">          $ref: 'TS29571_CommonData.yaml#/components/schemas/</w:t>
      </w:r>
      <w:proofErr w:type="spellStart"/>
      <w:r>
        <w:t>RfspIndex</w:t>
      </w:r>
      <w:proofErr w:type="spellEnd"/>
      <w:r>
        <w:t>'</w:t>
      </w:r>
    </w:p>
    <w:p w14:paraId="4D188AC4" w14:textId="77777777" w:rsidR="003827AC" w:rsidRDefault="003827AC" w:rsidP="003827AC">
      <w:pPr>
        <w:pStyle w:val="PL"/>
      </w:pPr>
      <w:r>
        <w:t xml:space="preserve">        </w:t>
      </w:r>
      <w:proofErr w:type="spellStart"/>
      <w:r>
        <w:t>targetRfsp</w:t>
      </w:r>
      <w:proofErr w:type="spellEnd"/>
      <w:r>
        <w:t>:</w:t>
      </w:r>
    </w:p>
    <w:p w14:paraId="41905B0B" w14:textId="77777777" w:rsidR="003827AC" w:rsidRDefault="003827AC" w:rsidP="003827AC">
      <w:pPr>
        <w:pStyle w:val="PL"/>
      </w:pPr>
      <w:r>
        <w:t xml:space="preserve">          $ref: 'TS29571_CommonData.yaml#/components/schemas/</w:t>
      </w:r>
      <w:proofErr w:type="spellStart"/>
      <w:r>
        <w:t>RfspIndex</w:t>
      </w:r>
      <w:proofErr w:type="spellEnd"/>
      <w:r>
        <w:t>'</w:t>
      </w:r>
    </w:p>
    <w:p w14:paraId="5A0186AB" w14:textId="77777777" w:rsidR="003827AC" w:rsidRDefault="003827AC" w:rsidP="003827AC">
      <w:pPr>
        <w:pStyle w:val="PL"/>
      </w:pPr>
      <w:r>
        <w:t xml:space="preserve">        </w:t>
      </w:r>
      <w:proofErr w:type="spellStart"/>
      <w:r>
        <w:t>smfSelInfo</w:t>
      </w:r>
      <w:proofErr w:type="spellEnd"/>
      <w:r>
        <w:t>:</w:t>
      </w:r>
    </w:p>
    <w:p w14:paraId="07982784" w14:textId="77777777" w:rsidR="003827AC" w:rsidRDefault="003827AC" w:rsidP="003827AC">
      <w:pPr>
        <w:pStyle w:val="PL"/>
      </w:pPr>
      <w:r>
        <w:t xml:space="preserve">          $ref: '#/components/schemas/</w:t>
      </w:r>
      <w:proofErr w:type="spellStart"/>
      <w:r>
        <w:t>SmfSelectionData</w:t>
      </w:r>
      <w:proofErr w:type="spellEnd"/>
      <w:r>
        <w:t>'</w:t>
      </w:r>
    </w:p>
    <w:p w14:paraId="73309AD0" w14:textId="77777777" w:rsidR="003827AC" w:rsidRDefault="003827AC" w:rsidP="003827AC">
      <w:pPr>
        <w:pStyle w:val="PL"/>
      </w:pPr>
      <w:r>
        <w:t xml:space="preserve">        </w:t>
      </w:r>
      <w:proofErr w:type="spellStart"/>
      <w:r>
        <w:t>ueAmbr</w:t>
      </w:r>
      <w:proofErr w:type="spellEnd"/>
      <w:r>
        <w:t>:</w:t>
      </w:r>
    </w:p>
    <w:p w14:paraId="2AB00FAE" w14:textId="77777777" w:rsidR="003827AC" w:rsidRDefault="003827AC" w:rsidP="003827AC">
      <w:pPr>
        <w:pStyle w:val="PL"/>
      </w:pPr>
      <w:r>
        <w:t xml:space="preserve">          $ref: 'TS29571_CommonData.yaml#/components/schemas/</w:t>
      </w:r>
      <w:proofErr w:type="spellStart"/>
      <w:r>
        <w:t>Ambr</w:t>
      </w:r>
      <w:proofErr w:type="spellEnd"/>
      <w:r>
        <w:t>'</w:t>
      </w:r>
    </w:p>
    <w:p w14:paraId="3F565243" w14:textId="77777777" w:rsidR="003827AC" w:rsidRDefault="003827AC" w:rsidP="003827AC">
      <w:pPr>
        <w:pStyle w:val="PL"/>
      </w:pPr>
      <w:r>
        <w:t xml:space="preserve">        </w:t>
      </w:r>
      <w:proofErr w:type="spellStart"/>
      <w:r>
        <w:rPr>
          <w:rFonts w:hint="eastAsia"/>
          <w:lang w:eastAsia="zh-CN"/>
        </w:rPr>
        <w:t>ueSliceMbr</w:t>
      </w:r>
      <w:r>
        <w:rPr>
          <w:lang w:eastAsia="zh-CN"/>
        </w:rPr>
        <w:t>s</w:t>
      </w:r>
      <w:proofErr w:type="spellEnd"/>
      <w:r>
        <w:t>:</w:t>
      </w:r>
    </w:p>
    <w:p w14:paraId="6D9EBC30" w14:textId="77777777" w:rsidR="003827AC" w:rsidRDefault="003827AC" w:rsidP="003827AC">
      <w:pPr>
        <w:pStyle w:val="PL"/>
      </w:pPr>
      <w:r>
        <w:t xml:space="preserve">          type: array</w:t>
      </w:r>
    </w:p>
    <w:p w14:paraId="7DA67432" w14:textId="77777777" w:rsidR="003827AC" w:rsidRDefault="003827AC" w:rsidP="003827AC">
      <w:pPr>
        <w:pStyle w:val="PL"/>
      </w:pPr>
      <w:r>
        <w:t xml:space="preserve">          items:</w:t>
      </w:r>
    </w:p>
    <w:p w14:paraId="75C49E9E" w14:textId="77777777" w:rsidR="003827AC" w:rsidRDefault="003827AC" w:rsidP="003827AC">
      <w:pPr>
        <w:pStyle w:val="PL"/>
      </w:pPr>
      <w:r>
        <w:t xml:space="preserve">            $ref: '#/components/schemas/</w:t>
      </w:r>
      <w:proofErr w:type="spellStart"/>
      <w:r>
        <w:t>UeSliceMbr</w:t>
      </w:r>
      <w:proofErr w:type="spellEnd"/>
      <w:r>
        <w:t>'</w:t>
      </w:r>
    </w:p>
    <w:p w14:paraId="1306085D" w14:textId="77777777" w:rsidR="003827AC" w:rsidRDefault="003827AC" w:rsidP="003827AC">
      <w:pPr>
        <w:pStyle w:val="PL"/>
      </w:pPr>
      <w:r>
        <w:t xml:space="preserve">          </w:t>
      </w:r>
      <w:proofErr w:type="spellStart"/>
      <w:r>
        <w:t>minItems</w:t>
      </w:r>
      <w:proofErr w:type="spellEnd"/>
      <w:r>
        <w:t>: 1</w:t>
      </w:r>
    </w:p>
    <w:p w14:paraId="697BA017" w14:textId="77777777" w:rsidR="003827AC" w:rsidRDefault="003827AC" w:rsidP="003827AC">
      <w:pPr>
        <w:pStyle w:val="PL"/>
      </w:pPr>
      <w:r>
        <w:t xml:space="preserve">          description: &gt;</w:t>
      </w:r>
    </w:p>
    <w:p w14:paraId="46B9770F" w14:textId="77777777" w:rsidR="003827AC" w:rsidRDefault="003827AC" w:rsidP="003827AC">
      <w:pPr>
        <w:pStyle w:val="PL"/>
      </w:pPr>
      <w:r>
        <w:t xml:space="preserve">            One or more UE-Slice-MBR(s)</w:t>
      </w:r>
      <w:r w:rsidRPr="0040085D">
        <w:t xml:space="preserve"> </w:t>
      </w:r>
      <w:r>
        <w:t>for S-NSSAI(s) of serving PLMN as part of the</w:t>
      </w:r>
    </w:p>
    <w:p w14:paraId="54195915" w14:textId="77777777" w:rsidR="003827AC" w:rsidRDefault="003827AC" w:rsidP="003827AC">
      <w:pPr>
        <w:pStyle w:val="PL"/>
      </w:pPr>
      <w:r>
        <w:t xml:space="preserve">            AMF Access and Mobility Policy </w:t>
      </w:r>
      <w:r>
        <w:rPr>
          <w:rFonts w:cs="Arial"/>
          <w:szCs w:val="18"/>
        </w:rPr>
        <w:t>as determined by the PCF</w:t>
      </w:r>
      <w:r>
        <w:t>.</w:t>
      </w:r>
    </w:p>
    <w:p w14:paraId="6B7B6447" w14:textId="77777777" w:rsidR="003827AC" w:rsidRDefault="003827AC" w:rsidP="003827AC">
      <w:pPr>
        <w:pStyle w:val="PL"/>
      </w:pPr>
      <w:r>
        <w:t xml:space="preserve">        </w:t>
      </w:r>
      <w:proofErr w:type="spellStart"/>
      <w:r>
        <w:rPr>
          <w:lang w:eastAsia="zh-CN"/>
        </w:rPr>
        <w:t>pras</w:t>
      </w:r>
      <w:proofErr w:type="spellEnd"/>
      <w:r>
        <w:t>:</w:t>
      </w:r>
    </w:p>
    <w:p w14:paraId="77C2D5FA" w14:textId="77777777" w:rsidR="003827AC" w:rsidRDefault="003827AC" w:rsidP="003827AC">
      <w:pPr>
        <w:pStyle w:val="PL"/>
      </w:pPr>
      <w:r>
        <w:t xml:space="preserve">          type: object</w:t>
      </w:r>
    </w:p>
    <w:p w14:paraId="0897BE1A" w14:textId="77777777" w:rsidR="003827AC" w:rsidRDefault="003827AC" w:rsidP="003827AC">
      <w:pPr>
        <w:pStyle w:val="PL"/>
      </w:pPr>
      <w:r>
        <w:t xml:space="preserve">          </w:t>
      </w:r>
      <w:proofErr w:type="spellStart"/>
      <w:r>
        <w:t>additionalProperties</w:t>
      </w:r>
      <w:proofErr w:type="spellEnd"/>
      <w:r>
        <w:t>:</w:t>
      </w:r>
    </w:p>
    <w:p w14:paraId="40649CAC" w14:textId="77777777" w:rsidR="003827AC" w:rsidRDefault="003827AC" w:rsidP="003827AC">
      <w:pPr>
        <w:pStyle w:val="PL"/>
      </w:pPr>
      <w:r>
        <w:t xml:space="preserve">            $ref: 'TS29571_CommonData.yaml#/components/schemas/</w:t>
      </w:r>
      <w:proofErr w:type="spellStart"/>
      <w:r>
        <w:t>PresenceInfo</w:t>
      </w:r>
      <w:proofErr w:type="spellEnd"/>
      <w:r>
        <w:t>'</w:t>
      </w:r>
    </w:p>
    <w:p w14:paraId="6EDB5949" w14:textId="77777777" w:rsidR="003827AC" w:rsidRDefault="003827AC" w:rsidP="003827AC">
      <w:pPr>
        <w:pStyle w:val="PL"/>
      </w:pPr>
      <w:r>
        <w:t xml:space="preserve">          </w:t>
      </w:r>
      <w:proofErr w:type="spellStart"/>
      <w:r>
        <w:t>minProperties</w:t>
      </w:r>
      <w:proofErr w:type="spellEnd"/>
      <w:r>
        <w:t>: 1</w:t>
      </w:r>
    </w:p>
    <w:p w14:paraId="6FFD2773" w14:textId="77777777" w:rsidR="003827AC" w:rsidRDefault="003827AC" w:rsidP="003827AC">
      <w:pPr>
        <w:pStyle w:val="PL"/>
      </w:pPr>
      <w:r>
        <w:t xml:space="preserve">          description: &gt;</w:t>
      </w:r>
    </w:p>
    <w:p w14:paraId="5DDF5033" w14:textId="77777777" w:rsidR="003827AC" w:rsidRDefault="003827AC" w:rsidP="003827AC">
      <w:pPr>
        <w:pStyle w:val="PL"/>
      </w:pPr>
      <w:r>
        <w:t xml:space="preserve">            Contains the presence reporting area(s) for which reporting was requested.</w:t>
      </w:r>
    </w:p>
    <w:p w14:paraId="5B14A43E" w14:textId="77777777" w:rsidR="003827AC" w:rsidRDefault="003827AC" w:rsidP="003827AC">
      <w:pPr>
        <w:pStyle w:val="PL"/>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41EDD80F" w14:textId="77777777" w:rsidR="003827AC" w:rsidRDefault="003827AC" w:rsidP="003827AC">
      <w:pPr>
        <w:pStyle w:val="PL"/>
      </w:pPr>
      <w:r>
        <w:t xml:space="preserve">        </w:t>
      </w:r>
      <w:proofErr w:type="spellStart"/>
      <w:r>
        <w:t>suppFeat</w:t>
      </w:r>
      <w:proofErr w:type="spellEnd"/>
      <w:r>
        <w:t>:</w:t>
      </w:r>
    </w:p>
    <w:p w14:paraId="5C8682C0" w14:textId="77777777" w:rsidR="003827AC" w:rsidRDefault="003827AC" w:rsidP="003827AC">
      <w:pPr>
        <w:pStyle w:val="PL"/>
      </w:pPr>
      <w:r>
        <w:t xml:space="preserve">          $ref: 'TS29571_CommonData.yaml#/components/schemas/</w:t>
      </w:r>
      <w:proofErr w:type="spellStart"/>
      <w:r>
        <w:t>SupportedFeatures</w:t>
      </w:r>
      <w:proofErr w:type="spellEnd"/>
      <w:r>
        <w:t>'</w:t>
      </w:r>
    </w:p>
    <w:p w14:paraId="2F52EEA5" w14:textId="77777777" w:rsidR="003827AC" w:rsidRDefault="003827AC" w:rsidP="003827AC">
      <w:pPr>
        <w:pStyle w:val="PL"/>
      </w:pPr>
      <w:r>
        <w:t xml:space="preserve">        </w:t>
      </w:r>
      <w:proofErr w:type="spellStart"/>
      <w:r>
        <w:t>pcfUeInfo</w:t>
      </w:r>
      <w:proofErr w:type="spellEnd"/>
      <w:r>
        <w:t>:</w:t>
      </w:r>
    </w:p>
    <w:p w14:paraId="1B9A0330" w14:textId="77777777" w:rsidR="003827AC" w:rsidRDefault="003827AC" w:rsidP="003827AC">
      <w:pPr>
        <w:pStyle w:val="PL"/>
      </w:pPr>
      <w:r>
        <w:t xml:space="preserve">          $ref: 'TS29571_CommonData.yaml#/components/schemas/</w:t>
      </w:r>
      <w:proofErr w:type="spellStart"/>
      <w:r>
        <w:t>PcfUeCallbackInfo</w:t>
      </w:r>
      <w:proofErr w:type="spellEnd"/>
      <w:r>
        <w:t>'</w:t>
      </w:r>
    </w:p>
    <w:p w14:paraId="7E791AB5" w14:textId="77777777" w:rsidR="003827AC" w:rsidRDefault="003827AC" w:rsidP="003827AC">
      <w:pPr>
        <w:pStyle w:val="PL"/>
      </w:pPr>
      <w:r>
        <w:t xml:space="preserve">        </w:t>
      </w:r>
      <w:proofErr w:type="spellStart"/>
      <w:r>
        <w:t>matchPdus</w:t>
      </w:r>
      <w:proofErr w:type="spellEnd"/>
      <w:r>
        <w:t>:</w:t>
      </w:r>
    </w:p>
    <w:p w14:paraId="07027C88" w14:textId="77777777" w:rsidR="003827AC" w:rsidRDefault="003827AC" w:rsidP="003827AC">
      <w:pPr>
        <w:pStyle w:val="PL"/>
      </w:pPr>
      <w:r>
        <w:t xml:space="preserve">          type: array</w:t>
      </w:r>
    </w:p>
    <w:p w14:paraId="05701ABE" w14:textId="77777777" w:rsidR="003827AC" w:rsidRDefault="003827AC" w:rsidP="003827AC">
      <w:pPr>
        <w:pStyle w:val="PL"/>
      </w:pPr>
      <w:r>
        <w:t xml:space="preserve">          items:</w:t>
      </w:r>
    </w:p>
    <w:p w14:paraId="38BE9A61" w14:textId="77777777" w:rsidR="003827AC" w:rsidRDefault="003827AC" w:rsidP="003827AC">
      <w:pPr>
        <w:pStyle w:val="PL"/>
      </w:pPr>
      <w:r>
        <w:t xml:space="preserve">            $ref: 'TS29571_CommonData.yaml#/components/schemas/</w:t>
      </w:r>
      <w:proofErr w:type="spellStart"/>
      <w:r>
        <w:t>PduSessionInfo</w:t>
      </w:r>
      <w:proofErr w:type="spellEnd"/>
      <w:r>
        <w:t>'</w:t>
      </w:r>
    </w:p>
    <w:p w14:paraId="03354D4A" w14:textId="77777777" w:rsidR="003827AC" w:rsidRDefault="003827AC" w:rsidP="003827AC">
      <w:pPr>
        <w:pStyle w:val="PL"/>
      </w:pPr>
      <w:r>
        <w:t xml:space="preserve">          nullable: true</w:t>
      </w:r>
    </w:p>
    <w:p w14:paraId="2EE2BF64" w14:textId="77777777" w:rsidR="003827AC" w:rsidRDefault="003827AC" w:rsidP="003827AC">
      <w:pPr>
        <w:pStyle w:val="PL"/>
      </w:pPr>
      <w:r>
        <w:t xml:space="preserve">        </w:t>
      </w:r>
      <w:proofErr w:type="spellStart"/>
      <w:r>
        <w:t>asTimeDisParam</w:t>
      </w:r>
      <w:proofErr w:type="spellEnd"/>
      <w:r>
        <w:t>:</w:t>
      </w:r>
    </w:p>
    <w:p w14:paraId="4BD518F3" w14:textId="77777777" w:rsidR="003827AC" w:rsidRDefault="003827AC" w:rsidP="003827AC">
      <w:pPr>
        <w:pStyle w:val="PL"/>
      </w:pPr>
      <w:r>
        <w:t xml:space="preserve">          $ref: '#/components/schemas/</w:t>
      </w:r>
      <w:proofErr w:type="spellStart"/>
      <w:r>
        <w:t>AsTimeDistributionParam</w:t>
      </w:r>
      <w:proofErr w:type="spellEnd"/>
      <w:r>
        <w:t>'</w:t>
      </w:r>
    </w:p>
    <w:p w14:paraId="492B06E8" w14:textId="77777777" w:rsidR="003827AC" w:rsidRDefault="003827AC" w:rsidP="003827AC">
      <w:pPr>
        <w:pStyle w:val="PL"/>
      </w:pPr>
      <w:r>
        <w:t xml:space="preserve">      required:</w:t>
      </w:r>
    </w:p>
    <w:p w14:paraId="12B4C9F3" w14:textId="77777777" w:rsidR="003827AC" w:rsidRDefault="003827AC" w:rsidP="003827AC">
      <w:pPr>
        <w:pStyle w:val="PL"/>
      </w:pPr>
      <w:r>
        <w:t xml:space="preserve">        - </w:t>
      </w:r>
      <w:proofErr w:type="spellStart"/>
      <w:r>
        <w:t>suppFeat</w:t>
      </w:r>
      <w:proofErr w:type="spellEnd"/>
    </w:p>
    <w:p w14:paraId="3CB436AF" w14:textId="77777777" w:rsidR="003827AC" w:rsidRDefault="003827AC" w:rsidP="003827AC">
      <w:pPr>
        <w:pStyle w:val="PL"/>
      </w:pPr>
    </w:p>
    <w:p w14:paraId="68A2B562" w14:textId="77777777" w:rsidR="003827AC" w:rsidRDefault="003827AC" w:rsidP="003827AC">
      <w:pPr>
        <w:pStyle w:val="PL"/>
      </w:pPr>
      <w:r>
        <w:t xml:space="preserve">    </w:t>
      </w:r>
      <w:proofErr w:type="spellStart"/>
      <w:r>
        <w:t>PolicyAssociationRequest</w:t>
      </w:r>
      <w:proofErr w:type="spellEnd"/>
      <w:r>
        <w:t xml:space="preserve">: </w:t>
      </w:r>
    </w:p>
    <w:p w14:paraId="45155A53" w14:textId="77777777" w:rsidR="003827AC" w:rsidRDefault="003827AC" w:rsidP="003827AC">
      <w:pPr>
        <w:pStyle w:val="PL"/>
      </w:pPr>
      <w:r>
        <w:t xml:space="preserve">      description: &gt;</w:t>
      </w:r>
    </w:p>
    <w:p w14:paraId="5F37074E" w14:textId="77777777" w:rsidR="003827AC" w:rsidRDefault="003827AC" w:rsidP="003827AC">
      <w:pPr>
        <w:pStyle w:val="PL"/>
        <w:rPr>
          <w:rFonts w:cs="Arial"/>
          <w:szCs w:val="18"/>
        </w:rPr>
      </w:pPr>
      <w:r>
        <w:t xml:space="preserve">        </w:t>
      </w:r>
      <w:r>
        <w:rPr>
          <w:rFonts w:cs="Arial"/>
          <w:szCs w:val="18"/>
        </w:rPr>
        <w:t>Information which the NF service consumer provides when requesting the creation of a policy</w:t>
      </w:r>
    </w:p>
    <w:p w14:paraId="5D201D6A" w14:textId="77777777" w:rsidR="003827AC" w:rsidRDefault="003827AC" w:rsidP="003827AC">
      <w:pPr>
        <w:pStyle w:val="PL"/>
      </w:pPr>
      <w:r>
        <w:rPr>
          <w:rFonts w:cs="Arial"/>
          <w:szCs w:val="18"/>
        </w:rPr>
        <w:t xml:space="preserve">        association.</w:t>
      </w:r>
      <w:r>
        <w:t xml:space="preserve"> The </w:t>
      </w:r>
      <w:proofErr w:type="spellStart"/>
      <w:r>
        <w:t>serviveName</w:t>
      </w:r>
      <w:proofErr w:type="spellEnd"/>
      <w:r>
        <w:t xml:space="preserve"> property corresponds to the </w:t>
      </w:r>
      <w:proofErr w:type="spellStart"/>
      <w:r>
        <w:t>serviceName</w:t>
      </w:r>
      <w:proofErr w:type="spellEnd"/>
      <w:r>
        <w:rPr>
          <w:rFonts w:cs="Arial"/>
        </w:rPr>
        <w:t xml:space="preserve"> </w:t>
      </w:r>
      <w:r>
        <w:t>in the main body</w:t>
      </w:r>
    </w:p>
    <w:p w14:paraId="341562CB" w14:textId="77777777" w:rsidR="003827AC" w:rsidRDefault="003827AC" w:rsidP="003827AC">
      <w:pPr>
        <w:pStyle w:val="PL"/>
      </w:pPr>
      <w:r>
        <w:t xml:space="preserve">        of the specification</w:t>
      </w:r>
      <w:r>
        <w:rPr>
          <w:bCs/>
        </w:rPr>
        <w:t>.</w:t>
      </w:r>
    </w:p>
    <w:p w14:paraId="337BE62E" w14:textId="77777777" w:rsidR="003827AC" w:rsidRDefault="003827AC" w:rsidP="003827AC">
      <w:pPr>
        <w:pStyle w:val="PL"/>
      </w:pPr>
      <w:r>
        <w:t xml:space="preserve">      type: object</w:t>
      </w:r>
    </w:p>
    <w:p w14:paraId="333A43C9" w14:textId="77777777" w:rsidR="003827AC" w:rsidRDefault="003827AC" w:rsidP="003827AC">
      <w:pPr>
        <w:pStyle w:val="PL"/>
      </w:pPr>
      <w:r>
        <w:t xml:space="preserve">      properties:</w:t>
      </w:r>
    </w:p>
    <w:p w14:paraId="5D473E06" w14:textId="77777777" w:rsidR="003827AC" w:rsidRDefault="003827AC" w:rsidP="003827AC">
      <w:pPr>
        <w:pStyle w:val="PL"/>
      </w:pPr>
      <w:r>
        <w:t xml:space="preserve">        </w:t>
      </w:r>
      <w:proofErr w:type="spellStart"/>
      <w:r>
        <w:t>notificationUri</w:t>
      </w:r>
      <w:proofErr w:type="spellEnd"/>
      <w:r>
        <w:t>:</w:t>
      </w:r>
    </w:p>
    <w:p w14:paraId="11235B60" w14:textId="77777777" w:rsidR="003827AC" w:rsidRDefault="003827AC" w:rsidP="003827AC">
      <w:pPr>
        <w:pStyle w:val="PL"/>
      </w:pPr>
      <w:r>
        <w:t xml:space="preserve">          $ref: 'TS29571_CommonData.yaml#/components/schemas/Uri'</w:t>
      </w:r>
    </w:p>
    <w:p w14:paraId="14753AA2" w14:textId="77777777" w:rsidR="003827AC" w:rsidRDefault="003827AC" w:rsidP="003827AC">
      <w:pPr>
        <w:pStyle w:val="PL"/>
      </w:pPr>
      <w:r>
        <w:t xml:space="preserve">        altNotifIpv4Addrs:</w:t>
      </w:r>
    </w:p>
    <w:p w14:paraId="70571AA3" w14:textId="77777777" w:rsidR="003827AC" w:rsidRDefault="003827AC" w:rsidP="003827AC">
      <w:pPr>
        <w:pStyle w:val="PL"/>
      </w:pPr>
      <w:r>
        <w:t xml:space="preserve">          type: array</w:t>
      </w:r>
    </w:p>
    <w:p w14:paraId="58A5CB7C" w14:textId="77777777" w:rsidR="003827AC" w:rsidRDefault="003827AC" w:rsidP="003827AC">
      <w:pPr>
        <w:pStyle w:val="PL"/>
      </w:pPr>
      <w:r>
        <w:t xml:space="preserve">          items:</w:t>
      </w:r>
    </w:p>
    <w:p w14:paraId="6B7C4004" w14:textId="77777777" w:rsidR="003827AC" w:rsidRDefault="003827AC" w:rsidP="003827AC">
      <w:pPr>
        <w:pStyle w:val="PL"/>
      </w:pPr>
      <w:r>
        <w:t xml:space="preserve">            $ref: 'TS29571_CommonData.yaml#/components/schemas/Ipv4Addr'</w:t>
      </w:r>
    </w:p>
    <w:p w14:paraId="18B0CFD8" w14:textId="77777777" w:rsidR="003827AC" w:rsidRDefault="003827AC" w:rsidP="003827AC">
      <w:pPr>
        <w:pStyle w:val="PL"/>
      </w:pPr>
      <w:r>
        <w:t xml:space="preserve">          </w:t>
      </w:r>
      <w:proofErr w:type="spellStart"/>
      <w:r>
        <w:t>minItems</w:t>
      </w:r>
      <w:proofErr w:type="spellEnd"/>
      <w:r>
        <w:t>: 1</w:t>
      </w:r>
    </w:p>
    <w:p w14:paraId="522244A5" w14:textId="77777777" w:rsidR="003827AC" w:rsidRDefault="003827AC" w:rsidP="003827AC">
      <w:pPr>
        <w:pStyle w:val="PL"/>
      </w:pPr>
      <w:r>
        <w:t xml:space="preserve">          description: Alternate or backup IPv4 Address(es) where to send Notifications.</w:t>
      </w:r>
    </w:p>
    <w:p w14:paraId="07B04A1B" w14:textId="77777777" w:rsidR="003827AC" w:rsidRDefault="003827AC" w:rsidP="003827AC">
      <w:pPr>
        <w:pStyle w:val="PL"/>
      </w:pPr>
      <w:r>
        <w:t xml:space="preserve">        altNotifIpv6Addrs:</w:t>
      </w:r>
    </w:p>
    <w:p w14:paraId="1117B152" w14:textId="77777777" w:rsidR="003827AC" w:rsidRDefault="003827AC" w:rsidP="003827AC">
      <w:pPr>
        <w:pStyle w:val="PL"/>
      </w:pPr>
      <w:r>
        <w:t xml:space="preserve">          type: array</w:t>
      </w:r>
    </w:p>
    <w:p w14:paraId="54FA6384" w14:textId="77777777" w:rsidR="003827AC" w:rsidRDefault="003827AC" w:rsidP="003827AC">
      <w:pPr>
        <w:pStyle w:val="PL"/>
      </w:pPr>
      <w:r>
        <w:t xml:space="preserve">          items:</w:t>
      </w:r>
    </w:p>
    <w:p w14:paraId="24C898CB" w14:textId="77777777" w:rsidR="003827AC" w:rsidRDefault="003827AC" w:rsidP="003827AC">
      <w:pPr>
        <w:pStyle w:val="PL"/>
      </w:pPr>
      <w:r>
        <w:t xml:space="preserve">            $ref: 'TS29571_CommonData.yaml#/components/schemas/Ipv6Addr'</w:t>
      </w:r>
    </w:p>
    <w:p w14:paraId="3E9A756B" w14:textId="77777777" w:rsidR="003827AC" w:rsidRDefault="003827AC" w:rsidP="003827AC">
      <w:pPr>
        <w:pStyle w:val="PL"/>
      </w:pPr>
      <w:r>
        <w:t xml:space="preserve">          </w:t>
      </w:r>
      <w:proofErr w:type="spellStart"/>
      <w:r>
        <w:t>minItems</w:t>
      </w:r>
      <w:proofErr w:type="spellEnd"/>
      <w:r>
        <w:t>: 1</w:t>
      </w:r>
    </w:p>
    <w:p w14:paraId="46976343" w14:textId="77777777" w:rsidR="003827AC" w:rsidRDefault="003827AC" w:rsidP="003827AC">
      <w:pPr>
        <w:pStyle w:val="PL"/>
      </w:pPr>
      <w:r>
        <w:t xml:space="preserve">          description: Alternate or backup IPv6 Address(es) where to send Notifications. </w:t>
      </w:r>
    </w:p>
    <w:p w14:paraId="38C7CF91" w14:textId="77777777" w:rsidR="003827AC" w:rsidRDefault="003827AC" w:rsidP="003827AC">
      <w:pPr>
        <w:pStyle w:val="PL"/>
      </w:pPr>
      <w:r>
        <w:t xml:space="preserve">        </w:t>
      </w:r>
      <w:proofErr w:type="spellStart"/>
      <w:r>
        <w:t>altNotifFqdns</w:t>
      </w:r>
      <w:proofErr w:type="spellEnd"/>
      <w:r>
        <w:t>:</w:t>
      </w:r>
    </w:p>
    <w:p w14:paraId="6472B96D" w14:textId="77777777" w:rsidR="003827AC" w:rsidRDefault="003827AC" w:rsidP="003827AC">
      <w:pPr>
        <w:pStyle w:val="PL"/>
      </w:pPr>
      <w:r>
        <w:t xml:space="preserve">          type: array</w:t>
      </w:r>
    </w:p>
    <w:p w14:paraId="20407CF1" w14:textId="77777777" w:rsidR="003827AC" w:rsidRDefault="003827AC" w:rsidP="003827AC">
      <w:pPr>
        <w:pStyle w:val="PL"/>
      </w:pPr>
      <w:r>
        <w:t xml:space="preserve">          items:</w:t>
      </w:r>
    </w:p>
    <w:p w14:paraId="6505E411" w14:textId="77777777" w:rsidR="003827AC" w:rsidRDefault="003827AC" w:rsidP="003827AC">
      <w:pPr>
        <w:pStyle w:val="PL"/>
      </w:pPr>
      <w:r>
        <w:t xml:space="preserve">            $ref: 'TS29571_CommonData</w:t>
      </w:r>
      <w:r>
        <w:rPr>
          <w:lang w:val="en-US"/>
        </w:rPr>
        <w:t>.</w:t>
      </w:r>
      <w:proofErr w:type="spellStart"/>
      <w:r>
        <w:rPr>
          <w:lang w:val="en-US"/>
        </w:rPr>
        <w:t>yaml</w:t>
      </w:r>
      <w:proofErr w:type="spellEnd"/>
      <w:r>
        <w:t>#/components/schemas/Fqdn'</w:t>
      </w:r>
    </w:p>
    <w:p w14:paraId="2E0B5B0F" w14:textId="77777777" w:rsidR="003827AC" w:rsidRDefault="003827AC" w:rsidP="003827AC">
      <w:pPr>
        <w:pStyle w:val="PL"/>
      </w:pPr>
      <w:r>
        <w:t xml:space="preserve">          </w:t>
      </w:r>
      <w:proofErr w:type="spellStart"/>
      <w:r>
        <w:t>minItems</w:t>
      </w:r>
      <w:proofErr w:type="spellEnd"/>
      <w:r>
        <w:t>: 1</w:t>
      </w:r>
    </w:p>
    <w:p w14:paraId="04B12419" w14:textId="77777777" w:rsidR="003827AC" w:rsidRDefault="003827AC" w:rsidP="003827AC">
      <w:pPr>
        <w:pStyle w:val="PL"/>
      </w:pPr>
      <w:r>
        <w:t xml:space="preserve">          description: Alternate or backup FQDN(s) where to send Notifications.</w:t>
      </w:r>
    </w:p>
    <w:p w14:paraId="1AC277CD" w14:textId="77777777" w:rsidR="003827AC" w:rsidRDefault="003827AC" w:rsidP="003827AC">
      <w:pPr>
        <w:pStyle w:val="PL"/>
      </w:pPr>
      <w:r>
        <w:t xml:space="preserve">        </w:t>
      </w:r>
      <w:proofErr w:type="spellStart"/>
      <w:r>
        <w:t>supi</w:t>
      </w:r>
      <w:proofErr w:type="spellEnd"/>
      <w:r>
        <w:t>:</w:t>
      </w:r>
    </w:p>
    <w:p w14:paraId="317AA719" w14:textId="77777777" w:rsidR="003827AC" w:rsidRDefault="003827AC" w:rsidP="003827AC">
      <w:pPr>
        <w:pStyle w:val="PL"/>
      </w:pPr>
      <w:r>
        <w:t xml:space="preserve">          $ref: 'TS29571_CommonData.yaml#/components/schemas/</w:t>
      </w:r>
      <w:proofErr w:type="spellStart"/>
      <w:r>
        <w:t>Supi</w:t>
      </w:r>
      <w:proofErr w:type="spellEnd"/>
      <w:r>
        <w:t>'</w:t>
      </w:r>
    </w:p>
    <w:p w14:paraId="496949B1" w14:textId="77777777" w:rsidR="003827AC" w:rsidRDefault="003827AC" w:rsidP="003827AC">
      <w:pPr>
        <w:pStyle w:val="PL"/>
      </w:pPr>
      <w:r>
        <w:t xml:space="preserve">        </w:t>
      </w:r>
      <w:proofErr w:type="spellStart"/>
      <w:r>
        <w:t>gpsi</w:t>
      </w:r>
      <w:proofErr w:type="spellEnd"/>
      <w:r>
        <w:t>:</w:t>
      </w:r>
    </w:p>
    <w:p w14:paraId="673CDC72" w14:textId="77777777" w:rsidR="003827AC" w:rsidRDefault="003827AC" w:rsidP="003827AC">
      <w:pPr>
        <w:pStyle w:val="PL"/>
      </w:pPr>
      <w:r>
        <w:t xml:space="preserve">          $ref: 'TS29571_CommonData.yaml#/components/schemas/</w:t>
      </w:r>
      <w:proofErr w:type="spellStart"/>
      <w:r>
        <w:t>Gpsi</w:t>
      </w:r>
      <w:proofErr w:type="spellEnd"/>
      <w:r>
        <w:t>'</w:t>
      </w:r>
    </w:p>
    <w:p w14:paraId="24E1F6C1" w14:textId="77777777" w:rsidR="003827AC" w:rsidRDefault="003827AC" w:rsidP="003827AC">
      <w:pPr>
        <w:pStyle w:val="PL"/>
      </w:pPr>
      <w:r>
        <w:t xml:space="preserve">        </w:t>
      </w:r>
      <w:proofErr w:type="spellStart"/>
      <w:r>
        <w:t>accessType</w:t>
      </w:r>
      <w:proofErr w:type="spellEnd"/>
      <w:r>
        <w:t>:</w:t>
      </w:r>
    </w:p>
    <w:p w14:paraId="0BC40ED3" w14:textId="77777777" w:rsidR="003827AC" w:rsidRDefault="003827AC" w:rsidP="003827AC">
      <w:pPr>
        <w:pStyle w:val="PL"/>
      </w:pPr>
      <w:r>
        <w:t xml:space="preserve">          $ref: 'TS29571_CommonData.yaml#/components/schemas/</w:t>
      </w:r>
      <w:proofErr w:type="spellStart"/>
      <w:r>
        <w:t>AccessType</w:t>
      </w:r>
      <w:proofErr w:type="spellEnd"/>
      <w:r>
        <w:t>'</w:t>
      </w:r>
    </w:p>
    <w:p w14:paraId="7B797DC7" w14:textId="77777777" w:rsidR="003827AC" w:rsidRDefault="003827AC" w:rsidP="003827AC">
      <w:pPr>
        <w:pStyle w:val="PL"/>
      </w:pPr>
      <w:r>
        <w:t xml:space="preserve">        </w:t>
      </w:r>
      <w:proofErr w:type="spellStart"/>
      <w:r>
        <w:t>accessTypes</w:t>
      </w:r>
      <w:proofErr w:type="spellEnd"/>
      <w:r>
        <w:t>:</w:t>
      </w:r>
    </w:p>
    <w:p w14:paraId="7EDB4648" w14:textId="77777777" w:rsidR="003827AC" w:rsidRDefault="003827AC" w:rsidP="003827AC">
      <w:pPr>
        <w:pStyle w:val="PL"/>
      </w:pPr>
      <w:r>
        <w:t xml:space="preserve">          type: array</w:t>
      </w:r>
    </w:p>
    <w:p w14:paraId="3D243643" w14:textId="77777777" w:rsidR="003827AC" w:rsidRDefault="003827AC" w:rsidP="003827AC">
      <w:pPr>
        <w:pStyle w:val="PL"/>
      </w:pPr>
      <w:r>
        <w:t xml:space="preserve">          items:</w:t>
      </w:r>
    </w:p>
    <w:p w14:paraId="314276CA" w14:textId="77777777" w:rsidR="003827AC" w:rsidRDefault="003827AC" w:rsidP="003827AC">
      <w:pPr>
        <w:pStyle w:val="PL"/>
      </w:pPr>
      <w:r>
        <w:t xml:space="preserve">            $ref: 'TS29571_CommonData.yaml#/components/schemas/</w:t>
      </w:r>
      <w:proofErr w:type="spellStart"/>
      <w:r>
        <w:t>AccessType</w:t>
      </w:r>
      <w:proofErr w:type="spellEnd"/>
      <w:r>
        <w:t>'</w:t>
      </w:r>
    </w:p>
    <w:p w14:paraId="5DD4040A" w14:textId="77777777" w:rsidR="003827AC" w:rsidRDefault="003827AC" w:rsidP="003827AC">
      <w:pPr>
        <w:pStyle w:val="PL"/>
      </w:pPr>
      <w:r>
        <w:t xml:space="preserve">          </w:t>
      </w:r>
      <w:proofErr w:type="spellStart"/>
      <w:r>
        <w:t>minItems</w:t>
      </w:r>
      <w:proofErr w:type="spellEnd"/>
      <w:r>
        <w:t>: 1</w:t>
      </w:r>
    </w:p>
    <w:p w14:paraId="29ABD99D" w14:textId="77777777" w:rsidR="003827AC" w:rsidRDefault="003827AC" w:rsidP="003827AC">
      <w:pPr>
        <w:pStyle w:val="PL"/>
      </w:pPr>
      <w:r>
        <w:t xml:space="preserve">        </w:t>
      </w:r>
      <w:proofErr w:type="spellStart"/>
      <w:r>
        <w:t>pei</w:t>
      </w:r>
      <w:proofErr w:type="spellEnd"/>
      <w:r>
        <w:t>:</w:t>
      </w:r>
    </w:p>
    <w:p w14:paraId="40C817AE" w14:textId="77777777" w:rsidR="003827AC" w:rsidRDefault="003827AC" w:rsidP="003827AC">
      <w:pPr>
        <w:pStyle w:val="PL"/>
      </w:pPr>
      <w:r>
        <w:t xml:space="preserve">          $ref: 'TS29571_CommonData.yaml#/components/schemas/Pei'</w:t>
      </w:r>
    </w:p>
    <w:p w14:paraId="5741382A" w14:textId="77777777" w:rsidR="003827AC" w:rsidRDefault="003827AC" w:rsidP="003827AC">
      <w:pPr>
        <w:pStyle w:val="PL"/>
      </w:pPr>
      <w:r>
        <w:t xml:space="preserve">        </w:t>
      </w:r>
      <w:proofErr w:type="spellStart"/>
      <w:r>
        <w:t>userLoc</w:t>
      </w:r>
      <w:proofErr w:type="spellEnd"/>
      <w:r>
        <w:t>:</w:t>
      </w:r>
    </w:p>
    <w:p w14:paraId="7C1487CF" w14:textId="77777777" w:rsidR="003827AC" w:rsidRDefault="003827AC" w:rsidP="003827AC">
      <w:pPr>
        <w:pStyle w:val="PL"/>
      </w:pPr>
      <w:r>
        <w:lastRenderedPageBreak/>
        <w:t xml:space="preserve">          $ref: 'TS29571_CommonData.yaml#/components/schemas/</w:t>
      </w:r>
      <w:proofErr w:type="spellStart"/>
      <w:r>
        <w:t>UserLocation</w:t>
      </w:r>
      <w:proofErr w:type="spellEnd"/>
      <w:r>
        <w:t>'</w:t>
      </w:r>
    </w:p>
    <w:p w14:paraId="3AAB0743" w14:textId="77777777" w:rsidR="003827AC" w:rsidRDefault="003827AC" w:rsidP="003827AC">
      <w:pPr>
        <w:pStyle w:val="PL"/>
      </w:pPr>
      <w:r>
        <w:t xml:space="preserve">        </w:t>
      </w:r>
      <w:proofErr w:type="spellStart"/>
      <w:r>
        <w:t>timeZone</w:t>
      </w:r>
      <w:proofErr w:type="spellEnd"/>
      <w:r>
        <w:t>:</w:t>
      </w:r>
    </w:p>
    <w:p w14:paraId="4E4260F1" w14:textId="77777777" w:rsidR="003827AC" w:rsidRDefault="003827AC" w:rsidP="003827AC">
      <w:pPr>
        <w:pStyle w:val="PL"/>
      </w:pPr>
      <w:r>
        <w:t xml:space="preserve">          $ref: 'TS29571_CommonData.yaml#/components/schemas/</w:t>
      </w:r>
      <w:proofErr w:type="spellStart"/>
      <w:r>
        <w:t>TimeZone</w:t>
      </w:r>
      <w:proofErr w:type="spellEnd"/>
      <w:r>
        <w:t>'</w:t>
      </w:r>
    </w:p>
    <w:p w14:paraId="638DE1F4" w14:textId="77777777" w:rsidR="003827AC" w:rsidRDefault="003827AC" w:rsidP="003827AC">
      <w:pPr>
        <w:pStyle w:val="PL"/>
      </w:pPr>
      <w:r>
        <w:t xml:space="preserve">        </w:t>
      </w:r>
      <w:proofErr w:type="spellStart"/>
      <w:r>
        <w:t>servingPlmn</w:t>
      </w:r>
      <w:proofErr w:type="spellEnd"/>
      <w:r>
        <w:t>:</w:t>
      </w:r>
    </w:p>
    <w:p w14:paraId="552236C4" w14:textId="77777777" w:rsidR="003827AC" w:rsidRDefault="003827AC" w:rsidP="003827AC">
      <w:pPr>
        <w:pStyle w:val="PL"/>
      </w:pPr>
      <w:r>
        <w:t xml:space="preserve">          $ref: 'TS29571_CommonData.yaml#/components/schemas/</w:t>
      </w:r>
      <w:proofErr w:type="spellStart"/>
      <w:r>
        <w:t>PlmnIdNid</w:t>
      </w:r>
      <w:proofErr w:type="spellEnd"/>
      <w:r>
        <w:t>'</w:t>
      </w:r>
    </w:p>
    <w:p w14:paraId="1C9BD0FA" w14:textId="77777777" w:rsidR="003827AC" w:rsidRDefault="003827AC" w:rsidP="003827AC">
      <w:pPr>
        <w:pStyle w:val="PL"/>
      </w:pPr>
      <w:r>
        <w:t xml:space="preserve">        </w:t>
      </w:r>
      <w:proofErr w:type="spellStart"/>
      <w:r>
        <w:t>ratType</w:t>
      </w:r>
      <w:proofErr w:type="spellEnd"/>
      <w:r>
        <w:t>:</w:t>
      </w:r>
    </w:p>
    <w:p w14:paraId="20ACBD25" w14:textId="77777777" w:rsidR="003827AC" w:rsidRDefault="003827AC" w:rsidP="003827AC">
      <w:pPr>
        <w:pStyle w:val="PL"/>
      </w:pPr>
      <w:r>
        <w:t xml:space="preserve">          $ref: 'TS29571_CommonData.yaml#/components/schemas/</w:t>
      </w:r>
      <w:proofErr w:type="spellStart"/>
      <w:r>
        <w:t>RatType</w:t>
      </w:r>
      <w:proofErr w:type="spellEnd"/>
      <w:r>
        <w:t>'</w:t>
      </w:r>
    </w:p>
    <w:p w14:paraId="1DE1025F" w14:textId="77777777" w:rsidR="003827AC" w:rsidRDefault="003827AC" w:rsidP="003827AC">
      <w:pPr>
        <w:pStyle w:val="PL"/>
      </w:pPr>
      <w:r>
        <w:t xml:space="preserve">        </w:t>
      </w:r>
      <w:proofErr w:type="spellStart"/>
      <w:r>
        <w:t>ratTypes</w:t>
      </w:r>
      <w:proofErr w:type="spellEnd"/>
      <w:r>
        <w:t>:</w:t>
      </w:r>
    </w:p>
    <w:p w14:paraId="5C24A664" w14:textId="77777777" w:rsidR="003827AC" w:rsidRDefault="003827AC" w:rsidP="003827AC">
      <w:pPr>
        <w:pStyle w:val="PL"/>
      </w:pPr>
      <w:r>
        <w:t xml:space="preserve">          type: array</w:t>
      </w:r>
    </w:p>
    <w:p w14:paraId="051026CB" w14:textId="77777777" w:rsidR="003827AC" w:rsidRDefault="003827AC" w:rsidP="003827AC">
      <w:pPr>
        <w:pStyle w:val="PL"/>
      </w:pPr>
      <w:r>
        <w:t xml:space="preserve">          items:</w:t>
      </w:r>
    </w:p>
    <w:p w14:paraId="57ACF2C4" w14:textId="77777777" w:rsidR="003827AC" w:rsidRDefault="003827AC" w:rsidP="003827AC">
      <w:pPr>
        <w:pStyle w:val="PL"/>
      </w:pPr>
      <w:r>
        <w:t xml:space="preserve">            $ref: 'TS29571_CommonData.yaml#/components/schemas/</w:t>
      </w:r>
      <w:proofErr w:type="spellStart"/>
      <w:r>
        <w:t>RatType</w:t>
      </w:r>
      <w:proofErr w:type="spellEnd"/>
      <w:r>
        <w:t>'</w:t>
      </w:r>
    </w:p>
    <w:p w14:paraId="20EA2BD0" w14:textId="77777777" w:rsidR="003827AC" w:rsidRDefault="003827AC" w:rsidP="003827AC">
      <w:pPr>
        <w:pStyle w:val="PL"/>
      </w:pPr>
      <w:r>
        <w:t xml:space="preserve">          </w:t>
      </w:r>
      <w:proofErr w:type="spellStart"/>
      <w:r>
        <w:t>minItems</w:t>
      </w:r>
      <w:proofErr w:type="spellEnd"/>
      <w:r>
        <w:t>: 1</w:t>
      </w:r>
    </w:p>
    <w:p w14:paraId="529F7F89" w14:textId="77777777" w:rsidR="003827AC" w:rsidRDefault="003827AC" w:rsidP="003827AC">
      <w:pPr>
        <w:pStyle w:val="PL"/>
      </w:pPr>
      <w:r>
        <w:t xml:space="preserve">        </w:t>
      </w:r>
      <w:proofErr w:type="spellStart"/>
      <w:r>
        <w:t>groupIds</w:t>
      </w:r>
      <w:proofErr w:type="spellEnd"/>
      <w:r>
        <w:t>:</w:t>
      </w:r>
    </w:p>
    <w:p w14:paraId="4BEC94B8" w14:textId="77777777" w:rsidR="003827AC" w:rsidRDefault="003827AC" w:rsidP="003827AC">
      <w:pPr>
        <w:pStyle w:val="PL"/>
      </w:pPr>
      <w:r>
        <w:t xml:space="preserve">          type: array</w:t>
      </w:r>
    </w:p>
    <w:p w14:paraId="4E122A8A" w14:textId="77777777" w:rsidR="003827AC" w:rsidRDefault="003827AC" w:rsidP="003827AC">
      <w:pPr>
        <w:pStyle w:val="PL"/>
      </w:pPr>
      <w:r>
        <w:t xml:space="preserve">          items:</w:t>
      </w:r>
    </w:p>
    <w:p w14:paraId="29F6C5DA" w14:textId="77777777" w:rsidR="003827AC" w:rsidRDefault="003827AC" w:rsidP="003827AC">
      <w:pPr>
        <w:pStyle w:val="PL"/>
      </w:pPr>
      <w:r>
        <w:t xml:space="preserve">            $ref: 'TS29571_CommonData.yaml#/components/schemas/</w:t>
      </w:r>
      <w:proofErr w:type="spellStart"/>
      <w:r>
        <w:t>GroupId</w:t>
      </w:r>
      <w:proofErr w:type="spellEnd"/>
      <w:r>
        <w:t>'</w:t>
      </w:r>
    </w:p>
    <w:p w14:paraId="7B110E3D" w14:textId="77777777" w:rsidR="003827AC" w:rsidRDefault="003827AC" w:rsidP="003827AC">
      <w:pPr>
        <w:pStyle w:val="PL"/>
      </w:pPr>
      <w:r>
        <w:t xml:space="preserve">          </w:t>
      </w:r>
      <w:proofErr w:type="spellStart"/>
      <w:r>
        <w:t>minItems</w:t>
      </w:r>
      <w:proofErr w:type="spellEnd"/>
      <w:r>
        <w:t>: 1</w:t>
      </w:r>
    </w:p>
    <w:p w14:paraId="585C3664" w14:textId="77777777" w:rsidR="003827AC" w:rsidRDefault="003827AC" w:rsidP="003827AC">
      <w:pPr>
        <w:pStyle w:val="PL"/>
      </w:pPr>
      <w:r>
        <w:t xml:space="preserve">        </w:t>
      </w:r>
      <w:proofErr w:type="spellStart"/>
      <w:r>
        <w:t>servAreaRes</w:t>
      </w:r>
      <w:proofErr w:type="spellEnd"/>
      <w:r>
        <w:t>:</w:t>
      </w:r>
    </w:p>
    <w:p w14:paraId="649F7A76" w14:textId="77777777" w:rsidR="003827AC" w:rsidRDefault="003827AC" w:rsidP="003827AC">
      <w:pPr>
        <w:pStyle w:val="PL"/>
      </w:pPr>
      <w:r>
        <w:t xml:space="preserve">          $ref: 'TS29571_CommonData.yaml#/components/schemas/ServiceAreaRestriction'</w:t>
      </w:r>
    </w:p>
    <w:p w14:paraId="5529DC6E" w14:textId="77777777" w:rsidR="003827AC" w:rsidRDefault="003827AC" w:rsidP="003827AC">
      <w:pPr>
        <w:pStyle w:val="PL"/>
      </w:pPr>
      <w:r>
        <w:t xml:space="preserve">        </w:t>
      </w:r>
      <w:proofErr w:type="spellStart"/>
      <w:r>
        <w:t>wlServAreaRes</w:t>
      </w:r>
      <w:proofErr w:type="spellEnd"/>
      <w:r>
        <w:t>:</w:t>
      </w:r>
    </w:p>
    <w:p w14:paraId="41FA4074" w14:textId="77777777" w:rsidR="003827AC" w:rsidRDefault="003827AC" w:rsidP="003827AC">
      <w:pPr>
        <w:pStyle w:val="PL"/>
      </w:pPr>
      <w:r>
        <w:t xml:space="preserve">          $ref: 'TS29571_CommonData.yaml#/components/schemas/WirelineServiceAreaRestriction'</w:t>
      </w:r>
    </w:p>
    <w:p w14:paraId="38876979" w14:textId="77777777" w:rsidR="003827AC" w:rsidRDefault="003827AC" w:rsidP="003827AC">
      <w:pPr>
        <w:pStyle w:val="PL"/>
      </w:pPr>
      <w:r>
        <w:t xml:space="preserve">        </w:t>
      </w:r>
      <w:proofErr w:type="spellStart"/>
      <w:r>
        <w:t>rfsp</w:t>
      </w:r>
      <w:proofErr w:type="spellEnd"/>
      <w:r>
        <w:t>:</w:t>
      </w:r>
    </w:p>
    <w:p w14:paraId="3DE61DCD" w14:textId="77777777" w:rsidR="003827AC" w:rsidRDefault="003827AC" w:rsidP="003827AC">
      <w:pPr>
        <w:pStyle w:val="PL"/>
      </w:pPr>
      <w:r>
        <w:t xml:space="preserve">          $ref: 'TS29571_CommonData.yaml#/components/schemas/</w:t>
      </w:r>
      <w:proofErr w:type="spellStart"/>
      <w:r>
        <w:t>RfspIndex</w:t>
      </w:r>
      <w:proofErr w:type="spellEnd"/>
      <w:r>
        <w:t>'</w:t>
      </w:r>
    </w:p>
    <w:p w14:paraId="401208F4" w14:textId="77777777" w:rsidR="003827AC" w:rsidRDefault="003827AC" w:rsidP="003827AC">
      <w:pPr>
        <w:pStyle w:val="PL"/>
      </w:pPr>
      <w:r>
        <w:t xml:space="preserve">        </w:t>
      </w:r>
      <w:proofErr w:type="spellStart"/>
      <w:r>
        <w:t>ueAmbr</w:t>
      </w:r>
      <w:proofErr w:type="spellEnd"/>
      <w:r>
        <w:t>:</w:t>
      </w:r>
    </w:p>
    <w:p w14:paraId="0EEE5D6C" w14:textId="77777777" w:rsidR="003827AC" w:rsidRDefault="003827AC" w:rsidP="003827AC">
      <w:pPr>
        <w:pStyle w:val="PL"/>
      </w:pPr>
      <w:r>
        <w:t xml:space="preserve">          $ref: 'TS29571_CommonData.yaml#/components/schemas/</w:t>
      </w:r>
      <w:proofErr w:type="spellStart"/>
      <w:r>
        <w:t>Ambr</w:t>
      </w:r>
      <w:proofErr w:type="spellEnd"/>
      <w:r>
        <w:t>'</w:t>
      </w:r>
    </w:p>
    <w:p w14:paraId="6982B779" w14:textId="77777777" w:rsidR="003827AC" w:rsidRDefault="003827AC" w:rsidP="003827AC">
      <w:pPr>
        <w:pStyle w:val="PL"/>
      </w:pPr>
      <w:r>
        <w:t xml:space="preserve">        </w:t>
      </w:r>
      <w:proofErr w:type="spellStart"/>
      <w:r>
        <w:rPr>
          <w:rFonts w:hint="eastAsia"/>
          <w:lang w:eastAsia="zh-CN"/>
        </w:rPr>
        <w:t>ueSliceMbr</w:t>
      </w:r>
      <w:r>
        <w:rPr>
          <w:lang w:eastAsia="zh-CN"/>
        </w:rPr>
        <w:t>s</w:t>
      </w:r>
      <w:proofErr w:type="spellEnd"/>
      <w:r>
        <w:t>:</w:t>
      </w:r>
    </w:p>
    <w:p w14:paraId="56C5827C" w14:textId="77777777" w:rsidR="003827AC" w:rsidRDefault="003827AC" w:rsidP="003827AC">
      <w:pPr>
        <w:pStyle w:val="PL"/>
      </w:pPr>
      <w:r>
        <w:t xml:space="preserve">          type: array</w:t>
      </w:r>
    </w:p>
    <w:p w14:paraId="722BAD9B" w14:textId="77777777" w:rsidR="003827AC" w:rsidRDefault="003827AC" w:rsidP="003827AC">
      <w:pPr>
        <w:pStyle w:val="PL"/>
      </w:pPr>
      <w:r>
        <w:t xml:space="preserve">          items:</w:t>
      </w:r>
    </w:p>
    <w:p w14:paraId="10AFF5FE" w14:textId="77777777" w:rsidR="003827AC" w:rsidRDefault="003827AC" w:rsidP="003827AC">
      <w:pPr>
        <w:pStyle w:val="PL"/>
      </w:pPr>
      <w:r>
        <w:t xml:space="preserve">            $ref: '#/components/schemas/</w:t>
      </w:r>
      <w:proofErr w:type="spellStart"/>
      <w:r>
        <w:t>UeSliceMbr</w:t>
      </w:r>
      <w:proofErr w:type="spellEnd"/>
      <w:r>
        <w:t>'</w:t>
      </w:r>
    </w:p>
    <w:p w14:paraId="497CCD4A" w14:textId="77777777" w:rsidR="003827AC" w:rsidRDefault="003827AC" w:rsidP="003827AC">
      <w:pPr>
        <w:pStyle w:val="PL"/>
      </w:pPr>
      <w:r>
        <w:t xml:space="preserve">          </w:t>
      </w:r>
      <w:proofErr w:type="spellStart"/>
      <w:r>
        <w:t>minItems</w:t>
      </w:r>
      <w:proofErr w:type="spellEnd"/>
      <w:r>
        <w:t>: 1</w:t>
      </w:r>
    </w:p>
    <w:p w14:paraId="53DC7CAE" w14:textId="77777777" w:rsidR="003827AC" w:rsidRDefault="003827AC" w:rsidP="003827AC">
      <w:pPr>
        <w:pStyle w:val="PL"/>
      </w:pPr>
      <w:r>
        <w:t xml:space="preserve">          description: &gt;</w:t>
      </w:r>
    </w:p>
    <w:p w14:paraId="4CA7EF29" w14:textId="77777777" w:rsidR="003827AC" w:rsidRDefault="003827AC" w:rsidP="003827AC">
      <w:pPr>
        <w:pStyle w:val="PL"/>
      </w:pPr>
      <w:r>
        <w:t xml:space="preserve">            The subscribed UE Slice-MBR for each subscribed S-NSSAI of the home PLMN </w:t>
      </w:r>
      <w:proofErr w:type="gramStart"/>
      <w:r>
        <w:t>mapping  to</w:t>
      </w:r>
      <w:proofErr w:type="gramEnd"/>
    </w:p>
    <w:p w14:paraId="618ECA77" w14:textId="77777777" w:rsidR="003827AC" w:rsidRDefault="003827AC" w:rsidP="003827AC">
      <w:pPr>
        <w:pStyle w:val="PL"/>
      </w:pPr>
      <w:r>
        <w:t xml:space="preserve">            a S-NSSAI of the serving PLMN Shall be provided when available.</w:t>
      </w:r>
    </w:p>
    <w:p w14:paraId="3DFA1784" w14:textId="77777777" w:rsidR="003827AC" w:rsidRDefault="003827AC" w:rsidP="003827AC">
      <w:pPr>
        <w:pStyle w:val="PL"/>
      </w:pPr>
      <w:r>
        <w:t xml:space="preserve">        </w:t>
      </w:r>
      <w:proofErr w:type="spellStart"/>
      <w:r>
        <w:t>allowedSnssais</w:t>
      </w:r>
      <w:proofErr w:type="spellEnd"/>
      <w:r>
        <w:t>:</w:t>
      </w:r>
    </w:p>
    <w:p w14:paraId="3E64E617" w14:textId="77777777" w:rsidR="003827AC" w:rsidRDefault="003827AC" w:rsidP="003827AC">
      <w:pPr>
        <w:pStyle w:val="PL"/>
      </w:pPr>
      <w:r>
        <w:t xml:space="preserve">          description: array of allowed S-NSSAIs for the 3GPP access. </w:t>
      </w:r>
    </w:p>
    <w:p w14:paraId="3FDBD09B" w14:textId="77777777" w:rsidR="003827AC" w:rsidRDefault="003827AC" w:rsidP="003827AC">
      <w:pPr>
        <w:pStyle w:val="PL"/>
      </w:pPr>
      <w:r>
        <w:t xml:space="preserve">          type: array</w:t>
      </w:r>
    </w:p>
    <w:p w14:paraId="6EDE9263" w14:textId="77777777" w:rsidR="003827AC" w:rsidRDefault="003827AC" w:rsidP="003827AC">
      <w:pPr>
        <w:pStyle w:val="PL"/>
      </w:pPr>
      <w:r>
        <w:t xml:space="preserve">          items:</w:t>
      </w:r>
    </w:p>
    <w:p w14:paraId="6BA2D620" w14:textId="77777777" w:rsidR="003827AC" w:rsidRDefault="003827AC" w:rsidP="003827AC">
      <w:pPr>
        <w:pStyle w:val="PL"/>
      </w:pPr>
      <w:r>
        <w:t xml:space="preserve">            $ref: 'TS29571_CommonData.yaml#/components/schemas/</w:t>
      </w:r>
      <w:proofErr w:type="spellStart"/>
      <w:r>
        <w:t>Snssai</w:t>
      </w:r>
      <w:proofErr w:type="spellEnd"/>
      <w:r>
        <w:t>'</w:t>
      </w:r>
    </w:p>
    <w:p w14:paraId="60FD74B2" w14:textId="77777777" w:rsidR="003827AC" w:rsidRDefault="003827AC" w:rsidP="003827AC">
      <w:pPr>
        <w:pStyle w:val="PL"/>
      </w:pPr>
      <w:r>
        <w:t xml:space="preserve">          </w:t>
      </w:r>
      <w:proofErr w:type="spellStart"/>
      <w:r>
        <w:t>minItems</w:t>
      </w:r>
      <w:proofErr w:type="spellEnd"/>
      <w:r>
        <w:t>: 1</w:t>
      </w:r>
    </w:p>
    <w:p w14:paraId="7672C03B" w14:textId="77777777" w:rsidR="003827AC" w:rsidRDefault="003827AC" w:rsidP="003827AC">
      <w:pPr>
        <w:pStyle w:val="PL"/>
      </w:pPr>
      <w:r>
        <w:t xml:space="preserve">        </w:t>
      </w:r>
      <w:proofErr w:type="spellStart"/>
      <w:r>
        <w:t>targetSnssais</w:t>
      </w:r>
      <w:proofErr w:type="spellEnd"/>
      <w:r>
        <w:t>:</w:t>
      </w:r>
    </w:p>
    <w:p w14:paraId="2B458308" w14:textId="77777777" w:rsidR="003827AC" w:rsidRDefault="003827AC" w:rsidP="003827AC">
      <w:pPr>
        <w:pStyle w:val="PL"/>
      </w:pPr>
      <w:r>
        <w:t xml:space="preserve">          description: array of target S-NSSAIs. </w:t>
      </w:r>
    </w:p>
    <w:p w14:paraId="24C09D74" w14:textId="77777777" w:rsidR="003827AC" w:rsidRDefault="003827AC" w:rsidP="003827AC">
      <w:pPr>
        <w:pStyle w:val="PL"/>
      </w:pPr>
      <w:r>
        <w:t xml:space="preserve">          type: array</w:t>
      </w:r>
    </w:p>
    <w:p w14:paraId="0C6532ED" w14:textId="77777777" w:rsidR="003827AC" w:rsidRDefault="003827AC" w:rsidP="003827AC">
      <w:pPr>
        <w:pStyle w:val="PL"/>
      </w:pPr>
      <w:r>
        <w:t xml:space="preserve">          items:</w:t>
      </w:r>
    </w:p>
    <w:p w14:paraId="215F6206" w14:textId="77777777" w:rsidR="003827AC" w:rsidRDefault="003827AC" w:rsidP="003827AC">
      <w:pPr>
        <w:pStyle w:val="PL"/>
      </w:pPr>
      <w:r>
        <w:t xml:space="preserve">            $ref: 'TS29571_CommonData.yaml#/components/schemas/</w:t>
      </w:r>
      <w:proofErr w:type="spellStart"/>
      <w:r>
        <w:t>Snssai</w:t>
      </w:r>
      <w:proofErr w:type="spellEnd"/>
      <w:r>
        <w:t>'</w:t>
      </w:r>
    </w:p>
    <w:p w14:paraId="6340554C" w14:textId="77777777" w:rsidR="003827AC" w:rsidRDefault="003827AC" w:rsidP="003827AC">
      <w:pPr>
        <w:pStyle w:val="PL"/>
      </w:pPr>
      <w:r>
        <w:t xml:space="preserve">          </w:t>
      </w:r>
      <w:proofErr w:type="spellStart"/>
      <w:r>
        <w:t>minItems</w:t>
      </w:r>
      <w:proofErr w:type="spellEnd"/>
      <w:r>
        <w:t>: 1</w:t>
      </w:r>
    </w:p>
    <w:p w14:paraId="36152BA3" w14:textId="77777777" w:rsidR="003827AC" w:rsidRDefault="003827AC" w:rsidP="003827AC">
      <w:pPr>
        <w:pStyle w:val="PL"/>
      </w:pPr>
      <w:r>
        <w:t xml:space="preserve">        </w:t>
      </w:r>
      <w:proofErr w:type="spellStart"/>
      <w:r>
        <w:t>mappingSnssais</w:t>
      </w:r>
      <w:proofErr w:type="spellEnd"/>
      <w:r>
        <w:t>:</w:t>
      </w:r>
    </w:p>
    <w:p w14:paraId="6537DCB0" w14:textId="77777777" w:rsidR="003827AC" w:rsidRDefault="003827AC" w:rsidP="003827AC">
      <w:pPr>
        <w:pStyle w:val="PL"/>
      </w:pPr>
      <w:r>
        <w:t xml:space="preserve">          description: &gt;</w:t>
      </w:r>
    </w:p>
    <w:p w14:paraId="2B1A28ED" w14:textId="77777777" w:rsidR="003827AC" w:rsidRDefault="003827AC" w:rsidP="003827AC">
      <w:pPr>
        <w:pStyle w:val="PL"/>
      </w:pPr>
      <w:r>
        <w:t xml:space="preserve">            mapping of each S-NSSAI of the Allowed NSSAI to the corresponding S-NSSAI of the HPLMN. </w:t>
      </w:r>
    </w:p>
    <w:p w14:paraId="25A0CF89" w14:textId="77777777" w:rsidR="003827AC" w:rsidRDefault="003827AC" w:rsidP="003827AC">
      <w:pPr>
        <w:pStyle w:val="PL"/>
      </w:pPr>
      <w:r>
        <w:t xml:space="preserve">          type: array</w:t>
      </w:r>
    </w:p>
    <w:p w14:paraId="25468088" w14:textId="77777777" w:rsidR="003827AC" w:rsidRDefault="003827AC" w:rsidP="003827AC">
      <w:pPr>
        <w:pStyle w:val="PL"/>
      </w:pPr>
      <w:r>
        <w:t xml:space="preserve">          items:</w:t>
      </w:r>
    </w:p>
    <w:p w14:paraId="1CBD9901" w14:textId="77777777" w:rsidR="003827AC" w:rsidRDefault="003827AC" w:rsidP="003827AC">
      <w:pPr>
        <w:pStyle w:val="PL"/>
      </w:pPr>
      <w:r>
        <w:t xml:space="preserve">            $ref: 'TS29531_Nnssf_NSSelection.yaml#/components/schemas/MappingOfSnssai'</w:t>
      </w:r>
    </w:p>
    <w:p w14:paraId="30A38CA9" w14:textId="77777777" w:rsidR="003827AC" w:rsidRDefault="003827AC" w:rsidP="003827AC">
      <w:pPr>
        <w:pStyle w:val="PL"/>
      </w:pPr>
      <w:r>
        <w:t xml:space="preserve">          </w:t>
      </w:r>
      <w:proofErr w:type="spellStart"/>
      <w:r>
        <w:t>minItems</w:t>
      </w:r>
      <w:proofErr w:type="spellEnd"/>
      <w:r>
        <w:t>: 1</w:t>
      </w:r>
    </w:p>
    <w:p w14:paraId="0D580C4F" w14:textId="77777777" w:rsidR="003827AC" w:rsidRDefault="003827AC" w:rsidP="003827AC">
      <w:pPr>
        <w:pStyle w:val="PL"/>
      </w:pPr>
      <w:r>
        <w:t xml:space="preserve">        n3gAllowedSnssais:</w:t>
      </w:r>
    </w:p>
    <w:p w14:paraId="05DCEF2C" w14:textId="77777777" w:rsidR="003827AC" w:rsidRDefault="003827AC" w:rsidP="003827AC">
      <w:pPr>
        <w:pStyle w:val="PL"/>
      </w:pPr>
      <w:r>
        <w:t xml:space="preserve">          description: array of allowed S-NSSAIs for the Non-3GPP access. </w:t>
      </w:r>
    </w:p>
    <w:p w14:paraId="07D00E81" w14:textId="77777777" w:rsidR="003827AC" w:rsidRDefault="003827AC" w:rsidP="003827AC">
      <w:pPr>
        <w:pStyle w:val="PL"/>
      </w:pPr>
      <w:r>
        <w:t xml:space="preserve">          type: array</w:t>
      </w:r>
    </w:p>
    <w:p w14:paraId="53C92216" w14:textId="77777777" w:rsidR="003827AC" w:rsidRDefault="003827AC" w:rsidP="003827AC">
      <w:pPr>
        <w:pStyle w:val="PL"/>
      </w:pPr>
      <w:r>
        <w:t xml:space="preserve">          items:</w:t>
      </w:r>
    </w:p>
    <w:p w14:paraId="662D7ACF" w14:textId="77777777" w:rsidR="003827AC" w:rsidRDefault="003827AC" w:rsidP="003827AC">
      <w:pPr>
        <w:pStyle w:val="PL"/>
      </w:pPr>
      <w:r>
        <w:t xml:space="preserve">            $ref: 'TS29571_CommonData.yaml#/components/schemas/</w:t>
      </w:r>
      <w:proofErr w:type="spellStart"/>
      <w:r>
        <w:t>Snssai</w:t>
      </w:r>
      <w:proofErr w:type="spellEnd"/>
      <w:r>
        <w:t>'</w:t>
      </w:r>
    </w:p>
    <w:p w14:paraId="79CD48B6" w14:textId="77777777" w:rsidR="003827AC" w:rsidRDefault="003827AC" w:rsidP="003827AC">
      <w:pPr>
        <w:pStyle w:val="PL"/>
      </w:pPr>
      <w:r>
        <w:t xml:space="preserve">          </w:t>
      </w:r>
      <w:proofErr w:type="spellStart"/>
      <w:r>
        <w:t>minItems</w:t>
      </w:r>
      <w:proofErr w:type="spellEnd"/>
      <w:r>
        <w:t>: 1</w:t>
      </w:r>
    </w:p>
    <w:p w14:paraId="536B7570" w14:textId="77777777" w:rsidR="003827AC" w:rsidRDefault="003827AC" w:rsidP="003827AC">
      <w:pPr>
        <w:pStyle w:val="PL"/>
      </w:pPr>
      <w:r>
        <w:t xml:space="preserve">        </w:t>
      </w:r>
      <w:proofErr w:type="spellStart"/>
      <w:r>
        <w:t>guami</w:t>
      </w:r>
      <w:proofErr w:type="spellEnd"/>
      <w:r>
        <w:t>:</w:t>
      </w:r>
    </w:p>
    <w:p w14:paraId="5C852553" w14:textId="77777777" w:rsidR="003827AC" w:rsidRDefault="003827AC" w:rsidP="003827AC">
      <w:pPr>
        <w:pStyle w:val="PL"/>
      </w:pPr>
      <w:r>
        <w:t xml:space="preserve">          $ref: 'TS29571_CommonData.yaml#/components/schemas/</w:t>
      </w:r>
      <w:proofErr w:type="spellStart"/>
      <w:r>
        <w:t>Guami</w:t>
      </w:r>
      <w:proofErr w:type="spellEnd"/>
      <w:r>
        <w:t>'</w:t>
      </w:r>
    </w:p>
    <w:p w14:paraId="7AF5C09C" w14:textId="77777777" w:rsidR="003827AC" w:rsidRDefault="003827AC" w:rsidP="003827AC">
      <w:pPr>
        <w:pStyle w:val="PL"/>
      </w:pPr>
      <w:r>
        <w:t xml:space="preserve">        </w:t>
      </w:r>
      <w:proofErr w:type="spellStart"/>
      <w:r>
        <w:t>serviveName</w:t>
      </w:r>
      <w:proofErr w:type="spellEnd"/>
      <w:r>
        <w:t>:</w:t>
      </w:r>
    </w:p>
    <w:p w14:paraId="40EB0A3F" w14:textId="77777777" w:rsidR="003827AC" w:rsidRDefault="003827AC" w:rsidP="003827AC">
      <w:pPr>
        <w:pStyle w:val="PL"/>
      </w:pPr>
      <w:r>
        <w:rPr>
          <w:lang w:val="en-US"/>
        </w:rPr>
        <w:t xml:space="preserve">          </w:t>
      </w:r>
      <w:r>
        <w:t>$ref: '</w:t>
      </w:r>
      <w:r>
        <w:rPr>
          <w:lang w:val="en-US"/>
        </w:rPr>
        <w:t>TS29510_Nnrf_NFManagement.yaml</w:t>
      </w:r>
      <w:r>
        <w:t>#/components/schemas/ServiceName'</w:t>
      </w:r>
    </w:p>
    <w:p w14:paraId="13F4EA2E" w14:textId="77777777" w:rsidR="003827AC" w:rsidRDefault="003827AC" w:rsidP="003827AC">
      <w:pPr>
        <w:pStyle w:val="PL"/>
      </w:pPr>
      <w:r>
        <w:t xml:space="preserve">        </w:t>
      </w:r>
      <w:proofErr w:type="spellStart"/>
      <w:r>
        <w:t>traceReq</w:t>
      </w:r>
      <w:proofErr w:type="spellEnd"/>
      <w:r>
        <w:t>:</w:t>
      </w:r>
    </w:p>
    <w:p w14:paraId="35C8B1A4" w14:textId="77777777" w:rsidR="003827AC" w:rsidRDefault="003827AC" w:rsidP="003827AC">
      <w:pPr>
        <w:pStyle w:val="PL"/>
      </w:pPr>
      <w:r>
        <w:t xml:space="preserve">          $ref: 'TS29571_CommonData.yaml#/components/schemas/</w:t>
      </w:r>
      <w:proofErr w:type="spellStart"/>
      <w:r>
        <w:t>TraceData</w:t>
      </w:r>
      <w:proofErr w:type="spellEnd"/>
      <w:r>
        <w:t>'</w:t>
      </w:r>
    </w:p>
    <w:p w14:paraId="6F53ACA1" w14:textId="77777777" w:rsidR="003827AC" w:rsidRDefault="003827AC" w:rsidP="003827AC">
      <w:pPr>
        <w:pStyle w:val="PL"/>
      </w:pPr>
      <w:r>
        <w:t xml:space="preserve">        </w:t>
      </w:r>
      <w:proofErr w:type="spellStart"/>
      <w:r>
        <w:rPr>
          <w:lang w:eastAsia="zh-CN"/>
        </w:rPr>
        <w:t>nwdafDatas</w:t>
      </w:r>
      <w:proofErr w:type="spellEnd"/>
      <w:r>
        <w:t>:</w:t>
      </w:r>
    </w:p>
    <w:p w14:paraId="78128456" w14:textId="77777777" w:rsidR="003827AC" w:rsidRDefault="003827AC" w:rsidP="003827AC">
      <w:pPr>
        <w:pStyle w:val="PL"/>
      </w:pPr>
      <w:r>
        <w:t xml:space="preserve">          type: array</w:t>
      </w:r>
    </w:p>
    <w:p w14:paraId="796BCE26" w14:textId="77777777" w:rsidR="003827AC" w:rsidRDefault="003827AC" w:rsidP="003827AC">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37D09233" w14:textId="77777777" w:rsidR="003827AC" w:rsidRDefault="003827AC" w:rsidP="003827AC">
      <w:pPr>
        <w:pStyle w:val="PL"/>
      </w:pPr>
      <w:r>
        <w:t xml:space="preserve">            $ref: 'TS29512_Npcf_SMPolicyControl.yaml#/components/schemas/</w:t>
      </w:r>
      <w:r>
        <w:rPr>
          <w:lang w:eastAsia="zh-CN"/>
        </w:rPr>
        <w:t>NwdafData</w:t>
      </w:r>
      <w:r>
        <w:t>'</w:t>
      </w:r>
    </w:p>
    <w:p w14:paraId="578574E2" w14:textId="77777777" w:rsidR="003827AC" w:rsidRDefault="003827AC" w:rsidP="003827AC">
      <w:pPr>
        <w:pStyle w:val="PL"/>
      </w:pPr>
      <w:r>
        <w:t xml:space="preserve">          </w:t>
      </w:r>
      <w:proofErr w:type="spellStart"/>
      <w:r>
        <w:t>minItems</w:t>
      </w:r>
      <w:proofErr w:type="spellEnd"/>
      <w:r>
        <w:t>: 1</w:t>
      </w:r>
    </w:p>
    <w:p w14:paraId="35E1F172" w14:textId="77777777" w:rsidR="003827AC" w:rsidRDefault="003827AC" w:rsidP="003827AC">
      <w:pPr>
        <w:pStyle w:val="PL"/>
      </w:pPr>
      <w:r>
        <w:t xml:space="preserve">        </w:t>
      </w:r>
      <w:proofErr w:type="spellStart"/>
      <w:r>
        <w:t>suppFeat</w:t>
      </w:r>
      <w:proofErr w:type="spellEnd"/>
      <w:r>
        <w:t>:</w:t>
      </w:r>
    </w:p>
    <w:p w14:paraId="37F8791B" w14:textId="77777777" w:rsidR="003827AC" w:rsidRDefault="003827AC" w:rsidP="003827AC">
      <w:pPr>
        <w:pStyle w:val="PL"/>
      </w:pPr>
      <w:r>
        <w:t xml:space="preserve">          $ref: 'TS29571_CommonData.yaml#/components/schemas/</w:t>
      </w:r>
      <w:proofErr w:type="spellStart"/>
      <w:r>
        <w:t>SupportedFeatures</w:t>
      </w:r>
      <w:proofErr w:type="spellEnd"/>
      <w:r>
        <w:t>'</w:t>
      </w:r>
    </w:p>
    <w:p w14:paraId="524AE0B7" w14:textId="77777777" w:rsidR="003827AC" w:rsidRDefault="003827AC" w:rsidP="003827AC">
      <w:pPr>
        <w:pStyle w:val="PL"/>
      </w:pPr>
      <w:r>
        <w:t xml:space="preserve">      required:</w:t>
      </w:r>
    </w:p>
    <w:p w14:paraId="1D9BB981" w14:textId="77777777" w:rsidR="003827AC" w:rsidRDefault="003827AC" w:rsidP="003827AC">
      <w:pPr>
        <w:pStyle w:val="PL"/>
      </w:pPr>
      <w:r>
        <w:t xml:space="preserve">        - </w:t>
      </w:r>
      <w:proofErr w:type="spellStart"/>
      <w:r>
        <w:t>notificationUri</w:t>
      </w:r>
      <w:proofErr w:type="spellEnd"/>
    </w:p>
    <w:p w14:paraId="7A28485A" w14:textId="77777777" w:rsidR="003827AC" w:rsidRDefault="003827AC" w:rsidP="003827AC">
      <w:pPr>
        <w:pStyle w:val="PL"/>
      </w:pPr>
      <w:r>
        <w:t xml:space="preserve">        - </w:t>
      </w:r>
      <w:proofErr w:type="spellStart"/>
      <w:r>
        <w:t>suppFeat</w:t>
      </w:r>
      <w:proofErr w:type="spellEnd"/>
    </w:p>
    <w:p w14:paraId="766C9143" w14:textId="77777777" w:rsidR="003827AC" w:rsidRDefault="003827AC" w:rsidP="003827AC">
      <w:pPr>
        <w:pStyle w:val="PL"/>
      </w:pPr>
      <w:r>
        <w:t xml:space="preserve">        - </w:t>
      </w:r>
      <w:proofErr w:type="spellStart"/>
      <w:r>
        <w:t>supi</w:t>
      </w:r>
      <w:proofErr w:type="spellEnd"/>
    </w:p>
    <w:p w14:paraId="3E0DBF2F" w14:textId="77777777" w:rsidR="003827AC" w:rsidRDefault="003827AC" w:rsidP="003827AC">
      <w:pPr>
        <w:pStyle w:val="PL"/>
      </w:pPr>
    </w:p>
    <w:p w14:paraId="306C540E" w14:textId="77777777" w:rsidR="003827AC" w:rsidRDefault="003827AC" w:rsidP="003827AC">
      <w:pPr>
        <w:pStyle w:val="PL"/>
      </w:pPr>
      <w:r>
        <w:t xml:space="preserve">    </w:t>
      </w:r>
      <w:proofErr w:type="spellStart"/>
      <w:r>
        <w:t>PolicyAssociationUpdateRequest</w:t>
      </w:r>
      <w:proofErr w:type="spellEnd"/>
      <w:r>
        <w:t>:</w:t>
      </w:r>
    </w:p>
    <w:p w14:paraId="46E158BB" w14:textId="77777777" w:rsidR="003827AC" w:rsidRDefault="003827AC" w:rsidP="003827AC">
      <w:pPr>
        <w:pStyle w:val="PL"/>
      </w:pPr>
      <w:r>
        <w:t xml:space="preserve">      description: &gt;</w:t>
      </w:r>
    </w:p>
    <w:p w14:paraId="4E15C7E3" w14:textId="77777777" w:rsidR="003827AC" w:rsidRDefault="003827AC" w:rsidP="003827AC">
      <w:pPr>
        <w:pStyle w:val="PL"/>
        <w:rPr>
          <w:rFonts w:cs="Arial"/>
          <w:szCs w:val="18"/>
        </w:rPr>
      </w:pPr>
      <w:r>
        <w:lastRenderedPageBreak/>
        <w:t xml:space="preserve">        </w:t>
      </w:r>
      <w:r>
        <w:rPr>
          <w:rFonts w:cs="Arial"/>
          <w:szCs w:val="18"/>
        </w:rPr>
        <w:t>Represents information that the NF service consumer provides when requesting the update of</w:t>
      </w:r>
    </w:p>
    <w:p w14:paraId="34A23405" w14:textId="77777777" w:rsidR="003827AC" w:rsidRDefault="003827AC" w:rsidP="003827AC">
      <w:pPr>
        <w:pStyle w:val="PL"/>
      </w:pPr>
      <w:r>
        <w:rPr>
          <w:rFonts w:cs="Arial"/>
          <w:szCs w:val="18"/>
        </w:rPr>
        <w:t xml:space="preserve">        a policy association</w:t>
      </w:r>
      <w:r>
        <w:rPr>
          <w:bCs/>
        </w:rPr>
        <w:t>.</w:t>
      </w:r>
    </w:p>
    <w:p w14:paraId="4DB27483" w14:textId="77777777" w:rsidR="003827AC" w:rsidRDefault="003827AC" w:rsidP="003827AC">
      <w:pPr>
        <w:pStyle w:val="PL"/>
      </w:pPr>
      <w:r>
        <w:t xml:space="preserve">      type: object</w:t>
      </w:r>
    </w:p>
    <w:p w14:paraId="522CB77B" w14:textId="77777777" w:rsidR="003827AC" w:rsidRDefault="003827AC" w:rsidP="003827AC">
      <w:pPr>
        <w:pStyle w:val="PL"/>
      </w:pPr>
      <w:r>
        <w:t xml:space="preserve">      properties:</w:t>
      </w:r>
    </w:p>
    <w:p w14:paraId="1887C71F" w14:textId="77777777" w:rsidR="003827AC" w:rsidRDefault="003827AC" w:rsidP="003827AC">
      <w:pPr>
        <w:pStyle w:val="PL"/>
      </w:pPr>
      <w:r>
        <w:t xml:space="preserve">        </w:t>
      </w:r>
      <w:proofErr w:type="spellStart"/>
      <w:r>
        <w:t>notificationUri</w:t>
      </w:r>
      <w:proofErr w:type="spellEnd"/>
      <w:r>
        <w:t>:</w:t>
      </w:r>
    </w:p>
    <w:p w14:paraId="2BEEB725" w14:textId="77777777" w:rsidR="003827AC" w:rsidRDefault="003827AC" w:rsidP="003827AC">
      <w:pPr>
        <w:pStyle w:val="PL"/>
      </w:pPr>
      <w:r>
        <w:t xml:space="preserve">          $ref: 'TS29571_CommonData.yaml#/components/schemas/Uri'</w:t>
      </w:r>
    </w:p>
    <w:p w14:paraId="7FF4D9D5" w14:textId="77777777" w:rsidR="003827AC" w:rsidRDefault="003827AC" w:rsidP="003827AC">
      <w:pPr>
        <w:pStyle w:val="PL"/>
      </w:pPr>
      <w:r>
        <w:t xml:space="preserve">        altNotifIpv4Addrs:</w:t>
      </w:r>
    </w:p>
    <w:p w14:paraId="6F55C6F3" w14:textId="77777777" w:rsidR="003827AC" w:rsidRDefault="003827AC" w:rsidP="003827AC">
      <w:pPr>
        <w:pStyle w:val="PL"/>
      </w:pPr>
      <w:r>
        <w:t xml:space="preserve">          type: array</w:t>
      </w:r>
    </w:p>
    <w:p w14:paraId="48BE3ACF" w14:textId="77777777" w:rsidR="003827AC" w:rsidRDefault="003827AC" w:rsidP="003827AC">
      <w:pPr>
        <w:pStyle w:val="PL"/>
      </w:pPr>
      <w:r>
        <w:t xml:space="preserve">          items:</w:t>
      </w:r>
    </w:p>
    <w:p w14:paraId="44E2EBA5" w14:textId="77777777" w:rsidR="003827AC" w:rsidRDefault="003827AC" w:rsidP="003827AC">
      <w:pPr>
        <w:pStyle w:val="PL"/>
      </w:pPr>
      <w:r>
        <w:t xml:space="preserve">            $ref: 'TS29571_CommonData.yaml#/components/schemas/Ipv4Addr'</w:t>
      </w:r>
    </w:p>
    <w:p w14:paraId="5076E79E" w14:textId="77777777" w:rsidR="003827AC" w:rsidRDefault="003827AC" w:rsidP="003827AC">
      <w:pPr>
        <w:pStyle w:val="PL"/>
      </w:pPr>
      <w:r>
        <w:t xml:space="preserve">          </w:t>
      </w:r>
      <w:proofErr w:type="spellStart"/>
      <w:r>
        <w:t>minItems</w:t>
      </w:r>
      <w:proofErr w:type="spellEnd"/>
      <w:r>
        <w:t>: 1</w:t>
      </w:r>
    </w:p>
    <w:p w14:paraId="7CA06798" w14:textId="77777777" w:rsidR="003827AC" w:rsidRDefault="003827AC" w:rsidP="003827AC">
      <w:pPr>
        <w:pStyle w:val="PL"/>
      </w:pPr>
      <w:r>
        <w:t xml:space="preserve">          description: Alternate or backup IPv4 Address(es) where to send Notifications.</w:t>
      </w:r>
    </w:p>
    <w:p w14:paraId="30B33233" w14:textId="77777777" w:rsidR="003827AC" w:rsidRDefault="003827AC" w:rsidP="003827AC">
      <w:pPr>
        <w:pStyle w:val="PL"/>
      </w:pPr>
      <w:r>
        <w:t xml:space="preserve">        altNotifIpv6Addrs:</w:t>
      </w:r>
    </w:p>
    <w:p w14:paraId="65998B4B" w14:textId="77777777" w:rsidR="003827AC" w:rsidRDefault="003827AC" w:rsidP="003827AC">
      <w:pPr>
        <w:pStyle w:val="PL"/>
      </w:pPr>
      <w:r>
        <w:t xml:space="preserve">          type: array</w:t>
      </w:r>
    </w:p>
    <w:p w14:paraId="4E81A200" w14:textId="77777777" w:rsidR="003827AC" w:rsidRDefault="003827AC" w:rsidP="003827AC">
      <w:pPr>
        <w:pStyle w:val="PL"/>
      </w:pPr>
      <w:r>
        <w:t xml:space="preserve">          items:</w:t>
      </w:r>
    </w:p>
    <w:p w14:paraId="5E30A71A" w14:textId="77777777" w:rsidR="003827AC" w:rsidRDefault="003827AC" w:rsidP="003827AC">
      <w:pPr>
        <w:pStyle w:val="PL"/>
      </w:pPr>
      <w:r>
        <w:t xml:space="preserve">            $ref: 'TS29571_CommonData.yaml#/components/schemas/Ipv6Addr'</w:t>
      </w:r>
    </w:p>
    <w:p w14:paraId="0B8766C4" w14:textId="77777777" w:rsidR="003827AC" w:rsidRDefault="003827AC" w:rsidP="003827AC">
      <w:pPr>
        <w:pStyle w:val="PL"/>
      </w:pPr>
      <w:r>
        <w:t xml:space="preserve">          </w:t>
      </w:r>
      <w:proofErr w:type="spellStart"/>
      <w:r>
        <w:t>minItems</w:t>
      </w:r>
      <w:proofErr w:type="spellEnd"/>
      <w:r>
        <w:t>: 1</w:t>
      </w:r>
    </w:p>
    <w:p w14:paraId="647E2A45" w14:textId="77777777" w:rsidR="003827AC" w:rsidRDefault="003827AC" w:rsidP="003827AC">
      <w:pPr>
        <w:pStyle w:val="PL"/>
      </w:pPr>
      <w:r>
        <w:t xml:space="preserve">          description: Alternate or backup IPv6 Address(es) where to send Notifications. </w:t>
      </w:r>
    </w:p>
    <w:p w14:paraId="57287454" w14:textId="77777777" w:rsidR="003827AC" w:rsidRDefault="003827AC" w:rsidP="003827AC">
      <w:pPr>
        <w:pStyle w:val="PL"/>
      </w:pPr>
      <w:r>
        <w:t xml:space="preserve">        </w:t>
      </w:r>
      <w:proofErr w:type="spellStart"/>
      <w:r>
        <w:t>altNotifFqdns</w:t>
      </w:r>
      <w:proofErr w:type="spellEnd"/>
      <w:r>
        <w:t>:</w:t>
      </w:r>
    </w:p>
    <w:p w14:paraId="46039D7F" w14:textId="77777777" w:rsidR="003827AC" w:rsidRDefault="003827AC" w:rsidP="003827AC">
      <w:pPr>
        <w:pStyle w:val="PL"/>
      </w:pPr>
      <w:r>
        <w:t xml:space="preserve">          type: array</w:t>
      </w:r>
    </w:p>
    <w:p w14:paraId="13BDE8F5" w14:textId="77777777" w:rsidR="003827AC" w:rsidRDefault="003827AC" w:rsidP="003827AC">
      <w:pPr>
        <w:pStyle w:val="PL"/>
      </w:pPr>
      <w:r>
        <w:t xml:space="preserve">          items:</w:t>
      </w:r>
    </w:p>
    <w:p w14:paraId="779EADFB" w14:textId="77777777" w:rsidR="003827AC" w:rsidRDefault="003827AC" w:rsidP="003827AC">
      <w:pPr>
        <w:pStyle w:val="PL"/>
      </w:pPr>
      <w:r>
        <w:t xml:space="preserve">            $ref: 'TS29571_CommonData</w:t>
      </w:r>
      <w:r>
        <w:rPr>
          <w:lang w:val="en-US"/>
        </w:rPr>
        <w:t>.</w:t>
      </w:r>
      <w:proofErr w:type="spellStart"/>
      <w:r>
        <w:rPr>
          <w:lang w:val="en-US"/>
        </w:rPr>
        <w:t>yaml</w:t>
      </w:r>
      <w:proofErr w:type="spellEnd"/>
      <w:r>
        <w:t>#/components/schemas/Fqdn'</w:t>
      </w:r>
    </w:p>
    <w:p w14:paraId="1D85721E" w14:textId="77777777" w:rsidR="003827AC" w:rsidRDefault="003827AC" w:rsidP="003827AC">
      <w:pPr>
        <w:pStyle w:val="PL"/>
      </w:pPr>
      <w:r>
        <w:t xml:space="preserve">          </w:t>
      </w:r>
      <w:proofErr w:type="spellStart"/>
      <w:r>
        <w:t>minItems</w:t>
      </w:r>
      <w:proofErr w:type="spellEnd"/>
      <w:r>
        <w:t>: 1</w:t>
      </w:r>
    </w:p>
    <w:p w14:paraId="2377AD29" w14:textId="77777777" w:rsidR="003827AC" w:rsidRDefault="003827AC" w:rsidP="003827AC">
      <w:pPr>
        <w:pStyle w:val="PL"/>
      </w:pPr>
      <w:r>
        <w:t xml:space="preserve">          description: Alternate or backup FQDN(s) where to send Notifications.</w:t>
      </w:r>
    </w:p>
    <w:p w14:paraId="413AC394" w14:textId="77777777" w:rsidR="003827AC" w:rsidRDefault="003827AC" w:rsidP="003827AC">
      <w:pPr>
        <w:pStyle w:val="PL"/>
      </w:pPr>
      <w:r>
        <w:t xml:space="preserve">        triggers:</w:t>
      </w:r>
    </w:p>
    <w:p w14:paraId="066DDBC3" w14:textId="77777777" w:rsidR="003827AC" w:rsidRDefault="003827AC" w:rsidP="003827AC">
      <w:pPr>
        <w:pStyle w:val="PL"/>
      </w:pPr>
      <w:r>
        <w:t xml:space="preserve">          type: array</w:t>
      </w:r>
    </w:p>
    <w:p w14:paraId="3F9476E5" w14:textId="77777777" w:rsidR="003827AC" w:rsidRDefault="003827AC" w:rsidP="003827AC">
      <w:pPr>
        <w:pStyle w:val="PL"/>
      </w:pPr>
      <w:r>
        <w:t xml:space="preserve">          items:</w:t>
      </w:r>
    </w:p>
    <w:p w14:paraId="3DA20BBA" w14:textId="77777777" w:rsidR="003827AC" w:rsidRDefault="003827AC" w:rsidP="003827AC">
      <w:pPr>
        <w:pStyle w:val="PL"/>
      </w:pPr>
      <w:r>
        <w:t xml:space="preserve">            $ref: '#/components/schemas/</w:t>
      </w:r>
      <w:proofErr w:type="spellStart"/>
      <w:r>
        <w:t>RequestTrigger</w:t>
      </w:r>
      <w:proofErr w:type="spellEnd"/>
      <w:r>
        <w:t>'</w:t>
      </w:r>
    </w:p>
    <w:p w14:paraId="0CA8C4ED" w14:textId="77777777" w:rsidR="003827AC" w:rsidRDefault="003827AC" w:rsidP="003827AC">
      <w:pPr>
        <w:pStyle w:val="PL"/>
      </w:pPr>
      <w:r>
        <w:t xml:space="preserve">          </w:t>
      </w:r>
      <w:proofErr w:type="spellStart"/>
      <w:r>
        <w:t>minItems</w:t>
      </w:r>
      <w:proofErr w:type="spellEnd"/>
      <w:r>
        <w:t>: 1</w:t>
      </w:r>
    </w:p>
    <w:p w14:paraId="41977038" w14:textId="77777777" w:rsidR="003827AC" w:rsidRDefault="003827AC" w:rsidP="003827AC">
      <w:pPr>
        <w:pStyle w:val="PL"/>
      </w:pPr>
      <w:r>
        <w:t xml:space="preserve">          description: Request Triggers that the NF service consumer observes.</w:t>
      </w:r>
    </w:p>
    <w:p w14:paraId="69B8F00E" w14:textId="77777777" w:rsidR="003827AC" w:rsidRDefault="003827AC" w:rsidP="003827AC">
      <w:pPr>
        <w:pStyle w:val="PL"/>
      </w:pPr>
      <w:r>
        <w:t xml:space="preserve">        </w:t>
      </w:r>
      <w:proofErr w:type="spellStart"/>
      <w:r>
        <w:t>servAreaRes</w:t>
      </w:r>
      <w:proofErr w:type="spellEnd"/>
      <w:r>
        <w:t>:</w:t>
      </w:r>
    </w:p>
    <w:p w14:paraId="76DE2F83" w14:textId="77777777" w:rsidR="003827AC" w:rsidRDefault="003827AC" w:rsidP="003827AC">
      <w:pPr>
        <w:pStyle w:val="PL"/>
      </w:pPr>
      <w:r>
        <w:t xml:space="preserve">          $ref: 'TS29571_CommonData.yaml#/components/schemas/ServiceAreaRestriction'</w:t>
      </w:r>
    </w:p>
    <w:p w14:paraId="44D19A0B" w14:textId="77777777" w:rsidR="003827AC" w:rsidRDefault="003827AC" w:rsidP="003827AC">
      <w:pPr>
        <w:pStyle w:val="PL"/>
      </w:pPr>
      <w:r>
        <w:t xml:space="preserve">        </w:t>
      </w:r>
      <w:proofErr w:type="spellStart"/>
      <w:r>
        <w:t>wlServAreaRes</w:t>
      </w:r>
      <w:proofErr w:type="spellEnd"/>
      <w:r>
        <w:t>:</w:t>
      </w:r>
    </w:p>
    <w:p w14:paraId="380F6FBD" w14:textId="77777777" w:rsidR="003827AC" w:rsidRDefault="003827AC" w:rsidP="003827AC">
      <w:pPr>
        <w:pStyle w:val="PL"/>
      </w:pPr>
      <w:r>
        <w:t xml:space="preserve">          $ref: 'TS29571_CommonData.yaml#/components/schemas/WirelineServiceAreaRestriction'</w:t>
      </w:r>
    </w:p>
    <w:p w14:paraId="433E7409" w14:textId="77777777" w:rsidR="003827AC" w:rsidRDefault="003827AC" w:rsidP="003827AC">
      <w:pPr>
        <w:pStyle w:val="PL"/>
      </w:pPr>
      <w:r>
        <w:t xml:space="preserve">        </w:t>
      </w:r>
      <w:proofErr w:type="spellStart"/>
      <w:r>
        <w:t>rfsp</w:t>
      </w:r>
      <w:proofErr w:type="spellEnd"/>
      <w:r>
        <w:t>:</w:t>
      </w:r>
    </w:p>
    <w:p w14:paraId="4DF656F5" w14:textId="77777777" w:rsidR="003827AC" w:rsidRDefault="003827AC" w:rsidP="003827AC">
      <w:pPr>
        <w:pStyle w:val="PL"/>
      </w:pPr>
      <w:r>
        <w:t xml:space="preserve">          $ref: 'TS29571_CommonData.yaml#/components/schemas/</w:t>
      </w:r>
      <w:proofErr w:type="spellStart"/>
      <w:r>
        <w:t>RfspIndex</w:t>
      </w:r>
      <w:proofErr w:type="spellEnd"/>
      <w:r>
        <w:t>'</w:t>
      </w:r>
    </w:p>
    <w:p w14:paraId="7E72DF19" w14:textId="77777777" w:rsidR="003827AC" w:rsidRDefault="003827AC" w:rsidP="003827AC">
      <w:pPr>
        <w:pStyle w:val="PL"/>
      </w:pPr>
      <w:r>
        <w:t xml:space="preserve">        </w:t>
      </w:r>
      <w:proofErr w:type="spellStart"/>
      <w:r>
        <w:t>smfSelInfo</w:t>
      </w:r>
      <w:proofErr w:type="spellEnd"/>
      <w:r>
        <w:t>:</w:t>
      </w:r>
    </w:p>
    <w:p w14:paraId="17E5CA14" w14:textId="77777777" w:rsidR="003827AC" w:rsidRDefault="003827AC" w:rsidP="003827AC">
      <w:pPr>
        <w:pStyle w:val="PL"/>
      </w:pPr>
      <w:r>
        <w:t xml:space="preserve">          $ref: '#/components/schemas/</w:t>
      </w:r>
      <w:proofErr w:type="spellStart"/>
      <w:r>
        <w:t>SmfSelectionData</w:t>
      </w:r>
      <w:proofErr w:type="spellEnd"/>
      <w:r>
        <w:t>'</w:t>
      </w:r>
    </w:p>
    <w:p w14:paraId="65862ED0" w14:textId="77777777" w:rsidR="003827AC" w:rsidRDefault="003827AC" w:rsidP="003827AC">
      <w:pPr>
        <w:pStyle w:val="PL"/>
      </w:pPr>
      <w:r>
        <w:t xml:space="preserve">        </w:t>
      </w:r>
      <w:proofErr w:type="spellStart"/>
      <w:r>
        <w:t>ueAmbr</w:t>
      </w:r>
      <w:proofErr w:type="spellEnd"/>
      <w:r>
        <w:t>:</w:t>
      </w:r>
    </w:p>
    <w:p w14:paraId="67BEE1B0" w14:textId="77777777" w:rsidR="003827AC" w:rsidRDefault="003827AC" w:rsidP="003827AC">
      <w:pPr>
        <w:pStyle w:val="PL"/>
      </w:pPr>
      <w:r>
        <w:t xml:space="preserve">          $ref: 'TS29571_CommonData.yaml#/components/schemas/</w:t>
      </w:r>
      <w:proofErr w:type="spellStart"/>
      <w:r>
        <w:t>Ambr</w:t>
      </w:r>
      <w:proofErr w:type="spellEnd"/>
      <w:r>
        <w:t>'</w:t>
      </w:r>
    </w:p>
    <w:p w14:paraId="20E50E02" w14:textId="77777777" w:rsidR="003827AC" w:rsidRDefault="003827AC" w:rsidP="003827AC">
      <w:pPr>
        <w:pStyle w:val="PL"/>
      </w:pPr>
      <w:r>
        <w:t xml:space="preserve">        </w:t>
      </w:r>
      <w:proofErr w:type="spellStart"/>
      <w:r>
        <w:rPr>
          <w:rFonts w:hint="eastAsia"/>
          <w:lang w:eastAsia="zh-CN"/>
        </w:rPr>
        <w:t>ueSliceMbr</w:t>
      </w:r>
      <w:r>
        <w:rPr>
          <w:lang w:eastAsia="zh-CN"/>
        </w:rPr>
        <w:t>s</w:t>
      </w:r>
      <w:proofErr w:type="spellEnd"/>
      <w:r>
        <w:t>:</w:t>
      </w:r>
    </w:p>
    <w:p w14:paraId="0E5719E1" w14:textId="77777777" w:rsidR="003827AC" w:rsidRDefault="003827AC" w:rsidP="003827AC">
      <w:pPr>
        <w:pStyle w:val="PL"/>
      </w:pPr>
      <w:r>
        <w:t xml:space="preserve">          type: array</w:t>
      </w:r>
    </w:p>
    <w:p w14:paraId="3E88743A" w14:textId="77777777" w:rsidR="003827AC" w:rsidRDefault="003827AC" w:rsidP="003827AC">
      <w:pPr>
        <w:pStyle w:val="PL"/>
      </w:pPr>
      <w:r>
        <w:t xml:space="preserve">          items:</w:t>
      </w:r>
    </w:p>
    <w:p w14:paraId="13DFA459" w14:textId="77777777" w:rsidR="003827AC" w:rsidRDefault="003827AC" w:rsidP="003827AC">
      <w:pPr>
        <w:pStyle w:val="PL"/>
      </w:pPr>
      <w:r>
        <w:t xml:space="preserve">            $ref: '#/components/schemas/</w:t>
      </w:r>
      <w:proofErr w:type="spellStart"/>
      <w:r>
        <w:t>UeSliceMbr</w:t>
      </w:r>
      <w:proofErr w:type="spellEnd"/>
      <w:r>
        <w:t>'</w:t>
      </w:r>
    </w:p>
    <w:p w14:paraId="05B0A48E" w14:textId="77777777" w:rsidR="003827AC" w:rsidRDefault="003827AC" w:rsidP="003827AC">
      <w:pPr>
        <w:pStyle w:val="PL"/>
      </w:pPr>
      <w:r>
        <w:t xml:space="preserve">          </w:t>
      </w:r>
      <w:proofErr w:type="spellStart"/>
      <w:r>
        <w:t>minItems</w:t>
      </w:r>
      <w:proofErr w:type="spellEnd"/>
      <w:r>
        <w:t>: 1</w:t>
      </w:r>
    </w:p>
    <w:p w14:paraId="64A5943B" w14:textId="77777777" w:rsidR="003827AC" w:rsidRDefault="003827AC" w:rsidP="003827AC">
      <w:pPr>
        <w:pStyle w:val="PL"/>
      </w:pPr>
      <w:r>
        <w:t xml:space="preserve">          description: &gt;</w:t>
      </w:r>
    </w:p>
    <w:p w14:paraId="3F348190" w14:textId="77777777" w:rsidR="003827AC" w:rsidRDefault="003827AC" w:rsidP="003827AC">
      <w:pPr>
        <w:pStyle w:val="PL"/>
      </w:pPr>
      <w:r>
        <w:t xml:space="preserve">            The subscribed UE-Slice-MBR for each subscribed S-NSSAI of the home PLMN mapping</w:t>
      </w:r>
    </w:p>
    <w:p w14:paraId="5C5B3AE4" w14:textId="77777777" w:rsidR="003827AC" w:rsidRDefault="003827AC" w:rsidP="003827AC">
      <w:pPr>
        <w:pStyle w:val="PL"/>
      </w:pPr>
      <w:r>
        <w:t xml:space="preserve">            to a S-NSSAI of the serving PLMN Shall be provided for the "UE_SLICE_MBR_CH"</w:t>
      </w:r>
    </w:p>
    <w:p w14:paraId="32EF24E8" w14:textId="77777777" w:rsidR="003827AC" w:rsidRDefault="003827AC" w:rsidP="003827AC">
      <w:pPr>
        <w:pStyle w:val="PL"/>
      </w:pPr>
      <w:r>
        <w:t xml:space="preserve">            policy control request trigger.</w:t>
      </w:r>
    </w:p>
    <w:p w14:paraId="1B679739" w14:textId="77777777" w:rsidR="003827AC" w:rsidRDefault="003827AC" w:rsidP="003827AC">
      <w:pPr>
        <w:pStyle w:val="PL"/>
      </w:pPr>
      <w:r>
        <w:t xml:space="preserve">        </w:t>
      </w:r>
      <w:proofErr w:type="spellStart"/>
      <w:r>
        <w:rPr>
          <w:lang w:eastAsia="zh-CN"/>
        </w:rPr>
        <w:t>praStatuses</w:t>
      </w:r>
      <w:proofErr w:type="spellEnd"/>
      <w:r>
        <w:t>:</w:t>
      </w:r>
    </w:p>
    <w:p w14:paraId="70212F5C" w14:textId="77777777" w:rsidR="003827AC" w:rsidRDefault="003827AC" w:rsidP="003827AC">
      <w:pPr>
        <w:pStyle w:val="PL"/>
      </w:pPr>
      <w:r>
        <w:t xml:space="preserve">          type: object</w:t>
      </w:r>
    </w:p>
    <w:p w14:paraId="4422CB77" w14:textId="77777777" w:rsidR="003827AC" w:rsidRDefault="003827AC" w:rsidP="003827AC">
      <w:pPr>
        <w:pStyle w:val="PL"/>
      </w:pPr>
      <w:r>
        <w:t xml:space="preserve">          </w:t>
      </w:r>
      <w:proofErr w:type="spellStart"/>
      <w:r>
        <w:t>additionalProperties</w:t>
      </w:r>
      <w:proofErr w:type="spellEnd"/>
      <w:r>
        <w:t>:</w:t>
      </w:r>
    </w:p>
    <w:p w14:paraId="05E47591" w14:textId="77777777" w:rsidR="003827AC" w:rsidRDefault="003827AC" w:rsidP="003827AC">
      <w:pPr>
        <w:pStyle w:val="PL"/>
      </w:pPr>
      <w:r>
        <w:t xml:space="preserve">            $ref: 'TS29571_CommonData.yaml#/components/schemas/</w:t>
      </w:r>
      <w:proofErr w:type="spellStart"/>
      <w:r>
        <w:t>PresenceInfo</w:t>
      </w:r>
      <w:proofErr w:type="spellEnd"/>
      <w:r>
        <w:t>'</w:t>
      </w:r>
    </w:p>
    <w:p w14:paraId="287EED48" w14:textId="77777777" w:rsidR="003827AC" w:rsidRDefault="003827AC" w:rsidP="003827AC">
      <w:pPr>
        <w:pStyle w:val="PL"/>
      </w:pPr>
      <w:r>
        <w:t xml:space="preserve">          </w:t>
      </w:r>
      <w:proofErr w:type="spellStart"/>
      <w:r>
        <w:t>minProperties</w:t>
      </w:r>
      <w:proofErr w:type="spellEnd"/>
      <w:r>
        <w:t>: 1</w:t>
      </w:r>
    </w:p>
    <w:p w14:paraId="2861A013" w14:textId="77777777" w:rsidR="003827AC" w:rsidRDefault="003827AC" w:rsidP="003827AC">
      <w:pPr>
        <w:pStyle w:val="PL"/>
      </w:pPr>
      <w:r>
        <w:t xml:space="preserve">          description: &gt;</w:t>
      </w:r>
    </w:p>
    <w:p w14:paraId="4446C63A" w14:textId="77777777" w:rsidR="003827AC" w:rsidRDefault="003827AC" w:rsidP="003827AC">
      <w:pPr>
        <w:pStyle w:val="PL"/>
      </w:pPr>
      <w:r>
        <w:t xml:space="preserve">            Contains the UE presence status for tracking area for which changes of the UE presence</w:t>
      </w:r>
    </w:p>
    <w:p w14:paraId="6A2F8A4A" w14:textId="77777777" w:rsidR="003827AC" w:rsidRDefault="003827AC" w:rsidP="003827AC">
      <w:pPr>
        <w:pStyle w:val="PL"/>
      </w:pPr>
      <w:r>
        <w:t xml:space="preserve">            occurred.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3CD93650" w14:textId="77777777" w:rsidR="003827AC" w:rsidRDefault="003827AC" w:rsidP="003827AC">
      <w:pPr>
        <w:pStyle w:val="PL"/>
      </w:pPr>
      <w:r>
        <w:t xml:space="preserve">        </w:t>
      </w:r>
      <w:proofErr w:type="spellStart"/>
      <w:r>
        <w:t>userLoc</w:t>
      </w:r>
      <w:proofErr w:type="spellEnd"/>
      <w:r>
        <w:t>:</w:t>
      </w:r>
    </w:p>
    <w:p w14:paraId="74057772" w14:textId="77777777" w:rsidR="003827AC" w:rsidRDefault="003827AC" w:rsidP="003827AC">
      <w:pPr>
        <w:pStyle w:val="PL"/>
      </w:pPr>
      <w:r>
        <w:t xml:space="preserve">          $ref: 'TS29571_CommonData.yaml#/components/schemas/</w:t>
      </w:r>
      <w:proofErr w:type="spellStart"/>
      <w:r>
        <w:t>UserLocation</w:t>
      </w:r>
      <w:proofErr w:type="spellEnd"/>
      <w:r>
        <w:t>'</w:t>
      </w:r>
    </w:p>
    <w:p w14:paraId="10C44F32" w14:textId="77777777" w:rsidR="003827AC" w:rsidRDefault="003827AC" w:rsidP="003827AC">
      <w:pPr>
        <w:pStyle w:val="PL"/>
      </w:pPr>
      <w:r>
        <w:t xml:space="preserve">        </w:t>
      </w:r>
      <w:proofErr w:type="spellStart"/>
      <w:r>
        <w:t>allowedSnssais</w:t>
      </w:r>
      <w:proofErr w:type="spellEnd"/>
      <w:r>
        <w:t>:</w:t>
      </w:r>
    </w:p>
    <w:p w14:paraId="561EF187" w14:textId="77777777" w:rsidR="003827AC" w:rsidRDefault="003827AC" w:rsidP="003827AC">
      <w:pPr>
        <w:pStyle w:val="PL"/>
      </w:pPr>
      <w:r>
        <w:t xml:space="preserve">          description: array of allowed S-NSSAIs for the 3GPP access. </w:t>
      </w:r>
    </w:p>
    <w:p w14:paraId="7C24A301" w14:textId="77777777" w:rsidR="003827AC" w:rsidRDefault="003827AC" w:rsidP="003827AC">
      <w:pPr>
        <w:pStyle w:val="PL"/>
      </w:pPr>
      <w:r>
        <w:t xml:space="preserve">          type: array</w:t>
      </w:r>
    </w:p>
    <w:p w14:paraId="248E4AD6" w14:textId="77777777" w:rsidR="003827AC" w:rsidRDefault="003827AC" w:rsidP="003827AC">
      <w:pPr>
        <w:pStyle w:val="PL"/>
      </w:pPr>
      <w:r>
        <w:t xml:space="preserve">          items:</w:t>
      </w:r>
    </w:p>
    <w:p w14:paraId="01D9B5C2" w14:textId="77777777" w:rsidR="003827AC" w:rsidRDefault="003827AC" w:rsidP="003827AC">
      <w:pPr>
        <w:pStyle w:val="PL"/>
      </w:pPr>
      <w:r>
        <w:t xml:space="preserve">            $ref: 'TS29571_CommonData.yaml#/components/schemas/</w:t>
      </w:r>
      <w:proofErr w:type="spellStart"/>
      <w:r>
        <w:t>Snssai</w:t>
      </w:r>
      <w:proofErr w:type="spellEnd"/>
      <w:r>
        <w:t>'</w:t>
      </w:r>
    </w:p>
    <w:p w14:paraId="181E87EE" w14:textId="77777777" w:rsidR="003827AC" w:rsidRDefault="003827AC" w:rsidP="003827AC">
      <w:pPr>
        <w:pStyle w:val="PL"/>
      </w:pPr>
      <w:r>
        <w:t xml:space="preserve">          </w:t>
      </w:r>
      <w:proofErr w:type="spellStart"/>
      <w:r>
        <w:t>minItems</w:t>
      </w:r>
      <w:proofErr w:type="spellEnd"/>
      <w:r>
        <w:t>: 1</w:t>
      </w:r>
    </w:p>
    <w:p w14:paraId="66516EA2" w14:textId="77777777" w:rsidR="003827AC" w:rsidRDefault="003827AC" w:rsidP="003827AC">
      <w:pPr>
        <w:pStyle w:val="PL"/>
      </w:pPr>
      <w:r>
        <w:t xml:space="preserve">        </w:t>
      </w:r>
      <w:proofErr w:type="spellStart"/>
      <w:r>
        <w:t>targetSnssais</w:t>
      </w:r>
      <w:proofErr w:type="spellEnd"/>
      <w:r>
        <w:t>:</w:t>
      </w:r>
    </w:p>
    <w:p w14:paraId="5D0E1E08" w14:textId="77777777" w:rsidR="003827AC" w:rsidRDefault="003827AC" w:rsidP="003827AC">
      <w:pPr>
        <w:pStyle w:val="PL"/>
      </w:pPr>
      <w:r>
        <w:t xml:space="preserve">          description: array of target S-NSSAIs. </w:t>
      </w:r>
    </w:p>
    <w:p w14:paraId="01A3094E" w14:textId="77777777" w:rsidR="003827AC" w:rsidRDefault="003827AC" w:rsidP="003827AC">
      <w:pPr>
        <w:pStyle w:val="PL"/>
      </w:pPr>
      <w:r>
        <w:t xml:space="preserve">          type: array</w:t>
      </w:r>
    </w:p>
    <w:p w14:paraId="66A89421" w14:textId="77777777" w:rsidR="003827AC" w:rsidRDefault="003827AC" w:rsidP="003827AC">
      <w:pPr>
        <w:pStyle w:val="PL"/>
      </w:pPr>
      <w:r>
        <w:t xml:space="preserve">          items:</w:t>
      </w:r>
    </w:p>
    <w:p w14:paraId="6C47A8ED" w14:textId="77777777" w:rsidR="003827AC" w:rsidRDefault="003827AC" w:rsidP="003827AC">
      <w:pPr>
        <w:pStyle w:val="PL"/>
      </w:pPr>
      <w:r>
        <w:t xml:space="preserve">            $ref: 'TS29571_CommonData.yaml#/components/schemas/</w:t>
      </w:r>
      <w:proofErr w:type="spellStart"/>
      <w:r>
        <w:t>Snssai</w:t>
      </w:r>
      <w:proofErr w:type="spellEnd"/>
      <w:r>
        <w:t>'</w:t>
      </w:r>
    </w:p>
    <w:p w14:paraId="142889D5" w14:textId="77777777" w:rsidR="003827AC" w:rsidRDefault="003827AC" w:rsidP="003827AC">
      <w:pPr>
        <w:pStyle w:val="PL"/>
      </w:pPr>
      <w:r>
        <w:t xml:space="preserve">          </w:t>
      </w:r>
      <w:proofErr w:type="spellStart"/>
      <w:r>
        <w:t>minItems</w:t>
      </w:r>
      <w:proofErr w:type="spellEnd"/>
      <w:r>
        <w:t>: 1</w:t>
      </w:r>
    </w:p>
    <w:p w14:paraId="723C5C0F" w14:textId="77777777" w:rsidR="003827AC" w:rsidRDefault="003827AC" w:rsidP="003827AC">
      <w:pPr>
        <w:pStyle w:val="PL"/>
      </w:pPr>
      <w:r>
        <w:t xml:space="preserve">        </w:t>
      </w:r>
      <w:proofErr w:type="spellStart"/>
      <w:r>
        <w:t>mappingSnssais</w:t>
      </w:r>
      <w:proofErr w:type="spellEnd"/>
      <w:r>
        <w:t>:</w:t>
      </w:r>
    </w:p>
    <w:p w14:paraId="10A4A7AF" w14:textId="77777777" w:rsidR="003827AC" w:rsidRDefault="003827AC" w:rsidP="003827AC">
      <w:pPr>
        <w:pStyle w:val="PL"/>
      </w:pPr>
      <w:r>
        <w:t xml:space="preserve">          description: &gt;</w:t>
      </w:r>
    </w:p>
    <w:p w14:paraId="17C19E59" w14:textId="77777777" w:rsidR="003827AC" w:rsidRDefault="003827AC" w:rsidP="003827AC">
      <w:pPr>
        <w:pStyle w:val="PL"/>
      </w:pPr>
      <w:r>
        <w:t xml:space="preserve">            mapping of each S-NSSAI of the Allowed NSSAI to the corresponding S-NSSAI of the HPLMN. </w:t>
      </w:r>
    </w:p>
    <w:p w14:paraId="79E47187" w14:textId="77777777" w:rsidR="003827AC" w:rsidRDefault="003827AC" w:rsidP="003827AC">
      <w:pPr>
        <w:pStyle w:val="PL"/>
      </w:pPr>
      <w:r>
        <w:t xml:space="preserve">          type: array</w:t>
      </w:r>
    </w:p>
    <w:p w14:paraId="4BE446E5" w14:textId="77777777" w:rsidR="003827AC" w:rsidRDefault="003827AC" w:rsidP="003827AC">
      <w:pPr>
        <w:pStyle w:val="PL"/>
      </w:pPr>
      <w:r>
        <w:t xml:space="preserve">          items:</w:t>
      </w:r>
    </w:p>
    <w:p w14:paraId="0F80ACF7" w14:textId="77777777" w:rsidR="003827AC" w:rsidRDefault="003827AC" w:rsidP="003827AC">
      <w:pPr>
        <w:pStyle w:val="PL"/>
      </w:pPr>
      <w:r>
        <w:t xml:space="preserve">            $ref: 'TS29531_Nnssf_NSSelection.yaml#/components/schemas/MappingOfSnssai'</w:t>
      </w:r>
    </w:p>
    <w:p w14:paraId="5678372D" w14:textId="77777777" w:rsidR="003827AC" w:rsidRDefault="003827AC" w:rsidP="003827AC">
      <w:pPr>
        <w:pStyle w:val="PL"/>
      </w:pPr>
      <w:r>
        <w:t xml:space="preserve">          </w:t>
      </w:r>
      <w:proofErr w:type="spellStart"/>
      <w:r>
        <w:t>minItems</w:t>
      </w:r>
      <w:proofErr w:type="spellEnd"/>
      <w:r>
        <w:t>: 1</w:t>
      </w:r>
    </w:p>
    <w:p w14:paraId="5CE9A312" w14:textId="77777777" w:rsidR="003827AC" w:rsidRDefault="003827AC" w:rsidP="003827AC">
      <w:pPr>
        <w:pStyle w:val="PL"/>
      </w:pPr>
      <w:r>
        <w:lastRenderedPageBreak/>
        <w:t xml:space="preserve">        </w:t>
      </w:r>
      <w:proofErr w:type="spellStart"/>
      <w:r>
        <w:t>accessTypes</w:t>
      </w:r>
      <w:proofErr w:type="spellEnd"/>
      <w:r>
        <w:t>:</w:t>
      </w:r>
    </w:p>
    <w:p w14:paraId="0A21CEB2" w14:textId="77777777" w:rsidR="003827AC" w:rsidRDefault="003827AC" w:rsidP="003827AC">
      <w:pPr>
        <w:pStyle w:val="PL"/>
      </w:pPr>
      <w:r>
        <w:t xml:space="preserve">          type: array</w:t>
      </w:r>
    </w:p>
    <w:p w14:paraId="4E033E62" w14:textId="77777777" w:rsidR="003827AC" w:rsidRDefault="003827AC" w:rsidP="003827AC">
      <w:pPr>
        <w:pStyle w:val="PL"/>
      </w:pPr>
      <w:r>
        <w:t xml:space="preserve">          items:</w:t>
      </w:r>
    </w:p>
    <w:p w14:paraId="6D7D0686" w14:textId="77777777" w:rsidR="003827AC" w:rsidRDefault="003827AC" w:rsidP="003827AC">
      <w:pPr>
        <w:pStyle w:val="PL"/>
      </w:pPr>
      <w:r>
        <w:t xml:space="preserve">            $ref: 'TS29571_CommonData.yaml#/components/schemas/</w:t>
      </w:r>
      <w:proofErr w:type="spellStart"/>
      <w:r>
        <w:t>AccessType</w:t>
      </w:r>
      <w:proofErr w:type="spellEnd"/>
      <w:r>
        <w:t>'</w:t>
      </w:r>
    </w:p>
    <w:p w14:paraId="7070231C" w14:textId="77777777" w:rsidR="003827AC" w:rsidRDefault="003827AC" w:rsidP="003827AC">
      <w:pPr>
        <w:pStyle w:val="PL"/>
      </w:pPr>
      <w:r>
        <w:t xml:space="preserve">          </w:t>
      </w:r>
      <w:proofErr w:type="spellStart"/>
      <w:r>
        <w:t>minItems</w:t>
      </w:r>
      <w:proofErr w:type="spellEnd"/>
      <w:r>
        <w:t>: 1</w:t>
      </w:r>
    </w:p>
    <w:p w14:paraId="18FFE0AF" w14:textId="77777777" w:rsidR="003827AC" w:rsidRDefault="003827AC" w:rsidP="003827AC">
      <w:pPr>
        <w:pStyle w:val="PL"/>
      </w:pPr>
      <w:r>
        <w:t xml:space="preserve">        </w:t>
      </w:r>
      <w:proofErr w:type="spellStart"/>
      <w:r>
        <w:t>ratTypes</w:t>
      </w:r>
      <w:proofErr w:type="spellEnd"/>
      <w:r>
        <w:t>:</w:t>
      </w:r>
    </w:p>
    <w:p w14:paraId="2B5B68A0" w14:textId="77777777" w:rsidR="003827AC" w:rsidRDefault="003827AC" w:rsidP="003827AC">
      <w:pPr>
        <w:pStyle w:val="PL"/>
      </w:pPr>
      <w:r>
        <w:t xml:space="preserve">          type: array</w:t>
      </w:r>
    </w:p>
    <w:p w14:paraId="6CC98DCD" w14:textId="77777777" w:rsidR="003827AC" w:rsidRDefault="003827AC" w:rsidP="003827AC">
      <w:pPr>
        <w:pStyle w:val="PL"/>
      </w:pPr>
      <w:r>
        <w:t xml:space="preserve">          items:</w:t>
      </w:r>
    </w:p>
    <w:p w14:paraId="0B51DCD9" w14:textId="77777777" w:rsidR="003827AC" w:rsidRDefault="003827AC" w:rsidP="003827AC">
      <w:pPr>
        <w:pStyle w:val="PL"/>
      </w:pPr>
      <w:r>
        <w:t xml:space="preserve">            $ref: 'TS29571_CommonData.yaml#/components/schemas/</w:t>
      </w:r>
      <w:proofErr w:type="spellStart"/>
      <w:r>
        <w:t>RatType</w:t>
      </w:r>
      <w:proofErr w:type="spellEnd"/>
      <w:r>
        <w:t>'</w:t>
      </w:r>
    </w:p>
    <w:p w14:paraId="5E922F8C" w14:textId="77777777" w:rsidR="003827AC" w:rsidRDefault="003827AC" w:rsidP="003827AC">
      <w:pPr>
        <w:pStyle w:val="PL"/>
      </w:pPr>
      <w:r>
        <w:t xml:space="preserve">          </w:t>
      </w:r>
      <w:proofErr w:type="spellStart"/>
      <w:r>
        <w:t>minItems</w:t>
      </w:r>
      <w:proofErr w:type="spellEnd"/>
      <w:r>
        <w:t>: 1</w:t>
      </w:r>
    </w:p>
    <w:p w14:paraId="2936E8F9" w14:textId="77777777" w:rsidR="003827AC" w:rsidRDefault="003827AC" w:rsidP="003827AC">
      <w:pPr>
        <w:pStyle w:val="PL"/>
      </w:pPr>
      <w:r>
        <w:t xml:space="preserve">        n3gAllowedSnssais:</w:t>
      </w:r>
    </w:p>
    <w:p w14:paraId="3A946D80" w14:textId="77777777" w:rsidR="003827AC" w:rsidRDefault="003827AC" w:rsidP="003827AC">
      <w:pPr>
        <w:pStyle w:val="PL"/>
      </w:pPr>
      <w:r>
        <w:t xml:space="preserve">          description: array of allowed S-NSSAIs for the Non-3GPP access. </w:t>
      </w:r>
    </w:p>
    <w:p w14:paraId="6B39A78E" w14:textId="77777777" w:rsidR="003827AC" w:rsidRDefault="003827AC" w:rsidP="003827AC">
      <w:pPr>
        <w:pStyle w:val="PL"/>
      </w:pPr>
      <w:r>
        <w:t xml:space="preserve">          type: array</w:t>
      </w:r>
    </w:p>
    <w:p w14:paraId="1DDDED8C" w14:textId="77777777" w:rsidR="003827AC" w:rsidRDefault="003827AC" w:rsidP="003827AC">
      <w:pPr>
        <w:pStyle w:val="PL"/>
      </w:pPr>
      <w:r>
        <w:t xml:space="preserve">          items:</w:t>
      </w:r>
    </w:p>
    <w:p w14:paraId="65EECA2E" w14:textId="77777777" w:rsidR="003827AC" w:rsidRDefault="003827AC" w:rsidP="003827AC">
      <w:pPr>
        <w:pStyle w:val="PL"/>
      </w:pPr>
      <w:r>
        <w:t xml:space="preserve">            $ref: 'TS29571_CommonData.yaml#/components/schemas/</w:t>
      </w:r>
      <w:proofErr w:type="spellStart"/>
      <w:r>
        <w:t>Snssai</w:t>
      </w:r>
      <w:proofErr w:type="spellEnd"/>
      <w:r>
        <w:t>'</w:t>
      </w:r>
    </w:p>
    <w:p w14:paraId="14CF3B01" w14:textId="77777777" w:rsidR="003827AC" w:rsidRDefault="003827AC" w:rsidP="003827AC">
      <w:pPr>
        <w:pStyle w:val="PL"/>
      </w:pPr>
      <w:r>
        <w:t xml:space="preserve">          </w:t>
      </w:r>
      <w:proofErr w:type="spellStart"/>
      <w:r>
        <w:t>minItems</w:t>
      </w:r>
      <w:proofErr w:type="spellEnd"/>
      <w:r>
        <w:t>: 1</w:t>
      </w:r>
    </w:p>
    <w:p w14:paraId="6D17453D" w14:textId="77777777" w:rsidR="003827AC" w:rsidRDefault="003827AC" w:rsidP="003827AC">
      <w:pPr>
        <w:pStyle w:val="PL"/>
      </w:pPr>
      <w:r>
        <w:t xml:space="preserve">        </w:t>
      </w:r>
      <w:proofErr w:type="spellStart"/>
      <w:r>
        <w:t>traceReq</w:t>
      </w:r>
      <w:proofErr w:type="spellEnd"/>
      <w:r>
        <w:t>:</w:t>
      </w:r>
    </w:p>
    <w:p w14:paraId="30C837FC" w14:textId="77777777" w:rsidR="003827AC" w:rsidRDefault="003827AC" w:rsidP="003827AC">
      <w:pPr>
        <w:pStyle w:val="PL"/>
      </w:pPr>
      <w:r>
        <w:t xml:space="preserve">          $ref: 'TS29571_CommonData.yaml#/components/schemas/</w:t>
      </w:r>
      <w:proofErr w:type="spellStart"/>
      <w:r>
        <w:t>TraceData</w:t>
      </w:r>
      <w:proofErr w:type="spellEnd"/>
      <w:r>
        <w:t>'</w:t>
      </w:r>
    </w:p>
    <w:p w14:paraId="0C189E15" w14:textId="77777777" w:rsidR="003827AC" w:rsidRDefault="003827AC" w:rsidP="003827AC">
      <w:pPr>
        <w:pStyle w:val="PL"/>
      </w:pPr>
      <w:r>
        <w:t xml:space="preserve">        </w:t>
      </w:r>
      <w:proofErr w:type="spellStart"/>
      <w:r>
        <w:t>guami</w:t>
      </w:r>
      <w:proofErr w:type="spellEnd"/>
      <w:r>
        <w:t>:</w:t>
      </w:r>
    </w:p>
    <w:p w14:paraId="277555CF" w14:textId="77777777" w:rsidR="003827AC" w:rsidRDefault="003827AC" w:rsidP="003827AC">
      <w:pPr>
        <w:pStyle w:val="PL"/>
      </w:pPr>
      <w:r>
        <w:t xml:space="preserve">          $ref: 'TS29571_CommonData.yaml#/components/schemas/</w:t>
      </w:r>
      <w:proofErr w:type="spellStart"/>
      <w:r>
        <w:t>Guami</w:t>
      </w:r>
      <w:proofErr w:type="spellEnd"/>
      <w:r>
        <w:t>'</w:t>
      </w:r>
    </w:p>
    <w:p w14:paraId="5B69B94B" w14:textId="77777777" w:rsidR="003827AC" w:rsidRDefault="003827AC" w:rsidP="003827AC">
      <w:pPr>
        <w:pStyle w:val="PL"/>
      </w:pPr>
      <w:r>
        <w:t xml:space="preserve">        </w:t>
      </w:r>
      <w:proofErr w:type="spellStart"/>
      <w:r>
        <w:rPr>
          <w:lang w:eastAsia="zh-CN"/>
        </w:rPr>
        <w:t>nwdafDatas</w:t>
      </w:r>
      <w:proofErr w:type="spellEnd"/>
      <w:r>
        <w:t>:</w:t>
      </w:r>
    </w:p>
    <w:p w14:paraId="01F65CF3" w14:textId="77777777" w:rsidR="003827AC" w:rsidRDefault="003827AC" w:rsidP="003827AC">
      <w:pPr>
        <w:pStyle w:val="PL"/>
      </w:pPr>
      <w:r>
        <w:t xml:space="preserve">          type: array</w:t>
      </w:r>
    </w:p>
    <w:p w14:paraId="63587C90" w14:textId="77777777" w:rsidR="003827AC" w:rsidRDefault="003827AC" w:rsidP="003827AC">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4AF998C" w14:textId="77777777" w:rsidR="003827AC" w:rsidRDefault="003827AC" w:rsidP="003827AC">
      <w:pPr>
        <w:pStyle w:val="PL"/>
      </w:pPr>
      <w:r>
        <w:t xml:space="preserve">            $ref: 'TS29512_Npcf_SMPolicyControl.yaml#/components/schemas/</w:t>
      </w:r>
      <w:r>
        <w:rPr>
          <w:lang w:eastAsia="zh-CN"/>
        </w:rPr>
        <w:t>NwdafData</w:t>
      </w:r>
      <w:r>
        <w:t>'</w:t>
      </w:r>
    </w:p>
    <w:p w14:paraId="6FA27CA7" w14:textId="77777777" w:rsidR="003827AC" w:rsidRDefault="003827AC" w:rsidP="003827AC">
      <w:pPr>
        <w:pStyle w:val="PL"/>
      </w:pPr>
      <w:r>
        <w:t xml:space="preserve">          </w:t>
      </w:r>
      <w:proofErr w:type="spellStart"/>
      <w:r>
        <w:t>minItems</w:t>
      </w:r>
      <w:proofErr w:type="spellEnd"/>
      <w:r>
        <w:t>: 1</w:t>
      </w:r>
    </w:p>
    <w:p w14:paraId="479508FB" w14:textId="77777777" w:rsidR="003827AC" w:rsidRDefault="003827AC" w:rsidP="003827AC">
      <w:pPr>
        <w:pStyle w:val="PL"/>
      </w:pPr>
      <w:r>
        <w:t xml:space="preserve">          nullable: true</w:t>
      </w:r>
    </w:p>
    <w:p w14:paraId="3B8657D5" w14:textId="77777777" w:rsidR="003827AC" w:rsidRDefault="003827AC" w:rsidP="003827AC">
      <w:pPr>
        <w:pStyle w:val="PL"/>
      </w:pPr>
      <w:r>
        <w:t xml:space="preserve">        </w:t>
      </w:r>
      <w:proofErr w:type="spellStart"/>
      <w:r>
        <w:t>suppFeat</w:t>
      </w:r>
      <w:proofErr w:type="spellEnd"/>
      <w:r>
        <w:t>:</w:t>
      </w:r>
    </w:p>
    <w:p w14:paraId="2BE44745" w14:textId="77777777" w:rsidR="003827AC" w:rsidRDefault="003827AC" w:rsidP="003827AC">
      <w:pPr>
        <w:pStyle w:val="PL"/>
      </w:pPr>
      <w:r>
        <w:t xml:space="preserve">          $ref: 'TS29571_CommonData.yaml#/components/schemas/</w:t>
      </w:r>
      <w:proofErr w:type="spellStart"/>
      <w:r>
        <w:t>SupportedFeatures</w:t>
      </w:r>
      <w:proofErr w:type="spellEnd"/>
      <w:r>
        <w:t>'</w:t>
      </w:r>
    </w:p>
    <w:p w14:paraId="6F8EE114" w14:textId="77777777" w:rsidR="003827AC" w:rsidRDefault="003827AC" w:rsidP="003827AC">
      <w:pPr>
        <w:pStyle w:val="PL"/>
      </w:pPr>
    </w:p>
    <w:p w14:paraId="575DB340" w14:textId="77777777" w:rsidR="003827AC" w:rsidRDefault="003827AC" w:rsidP="003827AC">
      <w:pPr>
        <w:pStyle w:val="PL"/>
      </w:pPr>
      <w:r>
        <w:t xml:space="preserve">    </w:t>
      </w:r>
      <w:proofErr w:type="spellStart"/>
      <w:r>
        <w:t>PolicyUpdate</w:t>
      </w:r>
      <w:proofErr w:type="spellEnd"/>
      <w:r>
        <w:t>:</w:t>
      </w:r>
    </w:p>
    <w:p w14:paraId="40B2892C" w14:textId="77777777" w:rsidR="003827AC" w:rsidRDefault="003827AC" w:rsidP="003827AC">
      <w:pPr>
        <w:pStyle w:val="PL"/>
      </w:pPr>
      <w:r>
        <w:t xml:space="preserve">      description: &gt;</w:t>
      </w:r>
    </w:p>
    <w:p w14:paraId="1C453E8B" w14:textId="77777777" w:rsidR="003827AC" w:rsidRDefault="003827AC" w:rsidP="003827AC">
      <w:pPr>
        <w:pStyle w:val="PL"/>
        <w:rPr>
          <w:rFonts w:cs="Arial"/>
          <w:szCs w:val="18"/>
        </w:rPr>
      </w:pPr>
      <w:r>
        <w:t xml:space="preserve">        </w:t>
      </w:r>
      <w:r>
        <w:rPr>
          <w:rFonts w:cs="Arial"/>
          <w:szCs w:val="18"/>
        </w:rPr>
        <w:t>Represents updated policies that the PCF provides in a notification or in a reply to an</w:t>
      </w:r>
    </w:p>
    <w:p w14:paraId="277D2101" w14:textId="77777777" w:rsidR="003827AC" w:rsidRDefault="003827AC" w:rsidP="003827AC">
      <w:pPr>
        <w:pStyle w:val="PL"/>
      </w:pPr>
      <w:r>
        <w:rPr>
          <w:rFonts w:cs="Arial"/>
          <w:szCs w:val="18"/>
        </w:rPr>
        <w:t xml:space="preserve">        Update Request</w:t>
      </w:r>
      <w:r>
        <w:rPr>
          <w:bCs/>
        </w:rPr>
        <w:t>.</w:t>
      </w:r>
    </w:p>
    <w:p w14:paraId="0667FA49" w14:textId="77777777" w:rsidR="003827AC" w:rsidRDefault="003827AC" w:rsidP="003827AC">
      <w:pPr>
        <w:pStyle w:val="PL"/>
      </w:pPr>
      <w:r>
        <w:t xml:space="preserve">      type: object</w:t>
      </w:r>
    </w:p>
    <w:p w14:paraId="5DF96A9B" w14:textId="77777777" w:rsidR="003827AC" w:rsidRDefault="003827AC" w:rsidP="003827AC">
      <w:pPr>
        <w:pStyle w:val="PL"/>
      </w:pPr>
      <w:r>
        <w:t xml:space="preserve">      properties:</w:t>
      </w:r>
    </w:p>
    <w:p w14:paraId="447B9CF7" w14:textId="77777777" w:rsidR="003827AC" w:rsidRDefault="003827AC" w:rsidP="003827AC">
      <w:pPr>
        <w:pStyle w:val="PL"/>
      </w:pPr>
      <w:r>
        <w:t xml:space="preserve">        </w:t>
      </w:r>
      <w:proofErr w:type="spellStart"/>
      <w:r>
        <w:t>resourceUri</w:t>
      </w:r>
      <w:proofErr w:type="spellEnd"/>
      <w:r>
        <w:t>:</w:t>
      </w:r>
    </w:p>
    <w:p w14:paraId="554195B5" w14:textId="77777777" w:rsidR="003827AC" w:rsidRDefault="003827AC" w:rsidP="003827AC">
      <w:pPr>
        <w:pStyle w:val="PL"/>
      </w:pPr>
      <w:r>
        <w:t xml:space="preserve">          $ref: 'TS29571_CommonData.yaml#/components/schemas/Uri'</w:t>
      </w:r>
    </w:p>
    <w:p w14:paraId="501922C2" w14:textId="77777777" w:rsidR="003827AC" w:rsidRDefault="003827AC" w:rsidP="003827AC">
      <w:pPr>
        <w:pStyle w:val="PL"/>
      </w:pPr>
      <w:r>
        <w:t xml:space="preserve">        triggers:</w:t>
      </w:r>
    </w:p>
    <w:p w14:paraId="6F575CCB" w14:textId="77777777" w:rsidR="003827AC" w:rsidRDefault="003827AC" w:rsidP="003827AC">
      <w:pPr>
        <w:pStyle w:val="PL"/>
      </w:pPr>
      <w:r>
        <w:t xml:space="preserve">          type: array</w:t>
      </w:r>
    </w:p>
    <w:p w14:paraId="058FBC4E" w14:textId="77777777" w:rsidR="003827AC" w:rsidRDefault="003827AC" w:rsidP="003827AC">
      <w:pPr>
        <w:pStyle w:val="PL"/>
      </w:pPr>
      <w:r>
        <w:t xml:space="preserve">          items:</w:t>
      </w:r>
    </w:p>
    <w:p w14:paraId="7637A6D1" w14:textId="77777777" w:rsidR="003827AC" w:rsidRDefault="003827AC" w:rsidP="003827AC">
      <w:pPr>
        <w:pStyle w:val="PL"/>
      </w:pPr>
      <w:r>
        <w:t xml:space="preserve">            $ref: '#/components/schemas/</w:t>
      </w:r>
      <w:proofErr w:type="spellStart"/>
      <w:r>
        <w:t>RequestTrigger</w:t>
      </w:r>
      <w:proofErr w:type="spellEnd"/>
      <w:r>
        <w:t>'</w:t>
      </w:r>
    </w:p>
    <w:p w14:paraId="50079FC1" w14:textId="77777777" w:rsidR="003827AC" w:rsidRDefault="003827AC" w:rsidP="003827AC">
      <w:pPr>
        <w:pStyle w:val="PL"/>
      </w:pPr>
      <w:r>
        <w:t xml:space="preserve">          </w:t>
      </w:r>
      <w:proofErr w:type="spellStart"/>
      <w:r>
        <w:t>minItems</w:t>
      </w:r>
      <w:proofErr w:type="spellEnd"/>
      <w:r>
        <w:t>: 1</w:t>
      </w:r>
    </w:p>
    <w:p w14:paraId="4F888475" w14:textId="77777777" w:rsidR="003827AC" w:rsidRDefault="003827AC" w:rsidP="003827AC">
      <w:pPr>
        <w:pStyle w:val="PL"/>
      </w:pPr>
      <w:r>
        <w:t xml:space="preserve">          nullable: true</w:t>
      </w:r>
    </w:p>
    <w:p w14:paraId="434E5212" w14:textId="77777777" w:rsidR="003827AC" w:rsidRDefault="003827AC" w:rsidP="003827AC">
      <w:pPr>
        <w:pStyle w:val="PL"/>
      </w:pPr>
      <w:r>
        <w:t xml:space="preserve">          description: Request Triggers that the PCF subscribes.</w:t>
      </w:r>
    </w:p>
    <w:p w14:paraId="2EAF6703" w14:textId="77777777" w:rsidR="003827AC" w:rsidRDefault="003827AC" w:rsidP="003827AC">
      <w:pPr>
        <w:pStyle w:val="PL"/>
      </w:pPr>
      <w:r>
        <w:t xml:space="preserve">        </w:t>
      </w:r>
      <w:proofErr w:type="spellStart"/>
      <w:r>
        <w:t>servAreaRes</w:t>
      </w:r>
      <w:proofErr w:type="spellEnd"/>
      <w:r>
        <w:t>:</w:t>
      </w:r>
    </w:p>
    <w:p w14:paraId="1A0FBC34" w14:textId="77777777" w:rsidR="003827AC" w:rsidRDefault="003827AC" w:rsidP="003827AC">
      <w:pPr>
        <w:pStyle w:val="PL"/>
      </w:pPr>
      <w:r>
        <w:t xml:space="preserve">          $ref: 'TS29571_CommonData.yaml#/components/schemas/ServiceAreaRestriction'</w:t>
      </w:r>
    </w:p>
    <w:p w14:paraId="68B3CFC2" w14:textId="77777777" w:rsidR="003827AC" w:rsidRDefault="003827AC" w:rsidP="003827AC">
      <w:pPr>
        <w:pStyle w:val="PL"/>
      </w:pPr>
      <w:r>
        <w:t xml:space="preserve">        </w:t>
      </w:r>
      <w:proofErr w:type="spellStart"/>
      <w:r>
        <w:t>wlServAreaRes</w:t>
      </w:r>
      <w:proofErr w:type="spellEnd"/>
      <w:r>
        <w:t>:</w:t>
      </w:r>
    </w:p>
    <w:p w14:paraId="55364082" w14:textId="77777777" w:rsidR="003827AC" w:rsidRDefault="003827AC" w:rsidP="003827AC">
      <w:pPr>
        <w:pStyle w:val="PL"/>
      </w:pPr>
      <w:r>
        <w:t xml:space="preserve">          $ref: 'TS29571_CommonData.yaml#/components/schemas/WirelineServiceAreaRestriction'</w:t>
      </w:r>
    </w:p>
    <w:p w14:paraId="1D559ECF" w14:textId="77777777" w:rsidR="003827AC" w:rsidRDefault="003827AC" w:rsidP="003827AC">
      <w:pPr>
        <w:pStyle w:val="PL"/>
      </w:pPr>
      <w:r>
        <w:t xml:space="preserve">        </w:t>
      </w:r>
      <w:proofErr w:type="spellStart"/>
      <w:r>
        <w:t>rfsp</w:t>
      </w:r>
      <w:proofErr w:type="spellEnd"/>
      <w:r>
        <w:t>:</w:t>
      </w:r>
    </w:p>
    <w:p w14:paraId="78BA2E08" w14:textId="77777777" w:rsidR="003827AC" w:rsidRDefault="003827AC" w:rsidP="003827AC">
      <w:pPr>
        <w:pStyle w:val="PL"/>
      </w:pPr>
      <w:r>
        <w:t xml:space="preserve">          $ref: 'TS29571_CommonData.yaml#/components/schemas/</w:t>
      </w:r>
      <w:proofErr w:type="spellStart"/>
      <w:r>
        <w:t>RfspIndex</w:t>
      </w:r>
      <w:proofErr w:type="spellEnd"/>
      <w:r>
        <w:t>'</w:t>
      </w:r>
    </w:p>
    <w:p w14:paraId="1984EA03" w14:textId="77777777" w:rsidR="003827AC" w:rsidRDefault="003827AC" w:rsidP="003827AC">
      <w:pPr>
        <w:pStyle w:val="PL"/>
      </w:pPr>
      <w:r>
        <w:t xml:space="preserve">        </w:t>
      </w:r>
      <w:proofErr w:type="spellStart"/>
      <w:r>
        <w:t>targetRfsp</w:t>
      </w:r>
      <w:proofErr w:type="spellEnd"/>
      <w:r>
        <w:t>:</w:t>
      </w:r>
    </w:p>
    <w:p w14:paraId="1B12275F" w14:textId="77777777" w:rsidR="003827AC" w:rsidRDefault="003827AC" w:rsidP="003827AC">
      <w:pPr>
        <w:pStyle w:val="PL"/>
      </w:pPr>
      <w:r>
        <w:t xml:space="preserve">          $ref: 'TS29571_CommonData.yaml#/components/schemas/</w:t>
      </w:r>
      <w:proofErr w:type="spellStart"/>
      <w:r>
        <w:t>RfspIndex</w:t>
      </w:r>
      <w:proofErr w:type="spellEnd"/>
      <w:r>
        <w:t>'</w:t>
      </w:r>
    </w:p>
    <w:p w14:paraId="227D166B" w14:textId="77777777" w:rsidR="003827AC" w:rsidRDefault="003827AC" w:rsidP="003827AC">
      <w:pPr>
        <w:pStyle w:val="PL"/>
      </w:pPr>
      <w:r>
        <w:t xml:space="preserve">        </w:t>
      </w:r>
      <w:proofErr w:type="spellStart"/>
      <w:r>
        <w:t>smfSelInfo</w:t>
      </w:r>
      <w:proofErr w:type="spellEnd"/>
      <w:r>
        <w:t>:</w:t>
      </w:r>
    </w:p>
    <w:p w14:paraId="33D1D579" w14:textId="77777777" w:rsidR="003827AC" w:rsidRDefault="003827AC" w:rsidP="003827AC">
      <w:pPr>
        <w:pStyle w:val="PL"/>
      </w:pPr>
      <w:r>
        <w:t xml:space="preserve">          $ref: '#/components/schemas/</w:t>
      </w:r>
      <w:proofErr w:type="spellStart"/>
      <w:r>
        <w:t>SmfSelectionData</w:t>
      </w:r>
      <w:proofErr w:type="spellEnd"/>
      <w:r>
        <w:t>'</w:t>
      </w:r>
    </w:p>
    <w:p w14:paraId="13F74B31" w14:textId="77777777" w:rsidR="003827AC" w:rsidRDefault="003827AC" w:rsidP="003827AC">
      <w:pPr>
        <w:pStyle w:val="PL"/>
      </w:pPr>
      <w:r>
        <w:t xml:space="preserve">        </w:t>
      </w:r>
      <w:proofErr w:type="spellStart"/>
      <w:r>
        <w:t>ueAmbr</w:t>
      </w:r>
      <w:proofErr w:type="spellEnd"/>
      <w:r>
        <w:t>:</w:t>
      </w:r>
    </w:p>
    <w:p w14:paraId="110C4E2D" w14:textId="77777777" w:rsidR="003827AC" w:rsidRDefault="003827AC" w:rsidP="003827AC">
      <w:pPr>
        <w:pStyle w:val="PL"/>
      </w:pPr>
      <w:r>
        <w:t xml:space="preserve">          $ref: 'TS29571_CommonData.yaml#/components/schemas/</w:t>
      </w:r>
      <w:proofErr w:type="spellStart"/>
      <w:r>
        <w:t>Ambr</w:t>
      </w:r>
      <w:proofErr w:type="spellEnd"/>
      <w:r>
        <w:t>'</w:t>
      </w:r>
    </w:p>
    <w:p w14:paraId="201FD0BE" w14:textId="77777777" w:rsidR="003827AC" w:rsidRDefault="003827AC" w:rsidP="003827AC">
      <w:pPr>
        <w:pStyle w:val="PL"/>
      </w:pPr>
      <w:r>
        <w:t xml:space="preserve">        </w:t>
      </w:r>
      <w:proofErr w:type="spellStart"/>
      <w:r>
        <w:rPr>
          <w:rFonts w:hint="eastAsia"/>
          <w:lang w:eastAsia="zh-CN"/>
        </w:rPr>
        <w:t>ueSliceMbr</w:t>
      </w:r>
      <w:r>
        <w:rPr>
          <w:lang w:eastAsia="zh-CN"/>
        </w:rPr>
        <w:t>s</w:t>
      </w:r>
      <w:proofErr w:type="spellEnd"/>
      <w:r>
        <w:t>:</w:t>
      </w:r>
    </w:p>
    <w:p w14:paraId="7F97CBEE" w14:textId="77777777" w:rsidR="003827AC" w:rsidRDefault="003827AC" w:rsidP="003827AC">
      <w:pPr>
        <w:pStyle w:val="PL"/>
      </w:pPr>
      <w:r>
        <w:t xml:space="preserve">          type: array</w:t>
      </w:r>
    </w:p>
    <w:p w14:paraId="7D777187" w14:textId="77777777" w:rsidR="003827AC" w:rsidRDefault="003827AC" w:rsidP="003827AC">
      <w:pPr>
        <w:pStyle w:val="PL"/>
      </w:pPr>
      <w:r>
        <w:t xml:space="preserve">          items:</w:t>
      </w:r>
    </w:p>
    <w:p w14:paraId="6A4B42D9" w14:textId="77777777" w:rsidR="003827AC" w:rsidRDefault="003827AC" w:rsidP="003827AC">
      <w:pPr>
        <w:pStyle w:val="PL"/>
      </w:pPr>
      <w:r>
        <w:t xml:space="preserve">            $ref: '#/components/schemas/</w:t>
      </w:r>
      <w:proofErr w:type="spellStart"/>
      <w:r>
        <w:t>UeSliceMbr</w:t>
      </w:r>
      <w:proofErr w:type="spellEnd"/>
      <w:r>
        <w:t>'</w:t>
      </w:r>
    </w:p>
    <w:p w14:paraId="645073F1" w14:textId="77777777" w:rsidR="003827AC" w:rsidRDefault="003827AC" w:rsidP="003827AC">
      <w:pPr>
        <w:pStyle w:val="PL"/>
      </w:pPr>
      <w:r>
        <w:t xml:space="preserve">          </w:t>
      </w:r>
      <w:proofErr w:type="spellStart"/>
      <w:r>
        <w:t>minItems</w:t>
      </w:r>
      <w:proofErr w:type="spellEnd"/>
      <w:r>
        <w:t>: 1</w:t>
      </w:r>
    </w:p>
    <w:p w14:paraId="7D7CE114" w14:textId="77777777" w:rsidR="003827AC" w:rsidRDefault="003827AC" w:rsidP="003827AC">
      <w:pPr>
        <w:pStyle w:val="PL"/>
      </w:pPr>
      <w:r>
        <w:t xml:space="preserve">          description: &gt;</w:t>
      </w:r>
    </w:p>
    <w:p w14:paraId="3AD3B81F" w14:textId="77777777" w:rsidR="003827AC" w:rsidRDefault="003827AC" w:rsidP="003827AC">
      <w:pPr>
        <w:pStyle w:val="PL"/>
      </w:pPr>
      <w:r>
        <w:t xml:space="preserve">            One or more UE-Slice-MBR(s) for S-NSSAI(s) of serving PLMN the allowed NSSAI as</w:t>
      </w:r>
    </w:p>
    <w:p w14:paraId="674B60D7" w14:textId="77777777" w:rsidR="003827AC" w:rsidRDefault="003827AC" w:rsidP="003827AC">
      <w:pPr>
        <w:pStyle w:val="PL"/>
      </w:pPr>
      <w:r>
        <w:t xml:space="preserve">            part of the AMF Access and Mobility Policy as determined by the PCF.</w:t>
      </w:r>
    </w:p>
    <w:p w14:paraId="51CF014E" w14:textId="77777777" w:rsidR="003827AC" w:rsidRDefault="003827AC" w:rsidP="003827AC">
      <w:pPr>
        <w:pStyle w:val="PL"/>
      </w:pPr>
      <w:r>
        <w:t xml:space="preserve">        </w:t>
      </w:r>
      <w:proofErr w:type="spellStart"/>
      <w:r>
        <w:rPr>
          <w:lang w:eastAsia="zh-CN"/>
        </w:rPr>
        <w:t>pras</w:t>
      </w:r>
      <w:proofErr w:type="spellEnd"/>
      <w:r>
        <w:t>:</w:t>
      </w:r>
    </w:p>
    <w:p w14:paraId="0D71E814" w14:textId="77777777" w:rsidR="003827AC" w:rsidRDefault="003827AC" w:rsidP="003827AC">
      <w:pPr>
        <w:pStyle w:val="PL"/>
      </w:pPr>
      <w:r>
        <w:t xml:space="preserve">          type: object</w:t>
      </w:r>
    </w:p>
    <w:p w14:paraId="65E0F977" w14:textId="77777777" w:rsidR="003827AC" w:rsidRDefault="003827AC" w:rsidP="003827AC">
      <w:pPr>
        <w:pStyle w:val="PL"/>
      </w:pPr>
      <w:r>
        <w:t xml:space="preserve">          </w:t>
      </w:r>
      <w:proofErr w:type="spellStart"/>
      <w:r>
        <w:t>additionalProperties</w:t>
      </w:r>
      <w:proofErr w:type="spellEnd"/>
      <w:r>
        <w:t>:</w:t>
      </w:r>
    </w:p>
    <w:p w14:paraId="02CF3EE6" w14:textId="77777777" w:rsidR="003827AC" w:rsidRDefault="003827AC" w:rsidP="003827AC">
      <w:pPr>
        <w:pStyle w:val="PL"/>
      </w:pPr>
      <w:r>
        <w:t xml:space="preserve">            $ref: 'TS29571_CommonData.yaml#/components/schemas/</w:t>
      </w:r>
      <w:proofErr w:type="spellStart"/>
      <w:r>
        <w:t>PresenceInfoRm</w:t>
      </w:r>
      <w:proofErr w:type="spellEnd"/>
      <w:r>
        <w:t>'</w:t>
      </w:r>
    </w:p>
    <w:p w14:paraId="63ACA9E9" w14:textId="77777777" w:rsidR="003827AC" w:rsidRDefault="003827AC" w:rsidP="003827AC">
      <w:pPr>
        <w:pStyle w:val="PL"/>
      </w:pPr>
      <w:r>
        <w:t xml:space="preserve">          description: &gt;</w:t>
      </w:r>
    </w:p>
    <w:p w14:paraId="71FF3DDD" w14:textId="77777777" w:rsidR="003827AC" w:rsidRDefault="003827AC" w:rsidP="003827AC">
      <w:pPr>
        <w:pStyle w:val="PL"/>
        <w:rPr>
          <w:lang w:eastAsia="zh-CN"/>
        </w:rPr>
      </w:pPr>
      <w:r>
        <w:t xml:space="preserve">            Contains the presence reporting area(s) for which reporting was requested. The </w:t>
      </w:r>
      <w:proofErr w:type="spellStart"/>
      <w:r>
        <w:rPr>
          <w:lang w:eastAsia="zh-CN"/>
        </w:rPr>
        <w:t>praId</w:t>
      </w:r>
      <w:proofErr w:type="spellEnd"/>
    </w:p>
    <w:p w14:paraId="67F53F8B" w14:textId="77777777" w:rsidR="003827AC" w:rsidRDefault="003827AC" w:rsidP="003827AC">
      <w:pPr>
        <w:pStyle w:val="PL"/>
      </w:pPr>
      <w:r>
        <w:rPr>
          <w:lang w:eastAsia="zh-CN"/>
        </w:rPr>
        <w:t xml:space="preserve">            attribute within the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4693A5DE" w14:textId="77777777" w:rsidR="003827AC" w:rsidRDefault="003827AC" w:rsidP="003827AC">
      <w:pPr>
        <w:pStyle w:val="PL"/>
      </w:pPr>
      <w:r>
        <w:t xml:space="preserve">          </w:t>
      </w:r>
      <w:proofErr w:type="spellStart"/>
      <w:r>
        <w:t>minProperties</w:t>
      </w:r>
      <w:proofErr w:type="spellEnd"/>
      <w:r>
        <w:t>: 1</w:t>
      </w:r>
    </w:p>
    <w:p w14:paraId="294EFE7B" w14:textId="77777777" w:rsidR="003827AC" w:rsidRDefault="003827AC" w:rsidP="003827AC">
      <w:pPr>
        <w:pStyle w:val="PL"/>
      </w:pPr>
      <w:r>
        <w:t xml:space="preserve">          nullable: true</w:t>
      </w:r>
    </w:p>
    <w:p w14:paraId="56857D70" w14:textId="77777777" w:rsidR="003827AC" w:rsidRDefault="003827AC" w:rsidP="003827AC">
      <w:pPr>
        <w:pStyle w:val="PL"/>
      </w:pPr>
      <w:r>
        <w:t xml:space="preserve">        </w:t>
      </w:r>
      <w:proofErr w:type="spellStart"/>
      <w:r>
        <w:t>pcfUeInfo</w:t>
      </w:r>
      <w:proofErr w:type="spellEnd"/>
      <w:r>
        <w:t>:</w:t>
      </w:r>
    </w:p>
    <w:p w14:paraId="5A2A19D6" w14:textId="77777777" w:rsidR="003827AC" w:rsidRDefault="003827AC" w:rsidP="003827AC">
      <w:pPr>
        <w:pStyle w:val="PL"/>
      </w:pPr>
      <w:r>
        <w:t xml:space="preserve">          $ref: 'TS29571_CommonData.yaml#/components/schemas/</w:t>
      </w:r>
      <w:proofErr w:type="spellStart"/>
      <w:r>
        <w:t>PcfUeCallbackInfo</w:t>
      </w:r>
      <w:proofErr w:type="spellEnd"/>
      <w:r>
        <w:t>'</w:t>
      </w:r>
    </w:p>
    <w:p w14:paraId="1C2E1304" w14:textId="77777777" w:rsidR="003827AC" w:rsidRDefault="003827AC" w:rsidP="003827AC">
      <w:pPr>
        <w:pStyle w:val="PL"/>
      </w:pPr>
      <w:r>
        <w:t xml:space="preserve">        </w:t>
      </w:r>
      <w:proofErr w:type="spellStart"/>
      <w:r>
        <w:t>matchPdus</w:t>
      </w:r>
      <w:proofErr w:type="spellEnd"/>
      <w:r>
        <w:t>:</w:t>
      </w:r>
    </w:p>
    <w:p w14:paraId="2E9C45FD" w14:textId="77777777" w:rsidR="003827AC" w:rsidRDefault="003827AC" w:rsidP="003827AC">
      <w:pPr>
        <w:pStyle w:val="PL"/>
      </w:pPr>
      <w:r>
        <w:t xml:space="preserve">          type: array</w:t>
      </w:r>
    </w:p>
    <w:p w14:paraId="3C35C3F7" w14:textId="77777777" w:rsidR="003827AC" w:rsidRDefault="003827AC" w:rsidP="003827AC">
      <w:pPr>
        <w:pStyle w:val="PL"/>
      </w:pPr>
      <w:r>
        <w:t xml:space="preserve">          items:</w:t>
      </w:r>
    </w:p>
    <w:p w14:paraId="75ABB863" w14:textId="77777777" w:rsidR="003827AC" w:rsidRDefault="003827AC" w:rsidP="003827AC">
      <w:pPr>
        <w:pStyle w:val="PL"/>
      </w:pPr>
      <w:r>
        <w:lastRenderedPageBreak/>
        <w:t xml:space="preserve">            $ref: 'TS29571_CommonData.yaml#/components/schemas/</w:t>
      </w:r>
      <w:proofErr w:type="spellStart"/>
      <w:r>
        <w:t>PduSessionInfo</w:t>
      </w:r>
      <w:proofErr w:type="spellEnd"/>
      <w:r>
        <w:t>'</w:t>
      </w:r>
    </w:p>
    <w:p w14:paraId="57CDB01D" w14:textId="77777777" w:rsidR="003827AC" w:rsidRDefault="003827AC" w:rsidP="003827AC">
      <w:pPr>
        <w:pStyle w:val="PL"/>
      </w:pPr>
      <w:r>
        <w:t xml:space="preserve">          nullable: true</w:t>
      </w:r>
    </w:p>
    <w:p w14:paraId="08EA3602" w14:textId="77777777" w:rsidR="003827AC" w:rsidRDefault="003827AC" w:rsidP="003827AC">
      <w:pPr>
        <w:pStyle w:val="PL"/>
      </w:pPr>
      <w:r>
        <w:t xml:space="preserve">        </w:t>
      </w:r>
      <w:proofErr w:type="spellStart"/>
      <w:r>
        <w:t>asTimeDisParam</w:t>
      </w:r>
      <w:proofErr w:type="spellEnd"/>
      <w:r>
        <w:t>:</w:t>
      </w:r>
    </w:p>
    <w:p w14:paraId="1C26ACAA" w14:textId="77777777" w:rsidR="003827AC" w:rsidRDefault="003827AC" w:rsidP="003827AC">
      <w:pPr>
        <w:pStyle w:val="PL"/>
      </w:pPr>
      <w:r>
        <w:t xml:space="preserve">          $ref: '#/components/schemas/</w:t>
      </w:r>
      <w:proofErr w:type="spellStart"/>
      <w:r>
        <w:t>AsTimeDistributionParam</w:t>
      </w:r>
      <w:proofErr w:type="spellEnd"/>
      <w:r>
        <w:t>'</w:t>
      </w:r>
    </w:p>
    <w:p w14:paraId="12BAC99B" w14:textId="77777777" w:rsidR="003827AC" w:rsidRDefault="003827AC" w:rsidP="003827AC">
      <w:pPr>
        <w:pStyle w:val="PL"/>
      </w:pPr>
      <w:r>
        <w:t xml:space="preserve">        </w:t>
      </w:r>
      <w:proofErr w:type="spellStart"/>
      <w:r>
        <w:t>suppFeat</w:t>
      </w:r>
      <w:proofErr w:type="spellEnd"/>
      <w:r>
        <w:t>:</w:t>
      </w:r>
    </w:p>
    <w:p w14:paraId="22D4FC9A" w14:textId="77777777" w:rsidR="003827AC" w:rsidRDefault="003827AC" w:rsidP="003827AC">
      <w:pPr>
        <w:pStyle w:val="PL"/>
      </w:pPr>
      <w:r>
        <w:t xml:space="preserve">          $ref: 'TS29571_CommonData.yaml#/components/schemas/</w:t>
      </w:r>
      <w:proofErr w:type="spellStart"/>
      <w:r>
        <w:t>SupportedFeatures</w:t>
      </w:r>
      <w:proofErr w:type="spellEnd"/>
      <w:r>
        <w:t>'</w:t>
      </w:r>
    </w:p>
    <w:p w14:paraId="5FEB69C0" w14:textId="77777777" w:rsidR="003827AC" w:rsidRDefault="003827AC" w:rsidP="003827AC">
      <w:pPr>
        <w:pStyle w:val="PL"/>
      </w:pPr>
      <w:r>
        <w:t xml:space="preserve">      required:</w:t>
      </w:r>
    </w:p>
    <w:p w14:paraId="6544C15D" w14:textId="77777777" w:rsidR="003827AC" w:rsidRDefault="003827AC" w:rsidP="003827AC">
      <w:pPr>
        <w:pStyle w:val="PL"/>
      </w:pPr>
      <w:r>
        <w:t xml:space="preserve">        - </w:t>
      </w:r>
      <w:proofErr w:type="spellStart"/>
      <w:r>
        <w:t>resourceUri</w:t>
      </w:r>
      <w:proofErr w:type="spellEnd"/>
    </w:p>
    <w:p w14:paraId="19BB0C17" w14:textId="77777777" w:rsidR="003827AC" w:rsidRDefault="003827AC" w:rsidP="003827AC">
      <w:pPr>
        <w:pStyle w:val="PL"/>
      </w:pPr>
    </w:p>
    <w:p w14:paraId="37CB9922" w14:textId="77777777" w:rsidR="003827AC" w:rsidRDefault="003827AC" w:rsidP="003827AC">
      <w:pPr>
        <w:pStyle w:val="PL"/>
      </w:pPr>
      <w:r>
        <w:t xml:space="preserve">    </w:t>
      </w:r>
      <w:proofErr w:type="spellStart"/>
      <w:r>
        <w:t>TerminationNotification</w:t>
      </w:r>
      <w:proofErr w:type="spellEnd"/>
      <w:r>
        <w:t>:</w:t>
      </w:r>
    </w:p>
    <w:p w14:paraId="18BE91D5" w14:textId="77777777" w:rsidR="003827AC" w:rsidRDefault="003827AC" w:rsidP="003827AC">
      <w:pPr>
        <w:pStyle w:val="PL"/>
      </w:pPr>
      <w:r>
        <w:t xml:space="preserve">      description: &gt;</w:t>
      </w:r>
    </w:p>
    <w:p w14:paraId="61ED621B" w14:textId="77777777" w:rsidR="003827AC" w:rsidRDefault="003827AC" w:rsidP="003827AC">
      <w:pPr>
        <w:pStyle w:val="PL"/>
        <w:rPr>
          <w:rFonts w:cs="Arial"/>
          <w:szCs w:val="18"/>
        </w:rPr>
      </w:pPr>
      <w:r>
        <w:t xml:space="preserve">        </w:t>
      </w:r>
      <w:r>
        <w:rPr>
          <w:rFonts w:cs="Arial"/>
          <w:szCs w:val="18"/>
        </w:rPr>
        <w:t>Represents a request to terminate a policy Association that the PCF provides in a</w:t>
      </w:r>
    </w:p>
    <w:p w14:paraId="6AD99BD2" w14:textId="77777777" w:rsidR="003827AC" w:rsidRDefault="003827AC" w:rsidP="003827AC">
      <w:pPr>
        <w:pStyle w:val="PL"/>
      </w:pPr>
      <w:r>
        <w:rPr>
          <w:rFonts w:cs="Arial"/>
          <w:szCs w:val="18"/>
        </w:rPr>
        <w:t xml:space="preserve">        notification.</w:t>
      </w:r>
    </w:p>
    <w:p w14:paraId="393BA45A" w14:textId="77777777" w:rsidR="003827AC" w:rsidRDefault="003827AC" w:rsidP="003827AC">
      <w:pPr>
        <w:pStyle w:val="PL"/>
      </w:pPr>
      <w:r>
        <w:t xml:space="preserve">      type: object</w:t>
      </w:r>
    </w:p>
    <w:p w14:paraId="401CDB40" w14:textId="77777777" w:rsidR="003827AC" w:rsidRDefault="003827AC" w:rsidP="003827AC">
      <w:pPr>
        <w:pStyle w:val="PL"/>
      </w:pPr>
      <w:r>
        <w:t xml:space="preserve">      properties:</w:t>
      </w:r>
    </w:p>
    <w:p w14:paraId="2E13F5D3" w14:textId="77777777" w:rsidR="003827AC" w:rsidRDefault="003827AC" w:rsidP="003827AC">
      <w:pPr>
        <w:pStyle w:val="PL"/>
      </w:pPr>
      <w:r>
        <w:t xml:space="preserve">        </w:t>
      </w:r>
      <w:proofErr w:type="spellStart"/>
      <w:r>
        <w:t>resourceUri</w:t>
      </w:r>
      <w:proofErr w:type="spellEnd"/>
      <w:r>
        <w:t>:</w:t>
      </w:r>
    </w:p>
    <w:p w14:paraId="4ECA75BF" w14:textId="77777777" w:rsidR="003827AC" w:rsidRDefault="003827AC" w:rsidP="003827AC">
      <w:pPr>
        <w:pStyle w:val="PL"/>
      </w:pPr>
      <w:r>
        <w:t xml:space="preserve">          $ref: 'TS29571_CommonData.yaml#/components/schemas/Uri'</w:t>
      </w:r>
    </w:p>
    <w:p w14:paraId="4813EEE9" w14:textId="77777777" w:rsidR="003827AC" w:rsidRDefault="003827AC" w:rsidP="003827AC">
      <w:pPr>
        <w:pStyle w:val="PL"/>
      </w:pPr>
      <w:r>
        <w:t xml:space="preserve">        cause:</w:t>
      </w:r>
    </w:p>
    <w:p w14:paraId="3FC14845" w14:textId="77777777" w:rsidR="003827AC" w:rsidRDefault="003827AC" w:rsidP="003827AC">
      <w:pPr>
        <w:pStyle w:val="PL"/>
      </w:pPr>
      <w:r>
        <w:t xml:space="preserve">          $ref: '#/components/schemas/</w:t>
      </w:r>
      <w:proofErr w:type="spellStart"/>
      <w:r>
        <w:t>PolicyAssociationReleaseCause</w:t>
      </w:r>
      <w:proofErr w:type="spellEnd"/>
      <w:r>
        <w:t>'</w:t>
      </w:r>
    </w:p>
    <w:p w14:paraId="74FE60EB" w14:textId="77777777" w:rsidR="003827AC" w:rsidRDefault="003827AC" w:rsidP="003827AC">
      <w:pPr>
        <w:pStyle w:val="PL"/>
      </w:pPr>
      <w:r>
        <w:t xml:space="preserve">      required:</w:t>
      </w:r>
    </w:p>
    <w:p w14:paraId="5DD9201D" w14:textId="77777777" w:rsidR="003827AC" w:rsidRDefault="003827AC" w:rsidP="003827AC">
      <w:pPr>
        <w:pStyle w:val="PL"/>
      </w:pPr>
      <w:r>
        <w:t xml:space="preserve">        - </w:t>
      </w:r>
      <w:proofErr w:type="spellStart"/>
      <w:r>
        <w:t>resourceUri</w:t>
      </w:r>
      <w:proofErr w:type="spellEnd"/>
    </w:p>
    <w:p w14:paraId="6DB1E567" w14:textId="77777777" w:rsidR="003827AC" w:rsidRDefault="003827AC" w:rsidP="003827AC">
      <w:pPr>
        <w:pStyle w:val="PL"/>
      </w:pPr>
      <w:r>
        <w:t xml:space="preserve">        - cause</w:t>
      </w:r>
    </w:p>
    <w:p w14:paraId="5CBA9DB2" w14:textId="77777777" w:rsidR="003827AC" w:rsidRDefault="003827AC" w:rsidP="003827AC">
      <w:pPr>
        <w:pStyle w:val="PL"/>
      </w:pPr>
    </w:p>
    <w:p w14:paraId="7E40AA79" w14:textId="77777777" w:rsidR="003827AC" w:rsidRDefault="003827AC" w:rsidP="003827AC">
      <w:pPr>
        <w:pStyle w:val="PL"/>
      </w:pPr>
      <w:r>
        <w:t xml:space="preserve">    </w:t>
      </w:r>
      <w:proofErr w:type="spellStart"/>
      <w:r>
        <w:t>SmfSelectionData</w:t>
      </w:r>
      <w:proofErr w:type="spellEnd"/>
      <w:r>
        <w:t>:</w:t>
      </w:r>
    </w:p>
    <w:p w14:paraId="11D8EAFB" w14:textId="77777777" w:rsidR="003827AC" w:rsidRDefault="003827AC" w:rsidP="003827AC">
      <w:pPr>
        <w:pStyle w:val="PL"/>
      </w:pPr>
      <w:r>
        <w:t xml:space="preserve">      description: </w:t>
      </w:r>
      <w:r>
        <w:rPr>
          <w:rFonts w:cs="Arial"/>
          <w:szCs w:val="18"/>
        </w:rPr>
        <w:t>Represents the SMF Selection information that may be replaced by the PCF.</w:t>
      </w:r>
    </w:p>
    <w:p w14:paraId="49BB5EF3" w14:textId="77777777" w:rsidR="003827AC" w:rsidRDefault="003827AC" w:rsidP="003827AC">
      <w:pPr>
        <w:pStyle w:val="PL"/>
      </w:pPr>
      <w:r>
        <w:t xml:space="preserve">      type: object</w:t>
      </w:r>
    </w:p>
    <w:p w14:paraId="343659DC" w14:textId="77777777" w:rsidR="003827AC" w:rsidRDefault="003827AC" w:rsidP="003827AC">
      <w:pPr>
        <w:pStyle w:val="PL"/>
      </w:pPr>
      <w:r>
        <w:t xml:space="preserve">      properties:</w:t>
      </w:r>
    </w:p>
    <w:p w14:paraId="24220EA3" w14:textId="77777777" w:rsidR="003827AC" w:rsidRDefault="003827AC" w:rsidP="003827AC">
      <w:pPr>
        <w:pStyle w:val="PL"/>
      </w:pPr>
      <w:r>
        <w:t xml:space="preserve">        </w:t>
      </w:r>
      <w:proofErr w:type="spellStart"/>
      <w:r>
        <w:t>unsuppDnn</w:t>
      </w:r>
      <w:proofErr w:type="spellEnd"/>
      <w:r>
        <w:t>:</w:t>
      </w:r>
    </w:p>
    <w:p w14:paraId="49984228" w14:textId="77777777" w:rsidR="003827AC" w:rsidRDefault="003827AC" w:rsidP="003827AC">
      <w:pPr>
        <w:pStyle w:val="PL"/>
      </w:pPr>
      <w:r>
        <w:t xml:space="preserve">          type: </w:t>
      </w:r>
      <w:proofErr w:type="spellStart"/>
      <w:r>
        <w:t>boolean</w:t>
      </w:r>
      <w:proofErr w:type="spellEnd"/>
    </w:p>
    <w:p w14:paraId="712EC22F" w14:textId="77777777" w:rsidR="003827AC" w:rsidRDefault="003827AC" w:rsidP="003827AC">
      <w:pPr>
        <w:pStyle w:val="PL"/>
      </w:pPr>
      <w:r>
        <w:t xml:space="preserve">        candidates:</w:t>
      </w:r>
    </w:p>
    <w:p w14:paraId="29DC741F" w14:textId="77777777" w:rsidR="003827AC" w:rsidRDefault="003827AC" w:rsidP="003827AC">
      <w:pPr>
        <w:pStyle w:val="PL"/>
      </w:pPr>
      <w:r>
        <w:t xml:space="preserve">          type: object</w:t>
      </w:r>
    </w:p>
    <w:p w14:paraId="095F843C" w14:textId="77777777" w:rsidR="003827AC" w:rsidRDefault="003827AC" w:rsidP="003827AC">
      <w:pPr>
        <w:pStyle w:val="PL"/>
      </w:pPr>
      <w:r>
        <w:t xml:space="preserve">          </w:t>
      </w:r>
      <w:proofErr w:type="spellStart"/>
      <w:r>
        <w:t>additionalProperties</w:t>
      </w:r>
      <w:proofErr w:type="spellEnd"/>
      <w:r>
        <w:t>:</w:t>
      </w:r>
    </w:p>
    <w:p w14:paraId="3060A367" w14:textId="77777777" w:rsidR="003827AC" w:rsidRDefault="003827AC" w:rsidP="003827AC">
      <w:pPr>
        <w:pStyle w:val="PL"/>
      </w:pPr>
      <w:r>
        <w:t xml:space="preserve">            $ref: '#/components/schemas/</w:t>
      </w:r>
      <w:proofErr w:type="spellStart"/>
      <w:r>
        <w:t>CandidateForReplacement</w:t>
      </w:r>
      <w:proofErr w:type="spellEnd"/>
      <w:r>
        <w:t>'</w:t>
      </w:r>
    </w:p>
    <w:p w14:paraId="06696357" w14:textId="77777777" w:rsidR="003827AC" w:rsidRDefault="003827AC" w:rsidP="003827AC">
      <w:pPr>
        <w:pStyle w:val="PL"/>
      </w:pPr>
      <w:r>
        <w:t xml:space="preserve">          </w:t>
      </w:r>
      <w:proofErr w:type="spellStart"/>
      <w:r>
        <w:t>minProperties</w:t>
      </w:r>
      <w:proofErr w:type="spellEnd"/>
      <w:r>
        <w:t>: 1</w:t>
      </w:r>
    </w:p>
    <w:p w14:paraId="1414A792" w14:textId="77777777" w:rsidR="003827AC" w:rsidRDefault="003827AC" w:rsidP="003827AC">
      <w:pPr>
        <w:pStyle w:val="PL"/>
      </w:pPr>
      <w:r>
        <w:t xml:space="preserve">          description: &gt;</w:t>
      </w:r>
    </w:p>
    <w:p w14:paraId="776D50E5" w14:textId="77777777" w:rsidR="003827AC" w:rsidRDefault="003827AC" w:rsidP="003827AC">
      <w:pPr>
        <w:pStyle w:val="PL"/>
      </w:pPr>
      <w:r>
        <w:t xml:space="preserve">            Contains the list of DNNs per S-NSSAI that are candidates for replacement. The </w:t>
      </w:r>
      <w:proofErr w:type="spellStart"/>
      <w:r>
        <w:t>snssai</w:t>
      </w:r>
      <w:proofErr w:type="spellEnd"/>
    </w:p>
    <w:p w14:paraId="37C55E9F" w14:textId="77777777" w:rsidR="003827AC" w:rsidRDefault="003827AC" w:rsidP="003827AC">
      <w:pPr>
        <w:pStyle w:val="PL"/>
      </w:pPr>
      <w:r>
        <w:t xml:space="preserve">            attribute within the </w:t>
      </w:r>
      <w:proofErr w:type="spellStart"/>
      <w:r>
        <w:t>CandidateForReplacement</w:t>
      </w:r>
      <w:proofErr w:type="spellEnd"/>
      <w:r>
        <w:t xml:space="preserve"> data type is the key </w:t>
      </w:r>
      <w:proofErr w:type="gramStart"/>
      <w:r>
        <w:t>of</w:t>
      </w:r>
      <w:proofErr w:type="gramEnd"/>
      <w:r>
        <w:t xml:space="preserve"> the map.</w:t>
      </w:r>
    </w:p>
    <w:p w14:paraId="29CBD64D" w14:textId="77777777" w:rsidR="003827AC" w:rsidRDefault="003827AC" w:rsidP="003827AC">
      <w:pPr>
        <w:pStyle w:val="PL"/>
      </w:pPr>
      <w:r>
        <w:t xml:space="preserve">          nullable: true</w:t>
      </w:r>
    </w:p>
    <w:p w14:paraId="0BE907F7" w14:textId="77777777" w:rsidR="003827AC" w:rsidRDefault="003827AC" w:rsidP="003827AC">
      <w:pPr>
        <w:pStyle w:val="PL"/>
      </w:pPr>
      <w:r>
        <w:t xml:space="preserve">        </w:t>
      </w:r>
      <w:proofErr w:type="spellStart"/>
      <w:r>
        <w:t>snssai</w:t>
      </w:r>
      <w:proofErr w:type="spellEnd"/>
      <w:r>
        <w:t>:</w:t>
      </w:r>
    </w:p>
    <w:p w14:paraId="05E346DB" w14:textId="77777777" w:rsidR="003827AC" w:rsidRDefault="003827AC" w:rsidP="003827AC">
      <w:pPr>
        <w:pStyle w:val="PL"/>
      </w:pPr>
      <w:r>
        <w:t xml:space="preserve">          $ref: 'TS29571_CommonData.yaml#/components/schemas/</w:t>
      </w:r>
      <w:proofErr w:type="spellStart"/>
      <w:r>
        <w:t>Snssai</w:t>
      </w:r>
      <w:proofErr w:type="spellEnd"/>
      <w:r>
        <w:t>'</w:t>
      </w:r>
    </w:p>
    <w:p w14:paraId="7B21F4E7" w14:textId="77777777" w:rsidR="003827AC" w:rsidRDefault="003827AC" w:rsidP="003827AC">
      <w:pPr>
        <w:pStyle w:val="PL"/>
      </w:pPr>
      <w:r>
        <w:t xml:space="preserve">        </w:t>
      </w:r>
      <w:proofErr w:type="spellStart"/>
      <w:r>
        <w:t>mappingSnssai</w:t>
      </w:r>
      <w:proofErr w:type="spellEnd"/>
      <w:r>
        <w:t>:</w:t>
      </w:r>
    </w:p>
    <w:p w14:paraId="60BD4EB5" w14:textId="77777777" w:rsidR="003827AC" w:rsidRDefault="003827AC" w:rsidP="003827AC">
      <w:pPr>
        <w:pStyle w:val="PL"/>
      </w:pPr>
      <w:r>
        <w:t xml:space="preserve">          $ref: 'TS29571_CommonData.yaml#/components/schemas/</w:t>
      </w:r>
      <w:proofErr w:type="spellStart"/>
      <w:r>
        <w:t>Snssai</w:t>
      </w:r>
      <w:proofErr w:type="spellEnd"/>
      <w:r>
        <w:t>'</w:t>
      </w:r>
    </w:p>
    <w:p w14:paraId="59815B48" w14:textId="77777777" w:rsidR="003827AC" w:rsidRDefault="003827AC" w:rsidP="003827AC">
      <w:pPr>
        <w:pStyle w:val="PL"/>
      </w:pPr>
      <w:r>
        <w:t xml:space="preserve">        </w:t>
      </w:r>
      <w:proofErr w:type="spellStart"/>
      <w:r>
        <w:t>dnn</w:t>
      </w:r>
      <w:proofErr w:type="spellEnd"/>
      <w:r>
        <w:t>:</w:t>
      </w:r>
    </w:p>
    <w:p w14:paraId="5297B7B7" w14:textId="77777777" w:rsidR="003827AC" w:rsidRDefault="003827AC" w:rsidP="003827AC">
      <w:pPr>
        <w:pStyle w:val="PL"/>
      </w:pPr>
      <w:r>
        <w:t xml:space="preserve">          $ref: 'TS29571_CommonData.yaml#/components/schemas/</w:t>
      </w:r>
      <w:proofErr w:type="spellStart"/>
      <w:r>
        <w:t>Dnn</w:t>
      </w:r>
      <w:proofErr w:type="spellEnd"/>
      <w:r>
        <w:t>'</w:t>
      </w:r>
    </w:p>
    <w:p w14:paraId="216FCA2A" w14:textId="77777777" w:rsidR="003827AC" w:rsidRDefault="003827AC" w:rsidP="003827AC">
      <w:pPr>
        <w:pStyle w:val="PL"/>
      </w:pPr>
      <w:r>
        <w:t xml:space="preserve">      nullable: true</w:t>
      </w:r>
    </w:p>
    <w:p w14:paraId="58AB6933" w14:textId="77777777" w:rsidR="003827AC" w:rsidRDefault="003827AC" w:rsidP="003827AC">
      <w:pPr>
        <w:pStyle w:val="PL"/>
      </w:pPr>
      <w:r>
        <w:t xml:space="preserve">    </w:t>
      </w:r>
      <w:proofErr w:type="spellStart"/>
      <w:r>
        <w:t>CandidateForReplacement</w:t>
      </w:r>
      <w:proofErr w:type="spellEnd"/>
      <w:r>
        <w:t>:</w:t>
      </w:r>
    </w:p>
    <w:p w14:paraId="42EFAF5B" w14:textId="77777777" w:rsidR="003827AC" w:rsidRDefault="003827AC" w:rsidP="003827AC">
      <w:pPr>
        <w:pStyle w:val="PL"/>
      </w:pPr>
      <w:r>
        <w:t xml:space="preserve">      description: </w:t>
      </w:r>
      <w:r>
        <w:rPr>
          <w:rFonts w:cs="Arial"/>
          <w:szCs w:val="18"/>
        </w:rPr>
        <w:t>Represents a list of candidate DNNs for replacement for an S-NSSAI</w:t>
      </w:r>
      <w:r>
        <w:rPr>
          <w:bCs/>
        </w:rPr>
        <w:t>.</w:t>
      </w:r>
    </w:p>
    <w:p w14:paraId="00270A22" w14:textId="77777777" w:rsidR="003827AC" w:rsidRDefault="003827AC" w:rsidP="003827AC">
      <w:pPr>
        <w:pStyle w:val="PL"/>
      </w:pPr>
      <w:r>
        <w:t xml:space="preserve">      type: object</w:t>
      </w:r>
    </w:p>
    <w:p w14:paraId="74BC662F" w14:textId="77777777" w:rsidR="003827AC" w:rsidRDefault="003827AC" w:rsidP="003827AC">
      <w:pPr>
        <w:pStyle w:val="PL"/>
      </w:pPr>
      <w:r>
        <w:t xml:space="preserve">      properties:</w:t>
      </w:r>
    </w:p>
    <w:p w14:paraId="7AA8FCE0" w14:textId="77777777" w:rsidR="003827AC" w:rsidRDefault="003827AC" w:rsidP="003827AC">
      <w:pPr>
        <w:pStyle w:val="PL"/>
      </w:pPr>
      <w:r>
        <w:t xml:space="preserve">        </w:t>
      </w:r>
      <w:proofErr w:type="spellStart"/>
      <w:r>
        <w:t>snssai</w:t>
      </w:r>
      <w:proofErr w:type="spellEnd"/>
      <w:r>
        <w:t>:</w:t>
      </w:r>
    </w:p>
    <w:p w14:paraId="3FFA29DE" w14:textId="77777777" w:rsidR="003827AC" w:rsidRDefault="003827AC" w:rsidP="003827AC">
      <w:pPr>
        <w:pStyle w:val="PL"/>
      </w:pPr>
      <w:r>
        <w:t xml:space="preserve">          $ref: 'TS29571_CommonData.yaml#/components/schemas/</w:t>
      </w:r>
      <w:proofErr w:type="spellStart"/>
      <w:r>
        <w:t>Snssai</w:t>
      </w:r>
      <w:proofErr w:type="spellEnd"/>
      <w:r>
        <w:t>'</w:t>
      </w:r>
    </w:p>
    <w:p w14:paraId="7B24F34D" w14:textId="77777777" w:rsidR="003827AC" w:rsidRDefault="003827AC" w:rsidP="003827AC">
      <w:pPr>
        <w:pStyle w:val="PL"/>
      </w:pPr>
      <w:r>
        <w:t xml:space="preserve">        </w:t>
      </w:r>
      <w:proofErr w:type="spellStart"/>
      <w:r>
        <w:t>dnns</w:t>
      </w:r>
      <w:proofErr w:type="spellEnd"/>
      <w:r>
        <w:t>:</w:t>
      </w:r>
    </w:p>
    <w:p w14:paraId="5396C004" w14:textId="77777777" w:rsidR="003827AC" w:rsidRDefault="003827AC" w:rsidP="003827AC">
      <w:pPr>
        <w:pStyle w:val="PL"/>
      </w:pPr>
      <w:r>
        <w:t xml:space="preserve">          type: array</w:t>
      </w:r>
    </w:p>
    <w:p w14:paraId="59513AC9" w14:textId="77777777" w:rsidR="003827AC" w:rsidRDefault="003827AC" w:rsidP="003827AC">
      <w:pPr>
        <w:pStyle w:val="PL"/>
      </w:pPr>
      <w:r>
        <w:t xml:space="preserve">          items:</w:t>
      </w:r>
    </w:p>
    <w:p w14:paraId="1C4908FD" w14:textId="77777777" w:rsidR="003827AC" w:rsidRDefault="003827AC" w:rsidP="003827AC">
      <w:pPr>
        <w:pStyle w:val="PL"/>
      </w:pPr>
      <w:r>
        <w:t xml:space="preserve">            $ref: 'TS29571_CommonData.yaml#/components/schemas/</w:t>
      </w:r>
      <w:proofErr w:type="spellStart"/>
      <w:r>
        <w:t>Dnn</w:t>
      </w:r>
      <w:proofErr w:type="spellEnd"/>
      <w:r>
        <w:t>'</w:t>
      </w:r>
    </w:p>
    <w:p w14:paraId="38EA8ED4" w14:textId="77777777" w:rsidR="003827AC" w:rsidRDefault="003827AC" w:rsidP="003827AC">
      <w:pPr>
        <w:pStyle w:val="PL"/>
      </w:pPr>
      <w:r>
        <w:t xml:space="preserve">          </w:t>
      </w:r>
      <w:proofErr w:type="spellStart"/>
      <w:r>
        <w:t>minItems</w:t>
      </w:r>
      <w:proofErr w:type="spellEnd"/>
      <w:r>
        <w:t>: 1</w:t>
      </w:r>
    </w:p>
    <w:p w14:paraId="19762858" w14:textId="77777777" w:rsidR="003827AC" w:rsidRDefault="003827AC" w:rsidP="003827AC">
      <w:pPr>
        <w:pStyle w:val="PL"/>
      </w:pPr>
      <w:r>
        <w:t xml:space="preserve">          nullable: true</w:t>
      </w:r>
    </w:p>
    <w:p w14:paraId="64F67CD3" w14:textId="77777777" w:rsidR="003827AC" w:rsidRDefault="003827AC" w:rsidP="003827AC">
      <w:pPr>
        <w:pStyle w:val="PL"/>
      </w:pPr>
      <w:r>
        <w:t xml:space="preserve">      required:</w:t>
      </w:r>
    </w:p>
    <w:p w14:paraId="5F1FA815" w14:textId="77777777" w:rsidR="003827AC" w:rsidRDefault="003827AC" w:rsidP="003827AC">
      <w:pPr>
        <w:pStyle w:val="PL"/>
      </w:pPr>
      <w:r>
        <w:t xml:space="preserve">        - </w:t>
      </w:r>
      <w:proofErr w:type="spellStart"/>
      <w:r>
        <w:t>snssai</w:t>
      </w:r>
      <w:proofErr w:type="spellEnd"/>
    </w:p>
    <w:p w14:paraId="5C800A04" w14:textId="77777777" w:rsidR="003827AC" w:rsidRDefault="003827AC" w:rsidP="003827AC">
      <w:pPr>
        <w:pStyle w:val="PL"/>
      </w:pPr>
      <w:r>
        <w:t xml:space="preserve">      nullable: true</w:t>
      </w:r>
    </w:p>
    <w:p w14:paraId="370D13DF" w14:textId="77777777" w:rsidR="003827AC" w:rsidRDefault="003827AC" w:rsidP="003827AC">
      <w:pPr>
        <w:pStyle w:val="PL"/>
      </w:pPr>
    </w:p>
    <w:p w14:paraId="0BC01261" w14:textId="77777777" w:rsidR="003827AC" w:rsidRDefault="003827AC" w:rsidP="003827AC">
      <w:pPr>
        <w:pStyle w:val="PL"/>
      </w:pPr>
      <w:r>
        <w:t xml:space="preserve">    </w:t>
      </w:r>
      <w:proofErr w:type="spellStart"/>
      <w:r>
        <w:t>AmRequestedValueRep</w:t>
      </w:r>
      <w:proofErr w:type="spellEnd"/>
      <w:r>
        <w:t>:</w:t>
      </w:r>
    </w:p>
    <w:p w14:paraId="628DC7D6" w14:textId="77777777" w:rsidR="003827AC" w:rsidRDefault="003827AC" w:rsidP="003827AC">
      <w:pPr>
        <w:pStyle w:val="PL"/>
      </w:pPr>
      <w:r>
        <w:t xml:space="preserve">      description: &gt;</w:t>
      </w:r>
    </w:p>
    <w:p w14:paraId="74384A36" w14:textId="77777777" w:rsidR="003827AC" w:rsidRDefault="003827AC" w:rsidP="003827AC">
      <w:pPr>
        <w:pStyle w:val="PL"/>
        <w:rPr>
          <w:rFonts w:cs="Arial"/>
          <w:szCs w:val="18"/>
        </w:rPr>
      </w:pPr>
      <w:r>
        <w:rPr>
          <w:rFonts w:cs="Arial"/>
          <w:szCs w:val="18"/>
        </w:rPr>
        <w:t xml:space="preserve">        Represents the current applicable values corresponding to the policy control request</w:t>
      </w:r>
    </w:p>
    <w:p w14:paraId="2E83E1EB" w14:textId="77777777" w:rsidR="003827AC" w:rsidRPr="00814157" w:rsidRDefault="003827AC" w:rsidP="003827AC">
      <w:pPr>
        <w:pStyle w:val="PL"/>
      </w:pPr>
      <w:r>
        <w:rPr>
          <w:rFonts w:cs="Arial"/>
          <w:szCs w:val="18"/>
        </w:rPr>
        <w:t xml:space="preserve">        triggers</w:t>
      </w:r>
      <w:r>
        <w:rPr>
          <w:bCs/>
        </w:rPr>
        <w:t>.</w:t>
      </w:r>
    </w:p>
    <w:p w14:paraId="147EC838" w14:textId="77777777" w:rsidR="003827AC" w:rsidRDefault="003827AC" w:rsidP="003827AC">
      <w:pPr>
        <w:pStyle w:val="PL"/>
      </w:pPr>
      <w:r>
        <w:t xml:space="preserve">      type: object</w:t>
      </w:r>
    </w:p>
    <w:p w14:paraId="5ED3C9A2" w14:textId="77777777" w:rsidR="003827AC" w:rsidRDefault="003827AC" w:rsidP="003827AC">
      <w:pPr>
        <w:pStyle w:val="PL"/>
      </w:pPr>
      <w:r>
        <w:t xml:space="preserve">      properties:</w:t>
      </w:r>
    </w:p>
    <w:p w14:paraId="7DEB3C04" w14:textId="77777777" w:rsidR="003827AC" w:rsidRDefault="003827AC" w:rsidP="003827AC">
      <w:pPr>
        <w:pStyle w:val="PL"/>
      </w:pPr>
      <w:r>
        <w:t xml:space="preserve">        </w:t>
      </w:r>
      <w:proofErr w:type="spellStart"/>
      <w:r>
        <w:t>userLoc</w:t>
      </w:r>
      <w:proofErr w:type="spellEnd"/>
      <w:r>
        <w:t>:</w:t>
      </w:r>
    </w:p>
    <w:p w14:paraId="446A626F" w14:textId="77777777" w:rsidR="003827AC" w:rsidRDefault="003827AC" w:rsidP="003827AC">
      <w:pPr>
        <w:pStyle w:val="PL"/>
      </w:pPr>
      <w:r>
        <w:t xml:space="preserve">          $ref: 'TS29571_CommonData.yaml#/components/schemas/</w:t>
      </w:r>
      <w:proofErr w:type="spellStart"/>
      <w:r>
        <w:t>UserLocation</w:t>
      </w:r>
      <w:proofErr w:type="spellEnd"/>
      <w:r>
        <w:t>'</w:t>
      </w:r>
    </w:p>
    <w:p w14:paraId="404F1544" w14:textId="77777777" w:rsidR="003827AC" w:rsidRDefault="003827AC" w:rsidP="003827AC">
      <w:pPr>
        <w:pStyle w:val="PL"/>
      </w:pPr>
      <w:r>
        <w:t xml:space="preserve">        </w:t>
      </w:r>
      <w:proofErr w:type="spellStart"/>
      <w:r>
        <w:rPr>
          <w:lang w:eastAsia="zh-CN"/>
        </w:rPr>
        <w:t>praStatuses</w:t>
      </w:r>
      <w:proofErr w:type="spellEnd"/>
      <w:r>
        <w:t>:</w:t>
      </w:r>
    </w:p>
    <w:p w14:paraId="34EF9C7C" w14:textId="77777777" w:rsidR="003827AC" w:rsidRDefault="003827AC" w:rsidP="003827AC">
      <w:pPr>
        <w:pStyle w:val="PL"/>
      </w:pPr>
      <w:r>
        <w:t xml:space="preserve">          type: object</w:t>
      </w:r>
    </w:p>
    <w:p w14:paraId="6752FF29" w14:textId="77777777" w:rsidR="003827AC" w:rsidRDefault="003827AC" w:rsidP="003827AC">
      <w:pPr>
        <w:pStyle w:val="PL"/>
      </w:pPr>
      <w:r>
        <w:t xml:space="preserve">          </w:t>
      </w:r>
      <w:proofErr w:type="spellStart"/>
      <w:r>
        <w:t>additionalProperties</w:t>
      </w:r>
      <w:proofErr w:type="spellEnd"/>
      <w:r>
        <w:t>:</w:t>
      </w:r>
    </w:p>
    <w:p w14:paraId="7613B7FC" w14:textId="77777777" w:rsidR="003827AC" w:rsidRDefault="003827AC" w:rsidP="003827AC">
      <w:pPr>
        <w:pStyle w:val="PL"/>
      </w:pPr>
      <w:r>
        <w:t xml:space="preserve">            $ref: 'TS29571_CommonData.yaml#/components/schemas/</w:t>
      </w:r>
      <w:proofErr w:type="spellStart"/>
      <w:r>
        <w:t>PresenceInfo</w:t>
      </w:r>
      <w:proofErr w:type="spellEnd"/>
      <w:r>
        <w:t>'</w:t>
      </w:r>
    </w:p>
    <w:p w14:paraId="6D86348E" w14:textId="77777777" w:rsidR="003827AC" w:rsidRDefault="003827AC" w:rsidP="003827AC">
      <w:pPr>
        <w:pStyle w:val="PL"/>
      </w:pPr>
      <w:r>
        <w:t xml:space="preserve">          </w:t>
      </w:r>
      <w:proofErr w:type="spellStart"/>
      <w:r>
        <w:t>minProperties</w:t>
      </w:r>
      <w:proofErr w:type="spellEnd"/>
      <w:r>
        <w:t>: 1</w:t>
      </w:r>
    </w:p>
    <w:p w14:paraId="509B2F16" w14:textId="77777777" w:rsidR="003827AC" w:rsidRDefault="003827AC" w:rsidP="003827AC">
      <w:pPr>
        <w:pStyle w:val="PL"/>
      </w:pPr>
      <w:r>
        <w:t xml:space="preserve">          description: &gt;</w:t>
      </w:r>
    </w:p>
    <w:p w14:paraId="6C6A3070" w14:textId="77777777" w:rsidR="003827AC" w:rsidRDefault="003827AC" w:rsidP="003827AC">
      <w:pPr>
        <w:pStyle w:val="PL"/>
        <w:rPr>
          <w:lang w:eastAsia="zh-CN"/>
        </w:rPr>
      </w:pPr>
      <w:r>
        <w:t xml:space="preserve">            Contains the UE presence statuses for tracking areas. The </w:t>
      </w:r>
      <w:proofErr w:type="spellStart"/>
      <w:r>
        <w:rPr>
          <w:lang w:eastAsia="zh-CN"/>
        </w:rPr>
        <w:t>praId</w:t>
      </w:r>
      <w:proofErr w:type="spellEnd"/>
      <w:r>
        <w:rPr>
          <w:lang w:eastAsia="zh-CN"/>
        </w:rPr>
        <w:t xml:space="preserve"> attribute within the</w:t>
      </w:r>
    </w:p>
    <w:p w14:paraId="40D12389" w14:textId="77777777" w:rsidR="003827AC" w:rsidRDefault="003827AC" w:rsidP="003827AC">
      <w:pPr>
        <w:pStyle w:val="PL"/>
      </w:pPr>
      <w:r>
        <w:rPr>
          <w:lang w:eastAsia="zh-CN"/>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324D1982" w14:textId="77777777" w:rsidR="003827AC" w:rsidRDefault="003827AC" w:rsidP="003827AC">
      <w:pPr>
        <w:pStyle w:val="PL"/>
      </w:pPr>
      <w:r>
        <w:t xml:space="preserve">        </w:t>
      </w:r>
      <w:proofErr w:type="spellStart"/>
      <w:r>
        <w:t>accessTypes</w:t>
      </w:r>
      <w:proofErr w:type="spellEnd"/>
      <w:r>
        <w:t>:</w:t>
      </w:r>
    </w:p>
    <w:p w14:paraId="52D868CA" w14:textId="77777777" w:rsidR="003827AC" w:rsidRDefault="003827AC" w:rsidP="003827AC">
      <w:pPr>
        <w:pStyle w:val="PL"/>
      </w:pPr>
      <w:r>
        <w:lastRenderedPageBreak/>
        <w:t xml:space="preserve">          type: array</w:t>
      </w:r>
    </w:p>
    <w:p w14:paraId="5339020C" w14:textId="77777777" w:rsidR="003827AC" w:rsidRDefault="003827AC" w:rsidP="003827AC">
      <w:pPr>
        <w:pStyle w:val="PL"/>
      </w:pPr>
      <w:r>
        <w:t xml:space="preserve">          items:</w:t>
      </w:r>
    </w:p>
    <w:p w14:paraId="4D105914" w14:textId="77777777" w:rsidR="003827AC" w:rsidRDefault="003827AC" w:rsidP="003827AC">
      <w:pPr>
        <w:pStyle w:val="PL"/>
      </w:pPr>
      <w:r>
        <w:t xml:space="preserve">            $ref: 'TS29571_CommonData.yaml#/components/schemas/</w:t>
      </w:r>
      <w:proofErr w:type="spellStart"/>
      <w:r>
        <w:t>AccessType</w:t>
      </w:r>
      <w:proofErr w:type="spellEnd"/>
      <w:r>
        <w:t>'</w:t>
      </w:r>
    </w:p>
    <w:p w14:paraId="0736427D" w14:textId="77777777" w:rsidR="003827AC" w:rsidRDefault="003827AC" w:rsidP="003827AC">
      <w:pPr>
        <w:pStyle w:val="PL"/>
      </w:pPr>
      <w:r>
        <w:t xml:space="preserve">          </w:t>
      </w:r>
      <w:proofErr w:type="spellStart"/>
      <w:r>
        <w:t>minItems</w:t>
      </w:r>
      <w:proofErr w:type="spellEnd"/>
      <w:r>
        <w:t>: 1</w:t>
      </w:r>
    </w:p>
    <w:p w14:paraId="47A1704E" w14:textId="77777777" w:rsidR="003827AC" w:rsidRDefault="003827AC" w:rsidP="003827AC">
      <w:pPr>
        <w:pStyle w:val="PL"/>
      </w:pPr>
      <w:r>
        <w:t xml:space="preserve">        </w:t>
      </w:r>
      <w:proofErr w:type="spellStart"/>
      <w:r>
        <w:t>ratTypes</w:t>
      </w:r>
      <w:proofErr w:type="spellEnd"/>
      <w:r>
        <w:t>:</w:t>
      </w:r>
    </w:p>
    <w:p w14:paraId="175E3156" w14:textId="77777777" w:rsidR="003827AC" w:rsidRDefault="003827AC" w:rsidP="003827AC">
      <w:pPr>
        <w:pStyle w:val="PL"/>
      </w:pPr>
      <w:r>
        <w:t xml:space="preserve">          type: array</w:t>
      </w:r>
    </w:p>
    <w:p w14:paraId="13977148" w14:textId="77777777" w:rsidR="003827AC" w:rsidRDefault="003827AC" w:rsidP="003827AC">
      <w:pPr>
        <w:pStyle w:val="PL"/>
      </w:pPr>
      <w:r>
        <w:t xml:space="preserve">          items:</w:t>
      </w:r>
    </w:p>
    <w:p w14:paraId="33E1A41C" w14:textId="77777777" w:rsidR="003827AC" w:rsidRDefault="003827AC" w:rsidP="003827AC">
      <w:pPr>
        <w:pStyle w:val="PL"/>
      </w:pPr>
      <w:r>
        <w:t xml:space="preserve">            $ref: 'TS29571_CommonData.yaml#/components/schemas/</w:t>
      </w:r>
      <w:proofErr w:type="spellStart"/>
      <w:r>
        <w:t>RatType</w:t>
      </w:r>
      <w:proofErr w:type="spellEnd"/>
      <w:r>
        <w:t>'</w:t>
      </w:r>
    </w:p>
    <w:p w14:paraId="72618E8D" w14:textId="77777777" w:rsidR="003827AC" w:rsidRDefault="003827AC" w:rsidP="003827AC">
      <w:pPr>
        <w:pStyle w:val="PL"/>
      </w:pPr>
      <w:r>
        <w:t xml:space="preserve">        </w:t>
      </w:r>
      <w:proofErr w:type="spellStart"/>
      <w:r>
        <w:t>allowedSnssais</w:t>
      </w:r>
      <w:proofErr w:type="spellEnd"/>
      <w:r>
        <w:t>:</w:t>
      </w:r>
    </w:p>
    <w:p w14:paraId="23A6A2E6" w14:textId="77777777" w:rsidR="003827AC" w:rsidRDefault="003827AC" w:rsidP="003827AC">
      <w:pPr>
        <w:pStyle w:val="PL"/>
      </w:pPr>
      <w:r>
        <w:t xml:space="preserve">          description: array of allowed S-NSSAIs for the 3GPP access. </w:t>
      </w:r>
    </w:p>
    <w:p w14:paraId="4AC405C8" w14:textId="77777777" w:rsidR="003827AC" w:rsidRDefault="003827AC" w:rsidP="003827AC">
      <w:pPr>
        <w:pStyle w:val="PL"/>
      </w:pPr>
      <w:r>
        <w:t xml:space="preserve">          type: array</w:t>
      </w:r>
    </w:p>
    <w:p w14:paraId="5D1E9449" w14:textId="77777777" w:rsidR="003827AC" w:rsidRDefault="003827AC" w:rsidP="003827AC">
      <w:pPr>
        <w:pStyle w:val="PL"/>
      </w:pPr>
      <w:r>
        <w:t xml:space="preserve">          items:</w:t>
      </w:r>
    </w:p>
    <w:p w14:paraId="792B8B0F" w14:textId="77777777" w:rsidR="003827AC" w:rsidRDefault="003827AC" w:rsidP="003827AC">
      <w:pPr>
        <w:pStyle w:val="PL"/>
      </w:pPr>
      <w:r>
        <w:t xml:space="preserve">            $ref: 'TS29571_CommonData.yaml#/components/schemas/</w:t>
      </w:r>
      <w:proofErr w:type="spellStart"/>
      <w:r>
        <w:t>Snssai</w:t>
      </w:r>
      <w:proofErr w:type="spellEnd"/>
      <w:r>
        <w:t>'</w:t>
      </w:r>
    </w:p>
    <w:p w14:paraId="1682B6C9" w14:textId="77777777" w:rsidR="003827AC" w:rsidRDefault="003827AC" w:rsidP="003827AC">
      <w:pPr>
        <w:pStyle w:val="PL"/>
      </w:pPr>
      <w:r>
        <w:t xml:space="preserve">        n3gAllowedSnssais:</w:t>
      </w:r>
    </w:p>
    <w:p w14:paraId="2FAB0C12" w14:textId="77777777" w:rsidR="003827AC" w:rsidRDefault="003827AC" w:rsidP="003827AC">
      <w:pPr>
        <w:pStyle w:val="PL"/>
      </w:pPr>
      <w:r>
        <w:t xml:space="preserve">          description: array of allowed S-NSSAIs for the Non-3GPP access. </w:t>
      </w:r>
    </w:p>
    <w:p w14:paraId="4FFADA37" w14:textId="77777777" w:rsidR="003827AC" w:rsidRDefault="003827AC" w:rsidP="003827AC">
      <w:pPr>
        <w:pStyle w:val="PL"/>
      </w:pPr>
      <w:r>
        <w:t xml:space="preserve">          type: array</w:t>
      </w:r>
    </w:p>
    <w:p w14:paraId="65925B5A" w14:textId="77777777" w:rsidR="003827AC" w:rsidRDefault="003827AC" w:rsidP="003827AC">
      <w:pPr>
        <w:pStyle w:val="PL"/>
      </w:pPr>
      <w:r>
        <w:t xml:space="preserve">          items:</w:t>
      </w:r>
    </w:p>
    <w:p w14:paraId="3AC770B3" w14:textId="77777777" w:rsidR="003827AC" w:rsidRDefault="003827AC" w:rsidP="003827AC">
      <w:pPr>
        <w:pStyle w:val="PL"/>
      </w:pPr>
      <w:r>
        <w:t xml:space="preserve">            $ref: 'TS29571_CommonData.yaml#/components/schemas/</w:t>
      </w:r>
      <w:proofErr w:type="spellStart"/>
      <w:r>
        <w:t>Snssai</w:t>
      </w:r>
      <w:proofErr w:type="spellEnd"/>
      <w:r>
        <w:t>'</w:t>
      </w:r>
    </w:p>
    <w:p w14:paraId="103B572D" w14:textId="77777777" w:rsidR="003827AC" w:rsidRDefault="003827AC" w:rsidP="003827AC">
      <w:pPr>
        <w:pStyle w:val="PL"/>
      </w:pPr>
    </w:p>
    <w:p w14:paraId="4F8C0C26" w14:textId="77777777" w:rsidR="003827AC" w:rsidRDefault="003827AC" w:rsidP="003827AC">
      <w:pPr>
        <w:pStyle w:val="PL"/>
      </w:pPr>
      <w:r>
        <w:t xml:space="preserve">    </w:t>
      </w:r>
      <w:proofErr w:type="spellStart"/>
      <w:r>
        <w:t>AsTimeDistributionParam</w:t>
      </w:r>
      <w:proofErr w:type="spellEnd"/>
      <w:r>
        <w:t>:</w:t>
      </w:r>
    </w:p>
    <w:p w14:paraId="4ABAED7D" w14:textId="77777777" w:rsidR="003827AC" w:rsidRDefault="003827AC" w:rsidP="003827AC">
      <w:pPr>
        <w:pStyle w:val="PL"/>
      </w:pPr>
      <w:r>
        <w:t xml:space="preserve">      description: Contains the 5G </w:t>
      </w:r>
      <w:proofErr w:type="spellStart"/>
      <w:r>
        <w:t>acess</w:t>
      </w:r>
      <w:proofErr w:type="spellEnd"/>
      <w:r>
        <w:t xml:space="preserve"> stratum time distribution parameters</w:t>
      </w:r>
      <w:r>
        <w:rPr>
          <w:bCs/>
        </w:rPr>
        <w:t>.</w:t>
      </w:r>
    </w:p>
    <w:p w14:paraId="0035AC88" w14:textId="77777777" w:rsidR="003827AC" w:rsidRDefault="003827AC" w:rsidP="003827AC">
      <w:pPr>
        <w:pStyle w:val="PL"/>
      </w:pPr>
      <w:r>
        <w:t xml:space="preserve">      type: object</w:t>
      </w:r>
    </w:p>
    <w:p w14:paraId="262881E6" w14:textId="77777777" w:rsidR="003827AC" w:rsidRDefault="003827AC" w:rsidP="003827AC">
      <w:pPr>
        <w:pStyle w:val="PL"/>
      </w:pPr>
      <w:r>
        <w:t xml:space="preserve">      properties:</w:t>
      </w:r>
    </w:p>
    <w:p w14:paraId="7B0C19A3" w14:textId="77777777" w:rsidR="003827AC" w:rsidRDefault="003827AC" w:rsidP="003827AC">
      <w:pPr>
        <w:pStyle w:val="PL"/>
      </w:pPr>
      <w:r>
        <w:t xml:space="preserve">        </w:t>
      </w:r>
      <w:proofErr w:type="spellStart"/>
      <w:r>
        <w:rPr>
          <w:lang w:eastAsia="zh-CN"/>
        </w:rPr>
        <w:t>asTimeDistInd</w:t>
      </w:r>
      <w:proofErr w:type="spellEnd"/>
      <w:r>
        <w:t>:</w:t>
      </w:r>
    </w:p>
    <w:p w14:paraId="1A407C93" w14:textId="77777777" w:rsidR="003827AC" w:rsidRDefault="003827AC" w:rsidP="003827AC">
      <w:pPr>
        <w:pStyle w:val="PL"/>
      </w:pPr>
      <w:r>
        <w:t xml:space="preserve">          type: </w:t>
      </w:r>
      <w:proofErr w:type="spellStart"/>
      <w:r>
        <w:t>boolean</w:t>
      </w:r>
      <w:proofErr w:type="spellEnd"/>
    </w:p>
    <w:p w14:paraId="36F7DEB5" w14:textId="77777777" w:rsidR="003827AC" w:rsidRDefault="003827AC" w:rsidP="003827AC">
      <w:pPr>
        <w:pStyle w:val="PL"/>
      </w:pPr>
      <w:r>
        <w:t xml:space="preserve">        </w:t>
      </w:r>
      <w:proofErr w:type="spellStart"/>
      <w:r>
        <w:rPr>
          <w:rFonts w:eastAsia="Malgun Gothic"/>
        </w:rPr>
        <w:t>uuErrorBudget</w:t>
      </w:r>
      <w:proofErr w:type="spellEnd"/>
      <w:r>
        <w:t>:</w:t>
      </w:r>
    </w:p>
    <w:p w14:paraId="5E278E48" w14:textId="77777777" w:rsidR="003827AC" w:rsidRDefault="003827AC" w:rsidP="003827AC">
      <w:pPr>
        <w:pStyle w:val="PL"/>
      </w:pPr>
      <w:r>
        <w:t xml:space="preserve">          $ref: 'TS29571_CommonData.yaml#/components/schemas/</w:t>
      </w:r>
      <w:proofErr w:type="spellStart"/>
      <w:r>
        <w:t>UintegerRm</w:t>
      </w:r>
      <w:proofErr w:type="spellEnd"/>
      <w:r>
        <w:t>'</w:t>
      </w:r>
    </w:p>
    <w:p w14:paraId="2E8A59C4" w14:textId="77777777" w:rsidR="003827AC" w:rsidRDefault="003827AC" w:rsidP="003827AC">
      <w:pPr>
        <w:pStyle w:val="PL"/>
      </w:pPr>
      <w:r>
        <w:t xml:space="preserve">      nullable: true</w:t>
      </w:r>
    </w:p>
    <w:p w14:paraId="0CA2867A" w14:textId="77777777" w:rsidR="003827AC" w:rsidRDefault="003827AC" w:rsidP="003827AC">
      <w:pPr>
        <w:pStyle w:val="PL"/>
      </w:pPr>
    </w:p>
    <w:p w14:paraId="520DBABB" w14:textId="77777777" w:rsidR="003827AC" w:rsidRDefault="003827AC" w:rsidP="003827AC">
      <w:pPr>
        <w:pStyle w:val="PL"/>
      </w:pPr>
      <w:r>
        <w:t xml:space="preserve">    </w:t>
      </w:r>
      <w:proofErr w:type="spellStart"/>
      <w:r>
        <w:t>UeSliceMbr</w:t>
      </w:r>
      <w:proofErr w:type="spellEnd"/>
      <w:r>
        <w:t>:</w:t>
      </w:r>
    </w:p>
    <w:p w14:paraId="73C16B8D" w14:textId="77777777" w:rsidR="003827AC" w:rsidRDefault="003827AC" w:rsidP="003827AC">
      <w:pPr>
        <w:pStyle w:val="PL"/>
      </w:pPr>
      <w:r>
        <w:t xml:space="preserve">      description:</w:t>
      </w:r>
      <w:r w:rsidRPr="00C27890">
        <w:t xml:space="preserve"> </w:t>
      </w:r>
      <w:r w:rsidRPr="007435D1">
        <w:t>Contains a UE-Slice-MBR and the related information</w:t>
      </w:r>
      <w:r>
        <w:t>.</w:t>
      </w:r>
    </w:p>
    <w:p w14:paraId="5E47F556" w14:textId="77777777" w:rsidR="003827AC" w:rsidRPr="00F11966" w:rsidRDefault="003827AC" w:rsidP="003827AC">
      <w:pPr>
        <w:pStyle w:val="PL"/>
      </w:pPr>
      <w:r>
        <w:t xml:space="preserve">      type: object</w:t>
      </w:r>
    </w:p>
    <w:p w14:paraId="099BBA7D" w14:textId="77777777" w:rsidR="003827AC" w:rsidRDefault="003827AC" w:rsidP="003827AC">
      <w:pPr>
        <w:pStyle w:val="PL"/>
      </w:pPr>
      <w:r>
        <w:t xml:space="preserve">      properties:</w:t>
      </w:r>
    </w:p>
    <w:p w14:paraId="364E0382" w14:textId="77777777" w:rsidR="003827AC" w:rsidRDefault="003827AC" w:rsidP="003827AC">
      <w:pPr>
        <w:pStyle w:val="PL"/>
      </w:pPr>
      <w:r>
        <w:t xml:space="preserve">        </w:t>
      </w:r>
      <w:proofErr w:type="spellStart"/>
      <w:r>
        <w:t>sliceMbr</w:t>
      </w:r>
      <w:proofErr w:type="spellEnd"/>
      <w:r>
        <w:t>:</w:t>
      </w:r>
    </w:p>
    <w:p w14:paraId="69E9719C" w14:textId="77777777" w:rsidR="003827AC" w:rsidRDefault="003827AC" w:rsidP="003827AC">
      <w:pPr>
        <w:pStyle w:val="PL"/>
      </w:pPr>
      <w:r>
        <w:t xml:space="preserve">          type: object</w:t>
      </w:r>
    </w:p>
    <w:p w14:paraId="3BB85047" w14:textId="77777777" w:rsidR="003827AC" w:rsidRDefault="003827AC" w:rsidP="003827AC">
      <w:pPr>
        <w:pStyle w:val="PL"/>
      </w:pPr>
      <w:r>
        <w:t xml:space="preserve">          </w:t>
      </w:r>
      <w:proofErr w:type="spellStart"/>
      <w:r>
        <w:t>additionalProperties</w:t>
      </w:r>
      <w:proofErr w:type="spellEnd"/>
      <w:r>
        <w:t>:</w:t>
      </w:r>
    </w:p>
    <w:p w14:paraId="28EC8F22" w14:textId="77777777" w:rsidR="003827AC" w:rsidRDefault="003827AC" w:rsidP="003827AC">
      <w:pPr>
        <w:pStyle w:val="PL"/>
      </w:pPr>
      <w:r>
        <w:t xml:space="preserve">            $ref: 'TS29571_CommonData.yaml#/components/schemas/</w:t>
      </w:r>
      <w:proofErr w:type="spellStart"/>
      <w:r>
        <w:t>SliceMbr</w:t>
      </w:r>
      <w:proofErr w:type="spellEnd"/>
      <w:r>
        <w:t>'</w:t>
      </w:r>
    </w:p>
    <w:p w14:paraId="163BCEF1" w14:textId="77777777" w:rsidR="003827AC" w:rsidRDefault="003827AC" w:rsidP="003827AC">
      <w:pPr>
        <w:pStyle w:val="PL"/>
      </w:pPr>
      <w:r>
        <w:t xml:space="preserve">          </w:t>
      </w:r>
      <w:proofErr w:type="spellStart"/>
      <w:r>
        <w:t>minProperties</w:t>
      </w:r>
      <w:proofErr w:type="spellEnd"/>
      <w:r>
        <w:t>: 1</w:t>
      </w:r>
    </w:p>
    <w:p w14:paraId="0F7EA0E3" w14:textId="77777777" w:rsidR="003827AC" w:rsidRDefault="003827AC" w:rsidP="003827AC">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07EED3D3" w14:textId="77777777" w:rsidR="003827AC" w:rsidRDefault="003827AC" w:rsidP="003827AC">
      <w:pPr>
        <w:pStyle w:val="PL"/>
      </w:pPr>
      <w:r>
        <w:t xml:space="preserve">        </w:t>
      </w:r>
      <w:proofErr w:type="spellStart"/>
      <w:r>
        <w:t>servingSnssai</w:t>
      </w:r>
      <w:proofErr w:type="spellEnd"/>
      <w:r>
        <w:t>:</w:t>
      </w:r>
    </w:p>
    <w:p w14:paraId="7040F155" w14:textId="77777777" w:rsidR="003827AC" w:rsidRDefault="003827AC" w:rsidP="003827AC">
      <w:pPr>
        <w:pStyle w:val="PL"/>
        <w:rPr>
          <w:lang w:eastAsia="zh-CN"/>
        </w:rPr>
      </w:pPr>
      <w:r>
        <w:t xml:space="preserve">          $ref: 'TS29571_CommonData.yaml#/components/schemas/</w:t>
      </w:r>
      <w:proofErr w:type="spellStart"/>
      <w:r>
        <w:t>Snssai</w:t>
      </w:r>
      <w:proofErr w:type="spellEnd"/>
      <w:r>
        <w:t>'</w:t>
      </w:r>
    </w:p>
    <w:p w14:paraId="0677461D" w14:textId="77777777" w:rsidR="003827AC" w:rsidRDefault="003827AC" w:rsidP="003827AC">
      <w:pPr>
        <w:pStyle w:val="PL"/>
      </w:pPr>
      <w:r>
        <w:t xml:space="preserve">        </w:t>
      </w:r>
      <w:proofErr w:type="spellStart"/>
      <w:r>
        <w:t>mappedHomeSnssai</w:t>
      </w:r>
      <w:proofErr w:type="spellEnd"/>
      <w:r>
        <w:t>:</w:t>
      </w:r>
    </w:p>
    <w:p w14:paraId="28C9804E" w14:textId="77777777" w:rsidR="003827AC" w:rsidRDefault="003827AC" w:rsidP="003827AC">
      <w:pPr>
        <w:pStyle w:val="PL"/>
      </w:pPr>
      <w:r>
        <w:t xml:space="preserve">          $ref: 'TS29571_CommonData.yaml#/components/schemas/</w:t>
      </w:r>
      <w:proofErr w:type="spellStart"/>
      <w:r>
        <w:t>Snssai</w:t>
      </w:r>
      <w:proofErr w:type="spellEnd"/>
      <w:r>
        <w:t>'</w:t>
      </w:r>
    </w:p>
    <w:p w14:paraId="554C0BE6" w14:textId="77777777" w:rsidR="003827AC" w:rsidRDefault="003827AC" w:rsidP="003827AC">
      <w:pPr>
        <w:pStyle w:val="PL"/>
      </w:pPr>
      <w:r>
        <w:t xml:space="preserve">      required:</w:t>
      </w:r>
    </w:p>
    <w:p w14:paraId="61714F0B" w14:textId="77777777" w:rsidR="003827AC" w:rsidRDefault="003827AC" w:rsidP="003827AC">
      <w:pPr>
        <w:pStyle w:val="PL"/>
      </w:pPr>
      <w:r>
        <w:t xml:space="preserve">        - </w:t>
      </w:r>
      <w:proofErr w:type="spellStart"/>
      <w:r>
        <w:t>sliceMbr</w:t>
      </w:r>
      <w:proofErr w:type="spellEnd"/>
    </w:p>
    <w:p w14:paraId="52F246B1" w14:textId="77777777" w:rsidR="003827AC" w:rsidRDefault="003827AC" w:rsidP="003827AC">
      <w:pPr>
        <w:pStyle w:val="PL"/>
      </w:pPr>
      <w:r>
        <w:t xml:space="preserve">        - </w:t>
      </w:r>
      <w:proofErr w:type="spellStart"/>
      <w:r>
        <w:t>servingSnssai</w:t>
      </w:r>
      <w:proofErr w:type="spellEnd"/>
    </w:p>
    <w:p w14:paraId="338ECB25" w14:textId="77777777" w:rsidR="003827AC" w:rsidRDefault="003827AC" w:rsidP="003827AC">
      <w:pPr>
        <w:pStyle w:val="PL"/>
      </w:pPr>
      <w:r>
        <w:t xml:space="preserve">      nullable: true</w:t>
      </w:r>
    </w:p>
    <w:p w14:paraId="081411ED" w14:textId="77777777" w:rsidR="003827AC" w:rsidRDefault="003827AC" w:rsidP="003827AC">
      <w:pPr>
        <w:pStyle w:val="PL"/>
      </w:pPr>
    </w:p>
    <w:p w14:paraId="05006F84" w14:textId="77777777" w:rsidR="003827AC" w:rsidRDefault="003827AC" w:rsidP="003827AC">
      <w:pPr>
        <w:pStyle w:val="PL"/>
      </w:pPr>
      <w:r>
        <w:t xml:space="preserve">    </w:t>
      </w:r>
      <w:proofErr w:type="spellStart"/>
      <w:r>
        <w:t>RequestTrigger</w:t>
      </w:r>
      <w:proofErr w:type="spellEnd"/>
      <w:r>
        <w:t>:</w:t>
      </w:r>
    </w:p>
    <w:p w14:paraId="7CC2DA30" w14:textId="77777777" w:rsidR="003827AC" w:rsidRDefault="003827AC" w:rsidP="003827AC">
      <w:pPr>
        <w:pStyle w:val="PL"/>
      </w:pPr>
      <w:r>
        <w:t xml:space="preserve">      </w:t>
      </w:r>
      <w:proofErr w:type="spellStart"/>
      <w:r>
        <w:t>anyOf</w:t>
      </w:r>
      <w:proofErr w:type="spellEnd"/>
      <w:r>
        <w:t>:</w:t>
      </w:r>
    </w:p>
    <w:p w14:paraId="5A396F54" w14:textId="77777777" w:rsidR="003827AC" w:rsidRDefault="003827AC" w:rsidP="003827AC">
      <w:pPr>
        <w:pStyle w:val="PL"/>
      </w:pPr>
      <w:r>
        <w:t xml:space="preserve">      - type: string</w:t>
      </w:r>
    </w:p>
    <w:p w14:paraId="6870C826" w14:textId="77777777" w:rsidR="003827AC" w:rsidRDefault="003827AC" w:rsidP="003827AC">
      <w:pPr>
        <w:pStyle w:val="PL"/>
      </w:pPr>
      <w:r>
        <w:t xml:space="preserve">        </w:t>
      </w:r>
      <w:proofErr w:type="spellStart"/>
      <w:r>
        <w:t>enum</w:t>
      </w:r>
      <w:proofErr w:type="spellEnd"/>
      <w:r>
        <w:t>:</w:t>
      </w:r>
    </w:p>
    <w:p w14:paraId="49BB4374" w14:textId="77777777" w:rsidR="003827AC" w:rsidRDefault="003827AC" w:rsidP="003827AC">
      <w:pPr>
        <w:pStyle w:val="PL"/>
      </w:pPr>
      <w:r>
        <w:t xml:space="preserve">          - LOC_CH</w:t>
      </w:r>
    </w:p>
    <w:p w14:paraId="30179754" w14:textId="77777777" w:rsidR="003827AC" w:rsidRDefault="003827AC" w:rsidP="003827AC">
      <w:pPr>
        <w:pStyle w:val="PL"/>
      </w:pPr>
      <w:r>
        <w:t xml:space="preserve">          - PRA_CH</w:t>
      </w:r>
    </w:p>
    <w:p w14:paraId="1415315C" w14:textId="77777777" w:rsidR="003827AC" w:rsidRDefault="003827AC" w:rsidP="003827AC">
      <w:pPr>
        <w:pStyle w:val="PL"/>
      </w:pPr>
      <w:r>
        <w:t xml:space="preserve">          - SERV_AREA_CH</w:t>
      </w:r>
    </w:p>
    <w:p w14:paraId="0C13409C" w14:textId="77777777" w:rsidR="003827AC" w:rsidRDefault="003827AC" w:rsidP="003827AC">
      <w:pPr>
        <w:pStyle w:val="PL"/>
      </w:pPr>
      <w:r>
        <w:t xml:space="preserve">          - RFSP_CH</w:t>
      </w:r>
    </w:p>
    <w:p w14:paraId="59A25E43" w14:textId="77777777" w:rsidR="003827AC" w:rsidRDefault="003827AC" w:rsidP="003827AC">
      <w:pPr>
        <w:pStyle w:val="PL"/>
      </w:pPr>
      <w:r>
        <w:t xml:space="preserve">          - ALLOWED_NSSAI_CH</w:t>
      </w:r>
    </w:p>
    <w:p w14:paraId="45071604" w14:textId="77777777" w:rsidR="003827AC" w:rsidRDefault="003827AC" w:rsidP="003827AC">
      <w:pPr>
        <w:pStyle w:val="PL"/>
      </w:pPr>
      <w:r>
        <w:t xml:space="preserve">          - UE_AMBR_CH</w:t>
      </w:r>
    </w:p>
    <w:p w14:paraId="3BE483F3" w14:textId="77777777" w:rsidR="003827AC" w:rsidRDefault="003827AC" w:rsidP="003827AC">
      <w:pPr>
        <w:pStyle w:val="PL"/>
      </w:pPr>
      <w:r>
        <w:t xml:space="preserve">          - UE_SLICE_MBR_CH</w:t>
      </w:r>
    </w:p>
    <w:p w14:paraId="48A6DBB7" w14:textId="77777777" w:rsidR="003827AC" w:rsidRDefault="003827AC" w:rsidP="003827AC">
      <w:pPr>
        <w:pStyle w:val="PL"/>
      </w:pPr>
      <w:r>
        <w:t xml:space="preserve">          - SMF_SELECT_CH</w:t>
      </w:r>
    </w:p>
    <w:p w14:paraId="4447DE89" w14:textId="77777777" w:rsidR="003827AC" w:rsidRDefault="003827AC" w:rsidP="003827AC">
      <w:pPr>
        <w:pStyle w:val="PL"/>
      </w:pPr>
      <w:r>
        <w:t xml:space="preserve">          - ACCESS_TYPE_CH</w:t>
      </w:r>
    </w:p>
    <w:p w14:paraId="14310C8F" w14:textId="77777777" w:rsidR="003827AC" w:rsidRDefault="003827AC" w:rsidP="003827AC">
      <w:pPr>
        <w:pStyle w:val="PL"/>
      </w:pPr>
      <w:r>
        <w:t xml:space="preserve">          - </w:t>
      </w:r>
      <w:r>
        <w:rPr>
          <w:lang w:eastAsia="zh-CN"/>
        </w:rPr>
        <w:t>NWDAF_DATA_CH</w:t>
      </w:r>
    </w:p>
    <w:p w14:paraId="38BB74CF" w14:textId="77777777" w:rsidR="003827AC" w:rsidRDefault="003827AC" w:rsidP="003827AC">
      <w:pPr>
        <w:pStyle w:val="PL"/>
      </w:pPr>
      <w:r>
        <w:t xml:space="preserve">          - </w:t>
      </w:r>
      <w:r>
        <w:rPr>
          <w:rFonts w:hint="eastAsia"/>
          <w:lang w:eastAsia="zh-CN"/>
        </w:rPr>
        <w:t>T</w:t>
      </w:r>
      <w:r>
        <w:rPr>
          <w:lang w:eastAsia="zh-CN"/>
        </w:rPr>
        <w:t>ARGET</w:t>
      </w:r>
      <w:r>
        <w:rPr>
          <w:rFonts w:hint="eastAsia"/>
          <w:lang w:eastAsia="zh-CN"/>
        </w:rPr>
        <w:t>_NSSAI</w:t>
      </w:r>
    </w:p>
    <w:p w14:paraId="7C98EB47" w14:textId="2B7BC971" w:rsidR="00B26858" w:rsidRDefault="00B26858" w:rsidP="00B26858">
      <w:pPr>
        <w:pStyle w:val="PL"/>
        <w:rPr>
          <w:ins w:id="177" w:author="Ericsson May r0" w:date="2023-05-10T16:26:00Z"/>
        </w:rPr>
      </w:pPr>
      <w:ins w:id="178" w:author="Ericsson May r0" w:date="2023-05-10T16:26:00Z">
        <w:r>
          <w:t xml:space="preserve">          - </w:t>
        </w:r>
        <w:r>
          <w:rPr>
            <w:lang w:eastAsia="zh-CN"/>
          </w:rPr>
          <w:t>FEAT</w:t>
        </w:r>
        <w:r>
          <w:rPr>
            <w:rFonts w:hint="eastAsia"/>
            <w:lang w:eastAsia="zh-CN"/>
          </w:rPr>
          <w:t>_</w:t>
        </w:r>
        <w:r>
          <w:rPr>
            <w:lang w:eastAsia="zh-CN"/>
          </w:rPr>
          <w:t>RENEG</w:t>
        </w:r>
      </w:ins>
    </w:p>
    <w:p w14:paraId="0A7CFF25" w14:textId="77777777" w:rsidR="003827AC" w:rsidRDefault="003827AC" w:rsidP="003827AC">
      <w:pPr>
        <w:pStyle w:val="PL"/>
      </w:pPr>
      <w:r>
        <w:t xml:space="preserve">      - type: string</w:t>
      </w:r>
    </w:p>
    <w:p w14:paraId="7854EF07" w14:textId="77777777" w:rsidR="003827AC" w:rsidRDefault="003827AC" w:rsidP="003827AC">
      <w:pPr>
        <w:pStyle w:val="PL"/>
      </w:pPr>
      <w:r>
        <w:t xml:space="preserve">        description: &gt;</w:t>
      </w:r>
    </w:p>
    <w:p w14:paraId="6D62CF69" w14:textId="77777777" w:rsidR="003827AC" w:rsidRDefault="003827AC" w:rsidP="003827AC">
      <w:pPr>
        <w:pStyle w:val="PL"/>
      </w:pPr>
      <w:r>
        <w:t xml:space="preserve">          This string provides forward-compatibility with future</w:t>
      </w:r>
    </w:p>
    <w:p w14:paraId="02BBD055" w14:textId="77777777" w:rsidR="003827AC" w:rsidRDefault="003827AC" w:rsidP="003827AC">
      <w:pPr>
        <w:pStyle w:val="PL"/>
      </w:pPr>
      <w:r>
        <w:t xml:space="preserve">          extensions to the enumeration but is not used to encode</w:t>
      </w:r>
    </w:p>
    <w:p w14:paraId="7A33F09E" w14:textId="77777777" w:rsidR="003827AC" w:rsidRDefault="003827AC" w:rsidP="003827AC">
      <w:pPr>
        <w:pStyle w:val="PL"/>
      </w:pPr>
      <w:r>
        <w:t xml:space="preserve">          content defined in the present version of this API.</w:t>
      </w:r>
    </w:p>
    <w:p w14:paraId="35A2CFE4" w14:textId="77777777" w:rsidR="003827AC" w:rsidRDefault="003827AC" w:rsidP="003827AC">
      <w:pPr>
        <w:pStyle w:val="PL"/>
      </w:pPr>
      <w:r>
        <w:t xml:space="preserve">      description: |</w:t>
      </w:r>
    </w:p>
    <w:p w14:paraId="420E3D5D" w14:textId="77777777" w:rsidR="003827AC" w:rsidRDefault="003827AC" w:rsidP="003827AC">
      <w:pPr>
        <w:pStyle w:val="PL"/>
      </w:pPr>
      <w:r>
        <w:t xml:space="preserve">        </w:t>
      </w:r>
      <w:r>
        <w:rPr>
          <w:rFonts w:cs="Arial"/>
          <w:szCs w:val="18"/>
        </w:rPr>
        <w:t xml:space="preserve">Represents the </w:t>
      </w:r>
      <w:r>
        <w:t xml:space="preserve">possible request triggers.  </w:t>
      </w:r>
    </w:p>
    <w:p w14:paraId="3754E2F7" w14:textId="77777777" w:rsidR="003827AC" w:rsidRDefault="003827AC" w:rsidP="003827AC">
      <w:pPr>
        <w:pStyle w:val="PL"/>
      </w:pPr>
      <w:r>
        <w:t xml:space="preserve">        Possible values are:</w:t>
      </w:r>
    </w:p>
    <w:p w14:paraId="4E93F0D3" w14:textId="77777777" w:rsidR="003827AC" w:rsidRDefault="003827AC" w:rsidP="003827AC">
      <w:pPr>
        <w:pStyle w:val="PL"/>
      </w:pPr>
      <w:r>
        <w:t xml:space="preserve">        - LOC_CH: Location change (tracking area). The tracking area of the UE has changed.</w:t>
      </w:r>
    </w:p>
    <w:p w14:paraId="1C8AB95A" w14:textId="77777777" w:rsidR="003827AC" w:rsidRDefault="003827AC" w:rsidP="003827AC">
      <w:pPr>
        <w:pStyle w:val="PL"/>
      </w:pPr>
      <w:r>
        <w:t xml:space="preserve">        - PRA_CH: Change of UE presence in PRA. The AMF reports the current presence status</w:t>
      </w:r>
    </w:p>
    <w:p w14:paraId="10F57E5A" w14:textId="77777777" w:rsidR="003827AC" w:rsidRDefault="003827AC" w:rsidP="003827AC">
      <w:pPr>
        <w:pStyle w:val="PL"/>
      </w:pPr>
      <w:r>
        <w:t xml:space="preserve">          of the UE in a Presence Reporting Area, and notifies that the UE enters/leaves the</w:t>
      </w:r>
    </w:p>
    <w:p w14:paraId="34FCEF34" w14:textId="77777777" w:rsidR="003827AC" w:rsidRDefault="003827AC" w:rsidP="003827AC">
      <w:pPr>
        <w:pStyle w:val="PL"/>
      </w:pPr>
      <w:r>
        <w:t xml:space="preserve">          Presence Reporting Area.</w:t>
      </w:r>
    </w:p>
    <w:p w14:paraId="667173AE" w14:textId="77777777" w:rsidR="003827AC" w:rsidRDefault="003827AC" w:rsidP="003827AC">
      <w:pPr>
        <w:pStyle w:val="PL"/>
      </w:pPr>
      <w:r>
        <w:t xml:space="preserve">        - SERV_AREA_CH: Service Area Restriction change. The UDM notifies the AMF that the</w:t>
      </w:r>
    </w:p>
    <w:p w14:paraId="296FD997" w14:textId="77777777" w:rsidR="003827AC" w:rsidRDefault="003827AC" w:rsidP="003827AC">
      <w:pPr>
        <w:pStyle w:val="PL"/>
      </w:pPr>
      <w:r>
        <w:t xml:space="preserve">          subscribed service area restriction information has changed.</w:t>
      </w:r>
    </w:p>
    <w:p w14:paraId="42FB479A" w14:textId="77777777" w:rsidR="003827AC" w:rsidRDefault="003827AC" w:rsidP="003827AC">
      <w:pPr>
        <w:pStyle w:val="PL"/>
      </w:pPr>
      <w:r>
        <w:lastRenderedPageBreak/>
        <w:t xml:space="preserve">        - RFSP_CH: RFSP index change. The UDM notifies the AMF that the subscribed RFSP index has</w:t>
      </w:r>
    </w:p>
    <w:p w14:paraId="3CF6BF4E" w14:textId="77777777" w:rsidR="003827AC" w:rsidRDefault="003827AC" w:rsidP="003827AC">
      <w:pPr>
        <w:pStyle w:val="PL"/>
      </w:pPr>
      <w:r>
        <w:t xml:space="preserve">          changed.</w:t>
      </w:r>
    </w:p>
    <w:p w14:paraId="6115DD70" w14:textId="77777777" w:rsidR="003827AC" w:rsidRDefault="003827AC" w:rsidP="003827AC">
      <w:pPr>
        <w:pStyle w:val="PL"/>
      </w:pPr>
      <w:r>
        <w:t xml:space="preserve">        - ALLOWED_NSSAI_CH: Allowed NSSAI change. The AMF notifies that the set of UE allowed</w:t>
      </w:r>
    </w:p>
    <w:p w14:paraId="1EDD042E" w14:textId="77777777" w:rsidR="003827AC" w:rsidRDefault="003827AC" w:rsidP="003827AC">
      <w:pPr>
        <w:pStyle w:val="PL"/>
      </w:pPr>
      <w:r>
        <w:t xml:space="preserve">          S-NSSAIs has changed.</w:t>
      </w:r>
    </w:p>
    <w:p w14:paraId="1FF6212B" w14:textId="77777777" w:rsidR="003827AC" w:rsidRDefault="003827AC" w:rsidP="003827AC">
      <w:pPr>
        <w:pStyle w:val="PL"/>
      </w:pPr>
      <w:r>
        <w:t xml:space="preserve">        - UE_AMBR_CH: UE-AMBR change. The UDM notifies the AMF that the subscribed UE-AMBR has</w:t>
      </w:r>
    </w:p>
    <w:p w14:paraId="40633AE6" w14:textId="77777777" w:rsidR="003827AC" w:rsidRDefault="003827AC" w:rsidP="003827AC">
      <w:pPr>
        <w:pStyle w:val="PL"/>
      </w:pPr>
      <w:r>
        <w:t xml:space="preserve">          changed.</w:t>
      </w:r>
    </w:p>
    <w:p w14:paraId="39D75FF3" w14:textId="77777777" w:rsidR="003827AC" w:rsidRDefault="003827AC" w:rsidP="003827AC">
      <w:pPr>
        <w:pStyle w:val="PL"/>
      </w:pPr>
      <w:r>
        <w:t xml:space="preserve">        - SMF_SELECT_CH: SMF selection information change. The UE requested for an unsupported</w:t>
      </w:r>
    </w:p>
    <w:p w14:paraId="1688B151" w14:textId="77777777" w:rsidR="003827AC" w:rsidRDefault="003827AC" w:rsidP="003827AC">
      <w:pPr>
        <w:pStyle w:val="PL"/>
      </w:pPr>
      <w:r>
        <w:t xml:space="preserve">          DNN or UE requested for a DNN within the list of DNN candidates for replacement per</w:t>
      </w:r>
    </w:p>
    <w:p w14:paraId="15072135" w14:textId="77777777" w:rsidR="003827AC" w:rsidRDefault="003827AC" w:rsidP="003827AC">
      <w:pPr>
        <w:pStyle w:val="PL"/>
      </w:pPr>
      <w:r>
        <w:t xml:space="preserve">          S-NSSAI.</w:t>
      </w:r>
    </w:p>
    <w:p w14:paraId="4D91AB3F" w14:textId="77777777" w:rsidR="003827AC" w:rsidRDefault="003827AC" w:rsidP="003827AC">
      <w:pPr>
        <w:pStyle w:val="PL"/>
      </w:pPr>
      <w:r>
        <w:t xml:space="preserve">        - ACCESS_TYPE_CH: Access Type change. The AMF notifies that the access type and the RAT</w:t>
      </w:r>
    </w:p>
    <w:p w14:paraId="6863642E" w14:textId="77777777" w:rsidR="003827AC" w:rsidRDefault="003827AC" w:rsidP="003827AC">
      <w:pPr>
        <w:pStyle w:val="PL"/>
      </w:pPr>
      <w:r>
        <w:t xml:space="preserve">          type combinations available in the AMF for a UE with simultaneous 3GPP and non-3GPP</w:t>
      </w:r>
    </w:p>
    <w:p w14:paraId="48071FD0" w14:textId="77777777" w:rsidR="003827AC" w:rsidRDefault="003827AC" w:rsidP="003827AC">
      <w:pPr>
        <w:pStyle w:val="PL"/>
      </w:pPr>
      <w:r>
        <w:t xml:space="preserve">          connectivity has changed. </w:t>
      </w:r>
    </w:p>
    <w:p w14:paraId="545C4601" w14:textId="77777777" w:rsidR="003827AC" w:rsidRDefault="003827AC" w:rsidP="003827AC">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72F66D3A" w14:textId="77777777" w:rsidR="003827AC" w:rsidRDefault="003827AC" w:rsidP="003827AC">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72C9343E" w14:textId="77777777" w:rsidR="003827AC" w:rsidRDefault="003827AC" w:rsidP="003827AC">
      <w:pPr>
        <w:pStyle w:val="PL"/>
      </w:pPr>
      <w:r>
        <w:t xml:space="preserve">          </w:t>
      </w:r>
      <w:r w:rsidRPr="007435D1">
        <w:t>to a S-NSSAI of the serving PLMN</w:t>
      </w:r>
      <w:r>
        <w:t>.</w:t>
      </w:r>
    </w:p>
    <w:p w14:paraId="2BE61733" w14:textId="77777777" w:rsidR="003827AC" w:rsidRDefault="003827AC" w:rsidP="003827AC">
      <w:pPr>
        <w:pStyle w:val="PL"/>
      </w:pPr>
      <w:r>
        <w:t xml:space="preserve">        - </w:t>
      </w:r>
      <w:r>
        <w:rPr>
          <w:lang w:eastAsia="zh-CN"/>
        </w:rPr>
        <w:t xml:space="preserve">NWDAF_DATA_CH: NDWAF DATA CHANGE. </w:t>
      </w:r>
      <w:r>
        <w:rPr>
          <w:szCs w:val="18"/>
        </w:rPr>
        <w:t>The AMF notifies that t</w:t>
      </w:r>
      <w:r w:rsidRPr="000E6D7D">
        <w:t>he NWDAF instance IDs used</w:t>
      </w:r>
    </w:p>
    <w:p w14:paraId="3514CFED" w14:textId="77777777" w:rsidR="003827AC" w:rsidRDefault="003827AC" w:rsidP="003827AC">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7A798D1D" w14:textId="77777777" w:rsidR="003827AC" w:rsidRDefault="003827AC" w:rsidP="003827AC">
      <w:pPr>
        <w:pStyle w:val="PL"/>
      </w:pPr>
      <w:r w:rsidRPr="000E6D7D">
        <w:t xml:space="preserve"> </w:t>
      </w:r>
      <w:r>
        <w:t xml:space="preserve">         </w:t>
      </w:r>
      <w:r w:rsidRPr="000E6D7D">
        <w:t>have changed</w:t>
      </w:r>
      <w:r>
        <w:t>.</w:t>
      </w:r>
    </w:p>
    <w:p w14:paraId="24277F75" w14:textId="77777777" w:rsidR="003827AC" w:rsidRDefault="003827AC" w:rsidP="003827AC">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1A5170F7" w14:textId="77777777" w:rsidR="003827AC" w:rsidRDefault="003827AC" w:rsidP="003827AC">
      <w:pPr>
        <w:pStyle w:val="PL"/>
      </w:pPr>
      <w:r w:rsidRPr="002D58ED">
        <w:t xml:space="preserve"> </w:t>
      </w:r>
      <w:r>
        <w:t xml:space="preserve">         </w:t>
      </w:r>
      <w:r w:rsidRPr="002D58ED">
        <w:t xml:space="preserve">Target NSSAI </w:t>
      </w:r>
      <w:r>
        <w:t>was</w:t>
      </w:r>
      <w:r w:rsidRPr="002D58ED">
        <w:t xml:space="preserve"> generated.</w:t>
      </w:r>
    </w:p>
    <w:p w14:paraId="59843362" w14:textId="77777777" w:rsidR="005D03FC" w:rsidRDefault="00B26858" w:rsidP="00B26858">
      <w:pPr>
        <w:pStyle w:val="PL"/>
        <w:rPr>
          <w:ins w:id="179" w:author="Ericsson May r2" w:date="2023-05-24T23:27:00Z"/>
          <w:lang w:eastAsia="zh-CN"/>
        </w:rPr>
      </w:pPr>
      <w:ins w:id="180" w:author="Ericsson May r0" w:date="2023-05-10T16:26:00Z">
        <w:r>
          <w:t xml:space="preserve">        - </w:t>
        </w:r>
        <w:r>
          <w:rPr>
            <w:lang w:eastAsia="zh-CN"/>
          </w:rPr>
          <w:t>FEAT</w:t>
        </w:r>
        <w:r>
          <w:rPr>
            <w:rFonts w:hint="eastAsia"/>
            <w:lang w:eastAsia="zh-CN"/>
          </w:rPr>
          <w:t>_</w:t>
        </w:r>
        <w:r>
          <w:rPr>
            <w:lang w:eastAsia="zh-CN"/>
          </w:rPr>
          <w:t>RENEG: The NF service consumer notifies that the target AMF is</w:t>
        </w:r>
      </w:ins>
      <w:ins w:id="181" w:author="Ericsson May r0" w:date="2023-05-10T16:27:00Z">
        <w:r w:rsidR="000841D5">
          <w:rPr>
            <w:lang w:eastAsia="zh-CN"/>
          </w:rPr>
          <w:t xml:space="preserve"> requesting feature</w:t>
        </w:r>
      </w:ins>
    </w:p>
    <w:p w14:paraId="6148A8CA" w14:textId="0BF69CA1" w:rsidR="000841D5" w:rsidRDefault="005D03FC" w:rsidP="00B26858">
      <w:pPr>
        <w:pStyle w:val="PL"/>
        <w:rPr>
          <w:ins w:id="182" w:author="Ericsson May r0" w:date="2023-05-10T16:26:00Z"/>
        </w:rPr>
      </w:pPr>
      <w:ins w:id="183" w:author="Ericsson May r2" w:date="2023-05-24T23:27:00Z">
        <w:r>
          <w:rPr>
            <w:lang w:eastAsia="zh-CN"/>
          </w:rPr>
          <w:t xml:space="preserve">       </w:t>
        </w:r>
      </w:ins>
      <w:ins w:id="184" w:author="Ericsson May r2" w:date="2023-05-24T23:28:00Z">
        <w:r>
          <w:rPr>
            <w:lang w:eastAsia="zh-CN"/>
          </w:rPr>
          <w:t xml:space="preserve">  </w:t>
        </w:r>
      </w:ins>
      <w:ins w:id="185" w:author="Ericsson May r0" w:date="2023-05-10T16:27:00Z">
        <w:r w:rsidR="000841D5">
          <w:rPr>
            <w:lang w:eastAsia="zh-CN"/>
          </w:rPr>
          <w:t xml:space="preserve"> re-negotiation.</w:t>
        </w:r>
      </w:ins>
    </w:p>
    <w:p w14:paraId="416775D1" w14:textId="77777777" w:rsidR="003827AC" w:rsidRDefault="003827AC" w:rsidP="003827AC">
      <w:pPr>
        <w:pStyle w:val="PL"/>
      </w:pPr>
    </w:p>
    <w:p w14:paraId="391FB4B5" w14:textId="77777777" w:rsidR="003827AC" w:rsidRDefault="003827AC" w:rsidP="003827AC">
      <w:pPr>
        <w:pStyle w:val="PL"/>
      </w:pPr>
      <w:r>
        <w:t xml:space="preserve">    </w:t>
      </w:r>
      <w:proofErr w:type="spellStart"/>
      <w:r>
        <w:t>PolicyAssociationReleaseCause</w:t>
      </w:r>
      <w:proofErr w:type="spellEnd"/>
      <w:r>
        <w:t>:</w:t>
      </w:r>
    </w:p>
    <w:p w14:paraId="10645F2B" w14:textId="77777777" w:rsidR="003827AC" w:rsidRDefault="003827AC" w:rsidP="003827AC">
      <w:pPr>
        <w:pStyle w:val="PL"/>
      </w:pPr>
      <w:r>
        <w:t xml:space="preserve">      </w:t>
      </w:r>
      <w:proofErr w:type="spellStart"/>
      <w:r>
        <w:t>anyOf</w:t>
      </w:r>
      <w:proofErr w:type="spellEnd"/>
      <w:r>
        <w:t>:</w:t>
      </w:r>
    </w:p>
    <w:p w14:paraId="75A3BF2C" w14:textId="77777777" w:rsidR="003827AC" w:rsidRDefault="003827AC" w:rsidP="003827AC">
      <w:pPr>
        <w:pStyle w:val="PL"/>
      </w:pPr>
      <w:r>
        <w:t xml:space="preserve">      - type: string</w:t>
      </w:r>
    </w:p>
    <w:p w14:paraId="25E9F0EC" w14:textId="77777777" w:rsidR="003827AC" w:rsidRDefault="003827AC" w:rsidP="003827AC">
      <w:pPr>
        <w:pStyle w:val="PL"/>
      </w:pPr>
      <w:r>
        <w:t xml:space="preserve">        </w:t>
      </w:r>
      <w:proofErr w:type="spellStart"/>
      <w:r>
        <w:t>enum</w:t>
      </w:r>
      <w:proofErr w:type="spellEnd"/>
      <w:r>
        <w:t>:</w:t>
      </w:r>
    </w:p>
    <w:p w14:paraId="1ACC63FB" w14:textId="77777777" w:rsidR="003827AC" w:rsidRDefault="003827AC" w:rsidP="003827AC">
      <w:pPr>
        <w:pStyle w:val="PL"/>
      </w:pPr>
      <w:r>
        <w:t xml:space="preserve">          - UNSPECIFIED</w:t>
      </w:r>
    </w:p>
    <w:p w14:paraId="2E244A49" w14:textId="77777777" w:rsidR="003827AC" w:rsidRDefault="003827AC" w:rsidP="003827AC">
      <w:pPr>
        <w:pStyle w:val="PL"/>
      </w:pPr>
      <w:r>
        <w:t xml:space="preserve">          - UE_SUBSCRIPTION</w:t>
      </w:r>
    </w:p>
    <w:p w14:paraId="41428B8A" w14:textId="77777777" w:rsidR="003827AC" w:rsidRDefault="003827AC" w:rsidP="003827AC">
      <w:pPr>
        <w:pStyle w:val="PL"/>
      </w:pPr>
      <w:r>
        <w:t xml:space="preserve">          - INSUFFICIENT_RES</w:t>
      </w:r>
    </w:p>
    <w:p w14:paraId="30F00FBD" w14:textId="77777777" w:rsidR="003827AC" w:rsidRDefault="003827AC" w:rsidP="003827AC">
      <w:pPr>
        <w:pStyle w:val="PL"/>
      </w:pPr>
      <w:r>
        <w:t xml:space="preserve">      - type: string</w:t>
      </w:r>
    </w:p>
    <w:p w14:paraId="0498A100" w14:textId="77777777" w:rsidR="003827AC" w:rsidRDefault="003827AC" w:rsidP="003827AC">
      <w:pPr>
        <w:pStyle w:val="PL"/>
      </w:pPr>
      <w:r>
        <w:t xml:space="preserve">        description: &gt;</w:t>
      </w:r>
    </w:p>
    <w:p w14:paraId="6E654095" w14:textId="77777777" w:rsidR="003827AC" w:rsidRDefault="003827AC" w:rsidP="003827AC">
      <w:pPr>
        <w:pStyle w:val="PL"/>
      </w:pPr>
      <w:r>
        <w:t xml:space="preserve">          This string provides forward-compatibility with future</w:t>
      </w:r>
    </w:p>
    <w:p w14:paraId="3D6B8E30" w14:textId="77777777" w:rsidR="003827AC" w:rsidRDefault="003827AC" w:rsidP="003827AC">
      <w:pPr>
        <w:pStyle w:val="PL"/>
      </w:pPr>
      <w:r>
        <w:t xml:space="preserve">          extensions to the enumeration but is not used to encode</w:t>
      </w:r>
    </w:p>
    <w:p w14:paraId="623A9D3B" w14:textId="77777777" w:rsidR="003827AC" w:rsidRDefault="003827AC" w:rsidP="003827AC">
      <w:pPr>
        <w:pStyle w:val="PL"/>
      </w:pPr>
      <w:r>
        <w:t xml:space="preserve">          content defined in the present version of this API.</w:t>
      </w:r>
    </w:p>
    <w:p w14:paraId="7DAEB972" w14:textId="77777777" w:rsidR="003827AC" w:rsidRDefault="003827AC" w:rsidP="003827AC">
      <w:pPr>
        <w:pStyle w:val="PL"/>
      </w:pPr>
      <w:r>
        <w:t xml:space="preserve">      description: |</w:t>
      </w:r>
    </w:p>
    <w:p w14:paraId="330D4286" w14:textId="77777777" w:rsidR="003827AC" w:rsidRDefault="003827AC" w:rsidP="003827AC">
      <w:pPr>
        <w:pStyle w:val="PL"/>
      </w:pPr>
      <w:r>
        <w:t xml:space="preserve">        Represents the cause why the PCF requests the termination of the policy association.  </w:t>
      </w:r>
    </w:p>
    <w:p w14:paraId="1EBDEF1D" w14:textId="77777777" w:rsidR="003827AC" w:rsidRDefault="003827AC" w:rsidP="003827AC">
      <w:pPr>
        <w:pStyle w:val="PL"/>
      </w:pPr>
      <w:r>
        <w:t xml:space="preserve">        Possible values are:</w:t>
      </w:r>
    </w:p>
    <w:p w14:paraId="778AFC9B" w14:textId="77777777" w:rsidR="003827AC" w:rsidRDefault="003827AC" w:rsidP="003827AC">
      <w:pPr>
        <w:pStyle w:val="PL"/>
      </w:pPr>
      <w:r>
        <w:t xml:space="preserve">        - UNSPECIFIED: This value is used for unspecified reasons.</w:t>
      </w:r>
    </w:p>
    <w:p w14:paraId="2A09B4AE" w14:textId="77777777" w:rsidR="003827AC" w:rsidRDefault="003827AC" w:rsidP="003827AC">
      <w:pPr>
        <w:pStyle w:val="PL"/>
      </w:pPr>
      <w:r>
        <w:t xml:space="preserve">        - UE_SUBSCRIPTION: This value is used to indicate that the session needs to be</w:t>
      </w:r>
    </w:p>
    <w:p w14:paraId="5165401E" w14:textId="77777777" w:rsidR="003827AC" w:rsidRDefault="003827AC" w:rsidP="003827AC">
      <w:pPr>
        <w:pStyle w:val="PL"/>
      </w:pPr>
      <w:r>
        <w:t xml:space="preserve">          terminated because the subscription of UE has changed (</w:t>
      </w:r>
      <w:proofErr w:type="gramStart"/>
      <w:r>
        <w:t>e.g.</w:t>
      </w:r>
      <w:proofErr w:type="gramEnd"/>
      <w:r>
        <w:t xml:space="preserve"> was removed).</w:t>
      </w:r>
    </w:p>
    <w:p w14:paraId="34598EA0" w14:textId="77777777" w:rsidR="003827AC" w:rsidRDefault="003827AC" w:rsidP="003827AC">
      <w:pPr>
        <w:pStyle w:val="PL"/>
      </w:pPr>
      <w:r>
        <w:t xml:space="preserve">        - INSUFFICIENT_RES: This value is used to indicate that the server is overloaded and</w:t>
      </w:r>
    </w:p>
    <w:p w14:paraId="6AC14DCA" w14:textId="77777777" w:rsidR="003827AC" w:rsidRDefault="003827AC" w:rsidP="003827AC">
      <w:pPr>
        <w:pStyle w:val="PL"/>
      </w:pPr>
      <w:r>
        <w:t xml:space="preserve">          needs to abort the session.</w:t>
      </w:r>
    </w:p>
    <w:p w14:paraId="7E1439D6" w14:textId="77777777" w:rsidR="002428FB" w:rsidRDefault="002428FB" w:rsidP="002428FB">
      <w:pPr>
        <w:rPr>
          <w:noProof/>
        </w:rPr>
      </w:pPr>
    </w:p>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919C" w14:textId="77777777" w:rsidR="006A06F3" w:rsidRDefault="006A06F3">
      <w:r>
        <w:separator/>
      </w:r>
    </w:p>
  </w:endnote>
  <w:endnote w:type="continuationSeparator" w:id="0">
    <w:p w14:paraId="72CC9111" w14:textId="77777777" w:rsidR="006A06F3" w:rsidRDefault="006A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56BA" w14:textId="77777777" w:rsidR="006A06F3" w:rsidRDefault="006A06F3">
      <w:r>
        <w:separator/>
      </w:r>
    </w:p>
  </w:footnote>
  <w:footnote w:type="continuationSeparator" w:id="0">
    <w:p w14:paraId="0124776F" w14:textId="77777777" w:rsidR="006A06F3" w:rsidRDefault="006A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A096D4A"/>
    <w:multiLevelType w:val="hybridMultilevel"/>
    <w:tmpl w:val="D7D8093E"/>
    <w:lvl w:ilvl="0" w:tplc="81F88A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9" w15:restartNumberingAfterBreak="0">
    <w:nsid w:val="7AF44218"/>
    <w:multiLevelType w:val="hybridMultilevel"/>
    <w:tmpl w:val="82CA1B92"/>
    <w:lvl w:ilvl="0" w:tplc="AF2A6D4C">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90523595">
    <w:abstractNumId w:val="2"/>
  </w:num>
  <w:num w:numId="2" w16cid:durableId="2043019925">
    <w:abstractNumId w:val="1"/>
  </w:num>
  <w:num w:numId="3" w16cid:durableId="170876258">
    <w:abstractNumId w:val="0"/>
  </w:num>
  <w:num w:numId="4" w16cid:durableId="1268385291">
    <w:abstractNumId w:val="29"/>
  </w:num>
  <w:num w:numId="5" w16cid:durableId="1685465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2815665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007707663">
    <w:abstractNumId w:val="17"/>
  </w:num>
  <w:num w:numId="8" w16cid:durableId="1163356882">
    <w:abstractNumId w:val="16"/>
  </w:num>
  <w:num w:numId="9" w16cid:durableId="152937236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943147919">
    <w:abstractNumId w:val="20"/>
  </w:num>
  <w:num w:numId="11" w16cid:durableId="379089005">
    <w:abstractNumId w:val="25"/>
  </w:num>
  <w:num w:numId="12" w16cid:durableId="116289329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2109739080">
    <w:abstractNumId w:val="8"/>
  </w:num>
  <w:num w:numId="14" w16cid:durableId="2043700166">
    <w:abstractNumId w:val="12"/>
  </w:num>
  <w:num w:numId="15" w16cid:durableId="1011222979">
    <w:abstractNumId w:val="11"/>
  </w:num>
  <w:num w:numId="16" w16cid:durableId="1552419128">
    <w:abstractNumId w:val="21"/>
  </w:num>
  <w:num w:numId="17" w16cid:durableId="337775419">
    <w:abstractNumId w:val="30"/>
  </w:num>
  <w:num w:numId="18" w16cid:durableId="898053087">
    <w:abstractNumId w:val="18"/>
  </w:num>
  <w:num w:numId="19" w16cid:durableId="1606572280">
    <w:abstractNumId w:val="13"/>
  </w:num>
  <w:num w:numId="20" w16cid:durableId="1764959866">
    <w:abstractNumId w:val="24"/>
  </w:num>
  <w:num w:numId="21" w16cid:durableId="1678145001">
    <w:abstractNumId w:val="10"/>
  </w:num>
  <w:num w:numId="22" w16cid:durableId="133302247">
    <w:abstractNumId w:val="22"/>
  </w:num>
  <w:num w:numId="23" w16cid:durableId="421688367">
    <w:abstractNumId w:val="15"/>
  </w:num>
  <w:num w:numId="24" w16cid:durableId="2046560144">
    <w:abstractNumId w:val="26"/>
  </w:num>
  <w:num w:numId="25" w16cid:durableId="264045159">
    <w:abstractNumId w:val="28"/>
  </w:num>
  <w:num w:numId="26" w16cid:durableId="655303710">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26576479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30910001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9" w16cid:durableId="35161342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30" w16cid:durableId="1199663695">
    <w:abstractNumId w:val="23"/>
  </w:num>
  <w:num w:numId="31" w16cid:durableId="115665048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02362750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3" w16cid:durableId="685252852">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34" w16cid:durableId="64238789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35" w16cid:durableId="1227498859">
    <w:abstractNumId w:val="19"/>
  </w:num>
  <w:num w:numId="36" w16cid:durableId="931164336">
    <w:abstractNumId w:val="14"/>
  </w:num>
  <w:num w:numId="37" w16cid:durableId="1841890902">
    <w:abstractNumId w:val="7"/>
  </w:num>
  <w:num w:numId="38" w16cid:durableId="847018891">
    <w:abstractNumId w:val="6"/>
  </w:num>
  <w:num w:numId="39" w16cid:durableId="1416972234">
    <w:abstractNumId w:val="5"/>
  </w:num>
  <w:num w:numId="40" w16cid:durableId="1662735686">
    <w:abstractNumId w:val="4"/>
  </w:num>
  <w:num w:numId="41" w16cid:durableId="604578885">
    <w:abstractNumId w:val="3"/>
  </w:num>
  <w:num w:numId="42" w16cid:durableId="2110732199">
    <w:abstractNumId w:val="27"/>
  </w:num>
  <w:num w:numId="43" w16cid:durableId="80466204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44" w16cid:durableId="116794198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5" w16cid:durableId="15322876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46" w16cid:durableId="145687149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0F"/>
    <w:rsid w:val="00001B2E"/>
    <w:rsid w:val="000024EA"/>
    <w:rsid w:val="000034F5"/>
    <w:rsid w:val="00003E07"/>
    <w:rsid w:val="00013682"/>
    <w:rsid w:val="00015AAB"/>
    <w:rsid w:val="00020D14"/>
    <w:rsid w:val="00022E4A"/>
    <w:rsid w:val="00026409"/>
    <w:rsid w:val="00036C4F"/>
    <w:rsid w:val="0003722C"/>
    <w:rsid w:val="0004198B"/>
    <w:rsid w:val="00041EB5"/>
    <w:rsid w:val="0004456F"/>
    <w:rsid w:val="00046C2D"/>
    <w:rsid w:val="000475F2"/>
    <w:rsid w:val="00047BF7"/>
    <w:rsid w:val="00050FA8"/>
    <w:rsid w:val="00057C64"/>
    <w:rsid w:val="000605DE"/>
    <w:rsid w:val="000620B0"/>
    <w:rsid w:val="00065680"/>
    <w:rsid w:val="000664B8"/>
    <w:rsid w:val="00066CF9"/>
    <w:rsid w:val="00071A5C"/>
    <w:rsid w:val="000735CE"/>
    <w:rsid w:val="0007670A"/>
    <w:rsid w:val="00076870"/>
    <w:rsid w:val="0008025E"/>
    <w:rsid w:val="00080D9A"/>
    <w:rsid w:val="00083321"/>
    <w:rsid w:val="000841D5"/>
    <w:rsid w:val="00087F42"/>
    <w:rsid w:val="00091726"/>
    <w:rsid w:val="00092D3E"/>
    <w:rsid w:val="00093CE0"/>
    <w:rsid w:val="00095DE9"/>
    <w:rsid w:val="00096251"/>
    <w:rsid w:val="00097E44"/>
    <w:rsid w:val="000A13A6"/>
    <w:rsid w:val="000A311C"/>
    <w:rsid w:val="000A536D"/>
    <w:rsid w:val="000A6394"/>
    <w:rsid w:val="000A78F9"/>
    <w:rsid w:val="000B1C27"/>
    <w:rsid w:val="000B555F"/>
    <w:rsid w:val="000B7FED"/>
    <w:rsid w:val="000C038A"/>
    <w:rsid w:val="000C0717"/>
    <w:rsid w:val="000C0C29"/>
    <w:rsid w:val="000C1BE2"/>
    <w:rsid w:val="000C2E1A"/>
    <w:rsid w:val="000C3FEA"/>
    <w:rsid w:val="000C6598"/>
    <w:rsid w:val="000D30F7"/>
    <w:rsid w:val="000D3E5B"/>
    <w:rsid w:val="000D44B3"/>
    <w:rsid w:val="000D488E"/>
    <w:rsid w:val="000D6FA4"/>
    <w:rsid w:val="000E1510"/>
    <w:rsid w:val="000E2391"/>
    <w:rsid w:val="000E2A59"/>
    <w:rsid w:val="000E4F6D"/>
    <w:rsid w:val="000F2D8B"/>
    <w:rsid w:val="000F328D"/>
    <w:rsid w:val="000F50B4"/>
    <w:rsid w:val="000F53D2"/>
    <w:rsid w:val="000F58DE"/>
    <w:rsid w:val="000F7063"/>
    <w:rsid w:val="000F7309"/>
    <w:rsid w:val="0010111F"/>
    <w:rsid w:val="00102DE0"/>
    <w:rsid w:val="00104FC5"/>
    <w:rsid w:val="00106740"/>
    <w:rsid w:val="00110B60"/>
    <w:rsid w:val="001128EF"/>
    <w:rsid w:val="001139E3"/>
    <w:rsid w:val="00117D8D"/>
    <w:rsid w:val="00123FAE"/>
    <w:rsid w:val="00125A4B"/>
    <w:rsid w:val="00125D9B"/>
    <w:rsid w:val="00125F43"/>
    <w:rsid w:val="001267AA"/>
    <w:rsid w:val="001351FD"/>
    <w:rsid w:val="00136740"/>
    <w:rsid w:val="001402DD"/>
    <w:rsid w:val="0014094D"/>
    <w:rsid w:val="00145D43"/>
    <w:rsid w:val="001517D9"/>
    <w:rsid w:val="00153F89"/>
    <w:rsid w:val="00154025"/>
    <w:rsid w:val="001549B6"/>
    <w:rsid w:val="00161D6D"/>
    <w:rsid w:val="0016281C"/>
    <w:rsid w:val="0016371B"/>
    <w:rsid w:val="0016584B"/>
    <w:rsid w:val="00172F4C"/>
    <w:rsid w:val="00176A6E"/>
    <w:rsid w:val="00181C92"/>
    <w:rsid w:val="001823C1"/>
    <w:rsid w:val="001836A9"/>
    <w:rsid w:val="00185228"/>
    <w:rsid w:val="0018587D"/>
    <w:rsid w:val="0019195C"/>
    <w:rsid w:val="00192818"/>
    <w:rsid w:val="00192C46"/>
    <w:rsid w:val="00193591"/>
    <w:rsid w:val="001935C2"/>
    <w:rsid w:val="001939AD"/>
    <w:rsid w:val="00196934"/>
    <w:rsid w:val="001970C5"/>
    <w:rsid w:val="001A08B3"/>
    <w:rsid w:val="001A094F"/>
    <w:rsid w:val="001A0C0F"/>
    <w:rsid w:val="001A0D9F"/>
    <w:rsid w:val="001A5F3E"/>
    <w:rsid w:val="001A60DD"/>
    <w:rsid w:val="001A6E28"/>
    <w:rsid w:val="001A7B60"/>
    <w:rsid w:val="001B3438"/>
    <w:rsid w:val="001B3ED1"/>
    <w:rsid w:val="001B52F0"/>
    <w:rsid w:val="001B6DCC"/>
    <w:rsid w:val="001B7A65"/>
    <w:rsid w:val="001C1EA3"/>
    <w:rsid w:val="001C1EB8"/>
    <w:rsid w:val="001C2537"/>
    <w:rsid w:val="001C599E"/>
    <w:rsid w:val="001C6B64"/>
    <w:rsid w:val="001D7362"/>
    <w:rsid w:val="001E089B"/>
    <w:rsid w:val="001E0CC2"/>
    <w:rsid w:val="001E17A8"/>
    <w:rsid w:val="001E2EEB"/>
    <w:rsid w:val="001E35DC"/>
    <w:rsid w:val="001E41F3"/>
    <w:rsid w:val="001E5A75"/>
    <w:rsid w:val="001F1300"/>
    <w:rsid w:val="001F5065"/>
    <w:rsid w:val="001F56EB"/>
    <w:rsid w:val="001F6C63"/>
    <w:rsid w:val="002008FA"/>
    <w:rsid w:val="002056D1"/>
    <w:rsid w:val="002056F6"/>
    <w:rsid w:val="0020651C"/>
    <w:rsid w:val="00210575"/>
    <w:rsid w:val="00211A2E"/>
    <w:rsid w:val="00211B0A"/>
    <w:rsid w:val="00212E66"/>
    <w:rsid w:val="00217BB7"/>
    <w:rsid w:val="00222F9C"/>
    <w:rsid w:val="00227286"/>
    <w:rsid w:val="002340C2"/>
    <w:rsid w:val="00235765"/>
    <w:rsid w:val="00237E4E"/>
    <w:rsid w:val="002428FB"/>
    <w:rsid w:val="002431CC"/>
    <w:rsid w:val="00246A91"/>
    <w:rsid w:val="0024707E"/>
    <w:rsid w:val="00250442"/>
    <w:rsid w:val="00250A72"/>
    <w:rsid w:val="00250E0D"/>
    <w:rsid w:val="002520C3"/>
    <w:rsid w:val="00253C93"/>
    <w:rsid w:val="002542E1"/>
    <w:rsid w:val="00256B99"/>
    <w:rsid w:val="0026004D"/>
    <w:rsid w:val="0026066B"/>
    <w:rsid w:val="0026305C"/>
    <w:rsid w:val="002640DD"/>
    <w:rsid w:val="00264524"/>
    <w:rsid w:val="00264794"/>
    <w:rsid w:val="0027016D"/>
    <w:rsid w:val="002701B5"/>
    <w:rsid w:val="0027115C"/>
    <w:rsid w:val="00272C1E"/>
    <w:rsid w:val="002730E1"/>
    <w:rsid w:val="002748D3"/>
    <w:rsid w:val="00275D12"/>
    <w:rsid w:val="0027649D"/>
    <w:rsid w:val="0027723A"/>
    <w:rsid w:val="002818DF"/>
    <w:rsid w:val="002829F9"/>
    <w:rsid w:val="0028359E"/>
    <w:rsid w:val="002840C9"/>
    <w:rsid w:val="00284FEB"/>
    <w:rsid w:val="0028564D"/>
    <w:rsid w:val="002860C4"/>
    <w:rsid w:val="0028675C"/>
    <w:rsid w:val="00286F11"/>
    <w:rsid w:val="00291871"/>
    <w:rsid w:val="00291CD0"/>
    <w:rsid w:val="002A02C5"/>
    <w:rsid w:val="002A1723"/>
    <w:rsid w:val="002A3723"/>
    <w:rsid w:val="002A5196"/>
    <w:rsid w:val="002A51BD"/>
    <w:rsid w:val="002A51D1"/>
    <w:rsid w:val="002A61A7"/>
    <w:rsid w:val="002A6816"/>
    <w:rsid w:val="002A6FE2"/>
    <w:rsid w:val="002A7DAB"/>
    <w:rsid w:val="002B0910"/>
    <w:rsid w:val="002B0A1B"/>
    <w:rsid w:val="002B5741"/>
    <w:rsid w:val="002C0F1D"/>
    <w:rsid w:val="002D2B11"/>
    <w:rsid w:val="002D30C2"/>
    <w:rsid w:val="002D3486"/>
    <w:rsid w:val="002D43D1"/>
    <w:rsid w:val="002D6B7D"/>
    <w:rsid w:val="002E0394"/>
    <w:rsid w:val="002E472E"/>
    <w:rsid w:val="002E5508"/>
    <w:rsid w:val="002F64AE"/>
    <w:rsid w:val="002F64BC"/>
    <w:rsid w:val="002F7B47"/>
    <w:rsid w:val="00300C7E"/>
    <w:rsid w:val="00301F2F"/>
    <w:rsid w:val="00305409"/>
    <w:rsid w:val="00306545"/>
    <w:rsid w:val="0030672E"/>
    <w:rsid w:val="003130BF"/>
    <w:rsid w:val="003137C1"/>
    <w:rsid w:val="003166E9"/>
    <w:rsid w:val="003178DE"/>
    <w:rsid w:val="003209B0"/>
    <w:rsid w:val="00325EB1"/>
    <w:rsid w:val="00327E3E"/>
    <w:rsid w:val="003341F0"/>
    <w:rsid w:val="00334992"/>
    <w:rsid w:val="003351A9"/>
    <w:rsid w:val="00335BFD"/>
    <w:rsid w:val="00340E6D"/>
    <w:rsid w:val="003420B9"/>
    <w:rsid w:val="00342B50"/>
    <w:rsid w:val="00343E5F"/>
    <w:rsid w:val="0034637B"/>
    <w:rsid w:val="0034683F"/>
    <w:rsid w:val="00346B24"/>
    <w:rsid w:val="00346F8A"/>
    <w:rsid w:val="00352DF4"/>
    <w:rsid w:val="00353A7D"/>
    <w:rsid w:val="00353AB5"/>
    <w:rsid w:val="00354C39"/>
    <w:rsid w:val="00355D18"/>
    <w:rsid w:val="00357F0A"/>
    <w:rsid w:val="003609EF"/>
    <w:rsid w:val="0036135F"/>
    <w:rsid w:val="0036231A"/>
    <w:rsid w:val="003629B2"/>
    <w:rsid w:val="00363D5A"/>
    <w:rsid w:val="00363E4D"/>
    <w:rsid w:val="00365D82"/>
    <w:rsid w:val="00370A86"/>
    <w:rsid w:val="0037347D"/>
    <w:rsid w:val="00374DD4"/>
    <w:rsid w:val="0037571D"/>
    <w:rsid w:val="00381A9C"/>
    <w:rsid w:val="003827AC"/>
    <w:rsid w:val="00383DD7"/>
    <w:rsid w:val="00385190"/>
    <w:rsid w:val="00390485"/>
    <w:rsid w:val="003914C6"/>
    <w:rsid w:val="003916E0"/>
    <w:rsid w:val="00391CAA"/>
    <w:rsid w:val="003939CC"/>
    <w:rsid w:val="003945EF"/>
    <w:rsid w:val="00396B56"/>
    <w:rsid w:val="00397539"/>
    <w:rsid w:val="00397993"/>
    <w:rsid w:val="003A1D4D"/>
    <w:rsid w:val="003A2A59"/>
    <w:rsid w:val="003A3732"/>
    <w:rsid w:val="003A3E46"/>
    <w:rsid w:val="003A50C4"/>
    <w:rsid w:val="003A7B49"/>
    <w:rsid w:val="003B26D9"/>
    <w:rsid w:val="003B4908"/>
    <w:rsid w:val="003B4F69"/>
    <w:rsid w:val="003B69C5"/>
    <w:rsid w:val="003C1E84"/>
    <w:rsid w:val="003C53B1"/>
    <w:rsid w:val="003D0367"/>
    <w:rsid w:val="003D4150"/>
    <w:rsid w:val="003D671D"/>
    <w:rsid w:val="003D6E30"/>
    <w:rsid w:val="003D7D0F"/>
    <w:rsid w:val="003E1558"/>
    <w:rsid w:val="003E1A36"/>
    <w:rsid w:val="003E46F8"/>
    <w:rsid w:val="003F2596"/>
    <w:rsid w:val="0040478D"/>
    <w:rsid w:val="004070CA"/>
    <w:rsid w:val="004073DB"/>
    <w:rsid w:val="00410371"/>
    <w:rsid w:val="004171CF"/>
    <w:rsid w:val="0042255F"/>
    <w:rsid w:val="004242F1"/>
    <w:rsid w:val="00425981"/>
    <w:rsid w:val="00426EDE"/>
    <w:rsid w:val="004270A9"/>
    <w:rsid w:val="00427BAB"/>
    <w:rsid w:val="0043298B"/>
    <w:rsid w:val="004347F9"/>
    <w:rsid w:val="00434EE9"/>
    <w:rsid w:val="00436E12"/>
    <w:rsid w:val="00436E86"/>
    <w:rsid w:val="00441DDC"/>
    <w:rsid w:val="00453FC3"/>
    <w:rsid w:val="00456011"/>
    <w:rsid w:val="00460F03"/>
    <w:rsid w:val="004618E3"/>
    <w:rsid w:val="00464FD3"/>
    <w:rsid w:val="00470F54"/>
    <w:rsid w:val="00471331"/>
    <w:rsid w:val="00471DAF"/>
    <w:rsid w:val="00472D16"/>
    <w:rsid w:val="0048002C"/>
    <w:rsid w:val="00485CAB"/>
    <w:rsid w:val="00490062"/>
    <w:rsid w:val="004930C2"/>
    <w:rsid w:val="00494DAD"/>
    <w:rsid w:val="00495B10"/>
    <w:rsid w:val="004B021B"/>
    <w:rsid w:val="004B0468"/>
    <w:rsid w:val="004B0BCE"/>
    <w:rsid w:val="004B3B2C"/>
    <w:rsid w:val="004B75B7"/>
    <w:rsid w:val="004C0594"/>
    <w:rsid w:val="004C0C6E"/>
    <w:rsid w:val="004C2B50"/>
    <w:rsid w:val="004C5523"/>
    <w:rsid w:val="004C5E14"/>
    <w:rsid w:val="004D07C1"/>
    <w:rsid w:val="004D0F83"/>
    <w:rsid w:val="004D444B"/>
    <w:rsid w:val="004E46E0"/>
    <w:rsid w:val="004E4D18"/>
    <w:rsid w:val="004E4E82"/>
    <w:rsid w:val="004E4F83"/>
    <w:rsid w:val="004E69F1"/>
    <w:rsid w:val="004F0D0C"/>
    <w:rsid w:val="004F3D0B"/>
    <w:rsid w:val="004F4C74"/>
    <w:rsid w:val="004F69AF"/>
    <w:rsid w:val="00502086"/>
    <w:rsid w:val="00502EAD"/>
    <w:rsid w:val="005041A6"/>
    <w:rsid w:val="00504BD2"/>
    <w:rsid w:val="005129EF"/>
    <w:rsid w:val="005141D9"/>
    <w:rsid w:val="00515611"/>
    <w:rsid w:val="0051580D"/>
    <w:rsid w:val="005160EE"/>
    <w:rsid w:val="0052270B"/>
    <w:rsid w:val="0052335B"/>
    <w:rsid w:val="005234F8"/>
    <w:rsid w:val="00525C83"/>
    <w:rsid w:val="00531E6E"/>
    <w:rsid w:val="0053332C"/>
    <w:rsid w:val="005338B5"/>
    <w:rsid w:val="005356A4"/>
    <w:rsid w:val="0053607A"/>
    <w:rsid w:val="005364BF"/>
    <w:rsid w:val="0053721F"/>
    <w:rsid w:val="005407BF"/>
    <w:rsid w:val="00542B67"/>
    <w:rsid w:val="005441E3"/>
    <w:rsid w:val="0054442D"/>
    <w:rsid w:val="00545FD6"/>
    <w:rsid w:val="00546488"/>
    <w:rsid w:val="00547111"/>
    <w:rsid w:val="00547322"/>
    <w:rsid w:val="00550143"/>
    <w:rsid w:val="005526CF"/>
    <w:rsid w:val="00553E3B"/>
    <w:rsid w:val="00554A96"/>
    <w:rsid w:val="00555144"/>
    <w:rsid w:val="00556B4C"/>
    <w:rsid w:val="00557A40"/>
    <w:rsid w:val="005604E4"/>
    <w:rsid w:val="00560905"/>
    <w:rsid w:val="0056679A"/>
    <w:rsid w:val="00566F51"/>
    <w:rsid w:val="00571777"/>
    <w:rsid w:val="00572CB3"/>
    <w:rsid w:val="00572F32"/>
    <w:rsid w:val="0057333A"/>
    <w:rsid w:val="00574F65"/>
    <w:rsid w:val="00580E38"/>
    <w:rsid w:val="005844E1"/>
    <w:rsid w:val="00584905"/>
    <w:rsid w:val="005924E2"/>
    <w:rsid w:val="00592D74"/>
    <w:rsid w:val="0059375C"/>
    <w:rsid w:val="005963B8"/>
    <w:rsid w:val="005A38E0"/>
    <w:rsid w:val="005A3C45"/>
    <w:rsid w:val="005A3F25"/>
    <w:rsid w:val="005A6FA5"/>
    <w:rsid w:val="005B36AB"/>
    <w:rsid w:val="005C0523"/>
    <w:rsid w:val="005C3EA2"/>
    <w:rsid w:val="005C6510"/>
    <w:rsid w:val="005C6CF5"/>
    <w:rsid w:val="005C7AEA"/>
    <w:rsid w:val="005D03FC"/>
    <w:rsid w:val="005D3F44"/>
    <w:rsid w:val="005D3FC3"/>
    <w:rsid w:val="005D5E55"/>
    <w:rsid w:val="005D62C2"/>
    <w:rsid w:val="005D63AA"/>
    <w:rsid w:val="005E22CE"/>
    <w:rsid w:val="005E2C44"/>
    <w:rsid w:val="005E43E1"/>
    <w:rsid w:val="005E515B"/>
    <w:rsid w:val="005E5727"/>
    <w:rsid w:val="005F0705"/>
    <w:rsid w:val="005F07B5"/>
    <w:rsid w:val="005F2FAC"/>
    <w:rsid w:val="005F2FE8"/>
    <w:rsid w:val="005F5945"/>
    <w:rsid w:val="005F5957"/>
    <w:rsid w:val="005F5C34"/>
    <w:rsid w:val="00600348"/>
    <w:rsid w:val="00600E21"/>
    <w:rsid w:val="006018DC"/>
    <w:rsid w:val="006019A9"/>
    <w:rsid w:val="00607AD5"/>
    <w:rsid w:val="00610BFB"/>
    <w:rsid w:val="006110FE"/>
    <w:rsid w:val="00613C3B"/>
    <w:rsid w:val="00615727"/>
    <w:rsid w:val="0061616E"/>
    <w:rsid w:val="00616FA7"/>
    <w:rsid w:val="00617049"/>
    <w:rsid w:val="00617556"/>
    <w:rsid w:val="00621188"/>
    <w:rsid w:val="006227CB"/>
    <w:rsid w:val="00623D1B"/>
    <w:rsid w:val="006257ED"/>
    <w:rsid w:val="0062590A"/>
    <w:rsid w:val="00627512"/>
    <w:rsid w:val="00631311"/>
    <w:rsid w:val="0063368C"/>
    <w:rsid w:val="00636D8F"/>
    <w:rsid w:val="00643216"/>
    <w:rsid w:val="00645E8B"/>
    <w:rsid w:val="006462E9"/>
    <w:rsid w:val="00653DE4"/>
    <w:rsid w:val="00656A94"/>
    <w:rsid w:val="0066023E"/>
    <w:rsid w:val="00661790"/>
    <w:rsid w:val="00664ACF"/>
    <w:rsid w:val="00665C47"/>
    <w:rsid w:val="00671B11"/>
    <w:rsid w:val="00672A92"/>
    <w:rsid w:val="00673682"/>
    <w:rsid w:val="00676B02"/>
    <w:rsid w:val="006808A5"/>
    <w:rsid w:val="006812DB"/>
    <w:rsid w:val="00682441"/>
    <w:rsid w:val="00683090"/>
    <w:rsid w:val="00683647"/>
    <w:rsid w:val="00683778"/>
    <w:rsid w:val="00685735"/>
    <w:rsid w:val="006903FB"/>
    <w:rsid w:val="00691CF3"/>
    <w:rsid w:val="006924B4"/>
    <w:rsid w:val="006925ED"/>
    <w:rsid w:val="00694318"/>
    <w:rsid w:val="00695808"/>
    <w:rsid w:val="00695929"/>
    <w:rsid w:val="00695D84"/>
    <w:rsid w:val="00695EBF"/>
    <w:rsid w:val="00697B25"/>
    <w:rsid w:val="00697B27"/>
    <w:rsid w:val="00697FA3"/>
    <w:rsid w:val="006A0084"/>
    <w:rsid w:val="006A04D5"/>
    <w:rsid w:val="006A06F3"/>
    <w:rsid w:val="006A35A9"/>
    <w:rsid w:val="006A3900"/>
    <w:rsid w:val="006A5A7C"/>
    <w:rsid w:val="006A6572"/>
    <w:rsid w:val="006A6A8A"/>
    <w:rsid w:val="006A7A73"/>
    <w:rsid w:val="006B18A8"/>
    <w:rsid w:val="006B27A6"/>
    <w:rsid w:val="006B32CA"/>
    <w:rsid w:val="006B46FB"/>
    <w:rsid w:val="006B487E"/>
    <w:rsid w:val="006B71CE"/>
    <w:rsid w:val="006C26B4"/>
    <w:rsid w:val="006C465B"/>
    <w:rsid w:val="006C72A7"/>
    <w:rsid w:val="006D41A7"/>
    <w:rsid w:val="006D64DC"/>
    <w:rsid w:val="006D7928"/>
    <w:rsid w:val="006E0ED6"/>
    <w:rsid w:val="006E21FB"/>
    <w:rsid w:val="006E2A56"/>
    <w:rsid w:val="006E33A7"/>
    <w:rsid w:val="006E64B2"/>
    <w:rsid w:val="006F0A7A"/>
    <w:rsid w:val="006F218A"/>
    <w:rsid w:val="006F333E"/>
    <w:rsid w:val="006F44B1"/>
    <w:rsid w:val="006F5865"/>
    <w:rsid w:val="00701293"/>
    <w:rsid w:val="00704134"/>
    <w:rsid w:val="00713972"/>
    <w:rsid w:val="007144CC"/>
    <w:rsid w:val="0071463F"/>
    <w:rsid w:val="00714E2C"/>
    <w:rsid w:val="00715AE6"/>
    <w:rsid w:val="007175FB"/>
    <w:rsid w:val="00720F52"/>
    <w:rsid w:val="0072291B"/>
    <w:rsid w:val="00731687"/>
    <w:rsid w:val="007339E8"/>
    <w:rsid w:val="0074276E"/>
    <w:rsid w:val="00745BB5"/>
    <w:rsid w:val="00747922"/>
    <w:rsid w:val="00747B59"/>
    <w:rsid w:val="00753E2B"/>
    <w:rsid w:val="0075627F"/>
    <w:rsid w:val="00761EBD"/>
    <w:rsid w:val="00762141"/>
    <w:rsid w:val="00762A7F"/>
    <w:rsid w:val="007677BF"/>
    <w:rsid w:val="00767CE3"/>
    <w:rsid w:val="00771356"/>
    <w:rsid w:val="007738E2"/>
    <w:rsid w:val="00774C9D"/>
    <w:rsid w:val="0077611D"/>
    <w:rsid w:val="007807D0"/>
    <w:rsid w:val="00781507"/>
    <w:rsid w:val="0078281E"/>
    <w:rsid w:val="007854D5"/>
    <w:rsid w:val="00785520"/>
    <w:rsid w:val="007874ED"/>
    <w:rsid w:val="00791150"/>
    <w:rsid w:val="00792342"/>
    <w:rsid w:val="00793B5E"/>
    <w:rsid w:val="00794060"/>
    <w:rsid w:val="00794401"/>
    <w:rsid w:val="0079684E"/>
    <w:rsid w:val="00796DC8"/>
    <w:rsid w:val="00796F96"/>
    <w:rsid w:val="007977A8"/>
    <w:rsid w:val="00797A86"/>
    <w:rsid w:val="007A03F0"/>
    <w:rsid w:val="007A0654"/>
    <w:rsid w:val="007A15BD"/>
    <w:rsid w:val="007A18E6"/>
    <w:rsid w:val="007A34A7"/>
    <w:rsid w:val="007A382A"/>
    <w:rsid w:val="007B020A"/>
    <w:rsid w:val="007B1895"/>
    <w:rsid w:val="007B3485"/>
    <w:rsid w:val="007B3EA9"/>
    <w:rsid w:val="007B512A"/>
    <w:rsid w:val="007B77C4"/>
    <w:rsid w:val="007C2097"/>
    <w:rsid w:val="007C391F"/>
    <w:rsid w:val="007D6A07"/>
    <w:rsid w:val="007D6BE8"/>
    <w:rsid w:val="007E183E"/>
    <w:rsid w:val="007E789B"/>
    <w:rsid w:val="007F07D4"/>
    <w:rsid w:val="007F3ACC"/>
    <w:rsid w:val="007F7259"/>
    <w:rsid w:val="007F7E06"/>
    <w:rsid w:val="00801A40"/>
    <w:rsid w:val="00801DD9"/>
    <w:rsid w:val="00802C31"/>
    <w:rsid w:val="00803B40"/>
    <w:rsid w:val="008040A8"/>
    <w:rsid w:val="00805B37"/>
    <w:rsid w:val="00812FAD"/>
    <w:rsid w:val="00813EB5"/>
    <w:rsid w:val="00816ACC"/>
    <w:rsid w:val="00820E03"/>
    <w:rsid w:val="00827339"/>
    <w:rsid w:val="008279FA"/>
    <w:rsid w:val="00830554"/>
    <w:rsid w:val="008314BC"/>
    <w:rsid w:val="0083261A"/>
    <w:rsid w:val="00835F74"/>
    <w:rsid w:val="00837231"/>
    <w:rsid w:val="00841B46"/>
    <w:rsid w:val="008425FC"/>
    <w:rsid w:val="00842650"/>
    <w:rsid w:val="00843FB5"/>
    <w:rsid w:val="008451F4"/>
    <w:rsid w:val="00852500"/>
    <w:rsid w:val="008535B8"/>
    <w:rsid w:val="00856259"/>
    <w:rsid w:val="008570DC"/>
    <w:rsid w:val="008615C6"/>
    <w:rsid w:val="008626E7"/>
    <w:rsid w:val="00870EE7"/>
    <w:rsid w:val="008712F0"/>
    <w:rsid w:val="00871AFB"/>
    <w:rsid w:val="00872FDE"/>
    <w:rsid w:val="0087497E"/>
    <w:rsid w:val="00876AEC"/>
    <w:rsid w:val="008803DD"/>
    <w:rsid w:val="008811FF"/>
    <w:rsid w:val="00883E4D"/>
    <w:rsid w:val="0088489D"/>
    <w:rsid w:val="008863B9"/>
    <w:rsid w:val="00887C88"/>
    <w:rsid w:val="008915C6"/>
    <w:rsid w:val="0089228F"/>
    <w:rsid w:val="00897282"/>
    <w:rsid w:val="0089765D"/>
    <w:rsid w:val="008A1F45"/>
    <w:rsid w:val="008A29E4"/>
    <w:rsid w:val="008A45A6"/>
    <w:rsid w:val="008A4A38"/>
    <w:rsid w:val="008A69B7"/>
    <w:rsid w:val="008A6FF6"/>
    <w:rsid w:val="008B0A52"/>
    <w:rsid w:val="008B5585"/>
    <w:rsid w:val="008B5C15"/>
    <w:rsid w:val="008B74DC"/>
    <w:rsid w:val="008B7B1D"/>
    <w:rsid w:val="008C0601"/>
    <w:rsid w:val="008C3657"/>
    <w:rsid w:val="008C453A"/>
    <w:rsid w:val="008C5BA3"/>
    <w:rsid w:val="008D2354"/>
    <w:rsid w:val="008D3CCC"/>
    <w:rsid w:val="008D6BC8"/>
    <w:rsid w:val="008E4350"/>
    <w:rsid w:val="008E7BF6"/>
    <w:rsid w:val="008E7FB6"/>
    <w:rsid w:val="008F1321"/>
    <w:rsid w:val="008F3789"/>
    <w:rsid w:val="008F489E"/>
    <w:rsid w:val="008F53D2"/>
    <w:rsid w:val="008F5472"/>
    <w:rsid w:val="008F686C"/>
    <w:rsid w:val="00900DB6"/>
    <w:rsid w:val="009024C1"/>
    <w:rsid w:val="0090306E"/>
    <w:rsid w:val="00903D15"/>
    <w:rsid w:val="00905060"/>
    <w:rsid w:val="0090523D"/>
    <w:rsid w:val="0090565A"/>
    <w:rsid w:val="0090722E"/>
    <w:rsid w:val="00911DB2"/>
    <w:rsid w:val="00912283"/>
    <w:rsid w:val="00913E47"/>
    <w:rsid w:val="009147B2"/>
    <w:rsid w:val="009148DE"/>
    <w:rsid w:val="0091598F"/>
    <w:rsid w:val="00922434"/>
    <w:rsid w:val="00922961"/>
    <w:rsid w:val="00922F6A"/>
    <w:rsid w:val="00923A32"/>
    <w:rsid w:val="00925DD6"/>
    <w:rsid w:val="00926EAB"/>
    <w:rsid w:val="00930140"/>
    <w:rsid w:val="00930E1E"/>
    <w:rsid w:val="00930F88"/>
    <w:rsid w:val="0093179F"/>
    <w:rsid w:val="00931CAE"/>
    <w:rsid w:val="00933804"/>
    <w:rsid w:val="00933CE6"/>
    <w:rsid w:val="009419E3"/>
    <w:rsid w:val="00941BAF"/>
    <w:rsid w:val="00941E30"/>
    <w:rsid w:val="009426FE"/>
    <w:rsid w:val="009428B2"/>
    <w:rsid w:val="00943979"/>
    <w:rsid w:val="009446A9"/>
    <w:rsid w:val="00951C4A"/>
    <w:rsid w:val="009538C3"/>
    <w:rsid w:val="009562EB"/>
    <w:rsid w:val="009603E2"/>
    <w:rsid w:val="009659E6"/>
    <w:rsid w:val="00972C78"/>
    <w:rsid w:val="009753FF"/>
    <w:rsid w:val="009777D9"/>
    <w:rsid w:val="00980CCD"/>
    <w:rsid w:val="00981A51"/>
    <w:rsid w:val="009835FA"/>
    <w:rsid w:val="0098632B"/>
    <w:rsid w:val="00986C47"/>
    <w:rsid w:val="00986E32"/>
    <w:rsid w:val="00991B88"/>
    <w:rsid w:val="00992FB4"/>
    <w:rsid w:val="00993A1E"/>
    <w:rsid w:val="009A020A"/>
    <w:rsid w:val="009A0D5B"/>
    <w:rsid w:val="009A166F"/>
    <w:rsid w:val="009A288B"/>
    <w:rsid w:val="009A5209"/>
    <w:rsid w:val="009A5340"/>
    <w:rsid w:val="009A5753"/>
    <w:rsid w:val="009A579D"/>
    <w:rsid w:val="009A633A"/>
    <w:rsid w:val="009A6777"/>
    <w:rsid w:val="009B3E4E"/>
    <w:rsid w:val="009B42FE"/>
    <w:rsid w:val="009B54E9"/>
    <w:rsid w:val="009C08FE"/>
    <w:rsid w:val="009C0F05"/>
    <w:rsid w:val="009C1C4B"/>
    <w:rsid w:val="009C1DB4"/>
    <w:rsid w:val="009C390D"/>
    <w:rsid w:val="009C512D"/>
    <w:rsid w:val="009D3B53"/>
    <w:rsid w:val="009D5297"/>
    <w:rsid w:val="009D5D73"/>
    <w:rsid w:val="009E21B3"/>
    <w:rsid w:val="009E239B"/>
    <w:rsid w:val="009E2A2F"/>
    <w:rsid w:val="009E3297"/>
    <w:rsid w:val="009E34B9"/>
    <w:rsid w:val="009E4ADC"/>
    <w:rsid w:val="009E54E6"/>
    <w:rsid w:val="009E69F2"/>
    <w:rsid w:val="009F0870"/>
    <w:rsid w:val="009F09EB"/>
    <w:rsid w:val="009F2878"/>
    <w:rsid w:val="009F72A5"/>
    <w:rsid w:val="009F734F"/>
    <w:rsid w:val="00A01D8B"/>
    <w:rsid w:val="00A02ACE"/>
    <w:rsid w:val="00A02E15"/>
    <w:rsid w:val="00A11AAA"/>
    <w:rsid w:val="00A11E57"/>
    <w:rsid w:val="00A12B6B"/>
    <w:rsid w:val="00A14A08"/>
    <w:rsid w:val="00A21D4B"/>
    <w:rsid w:val="00A2277A"/>
    <w:rsid w:val="00A246B6"/>
    <w:rsid w:val="00A24B46"/>
    <w:rsid w:val="00A2596C"/>
    <w:rsid w:val="00A269FD"/>
    <w:rsid w:val="00A34CD0"/>
    <w:rsid w:val="00A35213"/>
    <w:rsid w:val="00A41A23"/>
    <w:rsid w:val="00A41BDC"/>
    <w:rsid w:val="00A43351"/>
    <w:rsid w:val="00A4342A"/>
    <w:rsid w:val="00A43881"/>
    <w:rsid w:val="00A43E8F"/>
    <w:rsid w:val="00A4658E"/>
    <w:rsid w:val="00A47E70"/>
    <w:rsid w:val="00A50CF0"/>
    <w:rsid w:val="00A55158"/>
    <w:rsid w:val="00A55450"/>
    <w:rsid w:val="00A57D03"/>
    <w:rsid w:val="00A605D7"/>
    <w:rsid w:val="00A64EC5"/>
    <w:rsid w:val="00A667FA"/>
    <w:rsid w:val="00A66FC5"/>
    <w:rsid w:val="00A675C6"/>
    <w:rsid w:val="00A679CA"/>
    <w:rsid w:val="00A702D9"/>
    <w:rsid w:val="00A70FD4"/>
    <w:rsid w:val="00A74116"/>
    <w:rsid w:val="00A7671C"/>
    <w:rsid w:val="00A76E4D"/>
    <w:rsid w:val="00A80C2C"/>
    <w:rsid w:val="00A80DF8"/>
    <w:rsid w:val="00A85E24"/>
    <w:rsid w:val="00A917DB"/>
    <w:rsid w:val="00A91BC9"/>
    <w:rsid w:val="00A92B81"/>
    <w:rsid w:val="00A9428E"/>
    <w:rsid w:val="00A94A36"/>
    <w:rsid w:val="00A95C13"/>
    <w:rsid w:val="00A95FAA"/>
    <w:rsid w:val="00AA2204"/>
    <w:rsid w:val="00AA2CBC"/>
    <w:rsid w:val="00AA2F24"/>
    <w:rsid w:val="00AA3E2C"/>
    <w:rsid w:val="00AA4A07"/>
    <w:rsid w:val="00AA4FC2"/>
    <w:rsid w:val="00AA6A05"/>
    <w:rsid w:val="00AA731E"/>
    <w:rsid w:val="00AB1EC2"/>
    <w:rsid w:val="00AC5820"/>
    <w:rsid w:val="00AC7F41"/>
    <w:rsid w:val="00AD097A"/>
    <w:rsid w:val="00AD1647"/>
    <w:rsid w:val="00AD1CD8"/>
    <w:rsid w:val="00AD4ACE"/>
    <w:rsid w:val="00AD5E9F"/>
    <w:rsid w:val="00AE1E64"/>
    <w:rsid w:val="00AE3271"/>
    <w:rsid w:val="00AE3B01"/>
    <w:rsid w:val="00AE3C11"/>
    <w:rsid w:val="00AE75BA"/>
    <w:rsid w:val="00B004B8"/>
    <w:rsid w:val="00B0088D"/>
    <w:rsid w:val="00B035EE"/>
    <w:rsid w:val="00B04023"/>
    <w:rsid w:val="00B05E02"/>
    <w:rsid w:val="00B12238"/>
    <w:rsid w:val="00B12D9C"/>
    <w:rsid w:val="00B13047"/>
    <w:rsid w:val="00B155F4"/>
    <w:rsid w:val="00B1582A"/>
    <w:rsid w:val="00B1757F"/>
    <w:rsid w:val="00B17F9C"/>
    <w:rsid w:val="00B207E0"/>
    <w:rsid w:val="00B2145B"/>
    <w:rsid w:val="00B2230F"/>
    <w:rsid w:val="00B22D87"/>
    <w:rsid w:val="00B24CF9"/>
    <w:rsid w:val="00B258BB"/>
    <w:rsid w:val="00B25E3B"/>
    <w:rsid w:val="00B26122"/>
    <w:rsid w:val="00B26858"/>
    <w:rsid w:val="00B31B0A"/>
    <w:rsid w:val="00B3234B"/>
    <w:rsid w:val="00B457BB"/>
    <w:rsid w:val="00B4703B"/>
    <w:rsid w:val="00B515DA"/>
    <w:rsid w:val="00B54B4F"/>
    <w:rsid w:val="00B576B3"/>
    <w:rsid w:val="00B57A72"/>
    <w:rsid w:val="00B60CC7"/>
    <w:rsid w:val="00B620AB"/>
    <w:rsid w:val="00B621B6"/>
    <w:rsid w:val="00B634AE"/>
    <w:rsid w:val="00B63A81"/>
    <w:rsid w:val="00B66ED1"/>
    <w:rsid w:val="00B67B97"/>
    <w:rsid w:val="00B70395"/>
    <w:rsid w:val="00B7435A"/>
    <w:rsid w:val="00B74F98"/>
    <w:rsid w:val="00B75BF8"/>
    <w:rsid w:val="00B76AE6"/>
    <w:rsid w:val="00B773B6"/>
    <w:rsid w:val="00B80EC8"/>
    <w:rsid w:val="00B816D6"/>
    <w:rsid w:val="00B819DF"/>
    <w:rsid w:val="00B869FD"/>
    <w:rsid w:val="00B929D8"/>
    <w:rsid w:val="00B931B1"/>
    <w:rsid w:val="00B93905"/>
    <w:rsid w:val="00B93DD9"/>
    <w:rsid w:val="00B945C9"/>
    <w:rsid w:val="00B9569E"/>
    <w:rsid w:val="00B968C8"/>
    <w:rsid w:val="00BA0217"/>
    <w:rsid w:val="00BA1F42"/>
    <w:rsid w:val="00BA31BB"/>
    <w:rsid w:val="00BA3EC5"/>
    <w:rsid w:val="00BA51D9"/>
    <w:rsid w:val="00BA6928"/>
    <w:rsid w:val="00BB0410"/>
    <w:rsid w:val="00BB1CAD"/>
    <w:rsid w:val="00BB1F77"/>
    <w:rsid w:val="00BB5DFC"/>
    <w:rsid w:val="00BC11B2"/>
    <w:rsid w:val="00BC2F0C"/>
    <w:rsid w:val="00BC463E"/>
    <w:rsid w:val="00BC5A05"/>
    <w:rsid w:val="00BD279D"/>
    <w:rsid w:val="00BD283F"/>
    <w:rsid w:val="00BD6BB8"/>
    <w:rsid w:val="00BD711A"/>
    <w:rsid w:val="00BE1B26"/>
    <w:rsid w:val="00BE2537"/>
    <w:rsid w:val="00BE3091"/>
    <w:rsid w:val="00BE648E"/>
    <w:rsid w:val="00BE68B6"/>
    <w:rsid w:val="00BE7E55"/>
    <w:rsid w:val="00BF06EA"/>
    <w:rsid w:val="00BF4AD3"/>
    <w:rsid w:val="00BF7593"/>
    <w:rsid w:val="00C02A2D"/>
    <w:rsid w:val="00C10257"/>
    <w:rsid w:val="00C11D96"/>
    <w:rsid w:val="00C1383C"/>
    <w:rsid w:val="00C13EF4"/>
    <w:rsid w:val="00C20403"/>
    <w:rsid w:val="00C21278"/>
    <w:rsid w:val="00C21F06"/>
    <w:rsid w:val="00C23C66"/>
    <w:rsid w:val="00C262E2"/>
    <w:rsid w:val="00C3492B"/>
    <w:rsid w:val="00C353F8"/>
    <w:rsid w:val="00C41BFC"/>
    <w:rsid w:val="00C42E63"/>
    <w:rsid w:val="00C43DEF"/>
    <w:rsid w:val="00C453DF"/>
    <w:rsid w:val="00C45E62"/>
    <w:rsid w:val="00C46358"/>
    <w:rsid w:val="00C4796A"/>
    <w:rsid w:val="00C52CC6"/>
    <w:rsid w:val="00C557E9"/>
    <w:rsid w:val="00C55CE6"/>
    <w:rsid w:val="00C573A8"/>
    <w:rsid w:val="00C6316C"/>
    <w:rsid w:val="00C63D36"/>
    <w:rsid w:val="00C64C18"/>
    <w:rsid w:val="00C66BA2"/>
    <w:rsid w:val="00C71C9D"/>
    <w:rsid w:val="00C811DD"/>
    <w:rsid w:val="00C81673"/>
    <w:rsid w:val="00C816DD"/>
    <w:rsid w:val="00C853E9"/>
    <w:rsid w:val="00C870F6"/>
    <w:rsid w:val="00C9134B"/>
    <w:rsid w:val="00C9398B"/>
    <w:rsid w:val="00C9412B"/>
    <w:rsid w:val="00C95985"/>
    <w:rsid w:val="00C95BAA"/>
    <w:rsid w:val="00C9605E"/>
    <w:rsid w:val="00CA4FE0"/>
    <w:rsid w:val="00CB06D2"/>
    <w:rsid w:val="00CB1758"/>
    <w:rsid w:val="00CB29E4"/>
    <w:rsid w:val="00CB7258"/>
    <w:rsid w:val="00CC07B3"/>
    <w:rsid w:val="00CC07D9"/>
    <w:rsid w:val="00CC0C01"/>
    <w:rsid w:val="00CC1B1B"/>
    <w:rsid w:val="00CC2418"/>
    <w:rsid w:val="00CC5026"/>
    <w:rsid w:val="00CC68D0"/>
    <w:rsid w:val="00CC749F"/>
    <w:rsid w:val="00CD125A"/>
    <w:rsid w:val="00CD5A02"/>
    <w:rsid w:val="00CD5DCF"/>
    <w:rsid w:val="00CD6DD5"/>
    <w:rsid w:val="00CE09B6"/>
    <w:rsid w:val="00CE0CB6"/>
    <w:rsid w:val="00CE1BEE"/>
    <w:rsid w:val="00CE28D0"/>
    <w:rsid w:val="00CE3D03"/>
    <w:rsid w:val="00CE5428"/>
    <w:rsid w:val="00CF165C"/>
    <w:rsid w:val="00CF57BF"/>
    <w:rsid w:val="00CF6F46"/>
    <w:rsid w:val="00D01BA4"/>
    <w:rsid w:val="00D024C0"/>
    <w:rsid w:val="00D03F9A"/>
    <w:rsid w:val="00D04315"/>
    <w:rsid w:val="00D04359"/>
    <w:rsid w:val="00D06A1F"/>
    <w:rsid w:val="00D06CA4"/>
    <w:rsid w:val="00D06D51"/>
    <w:rsid w:val="00D1236A"/>
    <w:rsid w:val="00D136B4"/>
    <w:rsid w:val="00D20872"/>
    <w:rsid w:val="00D20886"/>
    <w:rsid w:val="00D23E5D"/>
    <w:rsid w:val="00D24991"/>
    <w:rsid w:val="00D26833"/>
    <w:rsid w:val="00D30756"/>
    <w:rsid w:val="00D32568"/>
    <w:rsid w:val="00D3259D"/>
    <w:rsid w:val="00D34024"/>
    <w:rsid w:val="00D35210"/>
    <w:rsid w:val="00D35960"/>
    <w:rsid w:val="00D36D05"/>
    <w:rsid w:val="00D40795"/>
    <w:rsid w:val="00D40E48"/>
    <w:rsid w:val="00D432DD"/>
    <w:rsid w:val="00D4389F"/>
    <w:rsid w:val="00D50255"/>
    <w:rsid w:val="00D52BAF"/>
    <w:rsid w:val="00D52F51"/>
    <w:rsid w:val="00D54010"/>
    <w:rsid w:val="00D54285"/>
    <w:rsid w:val="00D54373"/>
    <w:rsid w:val="00D54761"/>
    <w:rsid w:val="00D55419"/>
    <w:rsid w:val="00D55DF9"/>
    <w:rsid w:val="00D60CBF"/>
    <w:rsid w:val="00D647A8"/>
    <w:rsid w:val="00D66520"/>
    <w:rsid w:val="00D73F2E"/>
    <w:rsid w:val="00D7430F"/>
    <w:rsid w:val="00D75183"/>
    <w:rsid w:val="00D8013B"/>
    <w:rsid w:val="00D84AE9"/>
    <w:rsid w:val="00D85969"/>
    <w:rsid w:val="00D87098"/>
    <w:rsid w:val="00D901E5"/>
    <w:rsid w:val="00D90DC3"/>
    <w:rsid w:val="00D953E2"/>
    <w:rsid w:val="00D95BA4"/>
    <w:rsid w:val="00D96A87"/>
    <w:rsid w:val="00DA3424"/>
    <w:rsid w:val="00DA3AB2"/>
    <w:rsid w:val="00DA4139"/>
    <w:rsid w:val="00DB0534"/>
    <w:rsid w:val="00DB16CE"/>
    <w:rsid w:val="00DB178C"/>
    <w:rsid w:val="00DB28E4"/>
    <w:rsid w:val="00DB482C"/>
    <w:rsid w:val="00DB4BA1"/>
    <w:rsid w:val="00DB6598"/>
    <w:rsid w:val="00DB69D6"/>
    <w:rsid w:val="00DC1187"/>
    <w:rsid w:val="00DC27D2"/>
    <w:rsid w:val="00DC3917"/>
    <w:rsid w:val="00DC542E"/>
    <w:rsid w:val="00DC5521"/>
    <w:rsid w:val="00DC6AD0"/>
    <w:rsid w:val="00DD5990"/>
    <w:rsid w:val="00DE0661"/>
    <w:rsid w:val="00DE0772"/>
    <w:rsid w:val="00DE2A1C"/>
    <w:rsid w:val="00DE34CF"/>
    <w:rsid w:val="00DE38E5"/>
    <w:rsid w:val="00DF0620"/>
    <w:rsid w:val="00DF320A"/>
    <w:rsid w:val="00DF4068"/>
    <w:rsid w:val="00DF539D"/>
    <w:rsid w:val="00DF5A33"/>
    <w:rsid w:val="00E06AC6"/>
    <w:rsid w:val="00E13C66"/>
    <w:rsid w:val="00E13F3D"/>
    <w:rsid w:val="00E15571"/>
    <w:rsid w:val="00E15611"/>
    <w:rsid w:val="00E166C5"/>
    <w:rsid w:val="00E16A83"/>
    <w:rsid w:val="00E2022E"/>
    <w:rsid w:val="00E22497"/>
    <w:rsid w:val="00E26FB8"/>
    <w:rsid w:val="00E301AC"/>
    <w:rsid w:val="00E34898"/>
    <w:rsid w:val="00E42245"/>
    <w:rsid w:val="00E52FA5"/>
    <w:rsid w:val="00E565B7"/>
    <w:rsid w:val="00E605F4"/>
    <w:rsid w:val="00E60904"/>
    <w:rsid w:val="00E65190"/>
    <w:rsid w:val="00E67454"/>
    <w:rsid w:val="00E677C9"/>
    <w:rsid w:val="00E70AF2"/>
    <w:rsid w:val="00E72D61"/>
    <w:rsid w:val="00E75E2B"/>
    <w:rsid w:val="00E76D2B"/>
    <w:rsid w:val="00E76E18"/>
    <w:rsid w:val="00E8022F"/>
    <w:rsid w:val="00E8068B"/>
    <w:rsid w:val="00E80B4F"/>
    <w:rsid w:val="00E81017"/>
    <w:rsid w:val="00E81FA6"/>
    <w:rsid w:val="00E8284D"/>
    <w:rsid w:val="00E8291B"/>
    <w:rsid w:val="00E83677"/>
    <w:rsid w:val="00E83FA0"/>
    <w:rsid w:val="00E85DF7"/>
    <w:rsid w:val="00E91427"/>
    <w:rsid w:val="00E93CA5"/>
    <w:rsid w:val="00E9527E"/>
    <w:rsid w:val="00E96E17"/>
    <w:rsid w:val="00E97FE5"/>
    <w:rsid w:val="00EA33BF"/>
    <w:rsid w:val="00EB09B7"/>
    <w:rsid w:val="00EB3CAE"/>
    <w:rsid w:val="00EB3F05"/>
    <w:rsid w:val="00EB4A64"/>
    <w:rsid w:val="00EC1273"/>
    <w:rsid w:val="00EC2363"/>
    <w:rsid w:val="00EC4F57"/>
    <w:rsid w:val="00EC6384"/>
    <w:rsid w:val="00EC6B7A"/>
    <w:rsid w:val="00EC746B"/>
    <w:rsid w:val="00ED3178"/>
    <w:rsid w:val="00ED6ECF"/>
    <w:rsid w:val="00EE0059"/>
    <w:rsid w:val="00EE23ED"/>
    <w:rsid w:val="00EE34A1"/>
    <w:rsid w:val="00EE454E"/>
    <w:rsid w:val="00EE58B3"/>
    <w:rsid w:val="00EE594D"/>
    <w:rsid w:val="00EE5E80"/>
    <w:rsid w:val="00EE67AC"/>
    <w:rsid w:val="00EE7D7C"/>
    <w:rsid w:val="00EF185B"/>
    <w:rsid w:val="00EF4766"/>
    <w:rsid w:val="00EF4F51"/>
    <w:rsid w:val="00F02D02"/>
    <w:rsid w:val="00F02F62"/>
    <w:rsid w:val="00F053C9"/>
    <w:rsid w:val="00F16283"/>
    <w:rsid w:val="00F166D3"/>
    <w:rsid w:val="00F17FE3"/>
    <w:rsid w:val="00F25D98"/>
    <w:rsid w:val="00F25D9B"/>
    <w:rsid w:val="00F300FB"/>
    <w:rsid w:val="00F30954"/>
    <w:rsid w:val="00F31997"/>
    <w:rsid w:val="00F34331"/>
    <w:rsid w:val="00F37C12"/>
    <w:rsid w:val="00F37E16"/>
    <w:rsid w:val="00F432CF"/>
    <w:rsid w:val="00F44F0E"/>
    <w:rsid w:val="00F461D7"/>
    <w:rsid w:val="00F4699B"/>
    <w:rsid w:val="00F47CEB"/>
    <w:rsid w:val="00F52F53"/>
    <w:rsid w:val="00F56F52"/>
    <w:rsid w:val="00F628EB"/>
    <w:rsid w:val="00F659D4"/>
    <w:rsid w:val="00F66B0B"/>
    <w:rsid w:val="00F66E72"/>
    <w:rsid w:val="00F7163C"/>
    <w:rsid w:val="00F73D3B"/>
    <w:rsid w:val="00F746E5"/>
    <w:rsid w:val="00F80E6B"/>
    <w:rsid w:val="00F83661"/>
    <w:rsid w:val="00F8464A"/>
    <w:rsid w:val="00F8643E"/>
    <w:rsid w:val="00F93D6E"/>
    <w:rsid w:val="00FA0538"/>
    <w:rsid w:val="00FA1713"/>
    <w:rsid w:val="00FB040E"/>
    <w:rsid w:val="00FB2400"/>
    <w:rsid w:val="00FB2D4A"/>
    <w:rsid w:val="00FB627D"/>
    <w:rsid w:val="00FB6386"/>
    <w:rsid w:val="00FC03CE"/>
    <w:rsid w:val="00FC0C64"/>
    <w:rsid w:val="00FC1E7B"/>
    <w:rsid w:val="00FC38D0"/>
    <w:rsid w:val="00FC3BDA"/>
    <w:rsid w:val="00FC6159"/>
    <w:rsid w:val="00FC7AA2"/>
    <w:rsid w:val="00FC7E56"/>
    <w:rsid w:val="00FD10C6"/>
    <w:rsid w:val="00FD1374"/>
    <w:rsid w:val="00FD1530"/>
    <w:rsid w:val="00FD1DF0"/>
    <w:rsid w:val="00FD4C86"/>
    <w:rsid w:val="00FE277A"/>
    <w:rsid w:val="00FE4C4E"/>
    <w:rsid w:val="00FE4F71"/>
    <w:rsid w:val="00FE6E5B"/>
    <w:rsid w:val="00FE76C8"/>
    <w:rsid w:val="00FF0355"/>
    <w:rsid w:val="00FF0D1B"/>
    <w:rsid w:val="00FF2606"/>
    <w:rsid w:val="00FF3BC0"/>
    <w:rsid w:val="00FF3FD3"/>
    <w:rsid w:val="00FF4E37"/>
    <w:rsid w:val="00FF4E95"/>
    <w:rsid w:val="00FF653E"/>
    <w:rsid w:val="00FF6E91"/>
    <w:rsid w:val="00FF7ED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uiPriority w:val="99"/>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qFormat/>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Heading4Char">
    <w:name w:val="Heading 4 Char"/>
    <w:link w:val="Heading4"/>
    <w:rsid w:val="001402DD"/>
    <w:rPr>
      <w:rFonts w:ascii="Arial" w:hAnsi="Arial"/>
      <w:sz w:val="24"/>
      <w:lang w:val="en-GB" w:eastAsia="en-US"/>
    </w:rPr>
  </w:style>
  <w:style w:type="character" w:customStyle="1" w:styleId="B2Char">
    <w:name w:val="B2 Char"/>
    <w:link w:val="B2"/>
    <w:qFormat/>
    <w:rsid w:val="001402DD"/>
    <w:rPr>
      <w:rFonts w:ascii="Times New Roman" w:hAnsi="Times New Roman"/>
      <w:lang w:val="en-GB" w:eastAsia="en-US"/>
    </w:rPr>
  </w:style>
  <w:style w:type="character" w:customStyle="1" w:styleId="TFChar">
    <w:name w:val="TF Char"/>
    <w:link w:val="TF"/>
    <w:qFormat/>
    <w:rsid w:val="00D96A87"/>
    <w:rPr>
      <w:rFonts w:ascii="Arial" w:hAnsi="Arial"/>
      <w:b/>
      <w:lang w:val="en-GB" w:eastAsia="en-US"/>
    </w:rPr>
  </w:style>
  <w:style w:type="character" w:customStyle="1" w:styleId="NOZchn">
    <w:name w:val="NO Zchn"/>
    <w:qFormat/>
    <w:rsid w:val="00D96A87"/>
    <w:rPr>
      <w:rFonts w:ascii="Times New Roman" w:hAnsi="Times New Roman"/>
      <w:lang w:val="en-GB"/>
    </w:rPr>
  </w:style>
  <w:style w:type="character" w:customStyle="1" w:styleId="B3Char2">
    <w:name w:val="B3 Char2"/>
    <w:link w:val="B3"/>
    <w:rsid w:val="00D96A87"/>
    <w:rPr>
      <w:rFonts w:ascii="Times New Roman" w:hAnsi="Times New Roman"/>
      <w:lang w:val="en-GB" w:eastAsia="en-US"/>
    </w:rPr>
  </w:style>
  <w:style w:type="character" w:customStyle="1" w:styleId="TACChar">
    <w:name w:val="TAC Char"/>
    <w:link w:val="TAC"/>
    <w:qFormat/>
    <w:rsid w:val="0036135F"/>
    <w:rPr>
      <w:rFonts w:ascii="Arial" w:hAnsi="Arial"/>
      <w:sz w:val="18"/>
      <w:lang w:val="en-GB" w:eastAsia="en-US"/>
    </w:rPr>
  </w:style>
  <w:style w:type="character" w:customStyle="1" w:styleId="apple-converted-space">
    <w:name w:val="apple-converted-space"/>
    <w:basedOn w:val="DefaultParagraphFont"/>
    <w:rsid w:val="002840C9"/>
  </w:style>
  <w:style w:type="paragraph" w:customStyle="1" w:styleId="TAJ">
    <w:name w:val="TAJ"/>
    <w:basedOn w:val="TH"/>
    <w:rsid w:val="002840C9"/>
  </w:style>
  <w:style w:type="paragraph" w:customStyle="1" w:styleId="Guidance">
    <w:name w:val="Guidance"/>
    <w:basedOn w:val="Normal"/>
    <w:rsid w:val="002840C9"/>
    <w:rPr>
      <w:i/>
      <w:color w:val="0000FF"/>
    </w:rPr>
  </w:style>
  <w:style w:type="character" w:customStyle="1" w:styleId="DocumentMapChar">
    <w:name w:val="Document Map Char"/>
    <w:link w:val="DocumentMap"/>
    <w:rsid w:val="002840C9"/>
    <w:rPr>
      <w:rFonts w:ascii="Tahoma" w:hAnsi="Tahoma" w:cs="Tahoma"/>
      <w:shd w:val="clear" w:color="auto" w:fill="000080"/>
      <w:lang w:val="en-GB" w:eastAsia="en-US"/>
    </w:rPr>
  </w:style>
  <w:style w:type="character" w:customStyle="1" w:styleId="EXCar">
    <w:name w:val="EX Car"/>
    <w:link w:val="EX"/>
    <w:qFormat/>
    <w:rsid w:val="002840C9"/>
    <w:rPr>
      <w:rFonts w:ascii="Times New Roman" w:hAnsi="Times New Roman"/>
      <w:lang w:val="en-GB" w:eastAsia="en-US"/>
    </w:rPr>
  </w:style>
  <w:style w:type="character" w:customStyle="1" w:styleId="EditorsNoteChar">
    <w:name w:val="Editor's Note Char"/>
    <w:aliases w:val="EN Char"/>
    <w:link w:val="EditorsNote"/>
    <w:qFormat/>
    <w:rsid w:val="002840C9"/>
    <w:rPr>
      <w:rFonts w:ascii="Times New Roman" w:hAnsi="Times New Roman"/>
      <w:color w:val="FF0000"/>
      <w:lang w:val="en-GB" w:eastAsia="en-US"/>
    </w:rPr>
  </w:style>
  <w:style w:type="paragraph" w:customStyle="1" w:styleId="TempNote">
    <w:name w:val="TempNote"/>
    <w:basedOn w:val="Normal"/>
    <w:qFormat/>
    <w:rsid w:val="002840C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2840C9"/>
    <w:pPr>
      <w:numPr>
        <w:numId w:val="8"/>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2840C9"/>
    <w:rPr>
      <w:rFonts w:ascii="Arial" w:hAnsi="Arial"/>
      <w:sz w:val="28"/>
      <w:lang w:val="en-GB" w:eastAsia="en-US"/>
    </w:rPr>
  </w:style>
  <w:style w:type="character" w:customStyle="1" w:styleId="BalloonTextChar">
    <w:name w:val="Balloon Text Char"/>
    <w:link w:val="BalloonText"/>
    <w:rsid w:val="002840C9"/>
    <w:rPr>
      <w:rFonts w:ascii="Tahoma" w:hAnsi="Tahoma" w:cs="Tahoma"/>
      <w:sz w:val="16"/>
      <w:szCs w:val="16"/>
      <w:lang w:val="en-GB" w:eastAsia="en-US"/>
    </w:rPr>
  </w:style>
  <w:style w:type="character" w:customStyle="1" w:styleId="CommentTextChar">
    <w:name w:val="Comment Text Char"/>
    <w:link w:val="CommentText"/>
    <w:rsid w:val="002840C9"/>
    <w:rPr>
      <w:rFonts w:ascii="Times New Roman" w:hAnsi="Times New Roman"/>
      <w:lang w:val="en-GB" w:eastAsia="en-US"/>
    </w:rPr>
  </w:style>
  <w:style w:type="character" w:customStyle="1" w:styleId="CommentSubjectChar">
    <w:name w:val="Comment Subject Char"/>
    <w:link w:val="CommentSubject"/>
    <w:rsid w:val="002840C9"/>
    <w:rPr>
      <w:rFonts w:ascii="Times New Roman" w:hAnsi="Times New Roman"/>
      <w:b/>
      <w:bCs/>
      <w:lang w:val="en-GB" w:eastAsia="en-US"/>
    </w:rPr>
  </w:style>
  <w:style w:type="character" w:styleId="UnresolvedMention">
    <w:name w:val="Unresolved Mention"/>
    <w:uiPriority w:val="99"/>
    <w:semiHidden/>
    <w:unhideWhenUsed/>
    <w:rsid w:val="002840C9"/>
    <w:rPr>
      <w:color w:val="808080"/>
      <w:shd w:val="clear" w:color="auto" w:fill="E6E6E6"/>
    </w:rPr>
  </w:style>
  <w:style w:type="character" w:customStyle="1" w:styleId="EditorsNoteCharChar">
    <w:name w:val="Editor's Note Char Char"/>
    <w:locked/>
    <w:rsid w:val="002840C9"/>
    <w:rPr>
      <w:color w:val="FF0000"/>
      <w:lang w:val="en-GB" w:eastAsia="en-US"/>
    </w:rPr>
  </w:style>
  <w:style w:type="paragraph" w:customStyle="1" w:styleId="Style1">
    <w:name w:val="Style1"/>
    <w:basedOn w:val="Heading8"/>
    <w:qFormat/>
    <w:rsid w:val="002840C9"/>
    <w:pPr>
      <w:pageBreakBefore/>
    </w:pPr>
  </w:style>
  <w:style w:type="character" w:customStyle="1" w:styleId="B1Char1">
    <w:name w:val="B1 Char1"/>
    <w:rsid w:val="002840C9"/>
    <w:rPr>
      <w:rFonts w:ascii="Times New Roman" w:hAnsi="Times New Roman"/>
      <w:lang w:val="en-GB"/>
    </w:rPr>
  </w:style>
  <w:style w:type="character" w:customStyle="1" w:styleId="PLChar">
    <w:name w:val="PL Char"/>
    <w:link w:val="PL"/>
    <w:qFormat/>
    <w:locked/>
    <w:rsid w:val="002840C9"/>
    <w:rPr>
      <w:rFonts w:ascii="Courier New" w:hAnsi="Courier New"/>
      <w:sz w:val="16"/>
      <w:lang w:val="en-GB" w:eastAsia="en-US"/>
    </w:rPr>
  </w:style>
  <w:style w:type="character" w:customStyle="1" w:styleId="EWChar">
    <w:name w:val="EW Char"/>
    <w:link w:val="EW"/>
    <w:locked/>
    <w:rsid w:val="002840C9"/>
    <w:rPr>
      <w:rFonts w:ascii="Times New Roman" w:hAnsi="Times New Roman"/>
      <w:lang w:val="en-GB" w:eastAsia="en-US"/>
    </w:rPr>
  </w:style>
  <w:style w:type="paragraph" w:styleId="Revision">
    <w:name w:val="Revision"/>
    <w:hidden/>
    <w:uiPriority w:val="99"/>
    <w:semiHidden/>
    <w:rsid w:val="002840C9"/>
    <w:rPr>
      <w:rFonts w:ascii="Times New Roman" w:eastAsia="Batang" w:hAnsi="Times New Roman"/>
      <w:lang w:val="en-GB" w:eastAsia="en-US"/>
    </w:rPr>
  </w:style>
  <w:style w:type="character" w:customStyle="1" w:styleId="eop">
    <w:name w:val="eop"/>
    <w:basedOn w:val="DefaultParagraphFont"/>
    <w:rsid w:val="00F47CEB"/>
  </w:style>
  <w:style w:type="character" w:customStyle="1" w:styleId="ui-provider">
    <w:name w:val="ui-provider"/>
    <w:basedOn w:val="DefaultParagraphFont"/>
    <w:rsid w:val="00801DD9"/>
  </w:style>
  <w:style w:type="character" w:customStyle="1" w:styleId="CRCoverPageZchn">
    <w:name w:val="CR Cover Page Zchn"/>
    <w:link w:val="CRCoverPage"/>
    <w:rsid w:val="007B348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77EF-D9D7-48CC-98D6-21524D3B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7675</Words>
  <Characters>43748</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6</cp:revision>
  <cp:lastPrinted>1899-12-31T23:00:00Z</cp:lastPrinted>
  <dcterms:created xsi:type="dcterms:W3CDTF">2023-05-24T21:25:00Z</dcterms:created>
  <dcterms:modified xsi:type="dcterms:W3CDTF">2023-05-24T21:33:00Z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(2)lAZiNsL/yge4wKtCvSS1sw2hA7wlbJKY9Sf0cYFFt03e/SI0cUC+i7sLFQIQTuX2wjcP7trq
Lj/nMP1SEjtdbhrxdwRMoArYS0ka3PbHHDv3PWep5pTfRn56l3Na17pz3t/AIrBLRHDZ6zDt
UoB6jmnE9WziDct2n8wd8T5lFMkT24U5qTB1bsHwLe5VO7nryEwBkTzovI4/nYwOoaOC9rc9
Cyiy6BtnabWY0IWKRe</vt:lpwstr>
  </property>
  <property fmtid="{D5CDD505-2E9C-101B-9397-08002B2CF9AE}" pid="22" name="_2015_ms_pID_7253431">
    <vt:lpwstr>4hhA5kQT/H6Ze2xZnl67VtZS/nJCCxbAKGTkM16Dar/JfldbpXbh6p
gt772avsKkutqop6hRHYGaWpIrCYwbxjzbkl/c3GeNEBdNSfm7SIvvDnQ2mIEnRM0f6DGpNj
ncsj2aQNM7uiNNrB8GKtbwMdOQ7qNIPpS8EbEPadZSi7tP3CtuVJF2YET1IQkvRdQw+kSZ75
IDRFiTISVaAGkNhO</vt:lpwstr>
  </property>
</Properties>
</file>