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27BD3" w14:textId="1397B8E1" w:rsidR="00A079A2" w:rsidRDefault="00A079A2" w:rsidP="00A079A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A30BA1">
        <w:rPr>
          <w:b/>
          <w:i/>
          <w:noProof/>
          <w:sz w:val="28"/>
        </w:rPr>
        <w:t>179</w:t>
      </w:r>
      <w:r>
        <w:rPr>
          <w:b/>
          <w:i/>
          <w:noProof/>
          <w:sz w:val="28"/>
        </w:rPr>
        <w:fldChar w:fldCharType="end"/>
      </w:r>
    </w:p>
    <w:p w14:paraId="7CB45193" w14:textId="6732374C" w:rsidR="001E41F3" w:rsidRDefault="00A079A2" w:rsidP="00A079A2">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C141EA">
        <w:rPr>
          <w:rFonts w:cs="Arial"/>
          <w:b/>
          <w:bCs/>
          <w:color w:val="0000FF"/>
        </w:rPr>
        <w:t>revision of C3-23</w:t>
      </w:r>
      <w:r w:rsidR="007F59A6">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9BE7C9" w:rsidR="001E41F3" w:rsidRPr="00410371" w:rsidRDefault="00F17DD2" w:rsidP="00004B13">
            <w:pPr>
              <w:pStyle w:val="CRCoverPage"/>
              <w:spacing w:after="0"/>
              <w:jc w:val="right"/>
              <w:rPr>
                <w:b/>
                <w:noProof/>
                <w:sz w:val="28"/>
              </w:rPr>
            </w:pPr>
            <w:r>
              <w:rPr>
                <w:b/>
                <w:noProof/>
                <w:sz w:val="28"/>
              </w:rPr>
              <w:t>29.</w:t>
            </w:r>
            <w:r w:rsidR="00927C90">
              <w:rPr>
                <w:b/>
                <w:noProof/>
                <w:sz w:val="28"/>
              </w:rPr>
              <w:t>51</w:t>
            </w:r>
            <w:r w:rsidR="00004B1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2EA928" w:rsidR="001E41F3" w:rsidRPr="00410371" w:rsidRDefault="00503D91" w:rsidP="00580341">
            <w:pPr>
              <w:pStyle w:val="CRCoverPage"/>
              <w:spacing w:after="0"/>
              <w:rPr>
                <w:noProof/>
              </w:rPr>
            </w:pPr>
            <w:r w:rsidRPr="00503D91">
              <w:rPr>
                <w:b/>
                <w:noProof/>
                <w:sz w:val="28"/>
              </w:rPr>
              <w:t>1087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C99931" w:rsidR="001E41F3" w:rsidRPr="0048421E" w:rsidRDefault="007F59A6" w:rsidP="00E13F3D">
            <w:pPr>
              <w:pStyle w:val="CRCoverPage"/>
              <w:spacing w:after="0"/>
              <w:jc w:val="center"/>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CD1C4" w:rsidR="001E41F3" w:rsidRDefault="007F59A6">
            <w:pPr>
              <w:pStyle w:val="CRCoverPage"/>
              <w:spacing w:after="0"/>
              <w:ind w:left="100"/>
              <w:rPr>
                <w:noProof/>
              </w:rPr>
            </w:pPr>
            <w:r w:rsidRPr="007F59A6">
              <w:t>Support of change of HR-SBO support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3C7BFC" w:rsidR="001E41F3" w:rsidRDefault="005F1B5C" w:rsidP="00682755">
            <w:pPr>
              <w:pStyle w:val="CRCoverPage"/>
              <w:spacing w:after="0"/>
              <w:ind w:left="100"/>
              <w:rPr>
                <w:noProof/>
                <w:lang w:eastAsia="zh-CN"/>
              </w:rPr>
            </w:pPr>
            <w:r w:rsidRPr="005F1B5C">
              <w:rPr>
                <w:noProof/>
                <w:lang w:eastAsia="zh-CN"/>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6F3E2" w:rsidR="001E41F3" w:rsidRDefault="00F17DD2" w:rsidP="004A702E">
            <w:pPr>
              <w:pStyle w:val="CRCoverPage"/>
              <w:spacing w:after="0"/>
              <w:ind w:left="100"/>
              <w:rPr>
                <w:noProof/>
              </w:rPr>
            </w:pPr>
            <w:r>
              <w:rPr>
                <w:noProof/>
              </w:rPr>
              <w:t>202</w:t>
            </w:r>
            <w:r w:rsidR="00AA1719">
              <w:rPr>
                <w:noProof/>
              </w:rPr>
              <w:t>3</w:t>
            </w:r>
            <w:r>
              <w:rPr>
                <w:noProof/>
              </w:rPr>
              <w:t>-</w:t>
            </w:r>
            <w:r w:rsidR="00F2037C">
              <w:rPr>
                <w:noProof/>
              </w:rPr>
              <w:t>05</w:t>
            </w:r>
            <w:r>
              <w:rPr>
                <w:noProof/>
              </w:rPr>
              <w:t>-</w:t>
            </w:r>
            <w:r w:rsidR="00AA1719">
              <w:rPr>
                <w:noProof/>
              </w:rPr>
              <w:t>1</w:t>
            </w:r>
            <w:r w:rsidR="004A702E">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2C5F22" w:rsidR="007C4BC1" w:rsidRPr="007C4BC1" w:rsidRDefault="00F71CAF" w:rsidP="00F91466">
            <w:pPr>
              <w:pStyle w:val="CRCoverPage"/>
              <w:spacing w:after="0"/>
              <w:ind w:left="100"/>
              <w:rPr>
                <w:noProof/>
                <w:lang w:eastAsia="zh-CN"/>
              </w:rPr>
            </w:pPr>
            <w:r>
              <w:rPr>
                <w:noProof/>
                <w:lang w:eastAsia="zh-CN"/>
              </w:rPr>
              <w:t xml:space="preserve">The change of HR-SBO support indication was added in </w:t>
            </w:r>
            <w:r w:rsidR="00091261" w:rsidRPr="00091261">
              <w:rPr>
                <w:noProof/>
                <w:lang w:eastAsia="zh-CN"/>
              </w:rPr>
              <w:t>S2-2306209</w:t>
            </w:r>
            <w:r>
              <w:rPr>
                <w:noProof/>
                <w:lang w:eastAsia="zh-CN"/>
              </w:rPr>
              <w:t>, the impact needs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9B5528" w:rsidR="001E41F3" w:rsidRDefault="00F71CAF" w:rsidP="00F91466">
            <w:pPr>
              <w:pStyle w:val="CRCoverPage"/>
              <w:spacing w:after="0"/>
              <w:ind w:leftChars="50" w:left="100"/>
              <w:rPr>
                <w:noProof/>
                <w:lang w:eastAsia="zh-CN"/>
              </w:rPr>
            </w:pPr>
            <w:r>
              <w:rPr>
                <w:rFonts w:hint="eastAsia"/>
                <w:noProof/>
                <w:lang w:eastAsia="zh-CN"/>
              </w:rPr>
              <w:t>A</w:t>
            </w:r>
            <w:r>
              <w:rPr>
                <w:noProof/>
                <w:lang w:eastAsia="zh-CN"/>
              </w:rPr>
              <w:t xml:space="preserve">dd new enumeration in </w:t>
            </w:r>
            <w:r w:rsidRPr="003107D3">
              <w:t>PolicyControlRequestTrigger</w:t>
            </w:r>
            <w:r>
              <w:t xml:space="preserve"> to support the HR-SBO support indication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C2856" w:rsidR="001E41F3" w:rsidRDefault="00F71CAF" w:rsidP="002D4322">
            <w:pPr>
              <w:pStyle w:val="CRCoverPage"/>
              <w:spacing w:after="0"/>
              <w:ind w:left="100"/>
              <w:rPr>
                <w:noProof/>
                <w:lang w:eastAsia="zh-CN"/>
              </w:rPr>
            </w:pPr>
            <w:r>
              <w:t>Misalignment between stage 2 and stage 3, and errors in the specification</w:t>
            </w:r>
            <w:r w:rsidR="002D4322">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1E8BE4" w:rsidR="001E41F3" w:rsidRDefault="00C02DC1">
            <w:pPr>
              <w:pStyle w:val="CRCoverPage"/>
              <w:spacing w:after="0"/>
              <w:ind w:left="100"/>
              <w:rPr>
                <w:noProof/>
                <w:lang w:eastAsia="zh-CN"/>
              </w:rPr>
            </w:pPr>
            <w:r>
              <w:rPr>
                <w:noProof/>
                <w:lang w:eastAsia="zh-CN"/>
              </w:rPr>
              <w:t>5.6.3.6,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586A9C" w:rsidR="001E41F3" w:rsidRDefault="00C03348">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68538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914AE27" w:rsidR="001E41F3" w:rsidRDefault="00145D43" w:rsidP="00091261">
            <w:pPr>
              <w:pStyle w:val="CRCoverPage"/>
              <w:spacing w:after="0"/>
              <w:ind w:left="99"/>
              <w:rPr>
                <w:noProof/>
              </w:rPr>
            </w:pPr>
            <w:r>
              <w:rPr>
                <w:noProof/>
              </w:rPr>
              <w:t xml:space="preserve">TS/TR </w:t>
            </w:r>
            <w:r w:rsidR="00091261">
              <w:rPr>
                <w:noProof/>
              </w:rPr>
              <w:t>23.503</w:t>
            </w:r>
            <w:r>
              <w:rPr>
                <w:noProof/>
              </w:rPr>
              <w:t xml:space="preserve"> CR </w:t>
            </w:r>
            <w:r w:rsidR="00091261">
              <w:rPr>
                <w:noProof/>
              </w:rPr>
              <w:t>0992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18AA19" w:rsidR="001E41F3" w:rsidRDefault="00C02DC1" w:rsidP="00711532">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r w:rsidRPr="003107D3">
              <w:rPr>
                <w:rFonts w:eastAsia="Times New Roman"/>
              </w:rPr>
              <w:t>Npcf_SMPolicyControl</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CF08C2" w:rsidR="008863B9" w:rsidRDefault="008863B9" w:rsidP="0046037E">
            <w:pPr>
              <w:spacing w:before="60"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0A4C6A2" w14:textId="77777777" w:rsidR="00C716CB" w:rsidRPr="003107D3" w:rsidRDefault="00C716CB" w:rsidP="00C716CB">
      <w:pPr>
        <w:pStyle w:val="40"/>
      </w:pPr>
      <w:bookmarkStart w:id="1" w:name="_Toc28012260"/>
      <w:bookmarkStart w:id="2" w:name="_Toc34123117"/>
      <w:bookmarkStart w:id="3" w:name="_Toc36038067"/>
      <w:bookmarkStart w:id="4" w:name="_Toc38875449"/>
      <w:bookmarkStart w:id="5" w:name="_Toc43191931"/>
      <w:bookmarkStart w:id="6" w:name="_Toc45133326"/>
      <w:bookmarkStart w:id="7" w:name="_Toc51316830"/>
      <w:bookmarkStart w:id="8" w:name="_Toc51762010"/>
      <w:bookmarkStart w:id="9" w:name="_Toc56674997"/>
      <w:bookmarkStart w:id="10" w:name="_Toc56675388"/>
      <w:bookmarkStart w:id="11" w:name="_Toc59016374"/>
      <w:bookmarkStart w:id="12" w:name="_Toc63167973"/>
      <w:bookmarkStart w:id="13" w:name="_Toc66262483"/>
      <w:bookmarkStart w:id="14" w:name="_Toc68166989"/>
      <w:bookmarkStart w:id="15" w:name="_Toc73538111"/>
      <w:bookmarkStart w:id="16" w:name="_Toc75351987"/>
      <w:bookmarkStart w:id="17" w:name="_Toc83231797"/>
      <w:bookmarkStart w:id="18" w:name="_Toc85535103"/>
      <w:bookmarkStart w:id="19" w:name="_Toc88559566"/>
      <w:bookmarkStart w:id="20" w:name="_Toc114210196"/>
      <w:bookmarkStart w:id="21" w:name="_Toc129246547"/>
      <w:bookmarkStart w:id="22" w:name="_Toc129247114"/>
      <w:r w:rsidRPr="003107D3">
        <w:lastRenderedPageBreak/>
        <w:t>5.6.3.6</w:t>
      </w:r>
      <w:r w:rsidRPr="003107D3">
        <w:tab/>
        <w:t>Enumeration: PolicyControlRequestTrigger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C651656" w14:textId="77777777" w:rsidR="00C716CB" w:rsidRPr="003107D3" w:rsidRDefault="00C716CB" w:rsidP="00C716CB">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C716CB" w:rsidRPr="003107D3" w14:paraId="527453D7" w14:textId="77777777" w:rsidTr="002D0325">
        <w:trPr>
          <w:cantSplit/>
          <w:jc w:val="center"/>
        </w:trPr>
        <w:tc>
          <w:tcPr>
            <w:tcW w:w="2505" w:type="dxa"/>
            <w:shd w:val="clear" w:color="auto" w:fill="C0C0C0"/>
            <w:tcMar>
              <w:top w:w="0" w:type="dxa"/>
              <w:left w:w="108" w:type="dxa"/>
              <w:bottom w:w="0" w:type="dxa"/>
              <w:right w:w="108" w:type="dxa"/>
            </w:tcMar>
            <w:hideMark/>
          </w:tcPr>
          <w:p w14:paraId="1D16A0C9" w14:textId="77777777" w:rsidR="00C716CB" w:rsidRPr="003107D3" w:rsidRDefault="00C716CB" w:rsidP="002D0325">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0822F3B3" w14:textId="77777777" w:rsidR="00C716CB" w:rsidRPr="003107D3" w:rsidRDefault="00C716CB" w:rsidP="002D0325">
            <w:pPr>
              <w:pStyle w:val="TAH"/>
            </w:pPr>
            <w:r w:rsidRPr="003107D3">
              <w:t>Description</w:t>
            </w:r>
          </w:p>
        </w:tc>
        <w:tc>
          <w:tcPr>
            <w:tcW w:w="1608" w:type="dxa"/>
            <w:shd w:val="clear" w:color="auto" w:fill="C0C0C0"/>
          </w:tcPr>
          <w:p w14:paraId="3FEBC1BD" w14:textId="77777777" w:rsidR="00C716CB" w:rsidRPr="003107D3" w:rsidRDefault="00C716CB" w:rsidP="002D0325">
            <w:pPr>
              <w:pStyle w:val="TAH"/>
            </w:pPr>
            <w:r w:rsidRPr="003107D3">
              <w:t>Applicability</w:t>
            </w:r>
          </w:p>
        </w:tc>
      </w:tr>
      <w:tr w:rsidR="00C716CB" w:rsidRPr="003107D3" w14:paraId="3D8AE91F" w14:textId="77777777" w:rsidTr="002D0325">
        <w:trPr>
          <w:cantSplit/>
          <w:jc w:val="center"/>
        </w:trPr>
        <w:tc>
          <w:tcPr>
            <w:tcW w:w="2505" w:type="dxa"/>
            <w:tcMar>
              <w:top w:w="0" w:type="dxa"/>
              <w:left w:w="108" w:type="dxa"/>
              <w:bottom w:w="0" w:type="dxa"/>
              <w:right w:w="108" w:type="dxa"/>
            </w:tcMar>
          </w:tcPr>
          <w:p w14:paraId="53C13353" w14:textId="77777777" w:rsidR="00C716CB" w:rsidRPr="003107D3" w:rsidRDefault="00C716CB" w:rsidP="002D0325">
            <w:pPr>
              <w:pStyle w:val="TAL"/>
            </w:pPr>
            <w:r w:rsidRPr="003107D3">
              <w:t>PLMN_CH</w:t>
            </w:r>
          </w:p>
        </w:tc>
        <w:tc>
          <w:tcPr>
            <w:tcW w:w="5433" w:type="dxa"/>
            <w:tcMar>
              <w:top w:w="0" w:type="dxa"/>
              <w:left w:w="108" w:type="dxa"/>
              <w:bottom w:w="0" w:type="dxa"/>
              <w:right w:w="108" w:type="dxa"/>
            </w:tcMar>
          </w:tcPr>
          <w:p w14:paraId="35DAD749" w14:textId="77777777" w:rsidR="00C716CB" w:rsidRPr="003107D3" w:rsidRDefault="00C716CB" w:rsidP="002D0325">
            <w:pPr>
              <w:pStyle w:val="TAL"/>
            </w:pPr>
            <w:r w:rsidRPr="003107D3">
              <w:t>PLMN Change.</w:t>
            </w:r>
          </w:p>
        </w:tc>
        <w:tc>
          <w:tcPr>
            <w:tcW w:w="1608" w:type="dxa"/>
          </w:tcPr>
          <w:p w14:paraId="2781E715" w14:textId="77777777" w:rsidR="00C716CB" w:rsidRPr="003107D3" w:rsidRDefault="00C716CB" w:rsidP="002D0325">
            <w:pPr>
              <w:pStyle w:val="TAL"/>
            </w:pPr>
          </w:p>
        </w:tc>
      </w:tr>
      <w:tr w:rsidR="00C716CB" w:rsidRPr="003107D3" w14:paraId="16C4DE07" w14:textId="77777777" w:rsidTr="002D0325">
        <w:trPr>
          <w:cantSplit/>
          <w:jc w:val="center"/>
        </w:trPr>
        <w:tc>
          <w:tcPr>
            <w:tcW w:w="2505" w:type="dxa"/>
            <w:tcMar>
              <w:top w:w="0" w:type="dxa"/>
              <w:left w:w="108" w:type="dxa"/>
              <w:bottom w:w="0" w:type="dxa"/>
              <w:right w:w="108" w:type="dxa"/>
            </w:tcMar>
          </w:tcPr>
          <w:p w14:paraId="151E1199" w14:textId="77777777" w:rsidR="00C716CB" w:rsidRPr="003107D3" w:rsidRDefault="00C716CB" w:rsidP="002D0325">
            <w:pPr>
              <w:pStyle w:val="TAL"/>
            </w:pPr>
            <w:r w:rsidRPr="003107D3">
              <w:t>RES_MO_RE</w:t>
            </w:r>
          </w:p>
        </w:tc>
        <w:tc>
          <w:tcPr>
            <w:tcW w:w="5433" w:type="dxa"/>
            <w:tcMar>
              <w:top w:w="0" w:type="dxa"/>
              <w:left w:w="108" w:type="dxa"/>
              <w:bottom w:w="0" w:type="dxa"/>
              <w:right w:w="108" w:type="dxa"/>
            </w:tcMar>
          </w:tcPr>
          <w:p w14:paraId="3D95CB10" w14:textId="77777777" w:rsidR="00C716CB" w:rsidRPr="003107D3" w:rsidRDefault="00C716CB" w:rsidP="002D0325">
            <w:pPr>
              <w:pStyle w:val="TAL"/>
            </w:pPr>
            <w:r w:rsidRPr="003107D3">
              <w:t>A request for resource modification has been received by the NF service consumer. (NOTE)</w:t>
            </w:r>
          </w:p>
        </w:tc>
        <w:tc>
          <w:tcPr>
            <w:tcW w:w="1608" w:type="dxa"/>
          </w:tcPr>
          <w:p w14:paraId="369BEC4C" w14:textId="77777777" w:rsidR="00C716CB" w:rsidRPr="003107D3" w:rsidRDefault="00C716CB" w:rsidP="002D0325">
            <w:pPr>
              <w:pStyle w:val="TAL"/>
            </w:pPr>
          </w:p>
        </w:tc>
      </w:tr>
      <w:tr w:rsidR="00C716CB" w:rsidRPr="003107D3" w14:paraId="2D6D5189" w14:textId="77777777" w:rsidTr="002D0325">
        <w:trPr>
          <w:cantSplit/>
          <w:jc w:val="center"/>
        </w:trPr>
        <w:tc>
          <w:tcPr>
            <w:tcW w:w="2505" w:type="dxa"/>
            <w:tcMar>
              <w:top w:w="0" w:type="dxa"/>
              <w:left w:w="108" w:type="dxa"/>
              <w:bottom w:w="0" w:type="dxa"/>
              <w:right w:w="108" w:type="dxa"/>
            </w:tcMar>
          </w:tcPr>
          <w:p w14:paraId="198671C9" w14:textId="77777777" w:rsidR="00C716CB" w:rsidRPr="003107D3" w:rsidRDefault="00C716CB" w:rsidP="002D0325">
            <w:pPr>
              <w:pStyle w:val="TAL"/>
            </w:pPr>
            <w:r w:rsidRPr="003107D3">
              <w:t>AC_TY_CH</w:t>
            </w:r>
          </w:p>
        </w:tc>
        <w:tc>
          <w:tcPr>
            <w:tcW w:w="5433" w:type="dxa"/>
            <w:tcMar>
              <w:top w:w="0" w:type="dxa"/>
              <w:left w:w="108" w:type="dxa"/>
              <w:bottom w:w="0" w:type="dxa"/>
              <w:right w:w="108" w:type="dxa"/>
            </w:tcMar>
          </w:tcPr>
          <w:p w14:paraId="55C7EB2F" w14:textId="77777777" w:rsidR="00C716CB" w:rsidRPr="003107D3" w:rsidRDefault="00C716CB" w:rsidP="002D0325">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719648A2" w14:textId="77777777" w:rsidR="00C716CB" w:rsidRPr="003107D3" w:rsidRDefault="00C716CB" w:rsidP="002D0325">
            <w:pPr>
              <w:pStyle w:val="TAL"/>
            </w:pPr>
          </w:p>
        </w:tc>
      </w:tr>
      <w:tr w:rsidR="00C716CB" w:rsidRPr="003107D3" w14:paraId="46DB73F2" w14:textId="77777777" w:rsidTr="002D0325">
        <w:trPr>
          <w:cantSplit/>
          <w:jc w:val="center"/>
        </w:trPr>
        <w:tc>
          <w:tcPr>
            <w:tcW w:w="2505" w:type="dxa"/>
            <w:tcMar>
              <w:top w:w="0" w:type="dxa"/>
              <w:left w:w="108" w:type="dxa"/>
              <w:bottom w:w="0" w:type="dxa"/>
              <w:right w:w="108" w:type="dxa"/>
            </w:tcMar>
          </w:tcPr>
          <w:p w14:paraId="55DDB0C9" w14:textId="77777777" w:rsidR="00C716CB" w:rsidRPr="003107D3" w:rsidRDefault="00C716CB" w:rsidP="002D0325">
            <w:pPr>
              <w:pStyle w:val="TAL"/>
            </w:pPr>
            <w:r w:rsidRPr="003107D3">
              <w:t>UE_IP_CH</w:t>
            </w:r>
          </w:p>
        </w:tc>
        <w:tc>
          <w:tcPr>
            <w:tcW w:w="5433" w:type="dxa"/>
            <w:tcMar>
              <w:top w:w="0" w:type="dxa"/>
              <w:left w:w="108" w:type="dxa"/>
              <w:bottom w:w="0" w:type="dxa"/>
              <w:right w:w="108" w:type="dxa"/>
            </w:tcMar>
          </w:tcPr>
          <w:p w14:paraId="34D3FBD1" w14:textId="77777777" w:rsidR="00C716CB" w:rsidRPr="003107D3" w:rsidRDefault="00C716CB" w:rsidP="002D0325">
            <w:pPr>
              <w:pStyle w:val="TAL"/>
            </w:pPr>
            <w:r w:rsidRPr="003107D3">
              <w:t>UE IP address change. (NOTE)</w:t>
            </w:r>
          </w:p>
        </w:tc>
        <w:tc>
          <w:tcPr>
            <w:tcW w:w="1608" w:type="dxa"/>
          </w:tcPr>
          <w:p w14:paraId="437050E0" w14:textId="77777777" w:rsidR="00C716CB" w:rsidRPr="003107D3" w:rsidRDefault="00C716CB" w:rsidP="002D0325">
            <w:pPr>
              <w:pStyle w:val="TAL"/>
            </w:pPr>
          </w:p>
        </w:tc>
      </w:tr>
      <w:tr w:rsidR="00C716CB" w:rsidRPr="003107D3" w14:paraId="6F856CCE" w14:textId="77777777" w:rsidTr="002D0325">
        <w:trPr>
          <w:cantSplit/>
          <w:jc w:val="center"/>
        </w:trPr>
        <w:tc>
          <w:tcPr>
            <w:tcW w:w="2505" w:type="dxa"/>
            <w:tcMar>
              <w:top w:w="0" w:type="dxa"/>
              <w:left w:w="108" w:type="dxa"/>
              <w:bottom w:w="0" w:type="dxa"/>
              <w:right w:w="108" w:type="dxa"/>
            </w:tcMar>
          </w:tcPr>
          <w:p w14:paraId="6BFBEB32" w14:textId="77777777" w:rsidR="00C716CB" w:rsidRPr="003107D3" w:rsidRDefault="00C716CB" w:rsidP="002D0325">
            <w:pPr>
              <w:pStyle w:val="TAL"/>
            </w:pPr>
            <w:r w:rsidRPr="003107D3">
              <w:t>UE_MAC_CH</w:t>
            </w:r>
          </w:p>
        </w:tc>
        <w:tc>
          <w:tcPr>
            <w:tcW w:w="5433" w:type="dxa"/>
            <w:tcMar>
              <w:top w:w="0" w:type="dxa"/>
              <w:left w:w="108" w:type="dxa"/>
              <w:bottom w:w="0" w:type="dxa"/>
              <w:right w:w="108" w:type="dxa"/>
            </w:tcMar>
          </w:tcPr>
          <w:p w14:paraId="3A7AC6AA" w14:textId="77777777" w:rsidR="00C716CB" w:rsidRPr="003107D3" w:rsidRDefault="00C716CB" w:rsidP="002D0325">
            <w:pPr>
              <w:pStyle w:val="TAL"/>
            </w:pPr>
            <w:r w:rsidRPr="003107D3">
              <w:t>A new UE MAC address is detected or a used UE MAC address is inactive for a specific period.</w:t>
            </w:r>
          </w:p>
        </w:tc>
        <w:tc>
          <w:tcPr>
            <w:tcW w:w="1608" w:type="dxa"/>
          </w:tcPr>
          <w:p w14:paraId="13243802" w14:textId="77777777" w:rsidR="00C716CB" w:rsidRPr="003107D3" w:rsidRDefault="00C716CB" w:rsidP="002D0325">
            <w:pPr>
              <w:pStyle w:val="TAL"/>
            </w:pPr>
          </w:p>
        </w:tc>
      </w:tr>
      <w:tr w:rsidR="00C716CB" w:rsidRPr="003107D3" w14:paraId="603EE162" w14:textId="77777777" w:rsidTr="002D0325">
        <w:trPr>
          <w:cantSplit/>
          <w:jc w:val="center"/>
        </w:trPr>
        <w:tc>
          <w:tcPr>
            <w:tcW w:w="2505" w:type="dxa"/>
            <w:tcMar>
              <w:top w:w="0" w:type="dxa"/>
              <w:left w:w="108" w:type="dxa"/>
              <w:bottom w:w="0" w:type="dxa"/>
              <w:right w:w="108" w:type="dxa"/>
            </w:tcMar>
          </w:tcPr>
          <w:p w14:paraId="6CAC10FF" w14:textId="77777777" w:rsidR="00C716CB" w:rsidRPr="003107D3" w:rsidRDefault="00C716CB" w:rsidP="002D0325">
            <w:pPr>
              <w:pStyle w:val="TAL"/>
            </w:pPr>
            <w:r w:rsidRPr="003107D3">
              <w:t>AN_CH_COR</w:t>
            </w:r>
          </w:p>
        </w:tc>
        <w:tc>
          <w:tcPr>
            <w:tcW w:w="5433" w:type="dxa"/>
            <w:tcMar>
              <w:top w:w="0" w:type="dxa"/>
              <w:left w:w="108" w:type="dxa"/>
              <w:bottom w:w="0" w:type="dxa"/>
              <w:right w:w="108" w:type="dxa"/>
            </w:tcMar>
          </w:tcPr>
          <w:p w14:paraId="2014F1B6" w14:textId="77777777" w:rsidR="00C716CB" w:rsidRPr="003107D3" w:rsidRDefault="00C716CB" w:rsidP="002D0325">
            <w:pPr>
              <w:pStyle w:val="TAL"/>
            </w:pPr>
            <w:r w:rsidRPr="003107D3">
              <w:t>Access Network Charging Correlation Information.</w:t>
            </w:r>
          </w:p>
        </w:tc>
        <w:tc>
          <w:tcPr>
            <w:tcW w:w="1608" w:type="dxa"/>
          </w:tcPr>
          <w:p w14:paraId="5E899C52" w14:textId="77777777" w:rsidR="00C716CB" w:rsidRPr="003107D3" w:rsidRDefault="00C716CB" w:rsidP="002D0325">
            <w:pPr>
              <w:pStyle w:val="TAL"/>
            </w:pPr>
          </w:p>
        </w:tc>
      </w:tr>
      <w:tr w:rsidR="00C716CB" w:rsidRPr="003107D3" w14:paraId="78ACFAAA" w14:textId="77777777" w:rsidTr="002D0325">
        <w:trPr>
          <w:cantSplit/>
          <w:jc w:val="center"/>
        </w:trPr>
        <w:tc>
          <w:tcPr>
            <w:tcW w:w="2505" w:type="dxa"/>
            <w:tcMar>
              <w:top w:w="0" w:type="dxa"/>
              <w:left w:w="108" w:type="dxa"/>
              <w:bottom w:w="0" w:type="dxa"/>
              <w:right w:w="108" w:type="dxa"/>
            </w:tcMar>
          </w:tcPr>
          <w:p w14:paraId="67596682" w14:textId="77777777" w:rsidR="00C716CB" w:rsidRPr="003107D3" w:rsidRDefault="00C716CB" w:rsidP="002D0325">
            <w:pPr>
              <w:pStyle w:val="TAL"/>
            </w:pPr>
            <w:r w:rsidRPr="003107D3">
              <w:t>US_RE</w:t>
            </w:r>
          </w:p>
        </w:tc>
        <w:tc>
          <w:tcPr>
            <w:tcW w:w="5433" w:type="dxa"/>
            <w:tcMar>
              <w:top w:w="0" w:type="dxa"/>
              <w:left w:w="108" w:type="dxa"/>
              <w:bottom w:w="0" w:type="dxa"/>
              <w:right w:w="108" w:type="dxa"/>
            </w:tcMar>
          </w:tcPr>
          <w:p w14:paraId="6BBE775E" w14:textId="77777777" w:rsidR="00C716CB" w:rsidRPr="003107D3" w:rsidRDefault="00C716CB" w:rsidP="002D0325">
            <w:pPr>
              <w:pStyle w:val="TAL"/>
            </w:pPr>
            <w:r w:rsidRPr="003107D3">
              <w:t>The PDU Session or the Monitoring key specific resources consumed by a UE either reached the threshold or needs to be reported for other reasons.</w:t>
            </w:r>
          </w:p>
        </w:tc>
        <w:tc>
          <w:tcPr>
            <w:tcW w:w="1608" w:type="dxa"/>
          </w:tcPr>
          <w:p w14:paraId="04F651CE" w14:textId="77777777" w:rsidR="00C716CB" w:rsidRPr="003107D3" w:rsidRDefault="00C716CB" w:rsidP="002D0325">
            <w:pPr>
              <w:pStyle w:val="TAL"/>
              <w:rPr>
                <w:lang w:eastAsia="zh-CN"/>
              </w:rPr>
            </w:pPr>
            <w:r w:rsidRPr="003107D3">
              <w:rPr>
                <w:lang w:eastAsia="zh-CN"/>
              </w:rPr>
              <w:t>UMC</w:t>
            </w:r>
          </w:p>
        </w:tc>
      </w:tr>
      <w:tr w:rsidR="00C716CB" w:rsidRPr="003107D3" w14:paraId="3755C622" w14:textId="77777777" w:rsidTr="002D0325">
        <w:trPr>
          <w:cantSplit/>
          <w:jc w:val="center"/>
        </w:trPr>
        <w:tc>
          <w:tcPr>
            <w:tcW w:w="2505" w:type="dxa"/>
            <w:tcMar>
              <w:top w:w="0" w:type="dxa"/>
              <w:left w:w="108" w:type="dxa"/>
              <w:bottom w:w="0" w:type="dxa"/>
              <w:right w:w="108" w:type="dxa"/>
            </w:tcMar>
          </w:tcPr>
          <w:p w14:paraId="1F1939C1" w14:textId="77777777" w:rsidR="00C716CB" w:rsidRPr="003107D3" w:rsidRDefault="00C716CB" w:rsidP="002D0325">
            <w:pPr>
              <w:pStyle w:val="TAL"/>
            </w:pPr>
            <w:r w:rsidRPr="003107D3">
              <w:t>APP_STA</w:t>
            </w:r>
          </w:p>
        </w:tc>
        <w:tc>
          <w:tcPr>
            <w:tcW w:w="5433" w:type="dxa"/>
            <w:tcMar>
              <w:top w:w="0" w:type="dxa"/>
              <w:left w:w="108" w:type="dxa"/>
              <w:bottom w:w="0" w:type="dxa"/>
              <w:right w:w="108" w:type="dxa"/>
            </w:tcMar>
          </w:tcPr>
          <w:p w14:paraId="25C96D78" w14:textId="77777777" w:rsidR="00C716CB" w:rsidRPr="003107D3" w:rsidRDefault="00C716CB" w:rsidP="002D0325">
            <w:pPr>
              <w:pStyle w:val="TAL"/>
            </w:pPr>
            <w:r w:rsidRPr="003107D3">
              <w:t>The start of application traffic has been detected.</w:t>
            </w:r>
          </w:p>
        </w:tc>
        <w:tc>
          <w:tcPr>
            <w:tcW w:w="1608" w:type="dxa"/>
          </w:tcPr>
          <w:p w14:paraId="3B794B97" w14:textId="77777777" w:rsidR="00C716CB" w:rsidRPr="003107D3" w:rsidRDefault="00C716CB" w:rsidP="002D0325">
            <w:pPr>
              <w:pStyle w:val="TAL"/>
            </w:pPr>
            <w:r w:rsidRPr="003107D3">
              <w:rPr>
                <w:lang w:eastAsia="zh-CN"/>
              </w:rPr>
              <w:t>ADC</w:t>
            </w:r>
          </w:p>
        </w:tc>
      </w:tr>
      <w:tr w:rsidR="00C716CB" w:rsidRPr="003107D3" w14:paraId="56960E24" w14:textId="77777777" w:rsidTr="002D0325">
        <w:trPr>
          <w:cantSplit/>
          <w:jc w:val="center"/>
        </w:trPr>
        <w:tc>
          <w:tcPr>
            <w:tcW w:w="2505" w:type="dxa"/>
            <w:tcMar>
              <w:top w:w="0" w:type="dxa"/>
              <w:left w:w="108" w:type="dxa"/>
              <w:bottom w:w="0" w:type="dxa"/>
              <w:right w:w="108" w:type="dxa"/>
            </w:tcMar>
          </w:tcPr>
          <w:p w14:paraId="709EDDDD" w14:textId="77777777" w:rsidR="00C716CB" w:rsidRPr="003107D3" w:rsidRDefault="00C716CB" w:rsidP="002D0325">
            <w:pPr>
              <w:pStyle w:val="TAL"/>
            </w:pPr>
            <w:r w:rsidRPr="003107D3">
              <w:t>APP_STO</w:t>
            </w:r>
          </w:p>
        </w:tc>
        <w:tc>
          <w:tcPr>
            <w:tcW w:w="5433" w:type="dxa"/>
            <w:tcMar>
              <w:top w:w="0" w:type="dxa"/>
              <w:left w:w="108" w:type="dxa"/>
              <w:bottom w:w="0" w:type="dxa"/>
              <w:right w:w="108" w:type="dxa"/>
            </w:tcMar>
          </w:tcPr>
          <w:p w14:paraId="19B26D7C" w14:textId="77777777" w:rsidR="00C716CB" w:rsidRPr="003107D3" w:rsidRDefault="00C716CB" w:rsidP="002D0325">
            <w:pPr>
              <w:pStyle w:val="TAL"/>
            </w:pPr>
            <w:r w:rsidRPr="003107D3">
              <w:t>The stop of application traffic has been detected.</w:t>
            </w:r>
          </w:p>
        </w:tc>
        <w:tc>
          <w:tcPr>
            <w:tcW w:w="1608" w:type="dxa"/>
          </w:tcPr>
          <w:p w14:paraId="6D1EEDCF" w14:textId="77777777" w:rsidR="00C716CB" w:rsidRPr="003107D3" w:rsidRDefault="00C716CB" w:rsidP="002D0325">
            <w:pPr>
              <w:pStyle w:val="TAL"/>
            </w:pPr>
            <w:r w:rsidRPr="003107D3">
              <w:rPr>
                <w:lang w:eastAsia="zh-CN"/>
              </w:rPr>
              <w:t>ADC</w:t>
            </w:r>
          </w:p>
        </w:tc>
      </w:tr>
      <w:tr w:rsidR="00C716CB" w:rsidRPr="003107D3" w14:paraId="47C0A31F" w14:textId="77777777" w:rsidTr="002D0325">
        <w:trPr>
          <w:cantSplit/>
          <w:jc w:val="center"/>
        </w:trPr>
        <w:tc>
          <w:tcPr>
            <w:tcW w:w="2505" w:type="dxa"/>
            <w:tcMar>
              <w:top w:w="0" w:type="dxa"/>
              <w:left w:w="108" w:type="dxa"/>
              <w:bottom w:w="0" w:type="dxa"/>
              <w:right w:w="108" w:type="dxa"/>
            </w:tcMar>
          </w:tcPr>
          <w:p w14:paraId="55A9634D" w14:textId="77777777" w:rsidR="00C716CB" w:rsidRPr="003107D3" w:rsidRDefault="00C716CB" w:rsidP="002D0325">
            <w:pPr>
              <w:pStyle w:val="TAL"/>
            </w:pPr>
            <w:r w:rsidRPr="003107D3">
              <w:t>AN_INFO</w:t>
            </w:r>
          </w:p>
        </w:tc>
        <w:tc>
          <w:tcPr>
            <w:tcW w:w="5433" w:type="dxa"/>
            <w:tcMar>
              <w:top w:w="0" w:type="dxa"/>
              <w:left w:w="108" w:type="dxa"/>
              <w:bottom w:w="0" w:type="dxa"/>
              <w:right w:w="108" w:type="dxa"/>
            </w:tcMar>
          </w:tcPr>
          <w:p w14:paraId="5E537436" w14:textId="77777777" w:rsidR="00C716CB" w:rsidRPr="003107D3" w:rsidRDefault="00C716CB" w:rsidP="002D0325">
            <w:pPr>
              <w:pStyle w:val="TAL"/>
            </w:pPr>
            <w:r w:rsidRPr="003107D3">
              <w:t>Access Network Information report.</w:t>
            </w:r>
          </w:p>
        </w:tc>
        <w:tc>
          <w:tcPr>
            <w:tcW w:w="1608" w:type="dxa"/>
          </w:tcPr>
          <w:p w14:paraId="429E2365" w14:textId="77777777" w:rsidR="00C716CB" w:rsidRPr="003107D3" w:rsidRDefault="00C716CB" w:rsidP="002D0325">
            <w:pPr>
              <w:pStyle w:val="TAL"/>
            </w:pPr>
            <w:r w:rsidRPr="003107D3">
              <w:rPr>
                <w:lang w:eastAsia="zh-CN"/>
              </w:rPr>
              <w:t>NetLoc</w:t>
            </w:r>
          </w:p>
        </w:tc>
      </w:tr>
      <w:tr w:rsidR="00C716CB" w:rsidRPr="003107D3" w14:paraId="064A5AEC" w14:textId="77777777" w:rsidTr="002D0325">
        <w:trPr>
          <w:cantSplit/>
          <w:jc w:val="center"/>
        </w:trPr>
        <w:tc>
          <w:tcPr>
            <w:tcW w:w="2505" w:type="dxa"/>
            <w:tcMar>
              <w:top w:w="0" w:type="dxa"/>
              <w:left w:w="108" w:type="dxa"/>
              <w:bottom w:w="0" w:type="dxa"/>
              <w:right w:w="108" w:type="dxa"/>
            </w:tcMar>
          </w:tcPr>
          <w:p w14:paraId="443EB667" w14:textId="77777777" w:rsidR="00C716CB" w:rsidRPr="003107D3" w:rsidRDefault="00C716CB" w:rsidP="002D0325">
            <w:pPr>
              <w:pStyle w:val="TAL"/>
            </w:pPr>
            <w:r w:rsidRPr="003107D3">
              <w:t>CM_SES_FAIL</w:t>
            </w:r>
          </w:p>
        </w:tc>
        <w:tc>
          <w:tcPr>
            <w:tcW w:w="5433" w:type="dxa"/>
            <w:tcMar>
              <w:top w:w="0" w:type="dxa"/>
              <w:left w:w="108" w:type="dxa"/>
              <w:bottom w:w="0" w:type="dxa"/>
              <w:right w:w="108" w:type="dxa"/>
            </w:tcMar>
          </w:tcPr>
          <w:p w14:paraId="34E8549A" w14:textId="77777777" w:rsidR="00C716CB" w:rsidRPr="003107D3" w:rsidRDefault="00C716CB" w:rsidP="002D0325">
            <w:pPr>
              <w:pStyle w:val="TAL"/>
            </w:pPr>
            <w:r w:rsidRPr="003107D3">
              <w:t>Credit management session failure.</w:t>
            </w:r>
          </w:p>
        </w:tc>
        <w:tc>
          <w:tcPr>
            <w:tcW w:w="1608" w:type="dxa"/>
          </w:tcPr>
          <w:p w14:paraId="500260DA" w14:textId="77777777" w:rsidR="00C716CB" w:rsidRPr="003107D3" w:rsidRDefault="00C716CB" w:rsidP="002D0325">
            <w:pPr>
              <w:pStyle w:val="TAL"/>
            </w:pPr>
          </w:p>
        </w:tc>
      </w:tr>
      <w:tr w:rsidR="00C716CB" w:rsidRPr="003107D3" w14:paraId="308B96F9" w14:textId="77777777" w:rsidTr="002D0325">
        <w:trPr>
          <w:cantSplit/>
          <w:jc w:val="center"/>
        </w:trPr>
        <w:tc>
          <w:tcPr>
            <w:tcW w:w="2505" w:type="dxa"/>
            <w:tcMar>
              <w:top w:w="0" w:type="dxa"/>
              <w:left w:w="108" w:type="dxa"/>
              <w:bottom w:w="0" w:type="dxa"/>
              <w:right w:w="108" w:type="dxa"/>
            </w:tcMar>
          </w:tcPr>
          <w:p w14:paraId="6D8ECD66" w14:textId="77777777" w:rsidR="00C716CB" w:rsidRPr="003107D3" w:rsidRDefault="00C716CB" w:rsidP="002D0325">
            <w:pPr>
              <w:pStyle w:val="TAL"/>
            </w:pPr>
            <w:r w:rsidRPr="003107D3">
              <w:t>PS_DA_OFF</w:t>
            </w:r>
          </w:p>
        </w:tc>
        <w:tc>
          <w:tcPr>
            <w:tcW w:w="5433" w:type="dxa"/>
            <w:tcMar>
              <w:top w:w="0" w:type="dxa"/>
              <w:left w:w="108" w:type="dxa"/>
              <w:bottom w:w="0" w:type="dxa"/>
              <w:right w:w="108" w:type="dxa"/>
            </w:tcMar>
          </w:tcPr>
          <w:p w14:paraId="1A6AAEB4" w14:textId="77777777" w:rsidR="00C716CB" w:rsidRPr="003107D3" w:rsidRDefault="00C716CB" w:rsidP="002D0325">
            <w:pPr>
              <w:pStyle w:val="TAL"/>
            </w:pPr>
            <w:r w:rsidRPr="003107D3">
              <w:t>The NF service consumer reports when the 3GPP PS Data Off status changes. (NOTE)</w:t>
            </w:r>
          </w:p>
        </w:tc>
        <w:tc>
          <w:tcPr>
            <w:tcW w:w="1608" w:type="dxa"/>
          </w:tcPr>
          <w:p w14:paraId="09BCF18E" w14:textId="77777777" w:rsidR="00C716CB" w:rsidRPr="003107D3" w:rsidRDefault="00C716CB" w:rsidP="002D0325">
            <w:pPr>
              <w:pStyle w:val="TAL"/>
            </w:pPr>
            <w:r w:rsidRPr="003107D3">
              <w:rPr>
                <w:lang w:eastAsia="zh-CN"/>
              </w:rPr>
              <w:t>3GPP-PS-Data-Off</w:t>
            </w:r>
          </w:p>
        </w:tc>
      </w:tr>
      <w:tr w:rsidR="00C716CB" w:rsidRPr="003107D3" w14:paraId="17043E31" w14:textId="77777777" w:rsidTr="002D0325">
        <w:trPr>
          <w:cantSplit/>
          <w:jc w:val="center"/>
        </w:trPr>
        <w:tc>
          <w:tcPr>
            <w:tcW w:w="2505" w:type="dxa"/>
            <w:tcMar>
              <w:top w:w="0" w:type="dxa"/>
              <w:left w:w="108" w:type="dxa"/>
              <w:bottom w:w="0" w:type="dxa"/>
              <w:right w:w="108" w:type="dxa"/>
            </w:tcMar>
          </w:tcPr>
          <w:p w14:paraId="762BA5BF" w14:textId="77777777" w:rsidR="00C716CB" w:rsidRPr="003107D3" w:rsidRDefault="00C716CB" w:rsidP="002D0325">
            <w:pPr>
              <w:pStyle w:val="TAL"/>
            </w:pPr>
            <w:r w:rsidRPr="003107D3">
              <w:t>DEF_QOS_CH</w:t>
            </w:r>
          </w:p>
        </w:tc>
        <w:tc>
          <w:tcPr>
            <w:tcW w:w="5433" w:type="dxa"/>
            <w:tcMar>
              <w:top w:w="0" w:type="dxa"/>
              <w:left w:w="108" w:type="dxa"/>
              <w:bottom w:w="0" w:type="dxa"/>
              <w:right w:w="108" w:type="dxa"/>
            </w:tcMar>
          </w:tcPr>
          <w:p w14:paraId="038281AF" w14:textId="77777777" w:rsidR="00C716CB" w:rsidRPr="003107D3" w:rsidRDefault="00C716CB" w:rsidP="002D0325">
            <w:pPr>
              <w:pStyle w:val="TAL"/>
            </w:pPr>
            <w:r w:rsidRPr="003107D3">
              <w:t>Default QoS Change. (NOTE)</w:t>
            </w:r>
          </w:p>
        </w:tc>
        <w:tc>
          <w:tcPr>
            <w:tcW w:w="1608" w:type="dxa"/>
          </w:tcPr>
          <w:p w14:paraId="40B5BC43" w14:textId="77777777" w:rsidR="00C716CB" w:rsidRPr="003107D3" w:rsidRDefault="00C716CB" w:rsidP="002D0325">
            <w:pPr>
              <w:pStyle w:val="TAL"/>
            </w:pPr>
          </w:p>
        </w:tc>
      </w:tr>
      <w:tr w:rsidR="00C716CB" w:rsidRPr="003107D3" w14:paraId="5E5F7841" w14:textId="77777777" w:rsidTr="002D0325">
        <w:trPr>
          <w:cantSplit/>
          <w:jc w:val="center"/>
        </w:trPr>
        <w:tc>
          <w:tcPr>
            <w:tcW w:w="2505" w:type="dxa"/>
            <w:tcMar>
              <w:top w:w="0" w:type="dxa"/>
              <w:left w:w="108" w:type="dxa"/>
              <w:bottom w:w="0" w:type="dxa"/>
              <w:right w:w="108" w:type="dxa"/>
            </w:tcMar>
          </w:tcPr>
          <w:p w14:paraId="18D2AE34" w14:textId="77777777" w:rsidR="00C716CB" w:rsidRPr="003107D3" w:rsidRDefault="00C716CB" w:rsidP="002D0325">
            <w:pPr>
              <w:pStyle w:val="TAL"/>
            </w:pPr>
            <w:r w:rsidRPr="003107D3">
              <w:t>SE_AMBR_CH</w:t>
            </w:r>
          </w:p>
        </w:tc>
        <w:tc>
          <w:tcPr>
            <w:tcW w:w="5433" w:type="dxa"/>
            <w:tcMar>
              <w:top w:w="0" w:type="dxa"/>
              <w:left w:w="108" w:type="dxa"/>
              <w:bottom w:w="0" w:type="dxa"/>
              <w:right w:w="108" w:type="dxa"/>
            </w:tcMar>
          </w:tcPr>
          <w:p w14:paraId="6571B08B" w14:textId="77777777" w:rsidR="00C716CB" w:rsidRPr="003107D3" w:rsidRDefault="00C716CB" w:rsidP="002D0325">
            <w:pPr>
              <w:pStyle w:val="TAL"/>
            </w:pPr>
            <w:r w:rsidRPr="003107D3">
              <w:t>Session-AMBR Change. (NOTE)</w:t>
            </w:r>
          </w:p>
        </w:tc>
        <w:tc>
          <w:tcPr>
            <w:tcW w:w="1608" w:type="dxa"/>
          </w:tcPr>
          <w:p w14:paraId="558EB26A" w14:textId="77777777" w:rsidR="00C716CB" w:rsidRPr="003107D3" w:rsidRDefault="00C716CB" w:rsidP="002D0325">
            <w:pPr>
              <w:pStyle w:val="TAL"/>
            </w:pPr>
          </w:p>
        </w:tc>
      </w:tr>
      <w:tr w:rsidR="00C716CB" w:rsidRPr="003107D3" w14:paraId="0E2DBD8D" w14:textId="77777777" w:rsidTr="002D0325">
        <w:trPr>
          <w:cantSplit/>
          <w:jc w:val="center"/>
        </w:trPr>
        <w:tc>
          <w:tcPr>
            <w:tcW w:w="2505" w:type="dxa"/>
            <w:tcMar>
              <w:top w:w="0" w:type="dxa"/>
              <w:left w:w="108" w:type="dxa"/>
              <w:bottom w:w="0" w:type="dxa"/>
              <w:right w:w="108" w:type="dxa"/>
            </w:tcMar>
          </w:tcPr>
          <w:p w14:paraId="0F953719" w14:textId="77777777" w:rsidR="00C716CB" w:rsidRPr="003107D3" w:rsidRDefault="00C716CB" w:rsidP="002D0325">
            <w:pPr>
              <w:pStyle w:val="TAL"/>
            </w:pPr>
            <w:r w:rsidRPr="003107D3">
              <w:t>QOS_NOTIF</w:t>
            </w:r>
          </w:p>
        </w:tc>
        <w:tc>
          <w:tcPr>
            <w:tcW w:w="5433" w:type="dxa"/>
            <w:tcMar>
              <w:top w:w="0" w:type="dxa"/>
              <w:left w:w="108" w:type="dxa"/>
              <w:bottom w:w="0" w:type="dxa"/>
              <w:right w:w="108" w:type="dxa"/>
            </w:tcMar>
          </w:tcPr>
          <w:p w14:paraId="6A6F799E" w14:textId="77777777" w:rsidR="00C716CB" w:rsidRPr="003107D3" w:rsidRDefault="00C716CB" w:rsidP="002D0325">
            <w:pPr>
              <w:pStyle w:val="TAL"/>
            </w:pPr>
            <w:r w:rsidRPr="003107D3">
              <w:t>The NF service consumer notify the PCF when receiving notification from RAN that QoS targets of the QoS Flow cannot be guaranteed or can be guaranteed.</w:t>
            </w:r>
          </w:p>
        </w:tc>
        <w:tc>
          <w:tcPr>
            <w:tcW w:w="1608" w:type="dxa"/>
          </w:tcPr>
          <w:p w14:paraId="5199A3CD" w14:textId="77777777" w:rsidR="00C716CB" w:rsidRPr="003107D3" w:rsidRDefault="00C716CB" w:rsidP="002D0325">
            <w:pPr>
              <w:pStyle w:val="TAL"/>
            </w:pPr>
          </w:p>
        </w:tc>
      </w:tr>
      <w:tr w:rsidR="00C716CB" w:rsidRPr="003107D3" w14:paraId="6110C414" w14:textId="77777777" w:rsidTr="002D0325">
        <w:trPr>
          <w:cantSplit/>
          <w:jc w:val="center"/>
        </w:trPr>
        <w:tc>
          <w:tcPr>
            <w:tcW w:w="2505" w:type="dxa"/>
            <w:tcMar>
              <w:top w:w="0" w:type="dxa"/>
              <w:left w:w="108" w:type="dxa"/>
              <w:bottom w:w="0" w:type="dxa"/>
              <w:right w:w="108" w:type="dxa"/>
            </w:tcMar>
          </w:tcPr>
          <w:p w14:paraId="0BCD880B" w14:textId="77777777" w:rsidR="00C716CB" w:rsidRPr="003107D3" w:rsidRDefault="00C716CB" w:rsidP="002D0325">
            <w:pPr>
              <w:pStyle w:val="TAL"/>
            </w:pPr>
            <w:r w:rsidRPr="003107D3">
              <w:t>NO_CREDIT</w:t>
            </w:r>
          </w:p>
        </w:tc>
        <w:tc>
          <w:tcPr>
            <w:tcW w:w="5433" w:type="dxa"/>
            <w:tcMar>
              <w:top w:w="0" w:type="dxa"/>
              <w:left w:w="108" w:type="dxa"/>
              <w:bottom w:w="0" w:type="dxa"/>
              <w:right w:w="108" w:type="dxa"/>
            </w:tcMar>
          </w:tcPr>
          <w:p w14:paraId="66E8BBDA" w14:textId="77777777" w:rsidR="00C716CB" w:rsidRPr="003107D3" w:rsidRDefault="00C716CB" w:rsidP="002D0325">
            <w:pPr>
              <w:pStyle w:val="TAL"/>
            </w:pPr>
            <w:r w:rsidRPr="003107D3">
              <w:t>Out of credit.</w:t>
            </w:r>
          </w:p>
        </w:tc>
        <w:tc>
          <w:tcPr>
            <w:tcW w:w="1608" w:type="dxa"/>
          </w:tcPr>
          <w:p w14:paraId="097B7A55" w14:textId="77777777" w:rsidR="00C716CB" w:rsidRPr="003107D3" w:rsidRDefault="00C716CB" w:rsidP="002D0325">
            <w:pPr>
              <w:pStyle w:val="TAL"/>
            </w:pPr>
          </w:p>
        </w:tc>
      </w:tr>
      <w:tr w:rsidR="00C716CB" w:rsidRPr="003107D3" w14:paraId="3688F17B" w14:textId="77777777" w:rsidTr="002D0325">
        <w:trPr>
          <w:cantSplit/>
          <w:jc w:val="center"/>
        </w:trPr>
        <w:tc>
          <w:tcPr>
            <w:tcW w:w="2505" w:type="dxa"/>
            <w:tcMar>
              <w:top w:w="0" w:type="dxa"/>
              <w:left w:w="108" w:type="dxa"/>
              <w:bottom w:w="0" w:type="dxa"/>
              <w:right w:w="108" w:type="dxa"/>
            </w:tcMar>
          </w:tcPr>
          <w:p w14:paraId="5B3F0BC1" w14:textId="77777777" w:rsidR="00C716CB" w:rsidRPr="003107D3" w:rsidRDefault="00C716CB" w:rsidP="002D0325">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1CB2D8D0" w14:textId="77777777" w:rsidR="00C716CB" w:rsidRPr="003107D3" w:rsidRDefault="00C716CB" w:rsidP="002D0325">
            <w:pPr>
              <w:pStyle w:val="TAL"/>
            </w:pPr>
            <w:r w:rsidRPr="003107D3">
              <w:rPr>
                <w:rFonts w:hint="eastAsia"/>
                <w:lang w:eastAsia="zh-CN"/>
              </w:rPr>
              <w:t>Reallocation of credit</w:t>
            </w:r>
          </w:p>
        </w:tc>
        <w:tc>
          <w:tcPr>
            <w:tcW w:w="1608" w:type="dxa"/>
          </w:tcPr>
          <w:p w14:paraId="1434540B" w14:textId="77777777" w:rsidR="00C716CB" w:rsidRPr="003107D3" w:rsidRDefault="00C716CB" w:rsidP="002D0325">
            <w:pPr>
              <w:pStyle w:val="TAL"/>
            </w:pPr>
            <w:r w:rsidRPr="003107D3">
              <w:t>ReallocationOfCredit</w:t>
            </w:r>
          </w:p>
        </w:tc>
      </w:tr>
      <w:tr w:rsidR="00C716CB" w:rsidRPr="003107D3" w14:paraId="648D6D01" w14:textId="77777777" w:rsidTr="002D0325">
        <w:trPr>
          <w:cantSplit/>
          <w:jc w:val="center"/>
        </w:trPr>
        <w:tc>
          <w:tcPr>
            <w:tcW w:w="2505" w:type="dxa"/>
            <w:tcMar>
              <w:top w:w="0" w:type="dxa"/>
              <w:left w:w="108" w:type="dxa"/>
              <w:bottom w:w="0" w:type="dxa"/>
              <w:right w:w="108" w:type="dxa"/>
            </w:tcMar>
          </w:tcPr>
          <w:p w14:paraId="3EA4BA19" w14:textId="77777777" w:rsidR="00C716CB" w:rsidRPr="003107D3" w:rsidRDefault="00C716CB" w:rsidP="002D0325">
            <w:pPr>
              <w:pStyle w:val="TAL"/>
            </w:pPr>
            <w:r w:rsidRPr="003107D3">
              <w:t>PRA_CH</w:t>
            </w:r>
          </w:p>
        </w:tc>
        <w:tc>
          <w:tcPr>
            <w:tcW w:w="5433" w:type="dxa"/>
            <w:tcMar>
              <w:top w:w="0" w:type="dxa"/>
              <w:left w:w="108" w:type="dxa"/>
              <w:bottom w:w="0" w:type="dxa"/>
              <w:right w:w="108" w:type="dxa"/>
            </w:tcMar>
          </w:tcPr>
          <w:p w14:paraId="508436AF" w14:textId="77777777" w:rsidR="00C716CB" w:rsidRPr="003107D3" w:rsidRDefault="00C716CB" w:rsidP="002D0325">
            <w:pPr>
              <w:pStyle w:val="TAL"/>
            </w:pPr>
            <w:r w:rsidRPr="003107D3">
              <w:t>Change of UE presence in Presence Reporting Area.</w:t>
            </w:r>
          </w:p>
        </w:tc>
        <w:tc>
          <w:tcPr>
            <w:tcW w:w="1608" w:type="dxa"/>
          </w:tcPr>
          <w:p w14:paraId="7B32BD19" w14:textId="77777777" w:rsidR="00C716CB" w:rsidRPr="003107D3" w:rsidRDefault="00C716CB" w:rsidP="002D0325">
            <w:pPr>
              <w:pStyle w:val="TAL"/>
              <w:rPr>
                <w:lang w:eastAsia="zh-CN"/>
              </w:rPr>
            </w:pPr>
            <w:r w:rsidRPr="003107D3">
              <w:rPr>
                <w:lang w:eastAsia="zh-CN"/>
              </w:rPr>
              <w:t>PRA</w:t>
            </w:r>
          </w:p>
        </w:tc>
      </w:tr>
      <w:tr w:rsidR="00C716CB" w:rsidRPr="003107D3" w14:paraId="4A8971F3" w14:textId="77777777" w:rsidTr="002D0325">
        <w:trPr>
          <w:cantSplit/>
          <w:jc w:val="center"/>
        </w:trPr>
        <w:tc>
          <w:tcPr>
            <w:tcW w:w="2505" w:type="dxa"/>
            <w:tcMar>
              <w:top w:w="0" w:type="dxa"/>
              <w:left w:w="108" w:type="dxa"/>
              <w:bottom w:w="0" w:type="dxa"/>
              <w:right w:w="108" w:type="dxa"/>
            </w:tcMar>
          </w:tcPr>
          <w:p w14:paraId="209BA232" w14:textId="77777777" w:rsidR="00C716CB" w:rsidRPr="003107D3" w:rsidRDefault="00C716CB" w:rsidP="002D0325">
            <w:pPr>
              <w:pStyle w:val="TAL"/>
            </w:pPr>
            <w:r w:rsidRPr="003107D3">
              <w:t>SAREA_CH</w:t>
            </w:r>
          </w:p>
        </w:tc>
        <w:tc>
          <w:tcPr>
            <w:tcW w:w="5433" w:type="dxa"/>
            <w:tcMar>
              <w:top w:w="0" w:type="dxa"/>
              <w:left w:w="108" w:type="dxa"/>
              <w:bottom w:w="0" w:type="dxa"/>
              <w:right w:w="108" w:type="dxa"/>
            </w:tcMar>
          </w:tcPr>
          <w:p w14:paraId="0DAA220C" w14:textId="77777777" w:rsidR="00C716CB" w:rsidRPr="003107D3" w:rsidRDefault="00C716CB" w:rsidP="002D0325">
            <w:pPr>
              <w:pStyle w:val="TAL"/>
            </w:pPr>
            <w:r w:rsidRPr="003107D3">
              <w:t>Location Change with respect to the Serving Area.</w:t>
            </w:r>
          </w:p>
        </w:tc>
        <w:tc>
          <w:tcPr>
            <w:tcW w:w="1608" w:type="dxa"/>
          </w:tcPr>
          <w:p w14:paraId="52E8DD95" w14:textId="77777777" w:rsidR="00C716CB" w:rsidRPr="003107D3" w:rsidRDefault="00C716CB" w:rsidP="002D0325">
            <w:pPr>
              <w:pStyle w:val="TAL"/>
            </w:pPr>
          </w:p>
        </w:tc>
      </w:tr>
      <w:tr w:rsidR="00C716CB" w:rsidRPr="003107D3" w14:paraId="2853D972" w14:textId="77777777" w:rsidTr="002D0325">
        <w:trPr>
          <w:cantSplit/>
          <w:jc w:val="center"/>
        </w:trPr>
        <w:tc>
          <w:tcPr>
            <w:tcW w:w="2505" w:type="dxa"/>
            <w:tcMar>
              <w:top w:w="0" w:type="dxa"/>
              <w:left w:w="108" w:type="dxa"/>
              <w:bottom w:w="0" w:type="dxa"/>
              <w:right w:w="108" w:type="dxa"/>
            </w:tcMar>
          </w:tcPr>
          <w:p w14:paraId="15E5426F" w14:textId="77777777" w:rsidR="00C716CB" w:rsidRPr="003107D3" w:rsidRDefault="00C716CB" w:rsidP="002D0325">
            <w:pPr>
              <w:pStyle w:val="TAL"/>
            </w:pPr>
            <w:r w:rsidRPr="003107D3">
              <w:t>SCNN_CH</w:t>
            </w:r>
          </w:p>
        </w:tc>
        <w:tc>
          <w:tcPr>
            <w:tcW w:w="5433" w:type="dxa"/>
            <w:tcMar>
              <w:top w:w="0" w:type="dxa"/>
              <w:left w:w="108" w:type="dxa"/>
              <w:bottom w:w="0" w:type="dxa"/>
              <w:right w:w="108" w:type="dxa"/>
            </w:tcMar>
          </w:tcPr>
          <w:p w14:paraId="173256EC" w14:textId="77777777" w:rsidR="00C716CB" w:rsidRPr="003107D3" w:rsidRDefault="00C716CB" w:rsidP="002D0325">
            <w:pPr>
              <w:pStyle w:val="TAL"/>
            </w:pPr>
            <w:r w:rsidRPr="003107D3">
              <w:t>Location Change with respect to the Serving CN node.</w:t>
            </w:r>
          </w:p>
        </w:tc>
        <w:tc>
          <w:tcPr>
            <w:tcW w:w="1608" w:type="dxa"/>
          </w:tcPr>
          <w:p w14:paraId="013D50DD" w14:textId="77777777" w:rsidR="00C716CB" w:rsidRPr="003107D3" w:rsidRDefault="00C716CB" w:rsidP="002D0325">
            <w:pPr>
              <w:pStyle w:val="TAL"/>
            </w:pPr>
          </w:p>
        </w:tc>
      </w:tr>
      <w:tr w:rsidR="00C716CB" w:rsidRPr="003107D3" w14:paraId="6E003031" w14:textId="77777777" w:rsidTr="002D0325">
        <w:trPr>
          <w:cantSplit/>
          <w:jc w:val="center"/>
        </w:trPr>
        <w:tc>
          <w:tcPr>
            <w:tcW w:w="2505" w:type="dxa"/>
            <w:tcMar>
              <w:top w:w="0" w:type="dxa"/>
              <w:left w:w="108" w:type="dxa"/>
              <w:bottom w:w="0" w:type="dxa"/>
              <w:right w:w="108" w:type="dxa"/>
            </w:tcMar>
          </w:tcPr>
          <w:p w14:paraId="33C9B5DE" w14:textId="77777777" w:rsidR="00C716CB" w:rsidRPr="003107D3" w:rsidRDefault="00C716CB" w:rsidP="002D0325">
            <w:pPr>
              <w:pStyle w:val="TAL"/>
            </w:pPr>
            <w:r w:rsidRPr="003107D3">
              <w:t>RE_TIMEOUT</w:t>
            </w:r>
          </w:p>
        </w:tc>
        <w:tc>
          <w:tcPr>
            <w:tcW w:w="5433" w:type="dxa"/>
            <w:tcMar>
              <w:top w:w="0" w:type="dxa"/>
              <w:left w:w="108" w:type="dxa"/>
              <w:bottom w:w="0" w:type="dxa"/>
              <w:right w:w="108" w:type="dxa"/>
            </w:tcMar>
          </w:tcPr>
          <w:p w14:paraId="5C52E79E" w14:textId="77777777" w:rsidR="00C716CB" w:rsidRPr="003107D3" w:rsidRDefault="00C716CB" w:rsidP="002D0325">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738C720C" w14:textId="77777777" w:rsidR="00C716CB" w:rsidRPr="003107D3" w:rsidRDefault="00C716CB" w:rsidP="002D0325">
            <w:pPr>
              <w:pStyle w:val="TAL"/>
            </w:pPr>
          </w:p>
        </w:tc>
      </w:tr>
      <w:tr w:rsidR="00C716CB" w:rsidRPr="003107D3" w14:paraId="5FEC5231" w14:textId="77777777" w:rsidTr="002D0325">
        <w:trPr>
          <w:cantSplit/>
          <w:jc w:val="center"/>
        </w:trPr>
        <w:tc>
          <w:tcPr>
            <w:tcW w:w="2505" w:type="dxa"/>
            <w:tcMar>
              <w:top w:w="0" w:type="dxa"/>
              <w:left w:w="108" w:type="dxa"/>
              <w:bottom w:w="0" w:type="dxa"/>
              <w:right w:w="108" w:type="dxa"/>
            </w:tcMar>
          </w:tcPr>
          <w:p w14:paraId="1845AF21" w14:textId="77777777" w:rsidR="00C716CB" w:rsidRPr="003107D3" w:rsidRDefault="00C716CB" w:rsidP="002D0325">
            <w:pPr>
              <w:pStyle w:val="TAL"/>
            </w:pPr>
            <w:r w:rsidRPr="003107D3">
              <w:t>RES_RELEASE</w:t>
            </w:r>
          </w:p>
        </w:tc>
        <w:tc>
          <w:tcPr>
            <w:tcW w:w="5433" w:type="dxa"/>
            <w:tcMar>
              <w:top w:w="0" w:type="dxa"/>
              <w:left w:w="108" w:type="dxa"/>
              <w:bottom w:w="0" w:type="dxa"/>
              <w:right w:w="108" w:type="dxa"/>
            </w:tcMar>
          </w:tcPr>
          <w:p w14:paraId="445C4B0C" w14:textId="77777777" w:rsidR="00C716CB" w:rsidRPr="003107D3" w:rsidRDefault="00C716CB" w:rsidP="002D0325">
            <w:pPr>
              <w:pStyle w:val="TAL"/>
            </w:pPr>
            <w:r w:rsidRPr="003107D3">
              <w:t>Indicates that the NF service consumer can inform the PCF of the outcome of the release of resources for those rules that require so.</w:t>
            </w:r>
          </w:p>
        </w:tc>
        <w:tc>
          <w:tcPr>
            <w:tcW w:w="1608" w:type="dxa"/>
          </w:tcPr>
          <w:p w14:paraId="23B7DED5" w14:textId="77777777" w:rsidR="00C716CB" w:rsidRPr="003107D3" w:rsidRDefault="00C716CB" w:rsidP="002D0325">
            <w:pPr>
              <w:pStyle w:val="TAL"/>
            </w:pPr>
            <w:r w:rsidRPr="003107D3">
              <w:t>RAN-NAS-Cause</w:t>
            </w:r>
          </w:p>
        </w:tc>
      </w:tr>
      <w:tr w:rsidR="00C716CB" w:rsidRPr="003107D3" w14:paraId="2CA2622C" w14:textId="77777777" w:rsidTr="002D0325">
        <w:trPr>
          <w:cantSplit/>
          <w:jc w:val="center"/>
        </w:trPr>
        <w:tc>
          <w:tcPr>
            <w:tcW w:w="2505" w:type="dxa"/>
            <w:tcMar>
              <w:top w:w="0" w:type="dxa"/>
              <w:left w:w="108" w:type="dxa"/>
              <w:bottom w:w="0" w:type="dxa"/>
              <w:right w:w="108" w:type="dxa"/>
            </w:tcMar>
          </w:tcPr>
          <w:p w14:paraId="081A0037" w14:textId="77777777" w:rsidR="00C716CB" w:rsidRPr="003107D3" w:rsidRDefault="00C716CB" w:rsidP="002D0325">
            <w:pPr>
              <w:pStyle w:val="TAL"/>
            </w:pPr>
            <w:r w:rsidRPr="003107D3">
              <w:t>SUCC_RES_ALLO</w:t>
            </w:r>
          </w:p>
        </w:tc>
        <w:tc>
          <w:tcPr>
            <w:tcW w:w="5433" w:type="dxa"/>
            <w:tcMar>
              <w:top w:w="0" w:type="dxa"/>
              <w:left w:w="108" w:type="dxa"/>
              <w:bottom w:w="0" w:type="dxa"/>
              <w:right w:w="108" w:type="dxa"/>
            </w:tcMar>
          </w:tcPr>
          <w:p w14:paraId="6886EC5C" w14:textId="77777777" w:rsidR="00C716CB" w:rsidRPr="003107D3" w:rsidRDefault="00C716CB" w:rsidP="002D0325">
            <w:pPr>
              <w:pStyle w:val="TAL"/>
            </w:pPr>
            <w:r w:rsidRPr="003107D3">
              <w:t>Indicates that the NF service consumer shall inform the PCF of the successful resource allocation for those rules that requires so.</w:t>
            </w:r>
          </w:p>
        </w:tc>
        <w:tc>
          <w:tcPr>
            <w:tcW w:w="1608" w:type="dxa"/>
          </w:tcPr>
          <w:p w14:paraId="1B266FF9" w14:textId="77777777" w:rsidR="00C716CB" w:rsidRPr="003107D3" w:rsidRDefault="00C716CB" w:rsidP="002D0325">
            <w:pPr>
              <w:pStyle w:val="TAL"/>
            </w:pPr>
          </w:p>
        </w:tc>
      </w:tr>
      <w:tr w:rsidR="00C716CB" w:rsidRPr="003107D3" w14:paraId="0178820B" w14:textId="77777777" w:rsidTr="002D0325">
        <w:trPr>
          <w:cantSplit/>
          <w:jc w:val="center"/>
        </w:trPr>
        <w:tc>
          <w:tcPr>
            <w:tcW w:w="2505" w:type="dxa"/>
            <w:tcMar>
              <w:top w:w="0" w:type="dxa"/>
              <w:left w:w="108" w:type="dxa"/>
              <w:bottom w:w="0" w:type="dxa"/>
              <w:right w:w="108" w:type="dxa"/>
            </w:tcMar>
          </w:tcPr>
          <w:p w14:paraId="6C9D0D18" w14:textId="77777777" w:rsidR="00C716CB" w:rsidRPr="003107D3" w:rsidRDefault="00C716CB" w:rsidP="002D0325">
            <w:pPr>
              <w:pStyle w:val="TAL"/>
            </w:pPr>
            <w:r w:rsidRPr="003107D3">
              <w:t>RAT_TY_CH</w:t>
            </w:r>
          </w:p>
        </w:tc>
        <w:tc>
          <w:tcPr>
            <w:tcW w:w="5433" w:type="dxa"/>
            <w:tcMar>
              <w:top w:w="0" w:type="dxa"/>
              <w:left w:w="108" w:type="dxa"/>
              <w:bottom w:w="0" w:type="dxa"/>
              <w:right w:w="108" w:type="dxa"/>
            </w:tcMar>
          </w:tcPr>
          <w:p w14:paraId="600C4D20" w14:textId="77777777" w:rsidR="00C716CB" w:rsidRPr="003107D3" w:rsidRDefault="00C716CB" w:rsidP="002D0325">
            <w:pPr>
              <w:pStyle w:val="TAL"/>
            </w:pPr>
            <w:r w:rsidRPr="003107D3">
              <w:t>RAT type change.</w:t>
            </w:r>
          </w:p>
        </w:tc>
        <w:tc>
          <w:tcPr>
            <w:tcW w:w="1608" w:type="dxa"/>
          </w:tcPr>
          <w:p w14:paraId="52F7A4C2" w14:textId="77777777" w:rsidR="00C716CB" w:rsidRPr="003107D3" w:rsidRDefault="00C716CB" w:rsidP="002D0325">
            <w:pPr>
              <w:pStyle w:val="TAL"/>
            </w:pPr>
          </w:p>
        </w:tc>
      </w:tr>
      <w:tr w:rsidR="00C716CB" w:rsidRPr="003107D3" w14:paraId="34223D77" w14:textId="77777777" w:rsidTr="002D0325">
        <w:trPr>
          <w:cantSplit/>
          <w:jc w:val="center"/>
        </w:trPr>
        <w:tc>
          <w:tcPr>
            <w:tcW w:w="2505" w:type="dxa"/>
            <w:tcMar>
              <w:top w:w="0" w:type="dxa"/>
              <w:left w:w="108" w:type="dxa"/>
              <w:bottom w:w="0" w:type="dxa"/>
              <w:right w:w="108" w:type="dxa"/>
            </w:tcMar>
          </w:tcPr>
          <w:p w14:paraId="07219220" w14:textId="77777777" w:rsidR="00C716CB" w:rsidRPr="003107D3" w:rsidRDefault="00C716CB" w:rsidP="002D0325">
            <w:pPr>
              <w:pStyle w:val="TAL"/>
            </w:pPr>
            <w:r w:rsidRPr="003107D3">
              <w:rPr>
                <w:lang w:eastAsia="zh-CN"/>
              </w:rPr>
              <w:t>REF_QOS_IND_CH</w:t>
            </w:r>
          </w:p>
        </w:tc>
        <w:tc>
          <w:tcPr>
            <w:tcW w:w="5433" w:type="dxa"/>
            <w:tcMar>
              <w:top w:w="0" w:type="dxa"/>
              <w:left w:w="108" w:type="dxa"/>
              <w:bottom w:w="0" w:type="dxa"/>
              <w:right w:w="108" w:type="dxa"/>
            </w:tcMar>
          </w:tcPr>
          <w:p w14:paraId="2DEF9CF6" w14:textId="77777777" w:rsidR="00C716CB" w:rsidRPr="003107D3" w:rsidRDefault="00C716CB" w:rsidP="002D0325">
            <w:pPr>
              <w:pStyle w:val="TAL"/>
            </w:pPr>
            <w:r w:rsidRPr="003107D3">
              <w:rPr>
                <w:lang w:eastAsia="zh-CN"/>
              </w:rPr>
              <w:t>Reflective QoS indication Change.</w:t>
            </w:r>
          </w:p>
        </w:tc>
        <w:tc>
          <w:tcPr>
            <w:tcW w:w="1608" w:type="dxa"/>
          </w:tcPr>
          <w:p w14:paraId="5C654559" w14:textId="77777777" w:rsidR="00C716CB" w:rsidRPr="003107D3" w:rsidRDefault="00C716CB" w:rsidP="002D0325">
            <w:pPr>
              <w:pStyle w:val="TAL"/>
            </w:pPr>
          </w:p>
        </w:tc>
      </w:tr>
      <w:tr w:rsidR="00C716CB" w:rsidRPr="003107D3" w14:paraId="4A446AC1" w14:textId="77777777" w:rsidTr="002D0325">
        <w:trPr>
          <w:cantSplit/>
          <w:jc w:val="center"/>
        </w:trPr>
        <w:tc>
          <w:tcPr>
            <w:tcW w:w="2505" w:type="dxa"/>
            <w:tcMar>
              <w:top w:w="0" w:type="dxa"/>
              <w:left w:w="108" w:type="dxa"/>
              <w:bottom w:w="0" w:type="dxa"/>
              <w:right w:w="108" w:type="dxa"/>
            </w:tcMar>
          </w:tcPr>
          <w:p w14:paraId="209CBD06" w14:textId="77777777" w:rsidR="00C716CB" w:rsidRPr="003107D3" w:rsidRDefault="00C716CB" w:rsidP="002D0325">
            <w:pPr>
              <w:pStyle w:val="TAL"/>
              <w:rPr>
                <w:lang w:eastAsia="zh-CN"/>
              </w:rPr>
            </w:pPr>
            <w:r w:rsidRPr="003107D3">
              <w:t>NUM_OF_PACKET_FILTER</w:t>
            </w:r>
          </w:p>
        </w:tc>
        <w:tc>
          <w:tcPr>
            <w:tcW w:w="5433" w:type="dxa"/>
            <w:tcMar>
              <w:top w:w="0" w:type="dxa"/>
              <w:left w:w="108" w:type="dxa"/>
              <w:bottom w:w="0" w:type="dxa"/>
              <w:right w:w="108" w:type="dxa"/>
            </w:tcMar>
          </w:tcPr>
          <w:p w14:paraId="380C4AE6" w14:textId="77777777" w:rsidR="00C716CB" w:rsidRPr="003107D3" w:rsidRDefault="00C716CB" w:rsidP="002D0325">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4AA22A7A" w14:textId="77777777" w:rsidR="00C716CB" w:rsidRPr="003107D3" w:rsidRDefault="00C716CB" w:rsidP="002D0325">
            <w:pPr>
              <w:pStyle w:val="TAL"/>
            </w:pPr>
          </w:p>
        </w:tc>
      </w:tr>
      <w:tr w:rsidR="00C716CB" w:rsidRPr="003107D3" w14:paraId="7F609BA3" w14:textId="77777777" w:rsidTr="002D0325">
        <w:trPr>
          <w:cantSplit/>
          <w:jc w:val="center"/>
        </w:trPr>
        <w:tc>
          <w:tcPr>
            <w:tcW w:w="2505" w:type="dxa"/>
            <w:tcMar>
              <w:top w:w="0" w:type="dxa"/>
              <w:left w:w="108" w:type="dxa"/>
              <w:bottom w:w="0" w:type="dxa"/>
              <w:right w:w="108" w:type="dxa"/>
            </w:tcMar>
          </w:tcPr>
          <w:p w14:paraId="3DC03F30" w14:textId="77777777" w:rsidR="00C716CB" w:rsidRPr="003107D3" w:rsidRDefault="00C716CB" w:rsidP="002D0325">
            <w:pPr>
              <w:pStyle w:val="TAL"/>
            </w:pPr>
            <w:r w:rsidRPr="003107D3">
              <w:rPr>
                <w:lang w:eastAsia="zh-CN"/>
              </w:rPr>
              <w:t>UE_STATUS_RESUME</w:t>
            </w:r>
          </w:p>
        </w:tc>
        <w:tc>
          <w:tcPr>
            <w:tcW w:w="5433" w:type="dxa"/>
            <w:tcMar>
              <w:top w:w="0" w:type="dxa"/>
              <w:left w:w="108" w:type="dxa"/>
              <w:bottom w:w="0" w:type="dxa"/>
              <w:right w:w="108" w:type="dxa"/>
            </w:tcMar>
          </w:tcPr>
          <w:p w14:paraId="1344DC72" w14:textId="77777777" w:rsidR="00C716CB" w:rsidRPr="003107D3" w:rsidRDefault="00C716CB" w:rsidP="002D0325">
            <w:pPr>
              <w:pStyle w:val="TAL"/>
            </w:pPr>
            <w:r w:rsidRPr="003107D3">
              <w:t>Indicates that the UE</w:t>
            </w:r>
            <w:r>
              <w:t>'</w:t>
            </w:r>
            <w:r w:rsidRPr="003107D3">
              <w:t>s status is resumed. Only applicable to the interworking scenario as defined in Annex B.</w:t>
            </w:r>
          </w:p>
        </w:tc>
        <w:tc>
          <w:tcPr>
            <w:tcW w:w="1608" w:type="dxa"/>
          </w:tcPr>
          <w:p w14:paraId="53C9CA3E" w14:textId="77777777" w:rsidR="00C716CB" w:rsidRPr="003107D3" w:rsidRDefault="00C716CB" w:rsidP="002D0325">
            <w:pPr>
              <w:pStyle w:val="TAL"/>
            </w:pPr>
            <w:r w:rsidRPr="003107D3">
              <w:rPr>
                <w:lang w:eastAsia="zh-CN"/>
              </w:rPr>
              <w:t>PolicyUpdateWhenUESuspends</w:t>
            </w:r>
          </w:p>
        </w:tc>
      </w:tr>
      <w:tr w:rsidR="00C716CB" w:rsidRPr="003107D3" w14:paraId="5D4D2C33" w14:textId="77777777" w:rsidTr="002D0325">
        <w:trPr>
          <w:cantSplit/>
          <w:jc w:val="center"/>
        </w:trPr>
        <w:tc>
          <w:tcPr>
            <w:tcW w:w="2505" w:type="dxa"/>
            <w:tcMar>
              <w:top w:w="0" w:type="dxa"/>
              <w:left w:w="108" w:type="dxa"/>
              <w:bottom w:w="0" w:type="dxa"/>
              <w:right w:w="108" w:type="dxa"/>
            </w:tcMar>
          </w:tcPr>
          <w:p w14:paraId="383FCABB" w14:textId="77777777" w:rsidR="00C716CB" w:rsidRPr="003107D3" w:rsidRDefault="00C716CB" w:rsidP="002D0325">
            <w:pPr>
              <w:pStyle w:val="TAL"/>
              <w:rPr>
                <w:lang w:eastAsia="zh-CN"/>
              </w:rPr>
            </w:pPr>
            <w:r w:rsidRPr="003107D3">
              <w:rPr>
                <w:lang w:eastAsia="zh-CN"/>
              </w:rPr>
              <w:t>UE_TZ_CH</w:t>
            </w:r>
          </w:p>
        </w:tc>
        <w:tc>
          <w:tcPr>
            <w:tcW w:w="5433" w:type="dxa"/>
            <w:tcMar>
              <w:top w:w="0" w:type="dxa"/>
              <w:left w:w="108" w:type="dxa"/>
              <w:bottom w:w="0" w:type="dxa"/>
              <w:right w:w="108" w:type="dxa"/>
            </w:tcMar>
          </w:tcPr>
          <w:p w14:paraId="02512DFF" w14:textId="77777777" w:rsidR="00C716CB" w:rsidRPr="003107D3" w:rsidRDefault="00C716CB" w:rsidP="002D0325">
            <w:pPr>
              <w:pStyle w:val="TAL"/>
            </w:pPr>
            <w:r w:rsidRPr="003107D3">
              <w:rPr>
                <w:lang w:eastAsia="zh-CN"/>
              </w:rPr>
              <w:t>UE Time Zone Change.</w:t>
            </w:r>
          </w:p>
        </w:tc>
        <w:tc>
          <w:tcPr>
            <w:tcW w:w="1608" w:type="dxa"/>
          </w:tcPr>
          <w:p w14:paraId="7F5E3CBD" w14:textId="77777777" w:rsidR="00C716CB" w:rsidRPr="003107D3" w:rsidRDefault="00C716CB" w:rsidP="002D0325">
            <w:pPr>
              <w:pStyle w:val="TAL"/>
              <w:rPr>
                <w:lang w:eastAsia="zh-CN"/>
              </w:rPr>
            </w:pPr>
          </w:p>
        </w:tc>
      </w:tr>
      <w:tr w:rsidR="00C716CB" w:rsidRPr="003107D3" w14:paraId="663519CB" w14:textId="77777777" w:rsidTr="002D0325">
        <w:trPr>
          <w:cantSplit/>
          <w:jc w:val="center"/>
        </w:trPr>
        <w:tc>
          <w:tcPr>
            <w:tcW w:w="2505" w:type="dxa"/>
            <w:tcMar>
              <w:top w:w="0" w:type="dxa"/>
              <w:left w:w="108" w:type="dxa"/>
              <w:bottom w:w="0" w:type="dxa"/>
              <w:right w:w="108" w:type="dxa"/>
            </w:tcMar>
          </w:tcPr>
          <w:p w14:paraId="74A595F0" w14:textId="77777777" w:rsidR="00C716CB" w:rsidRPr="003107D3" w:rsidRDefault="00C716CB" w:rsidP="002D0325">
            <w:pPr>
              <w:pStyle w:val="TAL"/>
              <w:rPr>
                <w:lang w:eastAsia="zh-CN"/>
              </w:rPr>
            </w:pPr>
            <w:r w:rsidRPr="003107D3">
              <w:rPr>
                <w:lang w:eastAsia="zh-CN"/>
              </w:rPr>
              <w:t>AUTH_PROF_CH</w:t>
            </w:r>
          </w:p>
        </w:tc>
        <w:tc>
          <w:tcPr>
            <w:tcW w:w="5433" w:type="dxa"/>
            <w:tcMar>
              <w:top w:w="0" w:type="dxa"/>
              <w:left w:w="108" w:type="dxa"/>
              <w:bottom w:w="0" w:type="dxa"/>
              <w:right w:w="108" w:type="dxa"/>
            </w:tcMar>
          </w:tcPr>
          <w:p w14:paraId="0F760A3B" w14:textId="77777777" w:rsidR="00C716CB" w:rsidRPr="003107D3" w:rsidRDefault="00C716CB" w:rsidP="002D0325">
            <w:pPr>
              <w:pStyle w:val="TAL"/>
              <w:rPr>
                <w:lang w:eastAsia="zh-CN"/>
              </w:rPr>
            </w:pPr>
            <w:r w:rsidRPr="003107D3">
              <w:rPr>
                <w:lang w:eastAsia="zh-CN"/>
              </w:rPr>
              <w:t>Indicates that the DN-AAA authorization profile index has changed. (NOTE)</w:t>
            </w:r>
          </w:p>
        </w:tc>
        <w:tc>
          <w:tcPr>
            <w:tcW w:w="1608" w:type="dxa"/>
          </w:tcPr>
          <w:p w14:paraId="3E733E98" w14:textId="77777777" w:rsidR="00C716CB" w:rsidRPr="003107D3" w:rsidRDefault="00C716CB" w:rsidP="002D0325">
            <w:pPr>
              <w:pStyle w:val="TAL"/>
              <w:rPr>
                <w:lang w:eastAsia="zh-CN"/>
              </w:rPr>
            </w:pPr>
            <w:r w:rsidRPr="003107D3">
              <w:rPr>
                <w:lang w:eastAsia="zh-CN"/>
              </w:rPr>
              <w:t>DN-Authorization</w:t>
            </w:r>
          </w:p>
        </w:tc>
      </w:tr>
      <w:tr w:rsidR="00C716CB" w:rsidRPr="003107D3" w14:paraId="309B52A2" w14:textId="77777777" w:rsidTr="002D0325">
        <w:trPr>
          <w:cantSplit/>
          <w:jc w:val="center"/>
        </w:trPr>
        <w:tc>
          <w:tcPr>
            <w:tcW w:w="2505" w:type="dxa"/>
            <w:tcMar>
              <w:top w:w="0" w:type="dxa"/>
              <w:left w:w="108" w:type="dxa"/>
              <w:bottom w:w="0" w:type="dxa"/>
              <w:right w:w="108" w:type="dxa"/>
            </w:tcMar>
          </w:tcPr>
          <w:p w14:paraId="1E2B7304" w14:textId="77777777" w:rsidR="00C716CB" w:rsidRPr="003107D3" w:rsidRDefault="00C716CB" w:rsidP="002D0325">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03E81402" w14:textId="77777777" w:rsidR="00C716CB" w:rsidRPr="003107D3" w:rsidRDefault="00C716CB" w:rsidP="002D0325">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79544300" w14:textId="77777777" w:rsidR="00C716CB" w:rsidRPr="003107D3" w:rsidRDefault="00C716CB" w:rsidP="002D0325">
            <w:pPr>
              <w:pStyle w:val="TAL"/>
              <w:rPr>
                <w:lang w:eastAsia="zh-CN"/>
              </w:rPr>
            </w:pPr>
            <w:bookmarkStart w:id="23" w:name="_Hlk24652836"/>
            <w:r w:rsidRPr="003107D3">
              <w:rPr>
                <w:lang w:eastAsia="zh-CN"/>
              </w:rPr>
              <w:t>TimeSensitiveNetworking</w:t>
            </w:r>
            <w:bookmarkEnd w:id="23"/>
          </w:p>
        </w:tc>
      </w:tr>
      <w:tr w:rsidR="00C716CB" w:rsidRPr="003107D3" w14:paraId="2201BB20" w14:textId="77777777" w:rsidTr="002D0325">
        <w:trPr>
          <w:cantSplit/>
          <w:jc w:val="center"/>
        </w:trPr>
        <w:tc>
          <w:tcPr>
            <w:tcW w:w="2505" w:type="dxa"/>
            <w:tcMar>
              <w:top w:w="0" w:type="dxa"/>
              <w:left w:w="108" w:type="dxa"/>
              <w:bottom w:w="0" w:type="dxa"/>
              <w:right w:w="108" w:type="dxa"/>
            </w:tcMar>
          </w:tcPr>
          <w:p w14:paraId="51BDDF9A" w14:textId="77777777" w:rsidR="00C716CB" w:rsidRPr="00683D46" w:rsidRDefault="00C716CB" w:rsidP="002D0325">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7C37ED1C" w14:textId="77777777" w:rsidR="00C716CB" w:rsidRPr="00683D46" w:rsidRDefault="00C716CB" w:rsidP="002D0325">
            <w:pPr>
              <w:pStyle w:val="TAL"/>
              <w:rPr>
                <w:lang w:eastAsia="zh-CN"/>
              </w:rPr>
            </w:pPr>
            <w:r w:rsidRPr="00683D46">
              <w:rPr>
                <w:lang w:eastAsia="zh-CN"/>
              </w:rPr>
              <w:t>Indicates that the NF service consumer notifies the PCF of the QoS Monitoring information.</w:t>
            </w:r>
          </w:p>
        </w:tc>
        <w:tc>
          <w:tcPr>
            <w:tcW w:w="1608" w:type="dxa"/>
          </w:tcPr>
          <w:p w14:paraId="08904708" w14:textId="77777777" w:rsidR="00C716CB" w:rsidRPr="00683D46" w:rsidRDefault="00C716CB" w:rsidP="002D0325">
            <w:pPr>
              <w:pStyle w:val="TAL"/>
              <w:rPr>
                <w:lang w:eastAsia="zh-CN"/>
              </w:rPr>
            </w:pPr>
            <w:r w:rsidRPr="00683D46">
              <w:rPr>
                <w:lang w:eastAsia="zh-CN"/>
              </w:rPr>
              <w:t>QosMonitoring</w:t>
            </w:r>
          </w:p>
        </w:tc>
      </w:tr>
      <w:tr w:rsidR="00C716CB" w:rsidRPr="003107D3" w14:paraId="7D01EBAC" w14:textId="77777777" w:rsidTr="002D0325">
        <w:trPr>
          <w:cantSplit/>
          <w:jc w:val="center"/>
        </w:trPr>
        <w:tc>
          <w:tcPr>
            <w:tcW w:w="2505" w:type="dxa"/>
            <w:tcMar>
              <w:top w:w="0" w:type="dxa"/>
              <w:left w:w="108" w:type="dxa"/>
              <w:bottom w:w="0" w:type="dxa"/>
              <w:right w:w="108" w:type="dxa"/>
            </w:tcMar>
          </w:tcPr>
          <w:p w14:paraId="37747D76" w14:textId="77777777" w:rsidR="00C716CB" w:rsidRPr="003107D3" w:rsidRDefault="00C716CB" w:rsidP="002D0325">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AFDF29C" w14:textId="77777777" w:rsidR="00C716CB" w:rsidRPr="003107D3" w:rsidRDefault="00C716CB" w:rsidP="002D0325">
            <w:pPr>
              <w:pStyle w:val="TAL"/>
              <w:rPr>
                <w:rFonts w:eastAsia="Times New Roman"/>
              </w:rPr>
            </w:pPr>
            <w:r w:rsidRPr="003107D3">
              <w:t>Location Change with respect to the Serving Cell.</w:t>
            </w:r>
          </w:p>
        </w:tc>
        <w:tc>
          <w:tcPr>
            <w:tcW w:w="1608" w:type="dxa"/>
          </w:tcPr>
          <w:p w14:paraId="4B50FCE0" w14:textId="77777777" w:rsidR="00C716CB" w:rsidRPr="003107D3" w:rsidRDefault="00C716CB" w:rsidP="002D0325">
            <w:pPr>
              <w:pStyle w:val="TAL"/>
            </w:pPr>
          </w:p>
        </w:tc>
      </w:tr>
      <w:tr w:rsidR="00C716CB" w:rsidRPr="003107D3" w14:paraId="2704B4C7" w14:textId="77777777" w:rsidTr="002D0325">
        <w:trPr>
          <w:cantSplit/>
          <w:jc w:val="center"/>
        </w:trPr>
        <w:tc>
          <w:tcPr>
            <w:tcW w:w="2505" w:type="dxa"/>
            <w:tcMar>
              <w:top w:w="0" w:type="dxa"/>
              <w:left w:w="108" w:type="dxa"/>
              <w:bottom w:w="0" w:type="dxa"/>
              <w:right w:w="108" w:type="dxa"/>
            </w:tcMar>
          </w:tcPr>
          <w:p w14:paraId="4DBB1E91" w14:textId="77777777" w:rsidR="00C716CB" w:rsidRPr="003107D3" w:rsidRDefault="00C716CB" w:rsidP="002D0325">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1E908EE6" w14:textId="77777777" w:rsidR="00C716CB" w:rsidRPr="003107D3" w:rsidRDefault="00C716CB" w:rsidP="002D0325">
            <w:pPr>
              <w:pStyle w:val="TAL"/>
            </w:pPr>
            <w:r w:rsidRPr="003107D3">
              <w:t>Indicates that user location has changed, applicable to serving area change and serving cell change.</w:t>
            </w:r>
          </w:p>
        </w:tc>
        <w:tc>
          <w:tcPr>
            <w:tcW w:w="1608" w:type="dxa"/>
          </w:tcPr>
          <w:p w14:paraId="2AC6C873" w14:textId="77777777" w:rsidR="00C716CB" w:rsidRPr="003107D3" w:rsidRDefault="00C716CB" w:rsidP="002D0325">
            <w:pPr>
              <w:pStyle w:val="TAL"/>
            </w:pPr>
            <w:r w:rsidRPr="003107D3">
              <w:t>AggregatedUELocChanges</w:t>
            </w:r>
          </w:p>
        </w:tc>
      </w:tr>
      <w:tr w:rsidR="00C716CB" w:rsidRPr="003107D3" w14:paraId="281D4905" w14:textId="77777777" w:rsidTr="002D0325">
        <w:trPr>
          <w:cantSplit/>
          <w:jc w:val="center"/>
        </w:trPr>
        <w:tc>
          <w:tcPr>
            <w:tcW w:w="2505" w:type="dxa"/>
            <w:tcMar>
              <w:top w:w="0" w:type="dxa"/>
              <w:left w:w="108" w:type="dxa"/>
              <w:bottom w:w="0" w:type="dxa"/>
              <w:right w:w="108" w:type="dxa"/>
            </w:tcMar>
          </w:tcPr>
          <w:p w14:paraId="7A97F754" w14:textId="77777777" w:rsidR="00C716CB" w:rsidRPr="003107D3" w:rsidRDefault="00C716CB" w:rsidP="002D0325">
            <w:pPr>
              <w:pStyle w:val="TAL"/>
              <w:rPr>
                <w:lang w:eastAsia="zh-CN"/>
              </w:rPr>
            </w:pPr>
            <w:r w:rsidRPr="003107D3">
              <w:rPr>
                <w:lang w:eastAsia="zh-CN"/>
              </w:rPr>
              <w:t>EPS_FALLBACK</w:t>
            </w:r>
          </w:p>
        </w:tc>
        <w:tc>
          <w:tcPr>
            <w:tcW w:w="5433" w:type="dxa"/>
            <w:tcMar>
              <w:top w:w="0" w:type="dxa"/>
              <w:left w:w="108" w:type="dxa"/>
              <w:bottom w:w="0" w:type="dxa"/>
              <w:right w:w="108" w:type="dxa"/>
            </w:tcMar>
          </w:tcPr>
          <w:p w14:paraId="32F844D5" w14:textId="77777777" w:rsidR="00C716CB" w:rsidRPr="003107D3" w:rsidRDefault="00C716CB" w:rsidP="002D0325">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797567D5" w14:textId="77777777" w:rsidR="00C716CB" w:rsidRPr="003107D3" w:rsidRDefault="00C716CB" w:rsidP="002D0325">
            <w:pPr>
              <w:pStyle w:val="TAL"/>
            </w:pPr>
            <w:r w:rsidRPr="003107D3">
              <w:t>EPSFallbackReport</w:t>
            </w:r>
          </w:p>
        </w:tc>
      </w:tr>
      <w:tr w:rsidR="00C716CB" w:rsidRPr="003107D3" w14:paraId="1A1E4BF6" w14:textId="77777777" w:rsidTr="002D0325">
        <w:trPr>
          <w:cantSplit/>
          <w:jc w:val="center"/>
        </w:trPr>
        <w:tc>
          <w:tcPr>
            <w:tcW w:w="2505" w:type="dxa"/>
            <w:tcMar>
              <w:top w:w="0" w:type="dxa"/>
              <w:left w:w="108" w:type="dxa"/>
              <w:bottom w:w="0" w:type="dxa"/>
              <w:right w:w="108" w:type="dxa"/>
            </w:tcMar>
          </w:tcPr>
          <w:p w14:paraId="06871B5D" w14:textId="77777777" w:rsidR="00C716CB" w:rsidRPr="003107D3" w:rsidRDefault="00C716CB" w:rsidP="002D0325">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08316A66" w14:textId="77777777" w:rsidR="00C716CB" w:rsidRPr="003107D3" w:rsidRDefault="00C716CB" w:rsidP="002D0325">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6ACB7397" w14:textId="77777777" w:rsidR="00C716CB" w:rsidRPr="003107D3" w:rsidRDefault="00C716CB" w:rsidP="002D0325">
            <w:pPr>
              <w:pStyle w:val="TAL"/>
            </w:pPr>
            <w:r w:rsidRPr="003107D3">
              <w:rPr>
                <w:rFonts w:hint="eastAsia"/>
                <w:lang w:eastAsia="zh-CN"/>
              </w:rPr>
              <w:t>ATSSS</w:t>
            </w:r>
          </w:p>
        </w:tc>
      </w:tr>
      <w:tr w:rsidR="00C716CB" w:rsidRPr="003107D3" w14:paraId="6AC9D091" w14:textId="77777777" w:rsidTr="002D0325">
        <w:trPr>
          <w:cantSplit/>
          <w:jc w:val="center"/>
        </w:trPr>
        <w:tc>
          <w:tcPr>
            <w:tcW w:w="2505" w:type="dxa"/>
            <w:tcMar>
              <w:top w:w="0" w:type="dxa"/>
              <w:left w:w="108" w:type="dxa"/>
              <w:bottom w:w="0" w:type="dxa"/>
              <w:right w:w="108" w:type="dxa"/>
            </w:tcMar>
          </w:tcPr>
          <w:p w14:paraId="1754E99F" w14:textId="77777777" w:rsidR="00C716CB" w:rsidRPr="003107D3" w:rsidRDefault="00C716CB" w:rsidP="002D0325">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F9336A7" w14:textId="77777777" w:rsidR="00C716CB" w:rsidRPr="003107D3" w:rsidRDefault="00C716CB" w:rsidP="002D0325">
            <w:pPr>
              <w:pStyle w:val="TAL"/>
            </w:pPr>
            <w:r w:rsidRPr="003107D3">
              <w:rPr>
                <w:szCs w:val="18"/>
              </w:rPr>
              <w:t>The 5G-RG has joined to an IP Multicast Group.</w:t>
            </w:r>
          </w:p>
        </w:tc>
        <w:tc>
          <w:tcPr>
            <w:tcW w:w="1608" w:type="dxa"/>
          </w:tcPr>
          <w:p w14:paraId="3DA47FDB" w14:textId="77777777" w:rsidR="00C716CB" w:rsidRPr="003107D3" w:rsidRDefault="00C716CB" w:rsidP="002D0325">
            <w:pPr>
              <w:pStyle w:val="TAL"/>
              <w:rPr>
                <w:lang w:eastAsia="zh-CN"/>
              </w:rPr>
            </w:pPr>
            <w:r w:rsidRPr="003107D3">
              <w:t>WWC</w:t>
            </w:r>
          </w:p>
        </w:tc>
      </w:tr>
      <w:tr w:rsidR="00C716CB" w:rsidRPr="003107D3" w14:paraId="3F5FA990" w14:textId="77777777" w:rsidTr="002D0325">
        <w:trPr>
          <w:cantSplit/>
          <w:jc w:val="center"/>
        </w:trPr>
        <w:tc>
          <w:tcPr>
            <w:tcW w:w="2505" w:type="dxa"/>
            <w:tcMar>
              <w:top w:w="0" w:type="dxa"/>
              <w:left w:w="108" w:type="dxa"/>
              <w:bottom w:w="0" w:type="dxa"/>
              <w:right w:w="108" w:type="dxa"/>
            </w:tcMar>
          </w:tcPr>
          <w:p w14:paraId="5B534CFA" w14:textId="77777777" w:rsidR="00C716CB" w:rsidRPr="003107D3" w:rsidRDefault="00C716CB" w:rsidP="002D0325">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25BCE7DE" w14:textId="77777777" w:rsidR="00C716CB" w:rsidRPr="003107D3" w:rsidRDefault="00C716CB" w:rsidP="002D0325">
            <w:pPr>
              <w:pStyle w:val="TAL"/>
            </w:pPr>
            <w:r w:rsidRPr="003107D3">
              <w:rPr>
                <w:szCs w:val="18"/>
              </w:rPr>
              <w:t>The 5G-RG has left an IP Multicast Group.</w:t>
            </w:r>
          </w:p>
        </w:tc>
        <w:tc>
          <w:tcPr>
            <w:tcW w:w="1608" w:type="dxa"/>
          </w:tcPr>
          <w:p w14:paraId="5B17E958" w14:textId="77777777" w:rsidR="00C716CB" w:rsidRPr="003107D3" w:rsidRDefault="00C716CB" w:rsidP="002D0325">
            <w:pPr>
              <w:pStyle w:val="TAL"/>
              <w:rPr>
                <w:lang w:eastAsia="zh-CN"/>
              </w:rPr>
            </w:pPr>
            <w:r w:rsidRPr="003107D3">
              <w:t>WWC</w:t>
            </w:r>
          </w:p>
        </w:tc>
      </w:tr>
      <w:tr w:rsidR="00C716CB" w:rsidRPr="003107D3" w14:paraId="362C6ADD" w14:textId="77777777" w:rsidTr="002D0325">
        <w:trPr>
          <w:cantSplit/>
          <w:jc w:val="center"/>
        </w:trPr>
        <w:tc>
          <w:tcPr>
            <w:tcW w:w="2505" w:type="dxa"/>
            <w:tcMar>
              <w:top w:w="0" w:type="dxa"/>
              <w:left w:w="108" w:type="dxa"/>
              <w:bottom w:w="0" w:type="dxa"/>
              <w:right w:w="108" w:type="dxa"/>
            </w:tcMar>
          </w:tcPr>
          <w:p w14:paraId="53F8D5EC" w14:textId="77777777" w:rsidR="00C716CB" w:rsidRPr="003107D3" w:rsidRDefault="00C716CB" w:rsidP="002D0325">
            <w:pPr>
              <w:pStyle w:val="TAL"/>
              <w:rPr>
                <w:lang w:eastAsia="zh-CN"/>
              </w:rPr>
            </w:pPr>
            <w:bookmarkStart w:id="24" w:name="_Hlk41311835"/>
            <w:r w:rsidRPr="003107D3">
              <w:rPr>
                <w:lang w:eastAsia="zh-CN"/>
              </w:rPr>
              <w:lastRenderedPageBreak/>
              <w:t>DDN_FAILURE</w:t>
            </w:r>
            <w:bookmarkEnd w:id="24"/>
          </w:p>
        </w:tc>
        <w:tc>
          <w:tcPr>
            <w:tcW w:w="5433" w:type="dxa"/>
            <w:tcMar>
              <w:top w:w="0" w:type="dxa"/>
              <w:left w:w="108" w:type="dxa"/>
              <w:bottom w:w="0" w:type="dxa"/>
              <w:right w:w="108" w:type="dxa"/>
            </w:tcMar>
          </w:tcPr>
          <w:p w14:paraId="0C33AC0F" w14:textId="77777777" w:rsidR="00C716CB" w:rsidRPr="003107D3" w:rsidRDefault="00C716CB" w:rsidP="002D0325">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355C6F73" w14:textId="77777777" w:rsidR="00C716CB" w:rsidRPr="003107D3" w:rsidRDefault="00C716CB" w:rsidP="002D0325">
            <w:pPr>
              <w:pStyle w:val="TAL"/>
            </w:pPr>
            <w:r w:rsidRPr="003107D3">
              <w:t>DDNEventPolicyControl</w:t>
            </w:r>
          </w:p>
        </w:tc>
      </w:tr>
      <w:tr w:rsidR="00C716CB" w:rsidRPr="003107D3" w14:paraId="324686C3" w14:textId="77777777" w:rsidTr="002D0325">
        <w:trPr>
          <w:cantSplit/>
          <w:jc w:val="center"/>
        </w:trPr>
        <w:tc>
          <w:tcPr>
            <w:tcW w:w="2505" w:type="dxa"/>
            <w:tcMar>
              <w:top w:w="0" w:type="dxa"/>
              <w:left w:w="108" w:type="dxa"/>
              <w:bottom w:w="0" w:type="dxa"/>
              <w:right w:w="108" w:type="dxa"/>
            </w:tcMar>
          </w:tcPr>
          <w:p w14:paraId="610C8330" w14:textId="77777777" w:rsidR="00C716CB" w:rsidRPr="003107D3" w:rsidRDefault="00C716CB" w:rsidP="002D0325">
            <w:pPr>
              <w:pStyle w:val="TAL"/>
              <w:rPr>
                <w:lang w:eastAsia="zh-CN"/>
              </w:rPr>
            </w:pPr>
            <w:bookmarkStart w:id="25" w:name="_Hlk41309656"/>
            <w:r w:rsidRPr="003107D3">
              <w:rPr>
                <w:lang w:eastAsia="zh-CN"/>
              </w:rPr>
              <w:t>DDN_DELIVERY_STATUS</w:t>
            </w:r>
            <w:bookmarkEnd w:id="25"/>
          </w:p>
        </w:tc>
        <w:tc>
          <w:tcPr>
            <w:tcW w:w="5433" w:type="dxa"/>
            <w:tcMar>
              <w:top w:w="0" w:type="dxa"/>
              <w:left w:w="108" w:type="dxa"/>
              <w:bottom w:w="0" w:type="dxa"/>
              <w:right w:w="108" w:type="dxa"/>
            </w:tcMar>
          </w:tcPr>
          <w:p w14:paraId="3811BFA6" w14:textId="77777777" w:rsidR="00C716CB" w:rsidRPr="003107D3" w:rsidRDefault="00C716CB" w:rsidP="002D0325">
            <w:pPr>
              <w:pStyle w:val="TAL"/>
              <w:rPr>
                <w:szCs w:val="18"/>
              </w:rPr>
            </w:pPr>
            <w:r w:rsidRPr="003107D3">
              <w:rPr>
                <w:szCs w:val="18"/>
              </w:rPr>
              <w:t xml:space="preserve">Indicates that the NF service consumer requests policies from PCF if it </w:t>
            </w:r>
            <w:bookmarkStart w:id="26" w:name="_Hlk41311982"/>
            <w:r w:rsidRPr="003107D3">
              <w:rPr>
                <w:szCs w:val="18"/>
              </w:rPr>
              <w:t xml:space="preserve">received </w:t>
            </w:r>
            <w:bookmarkEnd w:id="26"/>
            <w:r w:rsidRPr="003107D3">
              <w:rPr>
                <w:szCs w:val="18"/>
              </w:rPr>
              <w:t xml:space="preserve">an event subscription for DDN </w:t>
            </w:r>
            <w:bookmarkStart w:id="27" w:name="_Hlk41310712"/>
            <w:r w:rsidRPr="003107D3">
              <w:rPr>
                <w:szCs w:val="18"/>
              </w:rPr>
              <w:t xml:space="preserve">Delievery Status </w:t>
            </w:r>
            <w:bookmarkEnd w:id="27"/>
            <w:r w:rsidRPr="003107D3">
              <w:rPr>
                <w:szCs w:val="18"/>
              </w:rPr>
              <w:t>event.</w:t>
            </w:r>
          </w:p>
        </w:tc>
        <w:tc>
          <w:tcPr>
            <w:tcW w:w="1608" w:type="dxa"/>
          </w:tcPr>
          <w:p w14:paraId="1BF21CC6" w14:textId="77777777" w:rsidR="00C716CB" w:rsidRPr="003107D3" w:rsidRDefault="00C716CB" w:rsidP="002D0325">
            <w:pPr>
              <w:pStyle w:val="TAL"/>
            </w:pPr>
            <w:r w:rsidRPr="003107D3">
              <w:t>DDNEventPolicyControl</w:t>
            </w:r>
          </w:p>
        </w:tc>
      </w:tr>
      <w:tr w:rsidR="00C716CB" w:rsidRPr="003107D3" w14:paraId="540ECDBA" w14:textId="77777777" w:rsidTr="002D0325">
        <w:trPr>
          <w:cantSplit/>
          <w:jc w:val="center"/>
        </w:trPr>
        <w:tc>
          <w:tcPr>
            <w:tcW w:w="2505" w:type="dxa"/>
            <w:tcMar>
              <w:top w:w="0" w:type="dxa"/>
              <w:left w:w="108" w:type="dxa"/>
              <w:bottom w:w="0" w:type="dxa"/>
              <w:right w:w="108" w:type="dxa"/>
            </w:tcMar>
          </w:tcPr>
          <w:p w14:paraId="56ACAE78" w14:textId="77777777" w:rsidR="00C716CB" w:rsidRPr="003107D3" w:rsidRDefault="00C716CB" w:rsidP="002D0325">
            <w:pPr>
              <w:pStyle w:val="TAL"/>
              <w:rPr>
                <w:lang w:eastAsia="zh-CN"/>
              </w:rPr>
            </w:pPr>
            <w:r w:rsidRPr="003107D3">
              <w:rPr>
                <w:lang w:val="en-US"/>
              </w:rPr>
              <w:t>GROUP_ID_LIST_CHG</w:t>
            </w:r>
          </w:p>
        </w:tc>
        <w:tc>
          <w:tcPr>
            <w:tcW w:w="5433" w:type="dxa"/>
            <w:tcMar>
              <w:top w:w="0" w:type="dxa"/>
              <w:left w:w="108" w:type="dxa"/>
              <w:bottom w:w="0" w:type="dxa"/>
              <w:right w:w="108" w:type="dxa"/>
            </w:tcMar>
          </w:tcPr>
          <w:p w14:paraId="39AE244F" w14:textId="77777777" w:rsidR="00C716CB" w:rsidRPr="003107D3" w:rsidRDefault="00C716CB" w:rsidP="002D0325">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68B3C80F" w14:textId="77777777" w:rsidR="00C716CB" w:rsidRPr="003107D3" w:rsidRDefault="00C716CB" w:rsidP="002D0325">
            <w:pPr>
              <w:pStyle w:val="TAL"/>
            </w:pPr>
            <w:r w:rsidRPr="003107D3">
              <w:rPr>
                <w:lang w:val="en-US"/>
              </w:rPr>
              <w:t>GroupIdListChange</w:t>
            </w:r>
          </w:p>
        </w:tc>
      </w:tr>
      <w:tr w:rsidR="00C716CB" w:rsidRPr="003107D3" w14:paraId="3AB0895E" w14:textId="77777777" w:rsidTr="002D0325">
        <w:trPr>
          <w:cantSplit/>
          <w:jc w:val="center"/>
        </w:trPr>
        <w:tc>
          <w:tcPr>
            <w:tcW w:w="2505" w:type="dxa"/>
            <w:tcMar>
              <w:top w:w="0" w:type="dxa"/>
              <w:left w:w="108" w:type="dxa"/>
              <w:bottom w:w="0" w:type="dxa"/>
              <w:right w:w="108" w:type="dxa"/>
            </w:tcMar>
          </w:tcPr>
          <w:p w14:paraId="56F73016" w14:textId="77777777" w:rsidR="00C716CB" w:rsidRPr="003107D3" w:rsidRDefault="00C716CB" w:rsidP="002D0325">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63FC9BD3" w14:textId="77777777" w:rsidR="00C716CB" w:rsidRPr="003107D3" w:rsidRDefault="00C716CB" w:rsidP="002D0325">
            <w:pPr>
              <w:pStyle w:val="TAL"/>
              <w:rPr>
                <w:szCs w:val="18"/>
              </w:rPr>
            </w:pPr>
            <w:r w:rsidRPr="003107D3">
              <w:rPr>
                <w:szCs w:val="18"/>
              </w:rPr>
              <w:t>Indicates that the event subscription for DDN Failure event is cancelled.</w:t>
            </w:r>
          </w:p>
        </w:tc>
        <w:tc>
          <w:tcPr>
            <w:tcW w:w="1608" w:type="dxa"/>
          </w:tcPr>
          <w:p w14:paraId="6CF2D3B4" w14:textId="77777777" w:rsidR="00C716CB" w:rsidRPr="003107D3" w:rsidRDefault="00C716CB" w:rsidP="002D0325">
            <w:pPr>
              <w:pStyle w:val="TAL"/>
            </w:pPr>
            <w:r w:rsidRPr="003107D3">
              <w:t>DDNEventPolicyControl2</w:t>
            </w:r>
          </w:p>
        </w:tc>
      </w:tr>
      <w:tr w:rsidR="00C716CB" w:rsidRPr="003107D3" w14:paraId="36AC169B" w14:textId="77777777" w:rsidTr="002D0325">
        <w:trPr>
          <w:cantSplit/>
          <w:jc w:val="center"/>
        </w:trPr>
        <w:tc>
          <w:tcPr>
            <w:tcW w:w="2505" w:type="dxa"/>
            <w:tcMar>
              <w:top w:w="0" w:type="dxa"/>
              <w:left w:w="108" w:type="dxa"/>
              <w:bottom w:w="0" w:type="dxa"/>
              <w:right w:w="108" w:type="dxa"/>
            </w:tcMar>
          </w:tcPr>
          <w:p w14:paraId="2192A10F" w14:textId="77777777" w:rsidR="00C716CB" w:rsidRPr="003107D3" w:rsidRDefault="00C716CB" w:rsidP="002D0325">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113981FC" w14:textId="77777777" w:rsidR="00C716CB" w:rsidRPr="003107D3" w:rsidRDefault="00C716CB" w:rsidP="002D0325">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663C699A" w14:textId="77777777" w:rsidR="00C716CB" w:rsidRPr="003107D3" w:rsidRDefault="00C716CB" w:rsidP="002D0325">
            <w:pPr>
              <w:pStyle w:val="TAL"/>
            </w:pPr>
            <w:r w:rsidRPr="003107D3">
              <w:t>DDNEventPolicyControl2</w:t>
            </w:r>
          </w:p>
        </w:tc>
      </w:tr>
      <w:tr w:rsidR="00C716CB" w:rsidRPr="003107D3" w14:paraId="6609829E" w14:textId="77777777" w:rsidTr="002D0325">
        <w:trPr>
          <w:cantSplit/>
          <w:jc w:val="center"/>
        </w:trPr>
        <w:tc>
          <w:tcPr>
            <w:tcW w:w="2505" w:type="dxa"/>
            <w:tcMar>
              <w:top w:w="0" w:type="dxa"/>
              <w:left w:w="108" w:type="dxa"/>
              <w:bottom w:w="0" w:type="dxa"/>
              <w:right w:w="108" w:type="dxa"/>
            </w:tcMar>
          </w:tcPr>
          <w:p w14:paraId="02EC141A" w14:textId="77777777" w:rsidR="00C716CB" w:rsidRPr="003107D3" w:rsidRDefault="00C716CB" w:rsidP="002D0325">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35CBCA1D" w14:textId="77777777" w:rsidR="00C716CB" w:rsidRPr="003107D3" w:rsidRDefault="00C716CB" w:rsidP="002D0325">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66159BDE" w14:textId="77777777" w:rsidR="00C716CB" w:rsidRPr="003107D3" w:rsidRDefault="00C716CB" w:rsidP="002D0325">
            <w:pPr>
              <w:pStyle w:val="TAL"/>
            </w:pPr>
            <w:r w:rsidRPr="003107D3">
              <w:t>VPLMN-QoS-Control</w:t>
            </w:r>
          </w:p>
        </w:tc>
      </w:tr>
      <w:tr w:rsidR="00C716CB" w:rsidRPr="003107D3" w14:paraId="2C613ACF" w14:textId="77777777" w:rsidTr="002D0325">
        <w:trPr>
          <w:cantSplit/>
          <w:jc w:val="center"/>
        </w:trPr>
        <w:tc>
          <w:tcPr>
            <w:tcW w:w="2505" w:type="dxa"/>
            <w:tcMar>
              <w:top w:w="0" w:type="dxa"/>
              <w:left w:w="108" w:type="dxa"/>
              <w:bottom w:w="0" w:type="dxa"/>
              <w:right w:w="108" w:type="dxa"/>
            </w:tcMar>
          </w:tcPr>
          <w:p w14:paraId="15E4C19D" w14:textId="77777777" w:rsidR="00C716CB" w:rsidRPr="003107D3" w:rsidRDefault="00C716CB" w:rsidP="002D0325">
            <w:pPr>
              <w:pStyle w:val="TAL"/>
              <w:rPr>
                <w:lang w:val="en-US"/>
              </w:rPr>
            </w:pPr>
            <w:r w:rsidRPr="003107D3">
              <w:t>SUCC_QOS_UPDATE</w:t>
            </w:r>
          </w:p>
        </w:tc>
        <w:tc>
          <w:tcPr>
            <w:tcW w:w="5433" w:type="dxa"/>
            <w:tcMar>
              <w:top w:w="0" w:type="dxa"/>
              <w:left w:w="108" w:type="dxa"/>
              <w:bottom w:w="0" w:type="dxa"/>
              <w:right w:w="108" w:type="dxa"/>
            </w:tcMar>
          </w:tcPr>
          <w:p w14:paraId="03E47230" w14:textId="77777777" w:rsidR="00C716CB" w:rsidRPr="003107D3" w:rsidRDefault="00C716CB" w:rsidP="002D0325">
            <w:pPr>
              <w:pStyle w:val="TAL"/>
            </w:pPr>
            <w:r w:rsidRPr="003107D3">
              <w:t xml:space="preserve">Indicates that the NF service consumer notifies the PCF of the successful update of the QoS for MPS. </w:t>
            </w:r>
          </w:p>
        </w:tc>
        <w:tc>
          <w:tcPr>
            <w:tcW w:w="1608" w:type="dxa"/>
          </w:tcPr>
          <w:p w14:paraId="6DFD6038" w14:textId="77777777" w:rsidR="00C716CB" w:rsidRPr="003107D3" w:rsidRDefault="00C716CB" w:rsidP="002D0325">
            <w:pPr>
              <w:pStyle w:val="TAL"/>
            </w:pPr>
            <w:r w:rsidRPr="003107D3">
              <w:rPr>
                <w:rFonts w:cs="Arial"/>
                <w:szCs w:val="18"/>
              </w:rPr>
              <w:t>MPSforDTS</w:t>
            </w:r>
          </w:p>
        </w:tc>
      </w:tr>
      <w:tr w:rsidR="00C716CB" w:rsidRPr="003107D3" w14:paraId="1B708B3B" w14:textId="77777777" w:rsidTr="002D0325">
        <w:trPr>
          <w:cantSplit/>
          <w:jc w:val="center"/>
        </w:trPr>
        <w:tc>
          <w:tcPr>
            <w:tcW w:w="2505" w:type="dxa"/>
            <w:tcMar>
              <w:top w:w="0" w:type="dxa"/>
              <w:left w:w="108" w:type="dxa"/>
              <w:bottom w:w="0" w:type="dxa"/>
              <w:right w:w="108" w:type="dxa"/>
            </w:tcMar>
          </w:tcPr>
          <w:p w14:paraId="2919D16C" w14:textId="77777777" w:rsidR="00C716CB" w:rsidRPr="003107D3" w:rsidRDefault="00C716CB" w:rsidP="002D0325">
            <w:pPr>
              <w:pStyle w:val="TAL"/>
            </w:pPr>
            <w:bookmarkStart w:id="28" w:name="_Hlk61278709"/>
            <w:r w:rsidRPr="003107D3">
              <w:rPr>
                <w:lang w:eastAsia="zh-CN"/>
              </w:rPr>
              <w:t>SAT_CATEGORY_CH</w:t>
            </w:r>
            <w:bookmarkEnd w:id="28"/>
            <w:r w:rsidRPr="003107D3">
              <w:rPr>
                <w:lang w:eastAsia="zh-CN"/>
              </w:rPr>
              <w:t>G</w:t>
            </w:r>
          </w:p>
        </w:tc>
        <w:tc>
          <w:tcPr>
            <w:tcW w:w="5433" w:type="dxa"/>
            <w:tcMar>
              <w:top w:w="0" w:type="dxa"/>
              <w:left w:w="108" w:type="dxa"/>
              <w:bottom w:w="0" w:type="dxa"/>
              <w:right w:w="108" w:type="dxa"/>
            </w:tcMar>
          </w:tcPr>
          <w:p w14:paraId="5E83D4E1" w14:textId="77777777" w:rsidR="00C716CB" w:rsidRPr="003107D3" w:rsidRDefault="00C716CB" w:rsidP="002D0325">
            <w:pPr>
              <w:pStyle w:val="TAL"/>
            </w:pPr>
            <w:bookmarkStart w:id="29" w:name="_Hlk69488065"/>
            <w:r w:rsidRPr="003107D3">
              <w:rPr>
                <w:szCs w:val="18"/>
              </w:rPr>
              <w:t>Indicates that the SMF has detected a change between different satellite category, or non-satellite backhaul.</w:t>
            </w:r>
            <w:bookmarkEnd w:id="29"/>
          </w:p>
        </w:tc>
        <w:tc>
          <w:tcPr>
            <w:tcW w:w="1608" w:type="dxa"/>
          </w:tcPr>
          <w:p w14:paraId="028AA1DF" w14:textId="77777777" w:rsidR="00C716CB" w:rsidRPr="003107D3" w:rsidRDefault="00C716CB" w:rsidP="002D0325">
            <w:pPr>
              <w:pStyle w:val="TAL"/>
              <w:rPr>
                <w:rFonts w:cs="Arial"/>
                <w:szCs w:val="18"/>
              </w:rPr>
            </w:pPr>
            <w:r w:rsidRPr="003107D3">
              <w:t>SatBackhaulCategoryChg</w:t>
            </w:r>
          </w:p>
        </w:tc>
      </w:tr>
      <w:tr w:rsidR="00C716CB" w:rsidRPr="003107D3" w14:paraId="789CEB04" w14:textId="77777777" w:rsidTr="002D0325">
        <w:trPr>
          <w:cantSplit/>
          <w:jc w:val="center"/>
        </w:trPr>
        <w:tc>
          <w:tcPr>
            <w:tcW w:w="2505" w:type="dxa"/>
            <w:tcMar>
              <w:top w:w="0" w:type="dxa"/>
              <w:left w:w="108" w:type="dxa"/>
              <w:bottom w:w="0" w:type="dxa"/>
              <w:right w:w="108" w:type="dxa"/>
            </w:tcMar>
          </w:tcPr>
          <w:p w14:paraId="479A1826" w14:textId="77777777" w:rsidR="00C716CB" w:rsidRPr="003107D3" w:rsidRDefault="00C716CB" w:rsidP="002D0325">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7D9D3FBE" w14:textId="77777777" w:rsidR="00C716CB" w:rsidRDefault="00C716CB" w:rsidP="002D0325">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14A36957" w14:textId="77777777" w:rsidR="00C716CB" w:rsidRPr="003107D3" w:rsidRDefault="00C716CB" w:rsidP="002D0325">
            <w:pPr>
              <w:pStyle w:val="TAL"/>
              <w:rPr>
                <w:szCs w:val="18"/>
              </w:rPr>
            </w:pPr>
            <w:r>
              <w:rPr>
                <w:szCs w:val="18"/>
              </w:rPr>
              <w:t>(NOTE)</w:t>
            </w:r>
          </w:p>
        </w:tc>
        <w:tc>
          <w:tcPr>
            <w:tcW w:w="1608" w:type="dxa"/>
          </w:tcPr>
          <w:p w14:paraId="5C0CF842" w14:textId="77777777" w:rsidR="00C716CB" w:rsidRPr="003107D3" w:rsidRDefault="00C716CB" w:rsidP="002D0325">
            <w:pPr>
              <w:pStyle w:val="TAL"/>
            </w:pPr>
            <w:r w:rsidRPr="003107D3">
              <w:t>AMInfluence</w:t>
            </w:r>
          </w:p>
        </w:tc>
      </w:tr>
      <w:tr w:rsidR="00C716CB" w:rsidRPr="003107D3" w14:paraId="2F1A74A5" w14:textId="77777777" w:rsidTr="002D0325">
        <w:trPr>
          <w:cantSplit/>
          <w:jc w:val="center"/>
        </w:trPr>
        <w:tc>
          <w:tcPr>
            <w:tcW w:w="2505" w:type="dxa"/>
            <w:tcMar>
              <w:top w:w="0" w:type="dxa"/>
              <w:left w:w="108" w:type="dxa"/>
              <w:bottom w:w="0" w:type="dxa"/>
              <w:right w:w="108" w:type="dxa"/>
            </w:tcMar>
          </w:tcPr>
          <w:p w14:paraId="36F10000" w14:textId="77777777" w:rsidR="00C716CB" w:rsidRPr="003107D3" w:rsidRDefault="00C716CB" w:rsidP="002D0325">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699CA1A" w14:textId="77777777" w:rsidR="00C716CB" w:rsidRPr="003107D3" w:rsidRDefault="00C716CB" w:rsidP="002D0325">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64EB39EF" w14:textId="77777777" w:rsidR="00C716CB" w:rsidRPr="003107D3" w:rsidRDefault="00C716CB" w:rsidP="002D0325">
            <w:pPr>
              <w:pStyle w:val="TAL"/>
            </w:pPr>
            <w:r w:rsidRPr="003107D3">
              <w:rPr>
                <w:lang w:eastAsia="zh-CN"/>
              </w:rPr>
              <w:t>EneNA</w:t>
            </w:r>
          </w:p>
        </w:tc>
      </w:tr>
      <w:tr w:rsidR="00C716CB" w:rsidRPr="003107D3" w14:paraId="2B855DCF" w14:textId="77777777" w:rsidTr="002D0325">
        <w:trPr>
          <w:cantSplit/>
          <w:jc w:val="center"/>
        </w:trPr>
        <w:tc>
          <w:tcPr>
            <w:tcW w:w="2505" w:type="dxa"/>
            <w:tcMar>
              <w:top w:w="0" w:type="dxa"/>
              <w:left w:w="108" w:type="dxa"/>
              <w:bottom w:w="0" w:type="dxa"/>
              <w:right w:w="108" w:type="dxa"/>
            </w:tcMar>
          </w:tcPr>
          <w:p w14:paraId="24F9AA38" w14:textId="77777777" w:rsidR="00C716CB" w:rsidRPr="003107D3" w:rsidRDefault="00C716CB" w:rsidP="002D0325">
            <w:pPr>
              <w:pStyle w:val="TAL"/>
              <w:rPr>
                <w:lang w:eastAsia="zh-CN"/>
              </w:rPr>
            </w:pPr>
            <w:r>
              <w:rPr>
                <w:lang w:eastAsia="zh-CN"/>
              </w:rPr>
              <w:t>UE_POL_CONT_IND</w:t>
            </w:r>
          </w:p>
        </w:tc>
        <w:tc>
          <w:tcPr>
            <w:tcW w:w="5433" w:type="dxa"/>
            <w:tcMar>
              <w:top w:w="0" w:type="dxa"/>
              <w:left w:w="108" w:type="dxa"/>
              <w:bottom w:w="0" w:type="dxa"/>
              <w:right w:w="108" w:type="dxa"/>
            </w:tcMar>
          </w:tcPr>
          <w:p w14:paraId="1903FCBD" w14:textId="77777777" w:rsidR="00C716CB" w:rsidRPr="003107D3" w:rsidRDefault="00C716CB" w:rsidP="002D0325">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4903A2B2" w14:textId="77777777" w:rsidR="00C716CB" w:rsidRPr="003107D3" w:rsidRDefault="00C716CB" w:rsidP="002D0325">
            <w:pPr>
              <w:pStyle w:val="TAL"/>
              <w:rPr>
                <w:lang w:eastAsia="zh-CN"/>
              </w:rPr>
            </w:pPr>
            <w:r>
              <w:rPr>
                <w:lang w:eastAsia="zh-CN"/>
              </w:rPr>
              <w:t>EpsUrsp</w:t>
            </w:r>
          </w:p>
        </w:tc>
      </w:tr>
      <w:tr w:rsidR="004C06D2" w:rsidRPr="003107D3" w14:paraId="42F2DD44" w14:textId="77777777" w:rsidTr="002D0325">
        <w:trPr>
          <w:cantSplit/>
          <w:jc w:val="center"/>
          <w:ins w:id="30" w:author="Huawei" w:date="2023-05-12T14:31:00Z"/>
        </w:trPr>
        <w:tc>
          <w:tcPr>
            <w:tcW w:w="2505" w:type="dxa"/>
            <w:tcMar>
              <w:top w:w="0" w:type="dxa"/>
              <w:left w:w="108" w:type="dxa"/>
              <w:bottom w:w="0" w:type="dxa"/>
              <w:right w:w="108" w:type="dxa"/>
            </w:tcMar>
          </w:tcPr>
          <w:p w14:paraId="2B0ABA6F" w14:textId="3C6F4AB9" w:rsidR="004C06D2" w:rsidRDefault="004C06D2" w:rsidP="002D0325">
            <w:pPr>
              <w:pStyle w:val="TAL"/>
              <w:rPr>
                <w:ins w:id="31" w:author="Huawei" w:date="2023-05-12T14:31:00Z"/>
                <w:lang w:eastAsia="zh-CN"/>
              </w:rPr>
            </w:pPr>
            <w:bookmarkStart w:id="32" w:name="_GoBack"/>
            <w:ins w:id="33" w:author="Huawei" w:date="2023-05-12T14:32:00Z">
              <w:r>
                <w:rPr>
                  <w:lang w:eastAsia="zh-CN"/>
                </w:rPr>
                <w:t>HR_</w:t>
              </w:r>
            </w:ins>
            <w:ins w:id="34" w:author="Huawei" w:date="2023-05-12T14:33:00Z">
              <w:r>
                <w:rPr>
                  <w:lang w:eastAsia="zh-CN"/>
                </w:rPr>
                <w:t>SBO_IND_CHG</w:t>
              </w:r>
            </w:ins>
            <w:bookmarkEnd w:id="32"/>
          </w:p>
        </w:tc>
        <w:tc>
          <w:tcPr>
            <w:tcW w:w="5433" w:type="dxa"/>
            <w:tcMar>
              <w:top w:w="0" w:type="dxa"/>
              <w:left w:w="108" w:type="dxa"/>
              <w:bottom w:w="0" w:type="dxa"/>
              <w:right w:w="108" w:type="dxa"/>
            </w:tcMar>
          </w:tcPr>
          <w:p w14:paraId="559F0519" w14:textId="3E4FD892" w:rsidR="004C06D2" w:rsidRPr="003107D3" w:rsidRDefault="004C06D2" w:rsidP="004C06D2">
            <w:pPr>
              <w:pStyle w:val="TAL"/>
              <w:rPr>
                <w:ins w:id="35" w:author="Huawei" w:date="2023-05-12T14:31:00Z"/>
                <w:lang w:eastAsia="zh-CN"/>
              </w:rPr>
            </w:pPr>
            <w:ins w:id="36" w:author="Huawei" w:date="2023-05-12T14:34:00Z">
              <w:r>
                <w:rPr>
                  <w:rFonts w:hint="eastAsia"/>
                  <w:lang w:eastAsia="zh-CN"/>
                </w:rPr>
                <w:t>I</w:t>
              </w:r>
              <w:r>
                <w:rPr>
                  <w:lang w:eastAsia="zh-CN"/>
                </w:rPr>
                <w:t>ndicates the HR-SBO support indication has changed.</w:t>
              </w:r>
              <w:r>
                <w:t xml:space="preserve"> (NOTE)</w:t>
              </w:r>
            </w:ins>
          </w:p>
        </w:tc>
        <w:tc>
          <w:tcPr>
            <w:tcW w:w="1608" w:type="dxa"/>
          </w:tcPr>
          <w:p w14:paraId="50936E14" w14:textId="124DD8CA" w:rsidR="004C06D2" w:rsidRDefault="00B25E6A" w:rsidP="002D0325">
            <w:pPr>
              <w:pStyle w:val="TAL"/>
              <w:rPr>
                <w:ins w:id="37" w:author="Huawei" w:date="2023-05-12T14:31:00Z"/>
                <w:lang w:eastAsia="zh-CN"/>
              </w:rPr>
            </w:pPr>
            <w:ins w:id="38" w:author="Huawei" w:date="2023-05-12T14:35:00Z">
              <w:r w:rsidRPr="00837DA6">
                <w:t>HR-SBO</w:t>
              </w:r>
            </w:ins>
          </w:p>
        </w:tc>
      </w:tr>
      <w:tr w:rsidR="00C716CB" w:rsidRPr="003107D3" w14:paraId="7D24AB17" w14:textId="77777777" w:rsidTr="002D0325">
        <w:trPr>
          <w:cantSplit/>
          <w:jc w:val="center"/>
        </w:trPr>
        <w:tc>
          <w:tcPr>
            <w:tcW w:w="9546" w:type="dxa"/>
            <w:gridSpan w:val="3"/>
            <w:tcMar>
              <w:top w:w="0" w:type="dxa"/>
              <w:left w:w="108" w:type="dxa"/>
              <w:bottom w:w="0" w:type="dxa"/>
              <w:right w:w="108" w:type="dxa"/>
            </w:tcMar>
          </w:tcPr>
          <w:p w14:paraId="366C8B31" w14:textId="77777777" w:rsidR="00C716CB" w:rsidRPr="003107D3" w:rsidRDefault="00C716CB" w:rsidP="002D0325">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02C49ED3" w14:textId="77777777" w:rsidR="00C716CB" w:rsidRPr="003107D3" w:rsidRDefault="00C716CB" w:rsidP="00C716CB">
      <w:pPr>
        <w:rPr>
          <w:lang w:eastAsia="zh-CN"/>
        </w:rPr>
      </w:pPr>
    </w:p>
    <w:p w14:paraId="4C0DB5BB" w14:textId="77777777" w:rsidR="00C716CB" w:rsidRPr="003107D3" w:rsidRDefault="00C716CB" w:rsidP="00C716CB">
      <w:r w:rsidRPr="003107D3">
        <w:t xml:space="preserve">The PCF may provision the values of policy control request trigger which are not always reported by the NF service consumer as defined in </w:t>
      </w:r>
      <w:r>
        <w:t>clause</w:t>
      </w:r>
      <w:r w:rsidRPr="003107D3">
        <w:t> 4.2.6.4.</w:t>
      </w:r>
    </w:p>
    <w:p w14:paraId="45019FCD" w14:textId="77777777" w:rsidR="00C716CB" w:rsidRPr="003107D3" w:rsidRDefault="00C716CB" w:rsidP="00C716CB">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6A5C5649" w14:textId="77777777" w:rsidR="00C716CB" w:rsidRPr="003F07B5" w:rsidRDefault="00C716CB" w:rsidP="00C716CB">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73670E0D" w14:textId="77777777" w:rsidR="00C716CB" w:rsidRPr="003F07B5" w:rsidRDefault="00C716CB" w:rsidP="00C716CB">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5392F944" w14:textId="77777777" w:rsidR="00C716CB" w:rsidRPr="003107D3" w:rsidRDefault="00C716CB" w:rsidP="00C716CB">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487178F3" w14:textId="77777777" w:rsidR="00C716CB" w:rsidRPr="003107D3" w:rsidRDefault="00C716CB" w:rsidP="00C716CB">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439D48C" w14:textId="77777777" w:rsidR="00C716CB" w:rsidRPr="003107D3" w:rsidRDefault="00C716CB" w:rsidP="00C716CB">
      <w:r w:rsidRPr="003107D3">
        <w:t xml:space="preserve">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w:t>
      </w:r>
      <w:r w:rsidRPr="003107D3">
        <w:lastRenderedPageBreak/>
        <w:t>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799BE9A1" w14:textId="77777777" w:rsidR="00C716CB" w:rsidRPr="003107D3" w:rsidRDefault="00C716CB" w:rsidP="00C716CB">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6D5EBF78" w14:textId="77777777" w:rsidR="00C716CB" w:rsidRPr="003107D3" w:rsidRDefault="00C716CB" w:rsidP="00C716CB">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66E453B4" w14:textId="77777777" w:rsidR="00C716CB" w:rsidRPr="003107D3" w:rsidRDefault="00C716CB" w:rsidP="00C716CB">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606C1CFF" w14:textId="77777777" w:rsidR="00C716CB" w:rsidRPr="003107D3" w:rsidRDefault="00C716CB" w:rsidP="00C716CB">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2EA13F1A" w14:textId="77777777" w:rsidR="00C716CB" w:rsidRPr="003107D3" w:rsidRDefault="00C716CB" w:rsidP="00C716CB">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7AFE8176" w14:textId="77777777" w:rsidR="00C716CB" w:rsidRPr="003107D3" w:rsidRDefault="00C716CB" w:rsidP="00C716CB">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10B994D7" w14:textId="77777777" w:rsidR="00C716CB" w:rsidRPr="003107D3" w:rsidRDefault="00C716CB" w:rsidP="00C716CB">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3A8FB115" w14:textId="77777777" w:rsidR="00C716CB" w:rsidRPr="003107D3" w:rsidRDefault="00C716CB" w:rsidP="00C716CB">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35893637" w14:textId="77777777" w:rsidR="00C716CB" w:rsidRPr="003107D3" w:rsidRDefault="00C716CB" w:rsidP="00C716CB">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6BF1AFAC" w14:textId="77777777" w:rsidR="00C716CB" w:rsidRPr="003107D3" w:rsidRDefault="00C716CB" w:rsidP="00C716CB">
      <w:r w:rsidRPr="003107D3">
        <w:t>When the NF service consumer detects a change of Session-AMBR, the NF service consumer shall include the "SE_AMBR_CH" within the "repPolicyCtrlReqTriggers" attribute and the new Session-AMBR within the "subsSessAmbr" attribute.</w:t>
      </w:r>
    </w:p>
    <w:p w14:paraId="31ED5591" w14:textId="77777777" w:rsidR="00C716CB" w:rsidRPr="003107D3" w:rsidRDefault="00C716CB" w:rsidP="00C716CB">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8F86DB8" w14:textId="77777777" w:rsidR="00C716CB" w:rsidRPr="003107D3" w:rsidRDefault="00C716CB" w:rsidP="00C716CB">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6D962813" w14:textId="77777777" w:rsidR="00C716CB" w:rsidRPr="003107D3" w:rsidRDefault="00C716CB" w:rsidP="00C716CB">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 xml:space="preserve">_CREDIT" within the "repPolicyCtrlReqTriggers" attribute and include the affected PCC rules for </w:t>
      </w:r>
      <w:r w:rsidRPr="003107D3">
        <w:lastRenderedPageBreak/>
        <w:t>which credit has been reallocated after credit was no longer available and the "ruleStatus" attribute set to value ACTIVE within the "ruleReports" attribute.</w:t>
      </w:r>
    </w:p>
    <w:p w14:paraId="348C4109" w14:textId="77777777" w:rsidR="00C716CB" w:rsidRPr="003107D3" w:rsidRDefault="00C716CB" w:rsidP="00C716CB">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03A7D1E9" w14:textId="77777777" w:rsidR="00C716CB" w:rsidRPr="003107D3" w:rsidRDefault="00C716CB" w:rsidP="00C716CB">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582C90BD" w14:textId="77777777" w:rsidR="00C716CB" w:rsidRPr="003107D3" w:rsidRDefault="00C716CB" w:rsidP="00C716CB">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40B98C3C" w14:textId="77777777" w:rsidR="00C716CB" w:rsidRPr="003107D3" w:rsidRDefault="00C716CB" w:rsidP="00C716CB">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2945B104" w14:textId="77777777" w:rsidR="00C716CB" w:rsidRPr="003107D3" w:rsidRDefault="00C716CB" w:rsidP="00C716CB">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71A4AA69" w14:textId="77777777" w:rsidR="00C716CB" w:rsidRPr="003107D3" w:rsidRDefault="00C716CB" w:rsidP="00C716CB">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552A74AE" w14:textId="77777777" w:rsidR="00C716CB" w:rsidRPr="003107D3" w:rsidRDefault="00C716CB" w:rsidP="00C716CB">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8CB1ED6" w14:textId="77777777" w:rsidR="00C716CB" w:rsidRPr="003107D3" w:rsidRDefault="00C716CB" w:rsidP="00C716CB">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036AD99A" w14:textId="77777777" w:rsidR="00C716CB" w:rsidRPr="003107D3" w:rsidRDefault="00C716CB" w:rsidP="00C716CB">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352AA4F7" w14:textId="77777777" w:rsidR="00C716CB" w:rsidRPr="003107D3" w:rsidRDefault="00C716CB" w:rsidP="00C716CB">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40075E2A" w14:textId="77777777" w:rsidR="00C716CB" w:rsidRPr="003107D3" w:rsidRDefault="00C716CB" w:rsidP="00C716CB">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75B44134" w14:textId="77777777" w:rsidR="00C716CB" w:rsidRPr="003107D3" w:rsidRDefault="00C716CB" w:rsidP="00C716CB">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w:t>
      </w:r>
      <w:r w:rsidRPr="003107D3">
        <w:lastRenderedPageBreak/>
        <w:t xml:space="preserve">consumer with PCC Rules or session rules if necessary. Applicable to functionality introduced with the PolicyUpdateWhenUESuspends feature as described in </w:t>
      </w:r>
      <w:r>
        <w:t>clause</w:t>
      </w:r>
      <w:r w:rsidRPr="003107D3">
        <w:t> 5.8.</w:t>
      </w:r>
    </w:p>
    <w:p w14:paraId="1F3660D4" w14:textId="77777777" w:rsidR="00C716CB" w:rsidRPr="003107D3" w:rsidRDefault="00C716CB" w:rsidP="00C716CB">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042D5F17" w14:textId="77777777" w:rsidR="00C716CB" w:rsidRPr="003107D3" w:rsidRDefault="00C716CB" w:rsidP="00C716CB">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5BA5A010" w14:textId="77777777" w:rsidR="00C716CB" w:rsidRPr="003107D3" w:rsidRDefault="00C716CB" w:rsidP="00C716CB">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7BFA742E" w14:textId="77777777" w:rsidR="00C716CB" w:rsidRPr="003107D3" w:rsidRDefault="00C716CB" w:rsidP="00C716CB">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5247F7E7" w14:textId="77777777" w:rsidR="00C716CB" w:rsidRPr="003107D3" w:rsidRDefault="00C716CB" w:rsidP="00C716CB">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2DFE480A" w14:textId="77777777" w:rsidR="00C716CB" w:rsidRPr="003107D3" w:rsidRDefault="00C716CB" w:rsidP="00C716CB">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0F1E696C" w14:textId="77777777" w:rsidR="00C716CB" w:rsidRPr="003107D3" w:rsidRDefault="00C716CB" w:rsidP="00C716CB">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1CBF1A25" w14:textId="77777777" w:rsidR="00C716CB" w:rsidRPr="003107D3" w:rsidRDefault="00C716CB" w:rsidP="00C716CB">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6A5AC2F9" w14:textId="77777777" w:rsidR="00C716CB" w:rsidRPr="003107D3" w:rsidRDefault="00C716CB" w:rsidP="00C716CB">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36F6B9E0" w14:textId="77777777" w:rsidR="00C716CB" w:rsidRPr="003107D3" w:rsidRDefault="00C716CB" w:rsidP="00C716CB">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3245A409" w14:textId="77777777" w:rsidR="00C716CB" w:rsidRPr="003107D3" w:rsidRDefault="00C716CB" w:rsidP="00C716CB">
      <w:pPr>
        <w:pStyle w:val="NO"/>
      </w:pPr>
      <w:r w:rsidRPr="003107D3">
        <w:t>NOTE 4:</w:t>
      </w:r>
      <w:r w:rsidRPr="003107D3">
        <w:tab/>
        <w:t>The access network can be configured to report location changes only when transmission resources are established in the radio access network.</w:t>
      </w:r>
    </w:p>
    <w:p w14:paraId="34B2C90F" w14:textId="77777777" w:rsidR="00C716CB" w:rsidRPr="003107D3" w:rsidRDefault="00C716CB" w:rsidP="00C716CB">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49D80B7B" w14:textId="77777777" w:rsidR="00C716CB" w:rsidRPr="003107D3" w:rsidRDefault="00C716CB" w:rsidP="00C716CB">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003D4F05" w14:textId="77777777" w:rsidR="00C716CB" w:rsidRPr="003107D3" w:rsidRDefault="00C716CB" w:rsidP="00C716CB">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4B0D246B" w14:textId="77777777" w:rsidR="00C716CB" w:rsidRPr="003107D3" w:rsidRDefault="00C716CB" w:rsidP="00C716CB">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523B0027" w14:textId="77777777" w:rsidR="00C716CB" w:rsidRPr="003107D3" w:rsidRDefault="00C716CB" w:rsidP="00C716CB">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3C81B3E1" w14:textId="77777777" w:rsidR="00C716CB" w:rsidRPr="003107D3" w:rsidRDefault="00C716CB" w:rsidP="00C716CB">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56DEA52A" w14:textId="77777777" w:rsidR="00C716CB" w:rsidRPr="003107D3" w:rsidRDefault="00C716CB" w:rsidP="00C716CB">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367321B6" w14:textId="77777777" w:rsidR="00C716CB" w:rsidRPr="003107D3" w:rsidRDefault="00C716CB" w:rsidP="00C716CB">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79E11AB5" w14:textId="77777777" w:rsidR="00C716CB" w:rsidRPr="003107D3" w:rsidRDefault="00C716CB" w:rsidP="00C716CB">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4BCA788E" w14:textId="77777777" w:rsidR="00C716CB" w:rsidRPr="003107D3" w:rsidRDefault="00C716CB" w:rsidP="00C716CB">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317FC185" w14:textId="77777777" w:rsidR="00C716CB" w:rsidRPr="003107D3" w:rsidRDefault="00C716CB" w:rsidP="00C716CB">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0D2FCE4E" w14:textId="77777777" w:rsidR="00C716CB" w:rsidRPr="003107D3" w:rsidRDefault="00C716CB" w:rsidP="00C716CB">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7E0A48A5" w14:textId="77777777" w:rsidR="00C716CB" w:rsidRPr="003107D3" w:rsidRDefault="00C716CB" w:rsidP="00C716CB">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6B91D8A0" w14:textId="77777777" w:rsidR="00C716CB" w:rsidRPr="003107D3" w:rsidRDefault="00C716CB" w:rsidP="00C716CB">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55306789" w14:textId="77777777" w:rsidR="00C716CB" w:rsidRDefault="00C716CB" w:rsidP="00C716CB">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3D00E4E3" w14:textId="77777777" w:rsidR="00C716CB" w:rsidRDefault="00C716CB" w:rsidP="00C716CB">
      <w:pPr>
        <w:rPr>
          <w:ins w:id="39" w:author="Huawei" w:date="2023-05-12T14:36:00Z"/>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2D4B8E1D" w14:textId="64A5E0B4" w:rsidR="00B542BB" w:rsidRDefault="00B542BB" w:rsidP="00B542BB">
      <w:pPr>
        <w:rPr>
          <w:ins w:id="40" w:author="Huawei" w:date="2023-05-12T14:36:00Z"/>
        </w:rPr>
      </w:pPr>
      <w:ins w:id="41" w:author="Huawei" w:date="2023-05-12T14:36:00Z">
        <w:r w:rsidRPr="003107D3">
          <w:t>If "</w:t>
        </w:r>
        <w:r w:rsidRPr="00837DA6">
          <w:t>HR-SBO</w:t>
        </w:r>
        <w:r w:rsidRPr="003107D3">
          <w:t xml:space="preserve">" feature is supported, the NF service consumer notifies the PCF when </w:t>
        </w:r>
      </w:ins>
      <w:ins w:id="42" w:author="Huawei" w:date="2023-05-12T14:37:00Z">
        <w:r>
          <w:rPr>
            <w:lang w:eastAsia="zh-CN"/>
          </w:rPr>
          <w:t>the HR-SBO support indication has changed</w:t>
        </w:r>
      </w:ins>
      <w:ins w:id="43" w:author="Huawei" w:date="2023-05-12T14:36:00Z">
        <w:r w:rsidRPr="003107D3">
          <w:t xml:space="preserve">. The NF service consumer </w:t>
        </w:r>
      </w:ins>
      <w:ins w:id="44" w:author="Huawei" w:date="2023-05-12T14:40:00Z">
        <w:r w:rsidRPr="003107D3">
          <w:t xml:space="preserve">shall </w:t>
        </w:r>
        <w:r>
          <w:t>include</w:t>
        </w:r>
        <w:r w:rsidRPr="003107D3">
          <w:t xml:space="preserve"> </w:t>
        </w:r>
      </w:ins>
      <w:ins w:id="45" w:author="Huawei" w:date="2023-05-12T14:41:00Z">
        <w:r w:rsidR="00E45DBA">
          <w:t xml:space="preserve">the </w:t>
        </w:r>
      </w:ins>
      <w:ins w:id="46" w:author="Huawei" w:date="2023-05-12T14:40:00Z">
        <w:r w:rsidRPr="003107D3">
          <w:t>"</w:t>
        </w:r>
        <w:r>
          <w:rPr>
            <w:rFonts w:hint="eastAsia"/>
            <w:lang w:eastAsia="zh-CN"/>
          </w:rPr>
          <w:t>h</w:t>
        </w:r>
        <w:r>
          <w:rPr>
            <w:lang w:eastAsia="zh-CN"/>
          </w:rPr>
          <w:t>rsboInd</w:t>
        </w:r>
        <w:r w:rsidRPr="003107D3">
          <w:t>" attribute</w:t>
        </w:r>
        <w:r>
          <w:t xml:space="preserve"> and </w:t>
        </w:r>
      </w:ins>
      <w:ins w:id="47" w:author="Huawei" w:date="2023-05-12T14:38:00Z">
        <w:r>
          <w:t>set</w:t>
        </w:r>
      </w:ins>
      <w:ins w:id="48" w:author="Huawei" w:date="2023-05-12T14:36:00Z">
        <w:r w:rsidRPr="003107D3">
          <w:t xml:space="preserve"> </w:t>
        </w:r>
      </w:ins>
      <w:ins w:id="49" w:author="Huawei" w:date="2023-05-12T14:40:00Z">
        <w:r>
          <w:t xml:space="preserve">it </w:t>
        </w:r>
      </w:ins>
      <w:ins w:id="50" w:author="Huawei" w:date="2023-05-12T14:39:00Z">
        <w:r>
          <w:t xml:space="preserve">to </w:t>
        </w:r>
      </w:ins>
      <w:ins w:id="51" w:author="Huawei" w:date="2023-05-12T14:40:00Z">
        <w:r w:rsidRPr="003107D3">
          <w:t>"</w:t>
        </w:r>
      </w:ins>
      <w:ins w:id="52" w:author="Huawei" w:date="2023-05-12T14:39:00Z">
        <w:r>
          <w:t>true</w:t>
        </w:r>
      </w:ins>
      <w:ins w:id="53" w:author="Huawei" w:date="2023-05-12T14:40:00Z">
        <w:r w:rsidRPr="003107D3">
          <w:t>"</w:t>
        </w:r>
      </w:ins>
      <w:ins w:id="54" w:author="Huawei" w:date="2023-05-12T14:39:00Z">
        <w:r>
          <w:t xml:space="preserve"> if the HR-SBO is supported, otherwise set </w:t>
        </w:r>
      </w:ins>
      <w:ins w:id="55" w:author="Huawei" w:date="2023-05-12T14:42:00Z">
        <w:r w:rsidR="00E45DBA">
          <w:t xml:space="preserve">it </w:t>
        </w:r>
      </w:ins>
      <w:ins w:id="56" w:author="Huawei" w:date="2023-05-12T14:39:00Z">
        <w:r>
          <w:t xml:space="preserve">to </w:t>
        </w:r>
      </w:ins>
      <w:ins w:id="57" w:author="Huawei" w:date="2023-05-12T14:40:00Z">
        <w:r w:rsidRPr="003107D3">
          <w:t>"</w:t>
        </w:r>
      </w:ins>
      <w:ins w:id="58" w:author="Huawei" w:date="2023-05-12T14:39:00Z">
        <w:r>
          <w:t>false</w:t>
        </w:r>
      </w:ins>
      <w:ins w:id="59" w:author="Huawei" w:date="2023-05-12T14:40:00Z">
        <w:r w:rsidRPr="003107D3">
          <w:t>"</w:t>
        </w:r>
      </w:ins>
      <w:ins w:id="60" w:author="Huawei" w:date="2023-05-12T14:39:00Z">
        <w:r>
          <w:t xml:space="preserve"> or omitted</w:t>
        </w:r>
      </w:ins>
      <w:ins w:id="61" w:author="Huawei" w:date="2023-05-12T14:36:00Z">
        <w:r w:rsidRPr="003107D3">
          <w:t>, and the "</w:t>
        </w:r>
      </w:ins>
      <w:ins w:id="62" w:author="Huawei" w:date="2023-05-12T14:41:00Z">
        <w:r>
          <w:rPr>
            <w:lang w:eastAsia="zh-CN"/>
          </w:rPr>
          <w:t>HR_SBO_IND_CHG</w:t>
        </w:r>
      </w:ins>
      <w:ins w:id="63" w:author="Huawei" w:date="2023-05-12T14:36:00Z">
        <w:r w:rsidRPr="003107D3">
          <w:t>" within the "repPolicyCtrlReqTriggers" attribute.</w:t>
        </w:r>
      </w:ins>
    </w:p>
    <w:p w14:paraId="341BE5CC" w14:textId="77777777" w:rsidR="00B542BB" w:rsidRPr="00E45DBA" w:rsidRDefault="00B542BB" w:rsidP="00C716CB">
      <w:pPr>
        <w:rPr>
          <w:lang w:eastAsia="zh-CN"/>
        </w:rPr>
      </w:pPr>
    </w:p>
    <w:p w14:paraId="6659A471" w14:textId="77777777" w:rsidR="00C716CB" w:rsidRPr="003107D3" w:rsidRDefault="00C716CB" w:rsidP="00C716CB">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121177A5" w14:textId="77777777" w:rsidR="003B62C6" w:rsidRDefault="003B62C6" w:rsidP="00BE3C4B"/>
    <w:p w14:paraId="651E8F92" w14:textId="42BE37F5" w:rsidR="00D05145" w:rsidRPr="00B61815" w:rsidRDefault="00D05145" w:rsidP="00D051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CED063D" w14:textId="77777777" w:rsidR="00D05145" w:rsidRPr="003107D3" w:rsidRDefault="00D05145" w:rsidP="00D05145">
      <w:pPr>
        <w:pStyle w:val="1"/>
      </w:pPr>
      <w:bookmarkStart w:id="64" w:name="_Toc28012287"/>
      <w:bookmarkStart w:id="65" w:name="_Toc34123146"/>
      <w:bookmarkStart w:id="66" w:name="_Toc36038096"/>
      <w:bookmarkStart w:id="67" w:name="_Toc38875479"/>
      <w:bookmarkStart w:id="68" w:name="_Toc43191962"/>
      <w:bookmarkStart w:id="69" w:name="_Toc45133357"/>
      <w:bookmarkStart w:id="70" w:name="_Toc51316861"/>
      <w:bookmarkStart w:id="71" w:name="_Toc51762041"/>
      <w:bookmarkStart w:id="72" w:name="_Toc56675028"/>
      <w:bookmarkStart w:id="73" w:name="_Toc56675419"/>
      <w:bookmarkStart w:id="74" w:name="_Toc59016405"/>
      <w:bookmarkStart w:id="75" w:name="_Toc63168005"/>
      <w:bookmarkStart w:id="76" w:name="_Toc66262515"/>
      <w:bookmarkStart w:id="77" w:name="_Toc68167021"/>
      <w:bookmarkStart w:id="78" w:name="_Toc73538144"/>
      <w:bookmarkStart w:id="79" w:name="_Toc75352020"/>
      <w:bookmarkStart w:id="80" w:name="_Toc83231830"/>
      <w:bookmarkStart w:id="81" w:name="_Toc85535136"/>
      <w:bookmarkStart w:id="82" w:name="_Toc88559599"/>
      <w:bookmarkStart w:id="83" w:name="_Toc114210229"/>
      <w:bookmarkStart w:id="84" w:name="_Toc129246580"/>
      <w:bookmarkStart w:id="85" w:name="_Toc129247147"/>
      <w:r w:rsidRPr="003107D3">
        <w:t>A.2</w:t>
      </w:r>
      <w:r w:rsidRPr="003107D3">
        <w:tab/>
      </w:r>
      <w:r w:rsidRPr="003107D3">
        <w:rPr>
          <w:rFonts w:eastAsia="Times New Roman"/>
        </w:rPr>
        <w:t>Npcf_SMPolicyControl</w:t>
      </w:r>
      <w:r w:rsidRPr="003107D3">
        <w:t xml:space="preserve"> API</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C1548A0" w14:textId="77777777" w:rsidR="00D05145" w:rsidRDefault="00D05145" w:rsidP="00D05145">
      <w:pPr>
        <w:pStyle w:val="PL"/>
      </w:pPr>
      <w:r w:rsidRPr="00133177">
        <w:t>openapi: 3.0.0</w:t>
      </w:r>
    </w:p>
    <w:p w14:paraId="478FDC58" w14:textId="77777777" w:rsidR="00D05145" w:rsidRPr="00133177" w:rsidRDefault="00D05145" w:rsidP="00D05145">
      <w:pPr>
        <w:pStyle w:val="PL"/>
      </w:pPr>
    </w:p>
    <w:p w14:paraId="7504FAFA" w14:textId="77777777" w:rsidR="00D05145" w:rsidRPr="00133177" w:rsidRDefault="00D05145" w:rsidP="00D05145">
      <w:pPr>
        <w:pStyle w:val="PL"/>
      </w:pPr>
      <w:r w:rsidRPr="00133177">
        <w:t>info:</w:t>
      </w:r>
    </w:p>
    <w:p w14:paraId="5B1D2EF2" w14:textId="77777777" w:rsidR="00D05145" w:rsidRPr="00133177" w:rsidRDefault="00D05145" w:rsidP="00D05145">
      <w:pPr>
        <w:pStyle w:val="PL"/>
      </w:pPr>
      <w:r w:rsidRPr="00133177">
        <w:t xml:space="preserve">  title: Npcf_SMPolicyControl API</w:t>
      </w:r>
    </w:p>
    <w:p w14:paraId="099EE9EF" w14:textId="77777777" w:rsidR="00D05145" w:rsidRPr="00133177" w:rsidRDefault="00D05145" w:rsidP="00D05145">
      <w:pPr>
        <w:pStyle w:val="PL"/>
      </w:pPr>
      <w:r w:rsidRPr="00133177">
        <w:t xml:space="preserve">  version: 1.3.0-alpha.</w:t>
      </w:r>
      <w:r>
        <w:t>2</w:t>
      </w:r>
    </w:p>
    <w:p w14:paraId="30813E82" w14:textId="77777777" w:rsidR="00D05145" w:rsidRPr="00133177" w:rsidRDefault="00D05145" w:rsidP="00D05145">
      <w:pPr>
        <w:pStyle w:val="PL"/>
      </w:pPr>
      <w:r w:rsidRPr="00133177">
        <w:t xml:space="preserve">  description: |</w:t>
      </w:r>
    </w:p>
    <w:p w14:paraId="6947BC0B" w14:textId="77777777" w:rsidR="00D05145" w:rsidRPr="00133177" w:rsidRDefault="00D05145" w:rsidP="00D05145">
      <w:pPr>
        <w:pStyle w:val="PL"/>
      </w:pPr>
      <w:r w:rsidRPr="00133177">
        <w:t xml:space="preserve">    Session Management Policy Control Service  </w:t>
      </w:r>
    </w:p>
    <w:p w14:paraId="0005E265" w14:textId="77777777" w:rsidR="00D05145" w:rsidRPr="00133177" w:rsidRDefault="00D05145" w:rsidP="00D05145">
      <w:pPr>
        <w:pStyle w:val="PL"/>
      </w:pPr>
      <w:r w:rsidRPr="00133177">
        <w:t xml:space="preserve">    © 202</w:t>
      </w:r>
      <w:r>
        <w:t>3</w:t>
      </w:r>
      <w:r w:rsidRPr="00133177">
        <w:t xml:space="preserve">, 3GPP Organizational Partners (ARIB, ATIS, CCSA, ETSI, TSDSI, TTA, TTC).  </w:t>
      </w:r>
    </w:p>
    <w:p w14:paraId="7CCADB7C" w14:textId="77777777" w:rsidR="00D05145" w:rsidRDefault="00D05145" w:rsidP="00D05145">
      <w:pPr>
        <w:pStyle w:val="PL"/>
      </w:pPr>
      <w:r w:rsidRPr="00133177">
        <w:t xml:space="preserve">    All rights reserved.</w:t>
      </w:r>
    </w:p>
    <w:p w14:paraId="0D5316FE" w14:textId="77777777" w:rsidR="00D05145" w:rsidRPr="00133177" w:rsidRDefault="00D05145" w:rsidP="00D05145">
      <w:pPr>
        <w:pStyle w:val="PL"/>
      </w:pPr>
    </w:p>
    <w:p w14:paraId="47A5C1C0" w14:textId="77777777" w:rsidR="00D05145" w:rsidRPr="00133177" w:rsidRDefault="00D05145" w:rsidP="00D05145">
      <w:pPr>
        <w:pStyle w:val="PL"/>
      </w:pPr>
      <w:r w:rsidRPr="00133177">
        <w:t>externalDocs:</w:t>
      </w:r>
    </w:p>
    <w:p w14:paraId="3D06B46C" w14:textId="77777777" w:rsidR="00D05145" w:rsidRPr="00133177" w:rsidRDefault="00D05145" w:rsidP="00D05145">
      <w:pPr>
        <w:pStyle w:val="PL"/>
      </w:pPr>
      <w:r w:rsidRPr="00133177">
        <w:t xml:space="preserve">  description: 3GPP TS 29.512 V18.</w:t>
      </w:r>
      <w:r>
        <w:t>1</w:t>
      </w:r>
      <w:r w:rsidRPr="00133177">
        <w:t>.0; 5G System; Session Management Policy Control Service.</w:t>
      </w:r>
    </w:p>
    <w:p w14:paraId="45446CA0" w14:textId="77777777" w:rsidR="00D05145" w:rsidRDefault="00D05145" w:rsidP="00D05145">
      <w:pPr>
        <w:pStyle w:val="PL"/>
      </w:pPr>
      <w:r w:rsidRPr="00133177">
        <w:t xml:space="preserve">  url: 'https://www.3gpp.org/ftp/Specs/archive/29_series/29.512/'</w:t>
      </w:r>
    </w:p>
    <w:p w14:paraId="6D080459" w14:textId="77777777" w:rsidR="00D05145" w:rsidRPr="00133177" w:rsidRDefault="00D05145" w:rsidP="00D05145">
      <w:pPr>
        <w:pStyle w:val="PL"/>
      </w:pPr>
    </w:p>
    <w:p w14:paraId="679BBC72" w14:textId="77777777" w:rsidR="00D05145" w:rsidRPr="00133177" w:rsidRDefault="00D05145" w:rsidP="00D05145">
      <w:pPr>
        <w:pStyle w:val="PL"/>
      </w:pPr>
      <w:r w:rsidRPr="00133177">
        <w:t>security:</w:t>
      </w:r>
    </w:p>
    <w:p w14:paraId="5C9953D4" w14:textId="77777777" w:rsidR="00D05145" w:rsidRPr="00133177" w:rsidRDefault="00D05145" w:rsidP="00D05145">
      <w:pPr>
        <w:pStyle w:val="PL"/>
      </w:pPr>
      <w:r w:rsidRPr="00133177">
        <w:t xml:space="preserve">  - {}</w:t>
      </w:r>
    </w:p>
    <w:p w14:paraId="0131D3DF" w14:textId="77777777" w:rsidR="00D05145" w:rsidRPr="00133177" w:rsidRDefault="00D05145" w:rsidP="00D05145">
      <w:pPr>
        <w:pStyle w:val="PL"/>
      </w:pPr>
      <w:r w:rsidRPr="00133177">
        <w:t xml:space="preserve">  - oAuth2ClientCredentials:</w:t>
      </w:r>
    </w:p>
    <w:p w14:paraId="6F99BC0B" w14:textId="77777777" w:rsidR="00D05145" w:rsidRDefault="00D05145" w:rsidP="00D05145">
      <w:pPr>
        <w:pStyle w:val="PL"/>
      </w:pPr>
      <w:r w:rsidRPr="00133177">
        <w:t xml:space="preserve">    - npcf-smpolicycontrol</w:t>
      </w:r>
    </w:p>
    <w:p w14:paraId="77CFEE60" w14:textId="77777777" w:rsidR="00D05145" w:rsidRPr="00133177" w:rsidRDefault="00D05145" w:rsidP="00D05145">
      <w:pPr>
        <w:pStyle w:val="PL"/>
      </w:pPr>
    </w:p>
    <w:p w14:paraId="7EF8D255" w14:textId="77777777" w:rsidR="00D05145" w:rsidRPr="00133177" w:rsidRDefault="00D05145" w:rsidP="00D05145">
      <w:pPr>
        <w:pStyle w:val="PL"/>
      </w:pPr>
      <w:r w:rsidRPr="00133177">
        <w:t>servers:</w:t>
      </w:r>
    </w:p>
    <w:p w14:paraId="2AA9F1A7" w14:textId="77777777" w:rsidR="00D05145" w:rsidRPr="00133177" w:rsidRDefault="00D05145" w:rsidP="00D05145">
      <w:pPr>
        <w:pStyle w:val="PL"/>
      </w:pPr>
      <w:r w:rsidRPr="00133177">
        <w:t xml:space="preserve">  - url: '{apiRoot}/npcf-smpolicycontrol/v1'</w:t>
      </w:r>
    </w:p>
    <w:p w14:paraId="54A8675D" w14:textId="77777777" w:rsidR="00D05145" w:rsidRPr="00133177" w:rsidRDefault="00D05145" w:rsidP="00D05145">
      <w:pPr>
        <w:pStyle w:val="PL"/>
      </w:pPr>
      <w:r w:rsidRPr="00133177">
        <w:t xml:space="preserve">    variables:</w:t>
      </w:r>
    </w:p>
    <w:p w14:paraId="5B923080" w14:textId="77777777" w:rsidR="00D05145" w:rsidRPr="00133177" w:rsidRDefault="00D05145" w:rsidP="00D05145">
      <w:pPr>
        <w:pStyle w:val="PL"/>
      </w:pPr>
      <w:r w:rsidRPr="00133177">
        <w:t xml:space="preserve">      apiRoot:</w:t>
      </w:r>
    </w:p>
    <w:p w14:paraId="125B96EA" w14:textId="77777777" w:rsidR="00D05145" w:rsidRPr="00133177" w:rsidRDefault="00D05145" w:rsidP="00D05145">
      <w:pPr>
        <w:pStyle w:val="PL"/>
      </w:pPr>
      <w:r w:rsidRPr="00133177">
        <w:t xml:space="preserve">        default: https://example.com</w:t>
      </w:r>
    </w:p>
    <w:p w14:paraId="5EB93E83" w14:textId="77777777" w:rsidR="00D05145" w:rsidRDefault="00D05145" w:rsidP="00D05145">
      <w:pPr>
        <w:pStyle w:val="PL"/>
      </w:pPr>
      <w:r w:rsidRPr="00133177">
        <w:t xml:space="preserve">        description: apiRoot as defined in clause 4.4 of 3GPP TS 29.501</w:t>
      </w:r>
    </w:p>
    <w:p w14:paraId="03A00794" w14:textId="77777777" w:rsidR="00D05145" w:rsidRPr="00133177" w:rsidRDefault="00D05145" w:rsidP="00D05145">
      <w:pPr>
        <w:pStyle w:val="PL"/>
      </w:pPr>
    </w:p>
    <w:p w14:paraId="2D4F6008" w14:textId="77777777" w:rsidR="00D05145" w:rsidRPr="00133177" w:rsidRDefault="00D05145" w:rsidP="00D05145">
      <w:pPr>
        <w:pStyle w:val="PL"/>
      </w:pPr>
      <w:r w:rsidRPr="00133177">
        <w:t>paths:</w:t>
      </w:r>
    </w:p>
    <w:p w14:paraId="5923CD46" w14:textId="77777777" w:rsidR="00D05145" w:rsidRPr="00133177" w:rsidRDefault="00D05145" w:rsidP="00D05145">
      <w:pPr>
        <w:pStyle w:val="PL"/>
      </w:pPr>
      <w:r w:rsidRPr="00133177">
        <w:t xml:space="preserve">  /sm-policies:</w:t>
      </w:r>
    </w:p>
    <w:p w14:paraId="4D86E360" w14:textId="77777777" w:rsidR="00D05145" w:rsidRPr="00133177" w:rsidRDefault="00D05145" w:rsidP="00D05145">
      <w:pPr>
        <w:pStyle w:val="PL"/>
      </w:pPr>
      <w:r w:rsidRPr="00133177">
        <w:t xml:space="preserve">    post:</w:t>
      </w:r>
    </w:p>
    <w:p w14:paraId="4ACDB7C3" w14:textId="77777777" w:rsidR="00D05145" w:rsidRPr="00133177" w:rsidRDefault="00D05145" w:rsidP="00D05145">
      <w:pPr>
        <w:pStyle w:val="PL"/>
      </w:pPr>
      <w:r w:rsidRPr="00133177">
        <w:t xml:space="preserve">      summary: Create a new Individual SM Policy</w:t>
      </w:r>
      <w:r>
        <w:t>.</w:t>
      </w:r>
    </w:p>
    <w:p w14:paraId="510F7E2B" w14:textId="77777777" w:rsidR="00D05145" w:rsidRPr="00133177" w:rsidRDefault="00D05145" w:rsidP="00D05145">
      <w:pPr>
        <w:pStyle w:val="PL"/>
      </w:pPr>
      <w:r w:rsidRPr="00133177">
        <w:t xml:space="preserve">      operationId: CreateSMPolicy</w:t>
      </w:r>
    </w:p>
    <w:p w14:paraId="5A6818A7" w14:textId="77777777" w:rsidR="00D05145" w:rsidRPr="00133177" w:rsidRDefault="00D05145" w:rsidP="00D05145">
      <w:pPr>
        <w:pStyle w:val="PL"/>
      </w:pPr>
      <w:r w:rsidRPr="00133177">
        <w:t xml:space="preserve">      tags:</w:t>
      </w:r>
    </w:p>
    <w:p w14:paraId="6686A11F" w14:textId="77777777" w:rsidR="00D05145" w:rsidRPr="00133177" w:rsidRDefault="00D05145" w:rsidP="00D05145">
      <w:pPr>
        <w:pStyle w:val="PL"/>
      </w:pPr>
      <w:r w:rsidRPr="00133177">
        <w:t xml:space="preserve">        - SM Policies (Collection)</w:t>
      </w:r>
    </w:p>
    <w:p w14:paraId="55E01606" w14:textId="77777777" w:rsidR="00D05145" w:rsidRPr="00133177" w:rsidRDefault="00D05145" w:rsidP="00D05145">
      <w:pPr>
        <w:pStyle w:val="PL"/>
      </w:pPr>
      <w:r w:rsidRPr="00133177">
        <w:t xml:space="preserve">      requestBody:</w:t>
      </w:r>
    </w:p>
    <w:p w14:paraId="10B9D660" w14:textId="77777777" w:rsidR="00D05145" w:rsidRPr="00133177" w:rsidRDefault="00D05145" w:rsidP="00D05145">
      <w:pPr>
        <w:pStyle w:val="PL"/>
      </w:pPr>
      <w:r w:rsidRPr="00133177">
        <w:t xml:space="preserve">        required: true</w:t>
      </w:r>
    </w:p>
    <w:p w14:paraId="4461CD75" w14:textId="77777777" w:rsidR="00D05145" w:rsidRPr="00133177" w:rsidRDefault="00D05145" w:rsidP="00D05145">
      <w:pPr>
        <w:pStyle w:val="PL"/>
      </w:pPr>
      <w:r w:rsidRPr="00133177">
        <w:t xml:space="preserve">        content:</w:t>
      </w:r>
    </w:p>
    <w:p w14:paraId="7713DE43" w14:textId="77777777" w:rsidR="00D05145" w:rsidRPr="00133177" w:rsidRDefault="00D05145" w:rsidP="00D05145">
      <w:pPr>
        <w:pStyle w:val="PL"/>
      </w:pPr>
      <w:r w:rsidRPr="00133177">
        <w:t xml:space="preserve">          application/json:</w:t>
      </w:r>
    </w:p>
    <w:p w14:paraId="5042AB99" w14:textId="77777777" w:rsidR="00D05145" w:rsidRPr="00133177" w:rsidRDefault="00D05145" w:rsidP="00D05145">
      <w:pPr>
        <w:pStyle w:val="PL"/>
      </w:pPr>
      <w:r w:rsidRPr="00133177">
        <w:t xml:space="preserve">            schema:</w:t>
      </w:r>
    </w:p>
    <w:p w14:paraId="28BDDEC8" w14:textId="77777777" w:rsidR="00D05145" w:rsidRPr="00133177" w:rsidRDefault="00D05145" w:rsidP="00D05145">
      <w:pPr>
        <w:pStyle w:val="PL"/>
      </w:pPr>
      <w:r w:rsidRPr="00133177">
        <w:t xml:space="preserve">              $ref: '#/components/schemas/SmPolicyContextData'</w:t>
      </w:r>
    </w:p>
    <w:p w14:paraId="17185C1A" w14:textId="77777777" w:rsidR="00D05145" w:rsidRPr="00133177" w:rsidRDefault="00D05145" w:rsidP="00D05145">
      <w:pPr>
        <w:pStyle w:val="PL"/>
      </w:pPr>
      <w:r w:rsidRPr="00133177">
        <w:t xml:space="preserve">      responses:</w:t>
      </w:r>
    </w:p>
    <w:p w14:paraId="1C9202D3" w14:textId="77777777" w:rsidR="00D05145" w:rsidRPr="00133177" w:rsidRDefault="00D05145" w:rsidP="00D05145">
      <w:pPr>
        <w:pStyle w:val="PL"/>
      </w:pPr>
      <w:r w:rsidRPr="00133177">
        <w:t xml:space="preserve">        '201':</w:t>
      </w:r>
    </w:p>
    <w:p w14:paraId="28832707" w14:textId="77777777" w:rsidR="00D05145" w:rsidRPr="00133177" w:rsidRDefault="00D05145" w:rsidP="00D05145">
      <w:pPr>
        <w:pStyle w:val="PL"/>
      </w:pPr>
      <w:r w:rsidRPr="00133177">
        <w:t xml:space="preserve">          description: Created</w:t>
      </w:r>
    </w:p>
    <w:p w14:paraId="4A7D113B" w14:textId="77777777" w:rsidR="00D05145" w:rsidRPr="00133177" w:rsidRDefault="00D05145" w:rsidP="00D05145">
      <w:pPr>
        <w:pStyle w:val="PL"/>
      </w:pPr>
      <w:r w:rsidRPr="00133177">
        <w:lastRenderedPageBreak/>
        <w:t xml:space="preserve">          content:</w:t>
      </w:r>
    </w:p>
    <w:p w14:paraId="3B0AEE88" w14:textId="77777777" w:rsidR="00D05145" w:rsidRPr="00133177" w:rsidRDefault="00D05145" w:rsidP="00D05145">
      <w:pPr>
        <w:pStyle w:val="PL"/>
      </w:pPr>
      <w:r w:rsidRPr="00133177">
        <w:t xml:space="preserve">            application/json:</w:t>
      </w:r>
    </w:p>
    <w:p w14:paraId="2D6DB90A" w14:textId="77777777" w:rsidR="00D05145" w:rsidRPr="00133177" w:rsidRDefault="00D05145" w:rsidP="00D05145">
      <w:pPr>
        <w:pStyle w:val="PL"/>
      </w:pPr>
      <w:r w:rsidRPr="00133177">
        <w:t xml:space="preserve">              schema:</w:t>
      </w:r>
    </w:p>
    <w:p w14:paraId="6560821B" w14:textId="77777777" w:rsidR="00D05145" w:rsidRPr="00133177" w:rsidRDefault="00D05145" w:rsidP="00D05145">
      <w:pPr>
        <w:pStyle w:val="PL"/>
      </w:pPr>
      <w:r w:rsidRPr="00133177">
        <w:t xml:space="preserve">                $ref: '#/components/schemas/SmPolicyDecision'</w:t>
      </w:r>
    </w:p>
    <w:p w14:paraId="426C3EF8" w14:textId="77777777" w:rsidR="00D05145" w:rsidRPr="00133177" w:rsidRDefault="00D05145" w:rsidP="00D05145">
      <w:pPr>
        <w:pStyle w:val="PL"/>
      </w:pPr>
      <w:r w:rsidRPr="00133177">
        <w:t xml:space="preserve">          headers:</w:t>
      </w:r>
    </w:p>
    <w:p w14:paraId="4DB87EEB" w14:textId="77777777" w:rsidR="00D05145" w:rsidRPr="00133177" w:rsidRDefault="00D05145" w:rsidP="00D05145">
      <w:pPr>
        <w:pStyle w:val="PL"/>
      </w:pPr>
      <w:r w:rsidRPr="00133177">
        <w:t xml:space="preserve">            Location:</w:t>
      </w:r>
    </w:p>
    <w:p w14:paraId="39E9DA82" w14:textId="77777777" w:rsidR="00D05145" w:rsidRPr="00133177" w:rsidRDefault="00D05145" w:rsidP="00D05145">
      <w:pPr>
        <w:pStyle w:val="PL"/>
      </w:pPr>
      <w:r w:rsidRPr="00133177">
        <w:t xml:space="preserve">              description: Contains the URI of the newly created resource</w:t>
      </w:r>
      <w:r>
        <w:t>.</w:t>
      </w:r>
    </w:p>
    <w:p w14:paraId="5B707E99" w14:textId="77777777" w:rsidR="00D05145" w:rsidRPr="00133177" w:rsidRDefault="00D05145" w:rsidP="00D05145">
      <w:pPr>
        <w:pStyle w:val="PL"/>
      </w:pPr>
      <w:r w:rsidRPr="00133177">
        <w:t xml:space="preserve">              required: true</w:t>
      </w:r>
    </w:p>
    <w:p w14:paraId="05B59777" w14:textId="77777777" w:rsidR="00D05145" w:rsidRPr="00133177" w:rsidRDefault="00D05145" w:rsidP="00D05145">
      <w:pPr>
        <w:pStyle w:val="PL"/>
      </w:pPr>
      <w:r w:rsidRPr="00133177">
        <w:t xml:space="preserve">              schema:</w:t>
      </w:r>
    </w:p>
    <w:p w14:paraId="22806894" w14:textId="77777777" w:rsidR="00D05145" w:rsidRPr="00133177" w:rsidRDefault="00D05145" w:rsidP="00D05145">
      <w:pPr>
        <w:pStyle w:val="PL"/>
      </w:pPr>
      <w:r w:rsidRPr="00133177">
        <w:t xml:space="preserve">                type: string</w:t>
      </w:r>
    </w:p>
    <w:p w14:paraId="3338C005" w14:textId="77777777" w:rsidR="00D05145" w:rsidRPr="00133177" w:rsidRDefault="00D05145" w:rsidP="00D05145">
      <w:pPr>
        <w:pStyle w:val="PL"/>
      </w:pPr>
      <w:r w:rsidRPr="00133177">
        <w:t xml:space="preserve">        '308':</w:t>
      </w:r>
    </w:p>
    <w:p w14:paraId="232B59E2" w14:textId="77777777" w:rsidR="00D05145" w:rsidRPr="00133177" w:rsidRDefault="00D05145" w:rsidP="00D05145">
      <w:pPr>
        <w:pStyle w:val="PL"/>
      </w:pPr>
      <w:r w:rsidRPr="00133177">
        <w:t xml:space="preserve">          description: Permanent Redirect</w:t>
      </w:r>
    </w:p>
    <w:p w14:paraId="5123F350" w14:textId="77777777" w:rsidR="00D05145" w:rsidRPr="00133177" w:rsidRDefault="00D05145" w:rsidP="00D05145">
      <w:pPr>
        <w:pStyle w:val="PL"/>
      </w:pPr>
      <w:r w:rsidRPr="00133177">
        <w:t xml:space="preserve">          headers:</w:t>
      </w:r>
    </w:p>
    <w:p w14:paraId="6B3A3773" w14:textId="77777777" w:rsidR="00D05145" w:rsidRPr="00133177" w:rsidRDefault="00D05145" w:rsidP="00D05145">
      <w:pPr>
        <w:pStyle w:val="PL"/>
      </w:pPr>
      <w:r w:rsidRPr="00133177">
        <w:t xml:space="preserve">            Location:</w:t>
      </w:r>
    </w:p>
    <w:p w14:paraId="336E2C7E" w14:textId="77777777" w:rsidR="00D05145" w:rsidRPr="00133177" w:rsidRDefault="00D05145" w:rsidP="00D05145">
      <w:pPr>
        <w:pStyle w:val="PL"/>
      </w:pPr>
      <w:r w:rsidRPr="00133177">
        <w:t xml:space="preserve">              description: &gt;</w:t>
      </w:r>
    </w:p>
    <w:p w14:paraId="24AD9F0A" w14:textId="77777777" w:rsidR="00D05145" w:rsidRPr="00133177" w:rsidRDefault="00D05145" w:rsidP="00D05145">
      <w:pPr>
        <w:pStyle w:val="PL"/>
      </w:pPr>
      <w:r w:rsidRPr="00133177">
        <w:t xml:space="preserve">                Contains the URI of the PCF within the existing PCF binding information stored in</w:t>
      </w:r>
    </w:p>
    <w:p w14:paraId="33BAFE21" w14:textId="77777777" w:rsidR="00D05145" w:rsidRPr="00133177" w:rsidRDefault="00D05145" w:rsidP="00D05145">
      <w:pPr>
        <w:pStyle w:val="PL"/>
      </w:pPr>
      <w:r w:rsidRPr="00133177">
        <w:t xml:space="preserve">                the BSF for the same UE ID, S-NSSAI and DNN combination</w:t>
      </w:r>
      <w:r>
        <w:t>.</w:t>
      </w:r>
    </w:p>
    <w:p w14:paraId="27B3F402" w14:textId="77777777" w:rsidR="00D05145" w:rsidRPr="00133177" w:rsidRDefault="00D05145" w:rsidP="00D05145">
      <w:pPr>
        <w:pStyle w:val="PL"/>
      </w:pPr>
      <w:r w:rsidRPr="00133177">
        <w:t xml:space="preserve">              required: true</w:t>
      </w:r>
    </w:p>
    <w:p w14:paraId="3DA4B729" w14:textId="77777777" w:rsidR="00D05145" w:rsidRPr="00133177" w:rsidRDefault="00D05145" w:rsidP="00D05145">
      <w:pPr>
        <w:pStyle w:val="PL"/>
      </w:pPr>
      <w:r w:rsidRPr="00133177">
        <w:t xml:space="preserve">              schema:</w:t>
      </w:r>
    </w:p>
    <w:p w14:paraId="73136FD7" w14:textId="77777777" w:rsidR="00D05145" w:rsidRPr="00133177" w:rsidRDefault="00D05145" w:rsidP="00D05145">
      <w:pPr>
        <w:pStyle w:val="PL"/>
      </w:pPr>
      <w:r w:rsidRPr="00133177">
        <w:t xml:space="preserve">                type: string</w:t>
      </w:r>
    </w:p>
    <w:p w14:paraId="4BB6840A" w14:textId="77777777" w:rsidR="00D05145" w:rsidRPr="00133177" w:rsidRDefault="00D05145" w:rsidP="00D05145">
      <w:pPr>
        <w:pStyle w:val="PL"/>
      </w:pPr>
      <w:r w:rsidRPr="00133177">
        <w:t xml:space="preserve">        '400':</w:t>
      </w:r>
    </w:p>
    <w:p w14:paraId="33F45411" w14:textId="77777777" w:rsidR="00D05145" w:rsidRPr="00133177" w:rsidRDefault="00D05145" w:rsidP="00D05145">
      <w:pPr>
        <w:pStyle w:val="PL"/>
      </w:pPr>
      <w:r w:rsidRPr="00133177">
        <w:t xml:space="preserve">          $ref: 'TS29571_CommonData.yaml#/components/responses/400'</w:t>
      </w:r>
    </w:p>
    <w:p w14:paraId="3F49E140" w14:textId="77777777" w:rsidR="00D05145" w:rsidRPr="00133177" w:rsidRDefault="00D05145" w:rsidP="00D05145">
      <w:pPr>
        <w:pStyle w:val="PL"/>
      </w:pPr>
      <w:r w:rsidRPr="00133177">
        <w:t xml:space="preserve">        '401':</w:t>
      </w:r>
    </w:p>
    <w:p w14:paraId="10531C42" w14:textId="77777777" w:rsidR="00D05145" w:rsidRPr="00133177" w:rsidRDefault="00D05145" w:rsidP="00D05145">
      <w:pPr>
        <w:pStyle w:val="PL"/>
      </w:pPr>
      <w:r w:rsidRPr="00133177">
        <w:t xml:space="preserve">          $ref: 'TS29571_CommonData.yaml#/components/responses/401'</w:t>
      </w:r>
    </w:p>
    <w:p w14:paraId="5F6FD8CE" w14:textId="77777777" w:rsidR="00D05145" w:rsidRPr="00133177" w:rsidRDefault="00D05145" w:rsidP="00D05145">
      <w:pPr>
        <w:pStyle w:val="PL"/>
      </w:pPr>
      <w:r w:rsidRPr="00133177">
        <w:t xml:space="preserve">        '403':</w:t>
      </w:r>
    </w:p>
    <w:p w14:paraId="60DD45F4" w14:textId="77777777" w:rsidR="00D05145" w:rsidRPr="00133177" w:rsidRDefault="00D05145" w:rsidP="00D05145">
      <w:pPr>
        <w:pStyle w:val="PL"/>
      </w:pPr>
      <w:r w:rsidRPr="00133177">
        <w:t xml:space="preserve">          $ref: 'TS29571_CommonData.yaml#/components/responses/403'</w:t>
      </w:r>
    </w:p>
    <w:p w14:paraId="23D189CB" w14:textId="77777777" w:rsidR="00D05145" w:rsidRPr="00133177" w:rsidRDefault="00D05145" w:rsidP="00D05145">
      <w:pPr>
        <w:pStyle w:val="PL"/>
      </w:pPr>
      <w:r w:rsidRPr="00133177">
        <w:t xml:space="preserve">        '404':</w:t>
      </w:r>
    </w:p>
    <w:p w14:paraId="389FF6A8" w14:textId="77777777" w:rsidR="00D05145" w:rsidRPr="00133177" w:rsidRDefault="00D05145" w:rsidP="00D05145">
      <w:pPr>
        <w:pStyle w:val="PL"/>
      </w:pPr>
      <w:r w:rsidRPr="00133177">
        <w:t xml:space="preserve">          $ref: 'TS29571_CommonData.yaml#/components/responses/404'</w:t>
      </w:r>
    </w:p>
    <w:p w14:paraId="6BC65090" w14:textId="77777777" w:rsidR="00D05145" w:rsidRPr="00133177" w:rsidRDefault="00D05145" w:rsidP="00D05145">
      <w:pPr>
        <w:pStyle w:val="PL"/>
      </w:pPr>
      <w:r w:rsidRPr="00133177">
        <w:t xml:space="preserve">        '411':</w:t>
      </w:r>
    </w:p>
    <w:p w14:paraId="320D93BB" w14:textId="77777777" w:rsidR="00D05145" w:rsidRPr="00133177" w:rsidRDefault="00D05145" w:rsidP="00D05145">
      <w:pPr>
        <w:pStyle w:val="PL"/>
      </w:pPr>
      <w:r w:rsidRPr="00133177">
        <w:t xml:space="preserve">          $ref: 'TS29571_CommonData.yaml#/components/responses/411'</w:t>
      </w:r>
    </w:p>
    <w:p w14:paraId="4DE94AAB" w14:textId="77777777" w:rsidR="00D05145" w:rsidRPr="00133177" w:rsidRDefault="00D05145" w:rsidP="00D05145">
      <w:pPr>
        <w:pStyle w:val="PL"/>
      </w:pPr>
      <w:r w:rsidRPr="00133177">
        <w:t xml:space="preserve">        '413':</w:t>
      </w:r>
    </w:p>
    <w:p w14:paraId="09E264E1" w14:textId="77777777" w:rsidR="00D05145" w:rsidRPr="00133177" w:rsidRDefault="00D05145" w:rsidP="00D05145">
      <w:pPr>
        <w:pStyle w:val="PL"/>
      </w:pPr>
      <w:r w:rsidRPr="00133177">
        <w:t xml:space="preserve">          $ref: 'TS29571_CommonData.yaml#/components/responses/413'</w:t>
      </w:r>
    </w:p>
    <w:p w14:paraId="4D44CEA6" w14:textId="77777777" w:rsidR="00D05145" w:rsidRPr="00133177" w:rsidRDefault="00D05145" w:rsidP="00D05145">
      <w:pPr>
        <w:pStyle w:val="PL"/>
      </w:pPr>
      <w:r w:rsidRPr="00133177">
        <w:t xml:space="preserve">        '415':</w:t>
      </w:r>
    </w:p>
    <w:p w14:paraId="63B89802" w14:textId="77777777" w:rsidR="00D05145" w:rsidRPr="00133177" w:rsidRDefault="00D05145" w:rsidP="00D05145">
      <w:pPr>
        <w:pStyle w:val="PL"/>
      </w:pPr>
      <w:r w:rsidRPr="00133177">
        <w:t xml:space="preserve">          $ref: 'TS29571_CommonData.yaml#/components/responses/415'</w:t>
      </w:r>
    </w:p>
    <w:p w14:paraId="3BAC7F89" w14:textId="77777777" w:rsidR="00D05145" w:rsidRPr="00133177" w:rsidRDefault="00D05145" w:rsidP="00D05145">
      <w:pPr>
        <w:pStyle w:val="PL"/>
      </w:pPr>
      <w:r w:rsidRPr="00133177">
        <w:t xml:space="preserve">        '429':</w:t>
      </w:r>
    </w:p>
    <w:p w14:paraId="63A57971" w14:textId="77777777" w:rsidR="00D05145" w:rsidRPr="00133177" w:rsidRDefault="00D05145" w:rsidP="00D05145">
      <w:pPr>
        <w:pStyle w:val="PL"/>
      </w:pPr>
      <w:r w:rsidRPr="00133177">
        <w:t xml:space="preserve">          $ref: 'TS29571_CommonData.yaml#/components/responses/429'</w:t>
      </w:r>
    </w:p>
    <w:p w14:paraId="5E30D99D" w14:textId="77777777" w:rsidR="00D05145" w:rsidRPr="00133177" w:rsidRDefault="00D05145" w:rsidP="00D05145">
      <w:pPr>
        <w:pStyle w:val="PL"/>
      </w:pPr>
      <w:r w:rsidRPr="00133177">
        <w:t xml:space="preserve">        '500':</w:t>
      </w:r>
    </w:p>
    <w:p w14:paraId="131935A7" w14:textId="77777777" w:rsidR="00D05145" w:rsidRPr="00133177" w:rsidRDefault="00D05145" w:rsidP="00D05145">
      <w:pPr>
        <w:pStyle w:val="PL"/>
      </w:pPr>
      <w:r w:rsidRPr="00133177">
        <w:t xml:space="preserve">          $ref: 'TS29571_CommonData.yaml#/components/responses/500'</w:t>
      </w:r>
    </w:p>
    <w:p w14:paraId="492C046F" w14:textId="77777777" w:rsidR="00D05145" w:rsidRPr="00133177" w:rsidRDefault="00D05145" w:rsidP="00D05145">
      <w:pPr>
        <w:pStyle w:val="PL"/>
      </w:pPr>
      <w:r w:rsidRPr="00133177">
        <w:t xml:space="preserve">        '502':</w:t>
      </w:r>
    </w:p>
    <w:p w14:paraId="38B2FC14" w14:textId="77777777" w:rsidR="00D05145" w:rsidRPr="00133177" w:rsidRDefault="00D05145" w:rsidP="00D05145">
      <w:pPr>
        <w:pStyle w:val="PL"/>
      </w:pPr>
      <w:r w:rsidRPr="00133177">
        <w:t xml:space="preserve">          $ref: 'TS29571_CommonData.yaml#/components/responses/502'</w:t>
      </w:r>
    </w:p>
    <w:p w14:paraId="457D585E" w14:textId="77777777" w:rsidR="00D05145" w:rsidRPr="00133177" w:rsidRDefault="00D05145" w:rsidP="00D05145">
      <w:pPr>
        <w:pStyle w:val="PL"/>
      </w:pPr>
      <w:r w:rsidRPr="00133177">
        <w:t xml:space="preserve">        '503':</w:t>
      </w:r>
    </w:p>
    <w:p w14:paraId="74B3E477" w14:textId="77777777" w:rsidR="00D05145" w:rsidRPr="00133177" w:rsidRDefault="00D05145" w:rsidP="00D05145">
      <w:pPr>
        <w:pStyle w:val="PL"/>
      </w:pPr>
      <w:r w:rsidRPr="00133177">
        <w:t xml:space="preserve">          $ref: 'TS29571_CommonData.yaml#/components/responses/503'</w:t>
      </w:r>
    </w:p>
    <w:p w14:paraId="34508CA9" w14:textId="77777777" w:rsidR="00D05145" w:rsidRPr="00133177" w:rsidRDefault="00D05145" w:rsidP="00D05145">
      <w:pPr>
        <w:pStyle w:val="PL"/>
      </w:pPr>
      <w:r w:rsidRPr="00133177">
        <w:t xml:space="preserve">        default:</w:t>
      </w:r>
    </w:p>
    <w:p w14:paraId="11310ABC" w14:textId="77777777" w:rsidR="00D05145" w:rsidRPr="00133177" w:rsidRDefault="00D05145" w:rsidP="00D05145">
      <w:pPr>
        <w:pStyle w:val="PL"/>
      </w:pPr>
      <w:r w:rsidRPr="00133177">
        <w:t xml:space="preserve">          $ref: 'TS29571_CommonData.yaml#/components/responses/default'</w:t>
      </w:r>
    </w:p>
    <w:p w14:paraId="217591E2" w14:textId="77777777" w:rsidR="00D05145" w:rsidRPr="00133177" w:rsidRDefault="00D05145" w:rsidP="00D05145">
      <w:pPr>
        <w:pStyle w:val="PL"/>
      </w:pPr>
      <w:r w:rsidRPr="00133177">
        <w:t xml:space="preserve">      callbacks:</w:t>
      </w:r>
    </w:p>
    <w:p w14:paraId="366A5ECC" w14:textId="77777777" w:rsidR="00D05145" w:rsidRPr="00133177" w:rsidRDefault="00D05145" w:rsidP="00D05145">
      <w:pPr>
        <w:pStyle w:val="PL"/>
      </w:pPr>
      <w:r w:rsidRPr="00133177">
        <w:t xml:space="preserve">        SmPolicyUpdateNotification:</w:t>
      </w:r>
    </w:p>
    <w:p w14:paraId="29C38DD4" w14:textId="77777777" w:rsidR="00D05145" w:rsidRPr="00133177" w:rsidRDefault="00D05145" w:rsidP="00D05145">
      <w:pPr>
        <w:pStyle w:val="PL"/>
      </w:pPr>
      <w:r w:rsidRPr="00133177">
        <w:t xml:space="preserve">          '{$request.body#/notificationUri}/update': </w:t>
      </w:r>
    </w:p>
    <w:p w14:paraId="4E24D010" w14:textId="77777777" w:rsidR="00D05145" w:rsidRPr="00133177" w:rsidRDefault="00D05145" w:rsidP="00D05145">
      <w:pPr>
        <w:pStyle w:val="PL"/>
      </w:pPr>
      <w:r w:rsidRPr="00133177">
        <w:t xml:space="preserve">            post:</w:t>
      </w:r>
    </w:p>
    <w:p w14:paraId="754ECBAD" w14:textId="77777777" w:rsidR="00D05145" w:rsidRPr="00133177" w:rsidRDefault="00D05145" w:rsidP="00D05145">
      <w:pPr>
        <w:pStyle w:val="PL"/>
      </w:pPr>
      <w:r w:rsidRPr="00133177">
        <w:t xml:space="preserve">              requestBody:</w:t>
      </w:r>
    </w:p>
    <w:p w14:paraId="6AE8B231" w14:textId="77777777" w:rsidR="00D05145" w:rsidRPr="00133177" w:rsidRDefault="00D05145" w:rsidP="00D05145">
      <w:pPr>
        <w:pStyle w:val="PL"/>
      </w:pPr>
      <w:r w:rsidRPr="00133177">
        <w:t xml:space="preserve">                required: true</w:t>
      </w:r>
    </w:p>
    <w:p w14:paraId="7C08F5DD" w14:textId="77777777" w:rsidR="00D05145" w:rsidRPr="00133177" w:rsidRDefault="00D05145" w:rsidP="00D05145">
      <w:pPr>
        <w:pStyle w:val="PL"/>
      </w:pPr>
      <w:r w:rsidRPr="00133177">
        <w:t xml:space="preserve">                content:</w:t>
      </w:r>
    </w:p>
    <w:p w14:paraId="7ECD070F" w14:textId="77777777" w:rsidR="00D05145" w:rsidRPr="00133177" w:rsidRDefault="00D05145" w:rsidP="00D05145">
      <w:pPr>
        <w:pStyle w:val="PL"/>
      </w:pPr>
      <w:r w:rsidRPr="00133177">
        <w:t xml:space="preserve">                  application/json:</w:t>
      </w:r>
    </w:p>
    <w:p w14:paraId="1A94BA52" w14:textId="77777777" w:rsidR="00D05145" w:rsidRPr="00133177" w:rsidRDefault="00D05145" w:rsidP="00D05145">
      <w:pPr>
        <w:pStyle w:val="PL"/>
      </w:pPr>
      <w:r w:rsidRPr="00133177">
        <w:t xml:space="preserve">                    schema:</w:t>
      </w:r>
    </w:p>
    <w:p w14:paraId="56BC969B" w14:textId="77777777" w:rsidR="00D05145" w:rsidRPr="00133177" w:rsidRDefault="00D05145" w:rsidP="00D05145">
      <w:pPr>
        <w:pStyle w:val="PL"/>
      </w:pPr>
      <w:r w:rsidRPr="00133177">
        <w:t xml:space="preserve">                      $ref: '#/components/schemas/SmPolicyNotification'</w:t>
      </w:r>
    </w:p>
    <w:p w14:paraId="1BEAA8B4" w14:textId="77777777" w:rsidR="00D05145" w:rsidRPr="00133177" w:rsidRDefault="00D05145" w:rsidP="00D05145">
      <w:pPr>
        <w:pStyle w:val="PL"/>
      </w:pPr>
      <w:r w:rsidRPr="00133177">
        <w:t xml:space="preserve">              responses:</w:t>
      </w:r>
    </w:p>
    <w:p w14:paraId="1456C68D" w14:textId="77777777" w:rsidR="00D05145" w:rsidRPr="00133177" w:rsidRDefault="00D05145" w:rsidP="00D05145">
      <w:pPr>
        <w:pStyle w:val="PL"/>
      </w:pPr>
      <w:r w:rsidRPr="00133177">
        <w:t xml:space="preserve">                '200':</w:t>
      </w:r>
    </w:p>
    <w:p w14:paraId="600BDBCC" w14:textId="77777777" w:rsidR="00D05145" w:rsidRPr="00133177" w:rsidRDefault="00D05145" w:rsidP="00D05145">
      <w:pPr>
        <w:pStyle w:val="PL"/>
      </w:pPr>
      <w:r w:rsidRPr="00133177">
        <w:t xml:space="preserve">                  description: &gt;</w:t>
      </w:r>
    </w:p>
    <w:p w14:paraId="41FC1360" w14:textId="77777777" w:rsidR="00D05145" w:rsidRPr="00133177" w:rsidRDefault="00D05145" w:rsidP="00D05145">
      <w:pPr>
        <w:pStyle w:val="PL"/>
      </w:pPr>
      <w:r w:rsidRPr="00133177">
        <w:t xml:space="preserve">                    OK. The current applicable values corresponding to the policy control request </w:t>
      </w:r>
    </w:p>
    <w:p w14:paraId="7E8023C9" w14:textId="77777777" w:rsidR="00D05145" w:rsidRPr="00133177" w:rsidRDefault="00D05145" w:rsidP="00D05145">
      <w:pPr>
        <w:pStyle w:val="PL"/>
      </w:pPr>
      <w:r w:rsidRPr="00133177">
        <w:t xml:space="preserve">                    trigger is reported</w:t>
      </w:r>
      <w:r>
        <w:t>.</w:t>
      </w:r>
    </w:p>
    <w:p w14:paraId="14E9D507" w14:textId="77777777" w:rsidR="00D05145" w:rsidRPr="00133177" w:rsidRDefault="00D05145" w:rsidP="00D05145">
      <w:pPr>
        <w:pStyle w:val="PL"/>
      </w:pPr>
      <w:r w:rsidRPr="00133177">
        <w:t xml:space="preserve">                  content:</w:t>
      </w:r>
    </w:p>
    <w:p w14:paraId="699E1C85" w14:textId="77777777" w:rsidR="00D05145" w:rsidRPr="00133177" w:rsidRDefault="00D05145" w:rsidP="00D05145">
      <w:pPr>
        <w:pStyle w:val="PL"/>
      </w:pPr>
      <w:r w:rsidRPr="00133177">
        <w:t xml:space="preserve">                    application/json:</w:t>
      </w:r>
    </w:p>
    <w:p w14:paraId="71B9163F" w14:textId="77777777" w:rsidR="00D05145" w:rsidRPr="00133177" w:rsidRDefault="00D05145" w:rsidP="00D05145">
      <w:pPr>
        <w:pStyle w:val="PL"/>
      </w:pPr>
      <w:r w:rsidRPr="00133177">
        <w:t xml:space="preserve">                      schema:</w:t>
      </w:r>
    </w:p>
    <w:p w14:paraId="6497595C" w14:textId="77777777" w:rsidR="00D05145" w:rsidRPr="00133177" w:rsidRDefault="00D05145" w:rsidP="00D05145">
      <w:pPr>
        <w:pStyle w:val="PL"/>
      </w:pPr>
      <w:r w:rsidRPr="00133177">
        <w:t xml:space="preserve">                        oneOf:</w:t>
      </w:r>
    </w:p>
    <w:p w14:paraId="1D4BFC9C" w14:textId="77777777" w:rsidR="00D05145" w:rsidRPr="00133177" w:rsidRDefault="00D05145" w:rsidP="00D05145">
      <w:pPr>
        <w:pStyle w:val="PL"/>
      </w:pPr>
      <w:r w:rsidRPr="00133177">
        <w:t xml:space="preserve">                          - $ref: '#/components/schemas/UeCampingRep'</w:t>
      </w:r>
    </w:p>
    <w:p w14:paraId="0726AC84" w14:textId="77777777" w:rsidR="00D05145" w:rsidRPr="00133177" w:rsidRDefault="00D05145" w:rsidP="00D05145">
      <w:pPr>
        <w:pStyle w:val="PL"/>
      </w:pPr>
      <w:r w:rsidRPr="00133177">
        <w:t xml:space="preserve">                          - type: array</w:t>
      </w:r>
    </w:p>
    <w:p w14:paraId="71B4EE23" w14:textId="77777777" w:rsidR="00D05145" w:rsidRPr="00133177" w:rsidRDefault="00D05145" w:rsidP="00D05145">
      <w:pPr>
        <w:pStyle w:val="PL"/>
      </w:pPr>
      <w:r w:rsidRPr="00133177">
        <w:t xml:space="preserve">                            items:</w:t>
      </w:r>
    </w:p>
    <w:p w14:paraId="452098AB" w14:textId="77777777" w:rsidR="00D05145" w:rsidRPr="00133177" w:rsidRDefault="00D05145" w:rsidP="00D05145">
      <w:pPr>
        <w:pStyle w:val="PL"/>
      </w:pPr>
      <w:r w:rsidRPr="00133177">
        <w:t xml:space="preserve">                              $ref: '#/components/schemas/PartialSuccessReport'</w:t>
      </w:r>
    </w:p>
    <w:p w14:paraId="0E8DBDF4" w14:textId="77777777" w:rsidR="00D05145" w:rsidRPr="00133177" w:rsidRDefault="00D05145" w:rsidP="00D05145">
      <w:pPr>
        <w:pStyle w:val="PL"/>
      </w:pPr>
      <w:r w:rsidRPr="00133177">
        <w:t xml:space="preserve">                            minItems: 1</w:t>
      </w:r>
    </w:p>
    <w:p w14:paraId="6EBCE758" w14:textId="77777777" w:rsidR="00D05145" w:rsidRPr="00133177" w:rsidRDefault="00D05145" w:rsidP="00D05145">
      <w:pPr>
        <w:pStyle w:val="PL"/>
      </w:pPr>
      <w:r w:rsidRPr="00133177">
        <w:t xml:space="preserve">                          - type: array</w:t>
      </w:r>
    </w:p>
    <w:p w14:paraId="60041387" w14:textId="77777777" w:rsidR="00D05145" w:rsidRPr="00133177" w:rsidRDefault="00D05145" w:rsidP="00D05145">
      <w:pPr>
        <w:pStyle w:val="PL"/>
      </w:pPr>
      <w:r w:rsidRPr="00133177">
        <w:t xml:space="preserve">                            items:</w:t>
      </w:r>
    </w:p>
    <w:p w14:paraId="176E05ED" w14:textId="77777777" w:rsidR="00D05145" w:rsidRPr="00133177" w:rsidRDefault="00D05145" w:rsidP="00D05145">
      <w:pPr>
        <w:pStyle w:val="PL"/>
      </w:pPr>
      <w:r w:rsidRPr="00133177">
        <w:t xml:space="preserve">                              $ref: '#/components/schemas/PolicyDecisionFailureCode'</w:t>
      </w:r>
    </w:p>
    <w:p w14:paraId="72E60D71" w14:textId="77777777" w:rsidR="00D05145" w:rsidRPr="00133177" w:rsidRDefault="00D05145" w:rsidP="00D05145">
      <w:pPr>
        <w:pStyle w:val="PL"/>
      </w:pPr>
      <w:r w:rsidRPr="00133177">
        <w:t xml:space="preserve">                            minItems: 1</w:t>
      </w:r>
    </w:p>
    <w:p w14:paraId="7E9E98AA" w14:textId="77777777" w:rsidR="00D05145" w:rsidRPr="00133177" w:rsidRDefault="00D05145" w:rsidP="00D05145">
      <w:pPr>
        <w:pStyle w:val="PL"/>
      </w:pPr>
      <w:r w:rsidRPr="00133177">
        <w:t xml:space="preserve">                '204':</w:t>
      </w:r>
    </w:p>
    <w:p w14:paraId="2553B243" w14:textId="77777777" w:rsidR="00D05145" w:rsidRPr="00133177" w:rsidRDefault="00D05145" w:rsidP="00D05145">
      <w:pPr>
        <w:pStyle w:val="PL"/>
      </w:pPr>
      <w:r w:rsidRPr="00133177">
        <w:t xml:space="preserve">                  description: No Content, Notification was succesfull</w:t>
      </w:r>
    </w:p>
    <w:p w14:paraId="16EA7B99" w14:textId="77777777" w:rsidR="00D05145" w:rsidRPr="00133177" w:rsidRDefault="00D05145" w:rsidP="00D05145">
      <w:pPr>
        <w:pStyle w:val="PL"/>
      </w:pPr>
      <w:r w:rsidRPr="00133177">
        <w:t xml:space="preserve">                '307':</w:t>
      </w:r>
    </w:p>
    <w:p w14:paraId="3C946C75" w14:textId="77777777" w:rsidR="00D05145" w:rsidRPr="00133177" w:rsidRDefault="00D05145" w:rsidP="00D05145">
      <w:pPr>
        <w:pStyle w:val="PL"/>
      </w:pPr>
      <w:r w:rsidRPr="00133177">
        <w:t xml:space="preserve">                  $ref: 'TS29571_CommonData.yaml#/components/responses/307'</w:t>
      </w:r>
    </w:p>
    <w:p w14:paraId="2511901C" w14:textId="77777777" w:rsidR="00D05145" w:rsidRPr="00133177" w:rsidRDefault="00D05145" w:rsidP="00D05145">
      <w:pPr>
        <w:pStyle w:val="PL"/>
      </w:pPr>
      <w:r w:rsidRPr="00133177">
        <w:t xml:space="preserve">                '308':</w:t>
      </w:r>
    </w:p>
    <w:p w14:paraId="2DD24037" w14:textId="77777777" w:rsidR="00D05145" w:rsidRPr="00133177" w:rsidRDefault="00D05145" w:rsidP="00D05145">
      <w:pPr>
        <w:pStyle w:val="PL"/>
      </w:pPr>
      <w:r w:rsidRPr="00133177">
        <w:t xml:space="preserve">                  $ref: 'TS29571_CommonData.yaml#/components/responses/308'</w:t>
      </w:r>
    </w:p>
    <w:p w14:paraId="75F640BD" w14:textId="77777777" w:rsidR="00D05145" w:rsidRPr="00133177" w:rsidRDefault="00D05145" w:rsidP="00D05145">
      <w:pPr>
        <w:pStyle w:val="PL"/>
      </w:pPr>
      <w:r w:rsidRPr="00133177">
        <w:lastRenderedPageBreak/>
        <w:t xml:space="preserve">                '400':</w:t>
      </w:r>
    </w:p>
    <w:p w14:paraId="031E8CCC" w14:textId="77777777" w:rsidR="00D05145" w:rsidRPr="00133177" w:rsidRDefault="00D05145" w:rsidP="00D05145">
      <w:pPr>
        <w:pStyle w:val="PL"/>
      </w:pPr>
      <w:r w:rsidRPr="00133177">
        <w:t xml:space="preserve">                  description: Bad Request.</w:t>
      </w:r>
    </w:p>
    <w:p w14:paraId="460C2495" w14:textId="77777777" w:rsidR="00D05145" w:rsidRPr="00133177" w:rsidRDefault="00D05145" w:rsidP="00D05145">
      <w:pPr>
        <w:pStyle w:val="PL"/>
      </w:pPr>
      <w:r w:rsidRPr="00133177">
        <w:t xml:space="preserve">                  content:</w:t>
      </w:r>
    </w:p>
    <w:p w14:paraId="5AE443FE" w14:textId="77777777" w:rsidR="00D05145" w:rsidRPr="00133177" w:rsidRDefault="00D05145" w:rsidP="00D05145">
      <w:pPr>
        <w:pStyle w:val="PL"/>
      </w:pPr>
      <w:r w:rsidRPr="00133177">
        <w:t xml:space="preserve">                    application/json:</w:t>
      </w:r>
    </w:p>
    <w:p w14:paraId="02114C48" w14:textId="77777777" w:rsidR="00D05145" w:rsidRPr="00133177" w:rsidRDefault="00D05145" w:rsidP="00D05145">
      <w:pPr>
        <w:pStyle w:val="PL"/>
      </w:pPr>
      <w:r w:rsidRPr="00133177">
        <w:t xml:space="preserve">                      schema:</w:t>
      </w:r>
    </w:p>
    <w:p w14:paraId="6CA813EF" w14:textId="77777777" w:rsidR="00D05145" w:rsidRPr="00133177" w:rsidRDefault="00D05145" w:rsidP="00D05145">
      <w:pPr>
        <w:pStyle w:val="PL"/>
      </w:pPr>
      <w:r w:rsidRPr="00133177">
        <w:t xml:space="preserve">                        $ref: '#/components/schemas/ErrorReport'</w:t>
      </w:r>
    </w:p>
    <w:p w14:paraId="0711B75C" w14:textId="77777777" w:rsidR="00D05145" w:rsidRPr="00133177" w:rsidRDefault="00D05145" w:rsidP="00D05145">
      <w:pPr>
        <w:pStyle w:val="PL"/>
      </w:pPr>
      <w:r w:rsidRPr="00133177">
        <w:t xml:space="preserve">                '401':</w:t>
      </w:r>
    </w:p>
    <w:p w14:paraId="4DB3EE75" w14:textId="77777777" w:rsidR="00D05145" w:rsidRPr="00133177" w:rsidRDefault="00D05145" w:rsidP="00D05145">
      <w:pPr>
        <w:pStyle w:val="PL"/>
      </w:pPr>
      <w:r w:rsidRPr="00133177">
        <w:t xml:space="preserve">                  $ref: 'TS29571_CommonData.yaml#/components/responses/401'</w:t>
      </w:r>
    </w:p>
    <w:p w14:paraId="0ACFD486" w14:textId="77777777" w:rsidR="00D05145" w:rsidRPr="00133177" w:rsidRDefault="00D05145" w:rsidP="00D05145">
      <w:pPr>
        <w:pStyle w:val="PL"/>
      </w:pPr>
      <w:r w:rsidRPr="00133177">
        <w:t xml:space="preserve">                '403':</w:t>
      </w:r>
    </w:p>
    <w:p w14:paraId="6218E03C" w14:textId="77777777" w:rsidR="00D05145" w:rsidRPr="00133177" w:rsidRDefault="00D05145" w:rsidP="00D05145">
      <w:pPr>
        <w:pStyle w:val="PL"/>
      </w:pPr>
      <w:r w:rsidRPr="00133177">
        <w:t xml:space="preserve">                  $ref: 'TS29571_CommonData.yaml#/components/responses/403'</w:t>
      </w:r>
    </w:p>
    <w:p w14:paraId="6F5F498B" w14:textId="77777777" w:rsidR="00D05145" w:rsidRPr="00133177" w:rsidRDefault="00D05145" w:rsidP="00D05145">
      <w:pPr>
        <w:pStyle w:val="PL"/>
      </w:pPr>
      <w:r w:rsidRPr="00133177">
        <w:t xml:space="preserve">                '404':</w:t>
      </w:r>
    </w:p>
    <w:p w14:paraId="35953AFB" w14:textId="77777777" w:rsidR="00D05145" w:rsidRPr="00133177" w:rsidRDefault="00D05145" w:rsidP="00D05145">
      <w:pPr>
        <w:pStyle w:val="PL"/>
      </w:pPr>
      <w:r w:rsidRPr="00133177">
        <w:t xml:space="preserve">                  $ref: 'TS29571_CommonData.yaml#/components/responses/404'</w:t>
      </w:r>
    </w:p>
    <w:p w14:paraId="39046ECC" w14:textId="77777777" w:rsidR="00D05145" w:rsidRPr="00133177" w:rsidRDefault="00D05145" w:rsidP="00D05145">
      <w:pPr>
        <w:pStyle w:val="PL"/>
      </w:pPr>
      <w:r w:rsidRPr="00133177">
        <w:t xml:space="preserve">                '411':</w:t>
      </w:r>
    </w:p>
    <w:p w14:paraId="7A1B6A1D" w14:textId="77777777" w:rsidR="00D05145" w:rsidRPr="00133177" w:rsidRDefault="00D05145" w:rsidP="00D05145">
      <w:pPr>
        <w:pStyle w:val="PL"/>
      </w:pPr>
      <w:r w:rsidRPr="00133177">
        <w:t xml:space="preserve">                  $ref: 'TS29571_CommonData.yaml#/components/responses/411'</w:t>
      </w:r>
    </w:p>
    <w:p w14:paraId="08C2CADB" w14:textId="77777777" w:rsidR="00D05145" w:rsidRPr="00133177" w:rsidRDefault="00D05145" w:rsidP="00D05145">
      <w:pPr>
        <w:pStyle w:val="PL"/>
      </w:pPr>
      <w:r w:rsidRPr="00133177">
        <w:t xml:space="preserve">                '413':</w:t>
      </w:r>
    </w:p>
    <w:p w14:paraId="33ECF1D3" w14:textId="77777777" w:rsidR="00D05145" w:rsidRPr="00133177" w:rsidRDefault="00D05145" w:rsidP="00D05145">
      <w:pPr>
        <w:pStyle w:val="PL"/>
      </w:pPr>
      <w:r w:rsidRPr="00133177">
        <w:t xml:space="preserve">                  $ref: 'TS29571_CommonData.yaml#/components/responses/413'</w:t>
      </w:r>
    </w:p>
    <w:p w14:paraId="24060352" w14:textId="77777777" w:rsidR="00D05145" w:rsidRPr="00133177" w:rsidRDefault="00D05145" w:rsidP="00D05145">
      <w:pPr>
        <w:pStyle w:val="PL"/>
      </w:pPr>
      <w:r w:rsidRPr="00133177">
        <w:t xml:space="preserve">                '415':</w:t>
      </w:r>
    </w:p>
    <w:p w14:paraId="15BA2833" w14:textId="77777777" w:rsidR="00D05145" w:rsidRPr="00133177" w:rsidRDefault="00D05145" w:rsidP="00D05145">
      <w:pPr>
        <w:pStyle w:val="PL"/>
      </w:pPr>
      <w:r w:rsidRPr="00133177">
        <w:t xml:space="preserve">                  $ref: 'TS29571_CommonData.yaml#/components/responses/415'</w:t>
      </w:r>
    </w:p>
    <w:p w14:paraId="21A4E3FA" w14:textId="77777777" w:rsidR="00D05145" w:rsidRPr="00133177" w:rsidRDefault="00D05145" w:rsidP="00D05145">
      <w:pPr>
        <w:pStyle w:val="PL"/>
      </w:pPr>
      <w:r w:rsidRPr="00133177">
        <w:t xml:space="preserve">                '429':</w:t>
      </w:r>
    </w:p>
    <w:p w14:paraId="4DCAB12E" w14:textId="77777777" w:rsidR="00D05145" w:rsidRPr="00133177" w:rsidRDefault="00D05145" w:rsidP="00D05145">
      <w:pPr>
        <w:pStyle w:val="PL"/>
      </w:pPr>
      <w:r w:rsidRPr="00133177">
        <w:t xml:space="preserve">                  $ref: 'TS29571_CommonData.yaml#/components/responses/429'</w:t>
      </w:r>
    </w:p>
    <w:p w14:paraId="73FC16DC" w14:textId="77777777" w:rsidR="00D05145" w:rsidRPr="00133177" w:rsidRDefault="00D05145" w:rsidP="00D05145">
      <w:pPr>
        <w:pStyle w:val="PL"/>
      </w:pPr>
      <w:r w:rsidRPr="00133177">
        <w:t xml:space="preserve">                '500':</w:t>
      </w:r>
    </w:p>
    <w:p w14:paraId="2905FE5E" w14:textId="77777777" w:rsidR="00D05145" w:rsidRPr="00133177" w:rsidRDefault="00D05145" w:rsidP="00D05145">
      <w:pPr>
        <w:pStyle w:val="PL"/>
      </w:pPr>
      <w:r w:rsidRPr="00133177">
        <w:t xml:space="preserve">                  $ref: 'TS29571_CommonData.yaml#/components/responses/500'</w:t>
      </w:r>
    </w:p>
    <w:p w14:paraId="65FC2D25" w14:textId="77777777" w:rsidR="00D05145" w:rsidRPr="00133177" w:rsidRDefault="00D05145" w:rsidP="00D05145">
      <w:pPr>
        <w:pStyle w:val="PL"/>
      </w:pPr>
      <w:r w:rsidRPr="00133177">
        <w:t xml:space="preserve">                '502':</w:t>
      </w:r>
    </w:p>
    <w:p w14:paraId="165CCBD8" w14:textId="77777777" w:rsidR="00D05145" w:rsidRPr="00133177" w:rsidRDefault="00D05145" w:rsidP="00D05145">
      <w:pPr>
        <w:pStyle w:val="PL"/>
      </w:pPr>
      <w:r w:rsidRPr="00133177">
        <w:t xml:space="preserve">                  $ref: 'TS29571_CommonData.yaml#/components/responses/502'</w:t>
      </w:r>
    </w:p>
    <w:p w14:paraId="0104EA6D" w14:textId="77777777" w:rsidR="00D05145" w:rsidRPr="00133177" w:rsidRDefault="00D05145" w:rsidP="00D05145">
      <w:pPr>
        <w:pStyle w:val="PL"/>
      </w:pPr>
      <w:r w:rsidRPr="00133177">
        <w:t xml:space="preserve">                '503':</w:t>
      </w:r>
    </w:p>
    <w:p w14:paraId="34A1F99E" w14:textId="77777777" w:rsidR="00D05145" w:rsidRPr="00133177" w:rsidRDefault="00D05145" w:rsidP="00D05145">
      <w:pPr>
        <w:pStyle w:val="PL"/>
      </w:pPr>
      <w:r w:rsidRPr="00133177">
        <w:t xml:space="preserve">                  $ref: 'TS29571_CommonData.yaml#/components/responses/503'</w:t>
      </w:r>
    </w:p>
    <w:p w14:paraId="44F1E7B5" w14:textId="77777777" w:rsidR="00D05145" w:rsidRPr="00133177" w:rsidRDefault="00D05145" w:rsidP="00D05145">
      <w:pPr>
        <w:pStyle w:val="PL"/>
      </w:pPr>
      <w:r w:rsidRPr="00133177">
        <w:t xml:space="preserve">                default:</w:t>
      </w:r>
    </w:p>
    <w:p w14:paraId="0F52F0C6" w14:textId="77777777" w:rsidR="00D05145" w:rsidRPr="00133177" w:rsidRDefault="00D05145" w:rsidP="00D05145">
      <w:pPr>
        <w:pStyle w:val="PL"/>
      </w:pPr>
      <w:r w:rsidRPr="00133177">
        <w:t xml:space="preserve">                  $ref: 'TS29571_CommonData.yaml#/components/responses/default'</w:t>
      </w:r>
    </w:p>
    <w:p w14:paraId="7BEB87D6" w14:textId="77777777" w:rsidR="00D05145" w:rsidRPr="00133177" w:rsidRDefault="00D05145" w:rsidP="00D05145">
      <w:pPr>
        <w:pStyle w:val="PL"/>
      </w:pPr>
      <w:r w:rsidRPr="00133177">
        <w:t xml:space="preserve">        SmPolicyControlTerminationRequestNotification:</w:t>
      </w:r>
    </w:p>
    <w:p w14:paraId="15C70785" w14:textId="77777777" w:rsidR="00D05145" w:rsidRPr="00133177" w:rsidRDefault="00D05145" w:rsidP="00D05145">
      <w:pPr>
        <w:pStyle w:val="PL"/>
      </w:pPr>
      <w:r w:rsidRPr="00133177">
        <w:t xml:space="preserve">          '{$request.body#/notificationUri}/terminate': </w:t>
      </w:r>
    </w:p>
    <w:p w14:paraId="0F7826A7" w14:textId="77777777" w:rsidR="00D05145" w:rsidRPr="00133177" w:rsidRDefault="00D05145" w:rsidP="00D05145">
      <w:pPr>
        <w:pStyle w:val="PL"/>
      </w:pPr>
      <w:r w:rsidRPr="00133177">
        <w:t xml:space="preserve">            post:</w:t>
      </w:r>
    </w:p>
    <w:p w14:paraId="0F6F8407" w14:textId="77777777" w:rsidR="00D05145" w:rsidRPr="00133177" w:rsidRDefault="00D05145" w:rsidP="00D05145">
      <w:pPr>
        <w:pStyle w:val="PL"/>
      </w:pPr>
      <w:r w:rsidRPr="00133177">
        <w:t xml:space="preserve">              requestBody:</w:t>
      </w:r>
    </w:p>
    <w:p w14:paraId="4428AC3A" w14:textId="77777777" w:rsidR="00D05145" w:rsidRPr="00133177" w:rsidRDefault="00D05145" w:rsidP="00D05145">
      <w:pPr>
        <w:pStyle w:val="PL"/>
      </w:pPr>
      <w:r w:rsidRPr="00133177">
        <w:t xml:space="preserve">                required: true</w:t>
      </w:r>
    </w:p>
    <w:p w14:paraId="676402F0" w14:textId="77777777" w:rsidR="00D05145" w:rsidRPr="00133177" w:rsidRDefault="00D05145" w:rsidP="00D05145">
      <w:pPr>
        <w:pStyle w:val="PL"/>
      </w:pPr>
      <w:r w:rsidRPr="00133177">
        <w:t xml:space="preserve">                content:</w:t>
      </w:r>
    </w:p>
    <w:p w14:paraId="02D1912D" w14:textId="77777777" w:rsidR="00D05145" w:rsidRPr="00133177" w:rsidRDefault="00D05145" w:rsidP="00D05145">
      <w:pPr>
        <w:pStyle w:val="PL"/>
      </w:pPr>
      <w:r w:rsidRPr="00133177">
        <w:t xml:space="preserve">                  application/json:</w:t>
      </w:r>
    </w:p>
    <w:p w14:paraId="3CBB129C" w14:textId="77777777" w:rsidR="00D05145" w:rsidRPr="00133177" w:rsidRDefault="00D05145" w:rsidP="00D05145">
      <w:pPr>
        <w:pStyle w:val="PL"/>
      </w:pPr>
      <w:r w:rsidRPr="00133177">
        <w:t xml:space="preserve">                    schema:</w:t>
      </w:r>
    </w:p>
    <w:p w14:paraId="6FC5CB67" w14:textId="77777777" w:rsidR="00D05145" w:rsidRPr="00133177" w:rsidRDefault="00D05145" w:rsidP="00D05145">
      <w:pPr>
        <w:pStyle w:val="PL"/>
      </w:pPr>
      <w:r w:rsidRPr="00133177">
        <w:t xml:space="preserve">                      $ref: '#/components/schemas/TerminationNotification'</w:t>
      </w:r>
    </w:p>
    <w:p w14:paraId="1219325F" w14:textId="77777777" w:rsidR="00D05145" w:rsidRPr="00133177" w:rsidRDefault="00D05145" w:rsidP="00D05145">
      <w:pPr>
        <w:pStyle w:val="PL"/>
      </w:pPr>
      <w:r w:rsidRPr="00133177">
        <w:t xml:space="preserve">              responses:</w:t>
      </w:r>
    </w:p>
    <w:p w14:paraId="6BAE150A" w14:textId="77777777" w:rsidR="00D05145" w:rsidRPr="00133177" w:rsidRDefault="00D05145" w:rsidP="00D05145">
      <w:pPr>
        <w:pStyle w:val="PL"/>
      </w:pPr>
      <w:r w:rsidRPr="00133177">
        <w:t xml:space="preserve">                '204':</w:t>
      </w:r>
    </w:p>
    <w:p w14:paraId="106A191F" w14:textId="77777777" w:rsidR="00D05145" w:rsidRPr="00133177" w:rsidRDefault="00D05145" w:rsidP="00D05145">
      <w:pPr>
        <w:pStyle w:val="PL"/>
      </w:pPr>
      <w:r w:rsidRPr="00133177">
        <w:t xml:space="preserve">                  description: No Content, Notification was successful</w:t>
      </w:r>
    </w:p>
    <w:p w14:paraId="515270BC" w14:textId="77777777" w:rsidR="00D05145" w:rsidRPr="00133177" w:rsidRDefault="00D05145" w:rsidP="00D05145">
      <w:pPr>
        <w:pStyle w:val="PL"/>
      </w:pPr>
      <w:r w:rsidRPr="00133177">
        <w:t xml:space="preserve">                '307':</w:t>
      </w:r>
    </w:p>
    <w:p w14:paraId="62BBB828" w14:textId="77777777" w:rsidR="00D05145" w:rsidRPr="00EC650F" w:rsidRDefault="00D05145" w:rsidP="00D05145">
      <w:pPr>
        <w:pStyle w:val="PL"/>
      </w:pPr>
      <w:r w:rsidRPr="00133177">
        <w:t xml:space="preserve">                  $ref: 'TS29571_C</w:t>
      </w:r>
      <w:r w:rsidRPr="00EC650F">
        <w:t>ommonData.yaml#/components/responses/307'</w:t>
      </w:r>
    </w:p>
    <w:p w14:paraId="5694CAE5" w14:textId="77777777" w:rsidR="00D05145" w:rsidRPr="00133177" w:rsidRDefault="00D05145" w:rsidP="00D05145">
      <w:pPr>
        <w:pStyle w:val="PL"/>
      </w:pPr>
      <w:r w:rsidRPr="003F07B5">
        <w:rPr>
          <w:rFonts w:ascii="Times New Roman" w:hAnsi="Times New Roman"/>
        </w:rPr>
        <w:t xml:space="preserve"> </w:t>
      </w:r>
      <w:r w:rsidRPr="00133177">
        <w:t xml:space="preserve">               '308':</w:t>
      </w:r>
    </w:p>
    <w:p w14:paraId="25389067" w14:textId="77777777" w:rsidR="00D05145" w:rsidRPr="00133177" w:rsidRDefault="00D05145" w:rsidP="00D05145">
      <w:pPr>
        <w:pStyle w:val="PL"/>
      </w:pPr>
      <w:r w:rsidRPr="00133177">
        <w:t xml:space="preserve">                  $ref: 'TS29571_CommonData.yaml#/components/responses/308'</w:t>
      </w:r>
    </w:p>
    <w:p w14:paraId="060897C3" w14:textId="77777777" w:rsidR="00D05145" w:rsidRPr="00133177" w:rsidRDefault="00D05145" w:rsidP="00D05145">
      <w:pPr>
        <w:pStyle w:val="PL"/>
      </w:pPr>
      <w:r w:rsidRPr="00133177">
        <w:t xml:space="preserve">                '400':</w:t>
      </w:r>
    </w:p>
    <w:p w14:paraId="12B2CD3D" w14:textId="77777777" w:rsidR="00D05145" w:rsidRPr="00133177" w:rsidRDefault="00D05145" w:rsidP="00D05145">
      <w:pPr>
        <w:pStyle w:val="PL"/>
      </w:pPr>
      <w:r w:rsidRPr="00133177">
        <w:t xml:space="preserve">                  $ref: 'TS29571_CommonData.yaml#/components/responses/400'</w:t>
      </w:r>
    </w:p>
    <w:p w14:paraId="707855E1" w14:textId="77777777" w:rsidR="00D05145" w:rsidRPr="00133177" w:rsidRDefault="00D05145" w:rsidP="00D05145">
      <w:pPr>
        <w:pStyle w:val="PL"/>
      </w:pPr>
      <w:r w:rsidRPr="00133177">
        <w:t xml:space="preserve">                '401':</w:t>
      </w:r>
    </w:p>
    <w:p w14:paraId="538385D5" w14:textId="77777777" w:rsidR="00D05145" w:rsidRPr="00133177" w:rsidRDefault="00D05145" w:rsidP="00D05145">
      <w:pPr>
        <w:pStyle w:val="PL"/>
      </w:pPr>
      <w:r w:rsidRPr="00133177">
        <w:t xml:space="preserve">                  $ref: 'TS29571_CommonData.yaml#/components/responses/401'</w:t>
      </w:r>
    </w:p>
    <w:p w14:paraId="77B22833" w14:textId="77777777" w:rsidR="00D05145" w:rsidRPr="00133177" w:rsidRDefault="00D05145" w:rsidP="00D05145">
      <w:pPr>
        <w:pStyle w:val="PL"/>
      </w:pPr>
      <w:r w:rsidRPr="00133177">
        <w:t xml:space="preserve">                '403':</w:t>
      </w:r>
    </w:p>
    <w:p w14:paraId="08BD14FB" w14:textId="77777777" w:rsidR="00D05145" w:rsidRPr="00133177" w:rsidRDefault="00D05145" w:rsidP="00D05145">
      <w:pPr>
        <w:pStyle w:val="PL"/>
      </w:pPr>
      <w:r w:rsidRPr="00133177">
        <w:t xml:space="preserve">                  $ref: 'TS29571_CommonData.yaml#/components/responses/403'</w:t>
      </w:r>
    </w:p>
    <w:p w14:paraId="58DA9CC0" w14:textId="77777777" w:rsidR="00D05145" w:rsidRPr="00133177" w:rsidRDefault="00D05145" w:rsidP="00D05145">
      <w:pPr>
        <w:pStyle w:val="PL"/>
      </w:pPr>
      <w:r w:rsidRPr="00133177">
        <w:t xml:space="preserve">                '404':</w:t>
      </w:r>
    </w:p>
    <w:p w14:paraId="55BC5B19" w14:textId="77777777" w:rsidR="00D05145" w:rsidRPr="00133177" w:rsidRDefault="00D05145" w:rsidP="00D05145">
      <w:pPr>
        <w:pStyle w:val="PL"/>
      </w:pPr>
      <w:r w:rsidRPr="00133177">
        <w:t xml:space="preserve">                  $ref: 'TS29571_CommonData.yaml#/components/responses/404'</w:t>
      </w:r>
    </w:p>
    <w:p w14:paraId="35FFB6C2" w14:textId="77777777" w:rsidR="00D05145" w:rsidRPr="00133177" w:rsidRDefault="00D05145" w:rsidP="00D05145">
      <w:pPr>
        <w:pStyle w:val="PL"/>
      </w:pPr>
      <w:r w:rsidRPr="00133177">
        <w:t xml:space="preserve">                '411':</w:t>
      </w:r>
    </w:p>
    <w:p w14:paraId="2E1300CD" w14:textId="77777777" w:rsidR="00D05145" w:rsidRPr="00133177" w:rsidRDefault="00D05145" w:rsidP="00D05145">
      <w:pPr>
        <w:pStyle w:val="PL"/>
      </w:pPr>
      <w:r w:rsidRPr="00133177">
        <w:t xml:space="preserve">                  $ref: 'TS29571_CommonData.yaml#/components/responses/411'</w:t>
      </w:r>
    </w:p>
    <w:p w14:paraId="2A128786" w14:textId="77777777" w:rsidR="00D05145" w:rsidRPr="00133177" w:rsidRDefault="00D05145" w:rsidP="00D05145">
      <w:pPr>
        <w:pStyle w:val="PL"/>
      </w:pPr>
      <w:r w:rsidRPr="00133177">
        <w:t xml:space="preserve">                '413':</w:t>
      </w:r>
    </w:p>
    <w:p w14:paraId="23E5EB5C" w14:textId="77777777" w:rsidR="00D05145" w:rsidRPr="00133177" w:rsidRDefault="00D05145" w:rsidP="00D05145">
      <w:pPr>
        <w:pStyle w:val="PL"/>
      </w:pPr>
      <w:r w:rsidRPr="00133177">
        <w:t xml:space="preserve">                  $ref: 'TS29571_CommonData.yaml#/components/responses/413'</w:t>
      </w:r>
    </w:p>
    <w:p w14:paraId="4682ED6E" w14:textId="77777777" w:rsidR="00D05145" w:rsidRPr="00133177" w:rsidRDefault="00D05145" w:rsidP="00D05145">
      <w:pPr>
        <w:pStyle w:val="PL"/>
      </w:pPr>
      <w:r w:rsidRPr="00133177">
        <w:t xml:space="preserve">                '415':</w:t>
      </w:r>
    </w:p>
    <w:p w14:paraId="27DB79F7" w14:textId="77777777" w:rsidR="00D05145" w:rsidRPr="00133177" w:rsidRDefault="00D05145" w:rsidP="00D05145">
      <w:pPr>
        <w:pStyle w:val="PL"/>
      </w:pPr>
      <w:r w:rsidRPr="00133177">
        <w:t xml:space="preserve">                  $ref: 'TS29571_CommonData.yaml#/components/responses/415'</w:t>
      </w:r>
    </w:p>
    <w:p w14:paraId="29E2CCE0" w14:textId="77777777" w:rsidR="00D05145" w:rsidRPr="00133177" w:rsidRDefault="00D05145" w:rsidP="00D05145">
      <w:pPr>
        <w:pStyle w:val="PL"/>
      </w:pPr>
      <w:r w:rsidRPr="00133177">
        <w:t xml:space="preserve">                '429':</w:t>
      </w:r>
    </w:p>
    <w:p w14:paraId="7CDA8689" w14:textId="77777777" w:rsidR="00D05145" w:rsidRPr="00133177" w:rsidRDefault="00D05145" w:rsidP="00D05145">
      <w:pPr>
        <w:pStyle w:val="PL"/>
      </w:pPr>
      <w:r w:rsidRPr="00133177">
        <w:t xml:space="preserve">                  $ref: 'TS29571_CommonData.yaml#/components/responses/429'</w:t>
      </w:r>
    </w:p>
    <w:p w14:paraId="66683BD0" w14:textId="77777777" w:rsidR="00D05145" w:rsidRPr="00133177" w:rsidRDefault="00D05145" w:rsidP="00D05145">
      <w:pPr>
        <w:pStyle w:val="PL"/>
      </w:pPr>
      <w:r w:rsidRPr="00133177">
        <w:t xml:space="preserve">                '500':</w:t>
      </w:r>
    </w:p>
    <w:p w14:paraId="47CB991E" w14:textId="77777777" w:rsidR="00D05145" w:rsidRPr="00133177" w:rsidRDefault="00D05145" w:rsidP="00D05145">
      <w:pPr>
        <w:pStyle w:val="PL"/>
      </w:pPr>
      <w:r w:rsidRPr="00133177">
        <w:t xml:space="preserve">                  $ref: 'TS29571_CommonData.yaml#/components/responses/500'</w:t>
      </w:r>
    </w:p>
    <w:p w14:paraId="68BDE5B8" w14:textId="77777777" w:rsidR="00D05145" w:rsidRPr="00133177" w:rsidRDefault="00D05145" w:rsidP="00D05145">
      <w:pPr>
        <w:pStyle w:val="PL"/>
      </w:pPr>
      <w:r w:rsidRPr="00133177">
        <w:t xml:space="preserve">                '502':</w:t>
      </w:r>
    </w:p>
    <w:p w14:paraId="5822AB2B" w14:textId="77777777" w:rsidR="00D05145" w:rsidRPr="00133177" w:rsidRDefault="00D05145" w:rsidP="00D05145">
      <w:pPr>
        <w:pStyle w:val="PL"/>
      </w:pPr>
      <w:r w:rsidRPr="00133177">
        <w:t xml:space="preserve">                  $ref: 'TS29571_CommonData.yaml#/components/responses/502'</w:t>
      </w:r>
    </w:p>
    <w:p w14:paraId="450D7CF8" w14:textId="77777777" w:rsidR="00D05145" w:rsidRPr="00133177" w:rsidRDefault="00D05145" w:rsidP="00D05145">
      <w:pPr>
        <w:pStyle w:val="PL"/>
      </w:pPr>
      <w:r w:rsidRPr="00133177">
        <w:t xml:space="preserve">                '503':</w:t>
      </w:r>
    </w:p>
    <w:p w14:paraId="31800299" w14:textId="77777777" w:rsidR="00D05145" w:rsidRPr="00133177" w:rsidRDefault="00D05145" w:rsidP="00D05145">
      <w:pPr>
        <w:pStyle w:val="PL"/>
      </w:pPr>
      <w:r w:rsidRPr="00133177">
        <w:t xml:space="preserve">                  $ref: 'TS29571_CommonData.yaml#/components/responses/503'</w:t>
      </w:r>
    </w:p>
    <w:p w14:paraId="16F06C85" w14:textId="77777777" w:rsidR="00D05145" w:rsidRPr="00133177" w:rsidRDefault="00D05145" w:rsidP="00D05145">
      <w:pPr>
        <w:pStyle w:val="PL"/>
      </w:pPr>
      <w:r w:rsidRPr="00133177">
        <w:t xml:space="preserve">                default:</w:t>
      </w:r>
    </w:p>
    <w:p w14:paraId="207FE1FE" w14:textId="77777777" w:rsidR="00D05145" w:rsidRPr="00133177" w:rsidRDefault="00D05145" w:rsidP="00D05145">
      <w:pPr>
        <w:pStyle w:val="PL"/>
      </w:pPr>
      <w:r w:rsidRPr="00133177">
        <w:t xml:space="preserve">                  $ref: 'TS29571_CommonData.yaml#/components/responses/default'</w:t>
      </w:r>
    </w:p>
    <w:p w14:paraId="650D7F2C" w14:textId="77777777" w:rsidR="00D05145" w:rsidRPr="00133177" w:rsidRDefault="00D05145" w:rsidP="00D05145">
      <w:pPr>
        <w:pStyle w:val="PL"/>
      </w:pPr>
      <w:r w:rsidRPr="00133177">
        <w:t xml:space="preserve">  /sm-policies/{smPolicyId}:</w:t>
      </w:r>
    </w:p>
    <w:p w14:paraId="51D4BA23" w14:textId="77777777" w:rsidR="00D05145" w:rsidRPr="00133177" w:rsidRDefault="00D05145" w:rsidP="00D05145">
      <w:pPr>
        <w:pStyle w:val="PL"/>
      </w:pPr>
      <w:r w:rsidRPr="00133177">
        <w:t xml:space="preserve">    get:</w:t>
      </w:r>
    </w:p>
    <w:p w14:paraId="68F5B3EB" w14:textId="77777777" w:rsidR="00D05145" w:rsidRPr="00133177" w:rsidRDefault="00D05145" w:rsidP="00D05145">
      <w:pPr>
        <w:pStyle w:val="PL"/>
      </w:pPr>
      <w:r w:rsidRPr="00133177">
        <w:t xml:space="preserve">      summary: Read an Individual SM Policy</w:t>
      </w:r>
    </w:p>
    <w:p w14:paraId="35042B18" w14:textId="77777777" w:rsidR="00D05145" w:rsidRPr="00133177" w:rsidRDefault="00D05145" w:rsidP="00D05145">
      <w:pPr>
        <w:pStyle w:val="PL"/>
      </w:pPr>
      <w:r w:rsidRPr="00133177">
        <w:t xml:space="preserve">      operationId: GetSMPolicy</w:t>
      </w:r>
    </w:p>
    <w:p w14:paraId="7BF600B2" w14:textId="77777777" w:rsidR="00D05145" w:rsidRPr="00133177" w:rsidRDefault="00D05145" w:rsidP="00D05145">
      <w:pPr>
        <w:pStyle w:val="PL"/>
      </w:pPr>
      <w:r w:rsidRPr="00133177">
        <w:t xml:space="preserve">      tags:</w:t>
      </w:r>
    </w:p>
    <w:p w14:paraId="2785A9B9" w14:textId="77777777" w:rsidR="00D05145" w:rsidRPr="00133177" w:rsidRDefault="00D05145" w:rsidP="00D05145">
      <w:pPr>
        <w:pStyle w:val="PL"/>
      </w:pPr>
      <w:r w:rsidRPr="00133177">
        <w:t xml:space="preserve">        - Individual SM Policy (Document)</w:t>
      </w:r>
    </w:p>
    <w:p w14:paraId="4DCCD7D4" w14:textId="77777777" w:rsidR="00D05145" w:rsidRPr="00133177" w:rsidRDefault="00D05145" w:rsidP="00D05145">
      <w:pPr>
        <w:pStyle w:val="PL"/>
      </w:pPr>
      <w:r w:rsidRPr="00133177">
        <w:t xml:space="preserve">      parameters:</w:t>
      </w:r>
    </w:p>
    <w:p w14:paraId="4680ADA4" w14:textId="77777777" w:rsidR="00D05145" w:rsidRPr="00133177" w:rsidRDefault="00D05145" w:rsidP="00D05145">
      <w:pPr>
        <w:pStyle w:val="PL"/>
      </w:pPr>
      <w:r w:rsidRPr="00133177">
        <w:t xml:space="preserve">        - name: smPolicyId</w:t>
      </w:r>
    </w:p>
    <w:p w14:paraId="51924D4F" w14:textId="77777777" w:rsidR="00D05145" w:rsidRPr="00133177" w:rsidRDefault="00D05145" w:rsidP="00D05145">
      <w:pPr>
        <w:pStyle w:val="PL"/>
      </w:pPr>
      <w:r w:rsidRPr="00133177">
        <w:t xml:space="preserve">          in: path</w:t>
      </w:r>
    </w:p>
    <w:p w14:paraId="74ACBCA4" w14:textId="77777777" w:rsidR="00D05145" w:rsidRPr="00133177" w:rsidRDefault="00D05145" w:rsidP="00D05145">
      <w:pPr>
        <w:pStyle w:val="PL"/>
      </w:pPr>
      <w:r w:rsidRPr="00133177">
        <w:t xml:space="preserve">          description: Identifier of a policy association</w:t>
      </w:r>
      <w:r>
        <w:t>.</w:t>
      </w:r>
    </w:p>
    <w:p w14:paraId="21CDE3D4" w14:textId="77777777" w:rsidR="00D05145" w:rsidRPr="00133177" w:rsidRDefault="00D05145" w:rsidP="00D05145">
      <w:pPr>
        <w:pStyle w:val="PL"/>
      </w:pPr>
      <w:r w:rsidRPr="00133177">
        <w:lastRenderedPageBreak/>
        <w:t xml:space="preserve">          required: true</w:t>
      </w:r>
    </w:p>
    <w:p w14:paraId="72AA066B" w14:textId="77777777" w:rsidR="00D05145" w:rsidRPr="00133177" w:rsidRDefault="00D05145" w:rsidP="00D05145">
      <w:pPr>
        <w:pStyle w:val="PL"/>
      </w:pPr>
      <w:r w:rsidRPr="00133177">
        <w:t xml:space="preserve">          schema:</w:t>
      </w:r>
    </w:p>
    <w:p w14:paraId="7FC51EDE" w14:textId="77777777" w:rsidR="00D05145" w:rsidRPr="00133177" w:rsidRDefault="00D05145" w:rsidP="00D05145">
      <w:pPr>
        <w:pStyle w:val="PL"/>
      </w:pPr>
      <w:r w:rsidRPr="00133177">
        <w:t xml:space="preserve">            type: string</w:t>
      </w:r>
    </w:p>
    <w:p w14:paraId="483E2F59" w14:textId="77777777" w:rsidR="00D05145" w:rsidRPr="00133177" w:rsidRDefault="00D05145" w:rsidP="00D05145">
      <w:pPr>
        <w:pStyle w:val="PL"/>
      </w:pPr>
      <w:r w:rsidRPr="00133177">
        <w:t xml:space="preserve">      responses:</w:t>
      </w:r>
    </w:p>
    <w:p w14:paraId="14AB372F" w14:textId="77777777" w:rsidR="00D05145" w:rsidRPr="00133177" w:rsidRDefault="00D05145" w:rsidP="00D05145">
      <w:pPr>
        <w:pStyle w:val="PL"/>
      </w:pPr>
      <w:r w:rsidRPr="00133177">
        <w:t xml:space="preserve">        '200':</w:t>
      </w:r>
    </w:p>
    <w:p w14:paraId="0770D55A" w14:textId="77777777" w:rsidR="00D05145" w:rsidRPr="00133177" w:rsidRDefault="00D05145" w:rsidP="00D05145">
      <w:pPr>
        <w:pStyle w:val="PL"/>
      </w:pPr>
      <w:r w:rsidRPr="00133177">
        <w:t xml:space="preserve">          description: OK. Resource representation is returned</w:t>
      </w:r>
      <w:r>
        <w:t>.</w:t>
      </w:r>
    </w:p>
    <w:p w14:paraId="0EB597EB" w14:textId="77777777" w:rsidR="00D05145" w:rsidRPr="00133177" w:rsidRDefault="00D05145" w:rsidP="00D05145">
      <w:pPr>
        <w:pStyle w:val="PL"/>
      </w:pPr>
      <w:r w:rsidRPr="00133177">
        <w:t xml:space="preserve">          content:</w:t>
      </w:r>
    </w:p>
    <w:p w14:paraId="6791CB04" w14:textId="77777777" w:rsidR="00D05145" w:rsidRPr="00133177" w:rsidRDefault="00D05145" w:rsidP="00D05145">
      <w:pPr>
        <w:pStyle w:val="PL"/>
      </w:pPr>
      <w:r w:rsidRPr="00133177">
        <w:t xml:space="preserve">            application/json:</w:t>
      </w:r>
    </w:p>
    <w:p w14:paraId="5F263E94" w14:textId="77777777" w:rsidR="00D05145" w:rsidRPr="00133177" w:rsidRDefault="00D05145" w:rsidP="00D05145">
      <w:pPr>
        <w:pStyle w:val="PL"/>
      </w:pPr>
      <w:r w:rsidRPr="00133177">
        <w:t xml:space="preserve">              schema:</w:t>
      </w:r>
    </w:p>
    <w:p w14:paraId="593BA3B5" w14:textId="77777777" w:rsidR="00D05145" w:rsidRPr="00133177" w:rsidRDefault="00D05145" w:rsidP="00D05145">
      <w:pPr>
        <w:pStyle w:val="PL"/>
      </w:pPr>
      <w:r w:rsidRPr="00133177">
        <w:t xml:space="preserve">                $ref: '#/components/schemas/SmPolicyControl'</w:t>
      </w:r>
    </w:p>
    <w:p w14:paraId="60043ED4" w14:textId="77777777" w:rsidR="00D05145" w:rsidRPr="00133177" w:rsidRDefault="00D05145" w:rsidP="00D05145">
      <w:pPr>
        <w:pStyle w:val="PL"/>
      </w:pPr>
      <w:r w:rsidRPr="00133177">
        <w:t xml:space="preserve">        '307':</w:t>
      </w:r>
    </w:p>
    <w:p w14:paraId="1DEB3052" w14:textId="77777777" w:rsidR="00D05145" w:rsidRPr="00133177" w:rsidRDefault="00D05145" w:rsidP="00D05145">
      <w:pPr>
        <w:pStyle w:val="PL"/>
      </w:pPr>
      <w:r w:rsidRPr="00133177">
        <w:t xml:space="preserve">          $ref: 'TS29571_CommonData.yaml#/components/responses/307'</w:t>
      </w:r>
    </w:p>
    <w:p w14:paraId="62A98371" w14:textId="77777777" w:rsidR="00D05145" w:rsidRPr="00133177" w:rsidRDefault="00D05145" w:rsidP="00D05145">
      <w:pPr>
        <w:pStyle w:val="PL"/>
      </w:pPr>
      <w:r w:rsidRPr="00133177">
        <w:t xml:space="preserve">        '308':</w:t>
      </w:r>
    </w:p>
    <w:p w14:paraId="1C247519" w14:textId="77777777" w:rsidR="00D05145" w:rsidRPr="00133177" w:rsidRDefault="00D05145" w:rsidP="00D05145">
      <w:pPr>
        <w:pStyle w:val="PL"/>
      </w:pPr>
      <w:r w:rsidRPr="00133177">
        <w:t xml:space="preserve">          $ref: 'TS29571_CommonData.yaml#/components/responses/308'</w:t>
      </w:r>
    </w:p>
    <w:p w14:paraId="3DACFAE7" w14:textId="77777777" w:rsidR="00D05145" w:rsidRPr="00133177" w:rsidRDefault="00D05145" w:rsidP="00D05145">
      <w:pPr>
        <w:pStyle w:val="PL"/>
      </w:pPr>
      <w:r w:rsidRPr="00133177">
        <w:t xml:space="preserve">        '400':</w:t>
      </w:r>
    </w:p>
    <w:p w14:paraId="302239F3" w14:textId="77777777" w:rsidR="00D05145" w:rsidRPr="00133177" w:rsidRDefault="00D05145" w:rsidP="00D05145">
      <w:pPr>
        <w:pStyle w:val="PL"/>
      </w:pPr>
      <w:r w:rsidRPr="00133177">
        <w:t xml:space="preserve">          $ref: 'TS29571_CommonData.yaml#/components/responses/400'</w:t>
      </w:r>
    </w:p>
    <w:p w14:paraId="2C15E470" w14:textId="77777777" w:rsidR="00D05145" w:rsidRPr="00133177" w:rsidRDefault="00D05145" w:rsidP="00D05145">
      <w:pPr>
        <w:pStyle w:val="PL"/>
      </w:pPr>
      <w:r w:rsidRPr="00133177">
        <w:t xml:space="preserve">        '401':</w:t>
      </w:r>
    </w:p>
    <w:p w14:paraId="5EE96943" w14:textId="77777777" w:rsidR="00D05145" w:rsidRPr="00133177" w:rsidRDefault="00D05145" w:rsidP="00D05145">
      <w:pPr>
        <w:pStyle w:val="PL"/>
      </w:pPr>
      <w:r w:rsidRPr="00133177">
        <w:t xml:space="preserve">          $ref: 'TS29571_CommonData.yaml#/components/responses/401'</w:t>
      </w:r>
    </w:p>
    <w:p w14:paraId="3B78219B" w14:textId="77777777" w:rsidR="00D05145" w:rsidRPr="00133177" w:rsidRDefault="00D05145" w:rsidP="00D05145">
      <w:pPr>
        <w:pStyle w:val="PL"/>
      </w:pPr>
      <w:r w:rsidRPr="00133177">
        <w:t xml:space="preserve">        '403':</w:t>
      </w:r>
    </w:p>
    <w:p w14:paraId="0AAE113A" w14:textId="77777777" w:rsidR="00D05145" w:rsidRPr="00133177" w:rsidRDefault="00D05145" w:rsidP="00D05145">
      <w:pPr>
        <w:pStyle w:val="PL"/>
      </w:pPr>
      <w:r w:rsidRPr="00133177">
        <w:t xml:space="preserve">          $ref: 'TS29571_CommonData.yaml#/components/responses/403'</w:t>
      </w:r>
    </w:p>
    <w:p w14:paraId="52D79059" w14:textId="77777777" w:rsidR="00D05145" w:rsidRPr="00133177" w:rsidRDefault="00D05145" w:rsidP="00D05145">
      <w:pPr>
        <w:pStyle w:val="PL"/>
      </w:pPr>
      <w:r w:rsidRPr="00133177">
        <w:t xml:space="preserve">        '404':</w:t>
      </w:r>
    </w:p>
    <w:p w14:paraId="32C97B9A" w14:textId="77777777" w:rsidR="00D05145" w:rsidRPr="00133177" w:rsidRDefault="00D05145" w:rsidP="00D05145">
      <w:pPr>
        <w:pStyle w:val="PL"/>
      </w:pPr>
      <w:r w:rsidRPr="00133177">
        <w:t xml:space="preserve">          $ref: 'TS29571_CommonData.yaml#/components/responses/404'</w:t>
      </w:r>
    </w:p>
    <w:p w14:paraId="7697918B" w14:textId="77777777" w:rsidR="00D05145" w:rsidRPr="00133177" w:rsidRDefault="00D05145" w:rsidP="00D05145">
      <w:pPr>
        <w:pStyle w:val="PL"/>
      </w:pPr>
      <w:r w:rsidRPr="00133177">
        <w:t xml:space="preserve">        '406':</w:t>
      </w:r>
    </w:p>
    <w:p w14:paraId="2FB77017" w14:textId="77777777" w:rsidR="00D05145" w:rsidRPr="00133177" w:rsidRDefault="00D05145" w:rsidP="00D05145">
      <w:pPr>
        <w:pStyle w:val="PL"/>
      </w:pPr>
      <w:r w:rsidRPr="00133177">
        <w:t xml:space="preserve">          $ref: 'TS29571_CommonData.yaml#/components/responses/406'</w:t>
      </w:r>
    </w:p>
    <w:p w14:paraId="2B540018" w14:textId="77777777" w:rsidR="00D05145" w:rsidRPr="00133177" w:rsidRDefault="00D05145" w:rsidP="00D05145">
      <w:pPr>
        <w:pStyle w:val="PL"/>
      </w:pPr>
      <w:r w:rsidRPr="00133177">
        <w:t xml:space="preserve">        '429':</w:t>
      </w:r>
    </w:p>
    <w:p w14:paraId="5094551C" w14:textId="77777777" w:rsidR="00D05145" w:rsidRPr="00133177" w:rsidRDefault="00D05145" w:rsidP="00D05145">
      <w:pPr>
        <w:pStyle w:val="PL"/>
      </w:pPr>
      <w:r w:rsidRPr="00133177">
        <w:t xml:space="preserve">          $ref: 'TS29571_CommonData.yaml#/components/responses/429'</w:t>
      </w:r>
    </w:p>
    <w:p w14:paraId="6591FC72" w14:textId="77777777" w:rsidR="00D05145" w:rsidRPr="00133177" w:rsidRDefault="00D05145" w:rsidP="00D05145">
      <w:pPr>
        <w:pStyle w:val="PL"/>
      </w:pPr>
      <w:r w:rsidRPr="00133177">
        <w:t xml:space="preserve">        '500':</w:t>
      </w:r>
    </w:p>
    <w:p w14:paraId="2C8E831F" w14:textId="77777777" w:rsidR="00D05145" w:rsidRPr="00133177" w:rsidRDefault="00D05145" w:rsidP="00D05145">
      <w:pPr>
        <w:pStyle w:val="PL"/>
      </w:pPr>
      <w:r w:rsidRPr="00133177">
        <w:t xml:space="preserve">          $ref: 'TS29571_CommonData.yaml#/components/responses/500'</w:t>
      </w:r>
    </w:p>
    <w:p w14:paraId="724910B4" w14:textId="77777777" w:rsidR="00D05145" w:rsidRPr="00133177" w:rsidRDefault="00D05145" w:rsidP="00D05145">
      <w:pPr>
        <w:pStyle w:val="PL"/>
      </w:pPr>
      <w:r w:rsidRPr="00133177">
        <w:t xml:space="preserve">        '502':</w:t>
      </w:r>
    </w:p>
    <w:p w14:paraId="7812BE6D" w14:textId="77777777" w:rsidR="00D05145" w:rsidRPr="00133177" w:rsidRDefault="00D05145" w:rsidP="00D05145">
      <w:pPr>
        <w:pStyle w:val="PL"/>
      </w:pPr>
      <w:r w:rsidRPr="00133177">
        <w:t xml:space="preserve">          $ref: 'TS29571_CommonData.yaml#/components/responses/502'</w:t>
      </w:r>
    </w:p>
    <w:p w14:paraId="02205150" w14:textId="77777777" w:rsidR="00D05145" w:rsidRPr="00133177" w:rsidRDefault="00D05145" w:rsidP="00D05145">
      <w:pPr>
        <w:pStyle w:val="PL"/>
      </w:pPr>
      <w:r w:rsidRPr="00133177">
        <w:t xml:space="preserve">        '503':</w:t>
      </w:r>
    </w:p>
    <w:p w14:paraId="2CDC2B54" w14:textId="77777777" w:rsidR="00D05145" w:rsidRPr="00133177" w:rsidRDefault="00D05145" w:rsidP="00D05145">
      <w:pPr>
        <w:pStyle w:val="PL"/>
      </w:pPr>
      <w:r w:rsidRPr="00133177">
        <w:t xml:space="preserve">          $ref: 'TS29571_CommonData.yaml#/components/responses/503'</w:t>
      </w:r>
    </w:p>
    <w:p w14:paraId="1576F104" w14:textId="77777777" w:rsidR="00D05145" w:rsidRPr="00133177" w:rsidRDefault="00D05145" w:rsidP="00D05145">
      <w:pPr>
        <w:pStyle w:val="PL"/>
      </w:pPr>
      <w:r w:rsidRPr="00133177">
        <w:t xml:space="preserve">        default:</w:t>
      </w:r>
    </w:p>
    <w:p w14:paraId="0F08D31D" w14:textId="77777777" w:rsidR="00D05145" w:rsidRPr="00133177" w:rsidRDefault="00D05145" w:rsidP="00D05145">
      <w:pPr>
        <w:pStyle w:val="PL"/>
      </w:pPr>
      <w:r w:rsidRPr="00133177">
        <w:t xml:space="preserve">          $ref: 'TS29571_CommonData.yaml#/components/responses/default'</w:t>
      </w:r>
    </w:p>
    <w:p w14:paraId="6097BCE6" w14:textId="77777777" w:rsidR="00D05145" w:rsidRPr="00133177" w:rsidRDefault="00D05145" w:rsidP="00D05145">
      <w:pPr>
        <w:pStyle w:val="PL"/>
      </w:pPr>
      <w:r w:rsidRPr="00133177">
        <w:t xml:space="preserve">  /sm-policies/{smPolicyId}/update:</w:t>
      </w:r>
    </w:p>
    <w:p w14:paraId="3836BAB1" w14:textId="77777777" w:rsidR="00D05145" w:rsidRPr="00133177" w:rsidRDefault="00D05145" w:rsidP="00D05145">
      <w:pPr>
        <w:pStyle w:val="PL"/>
      </w:pPr>
      <w:r w:rsidRPr="00133177">
        <w:t xml:space="preserve">    post:</w:t>
      </w:r>
    </w:p>
    <w:p w14:paraId="26A4EACC" w14:textId="77777777" w:rsidR="00D05145" w:rsidRPr="00133177" w:rsidRDefault="00D05145" w:rsidP="00D05145">
      <w:pPr>
        <w:pStyle w:val="PL"/>
      </w:pPr>
      <w:r w:rsidRPr="00133177">
        <w:t xml:space="preserve">      summary: Update an existing Individual SM Policy</w:t>
      </w:r>
    </w:p>
    <w:p w14:paraId="1FD06D6D" w14:textId="77777777" w:rsidR="00D05145" w:rsidRPr="00133177" w:rsidRDefault="00D05145" w:rsidP="00D05145">
      <w:pPr>
        <w:pStyle w:val="PL"/>
      </w:pPr>
      <w:r w:rsidRPr="00133177">
        <w:t xml:space="preserve">      operationId: UpdateSMPolicy</w:t>
      </w:r>
    </w:p>
    <w:p w14:paraId="1A02B5DB" w14:textId="77777777" w:rsidR="00D05145" w:rsidRPr="00133177" w:rsidRDefault="00D05145" w:rsidP="00D05145">
      <w:pPr>
        <w:pStyle w:val="PL"/>
      </w:pPr>
      <w:r w:rsidRPr="00133177">
        <w:t xml:space="preserve">      tags:</w:t>
      </w:r>
    </w:p>
    <w:p w14:paraId="7507626E" w14:textId="77777777" w:rsidR="00D05145" w:rsidRPr="00133177" w:rsidRDefault="00D05145" w:rsidP="00D05145">
      <w:pPr>
        <w:pStyle w:val="PL"/>
      </w:pPr>
      <w:r w:rsidRPr="00133177">
        <w:t xml:space="preserve">        - Individual SM Policy (Document)</w:t>
      </w:r>
    </w:p>
    <w:p w14:paraId="375807ED" w14:textId="77777777" w:rsidR="00D05145" w:rsidRPr="00133177" w:rsidRDefault="00D05145" w:rsidP="00D05145">
      <w:pPr>
        <w:pStyle w:val="PL"/>
      </w:pPr>
      <w:r w:rsidRPr="00133177">
        <w:t xml:space="preserve">      requestBody:</w:t>
      </w:r>
    </w:p>
    <w:p w14:paraId="4734F394" w14:textId="77777777" w:rsidR="00D05145" w:rsidRPr="00133177" w:rsidRDefault="00D05145" w:rsidP="00D05145">
      <w:pPr>
        <w:pStyle w:val="PL"/>
      </w:pPr>
      <w:r w:rsidRPr="00133177">
        <w:t xml:space="preserve">        required: true</w:t>
      </w:r>
    </w:p>
    <w:p w14:paraId="55713E7E" w14:textId="77777777" w:rsidR="00D05145" w:rsidRPr="00133177" w:rsidRDefault="00D05145" w:rsidP="00D05145">
      <w:pPr>
        <w:pStyle w:val="PL"/>
      </w:pPr>
      <w:r w:rsidRPr="00133177">
        <w:t xml:space="preserve">        content:</w:t>
      </w:r>
    </w:p>
    <w:p w14:paraId="74775DC8" w14:textId="77777777" w:rsidR="00D05145" w:rsidRPr="00133177" w:rsidRDefault="00D05145" w:rsidP="00D05145">
      <w:pPr>
        <w:pStyle w:val="PL"/>
      </w:pPr>
      <w:r w:rsidRPr="00133177">
        <w:t xml:space="preserve">          application/json:</w:t>
      </w:r>
    </w:p>
    <w:p w14:paraId="2255C515" w14:textId="77777777" w:rsidR="00D05145" w:rsidRPr="00133177" w:rsidRDefault="00D05145" w:rsidP="00D05145">
      <w:pPr>
        <w:pStyle w:val="PL"/>
      </w:pPr>
      <w:r w:rsidRPr="00133177">
        <w:t xml:space="preserve">            schema:</w:t>
      </w:r>
    </w:p>
    <w:p w14:paraId="4F76812F" w14:textId="77777777" w:rsidR="00D05145" w:rsidRPr="00133177" w:rsidRDefault="00D05145" w:rsidP="00D05145">
      <w:pPr>
        <w:pStyle w:val="PL"/>
      </w:pPr>
      <w:r w:rsidRPr="00133177">
        <w:t xml:space="preserve">              $ref: '#/components/schemas/SmPolicyUpdateContextData'</w:t>
      </w:r>
    </w:p>
    <w:p w14:paraId="1046B7A7" w14:textId="77777777" w:rsidR="00D05145" w:rsidRPr="00133177" w:rsidRDefault="00D05145" w:rsidP="00D05145">
      <w:pPr>
        <w:pStyle w:val="PL"/>
      </w:pPr>
      <w:r w:rsidRPr="00133177">
        <w:t xml:space="preserve">      parameters:</w:t>
      </w:r>
    </w:p>
    <w:p w14:paraId="04003167" w14:textId="77777777" w:rsidR="00D05145" w:rsidRPr="00133177" w:rsidRDefault="00D05145" w:rsidP="00D05145">
      <w:pPr>
        <w:pStyle w:val="PL"/>
      </w:pPr>
      <w:r w:rsidRPr="00133177">
        <w:t xml:space="preserve">        - name: smPolicyId</w:t>
      </w:r>
    </w:p>
    <w:p w14:paraId="1673E495" w14:textId="77777777" w:rsidR="00D05145" w:rsidRPr="00133177" w:rsidRDefault="00D05145" w:rsidP="00D05145">
      <w:pPr>
        <w:pStyle w:val="PL"/>
      </w:pPr>
      <w:r w:rsidRPr="00133177">
        <w:t xml:space="preserve">          in: path</w:t>
      </w:r>
    </w:p>
    <w:p w14:paraId="7714E963" w14:textId="77777777" w:rsidR="00D05145" w:rsidRPr="00133177" w:rsidRDefault="00D05145" w:rsidP="00D05145">
      <w:pPr>
        <w:pStyle w:val="PL"/>
      </w:pPr>
      <w:r w:rsidRPr="00133177">
        <w:t xml:space="preserve">          description: Identifier of a policy association</w:t>
      </w:r>
      <w:r>
        <w:t>.</w:t>
      </w:r>
    </w:p>
    <w:p w14:paraId="784A832E" w14:textId="77777777" w:rsidR="00D05145" w:rsidRPr="00133177" w:rsidRDefault="00D05145" w:rsidP="00D05145">
      <w:pPr>
        <w:pStyle w:val="PL"/>
      </w:pPr>
      <w:r w:rsidRPr="00133177">
        <w:t xml:space="preserve">          required: true</w:t>
      </w:r>
    </w:p>
    <w:p w14:paraId="5D97849A" w14:textId="77777777" w:rsidR="00D05145" w:rsidRPr="00133177" w:rsidRDefault="00D05145" w:rsidP="00D05145">
      <w:pPr>
        <w:pStyle w:val="PL"/>
      </w:pPr>
      <w:r w:rsidRPr="00133177">
        <w:t xml:space="preserve">          schema:</w:t>
      </w:r>
    </w:p>
    <w:p w14:paraId="18C702C1" w14:textId="77777777" w:rsidR="00D05145" w:rsidRPr="00133177" w:rsidRDefault="00D05145" w:rsidP="00D05145">
      <w:pPr>
        <w:pStyle w:val="PL"/>
      </w:pPr>
      <w:r w:rsidRPr="00133177">
        <w:t xml:space="preserve">            type: string</w:t>
      </w:r>
    </w:p>
    <w:p w14:paraId="25C174CA" w14:textId="77777777" w:rsidR="00D05145" w:rsidRPr="00133177" w:rsidRDefault="00D05145" w:rsidP="00D05145">
      <w:pPr>
        <w:pStyle w:val="PL"/>
      </w:pPr>
      <w:r w:rsidRPr="00133177">
        <w:t xml:space="preserve">      responses:</w:t>
      </w:r>
    </w:p>
    <w:p w14:paraId="09AA3896" w14:textId="77777777" w:rsidR="00D05145" w:rsidRPr="00133177" w:rsidRDefault="00D05145" w:rsidP="00D05145">
      <w:pPr>
        <w:pStyle w:val="PL"/>
      </w:pPr>
      <w:r w:rsidRPr="00133177">
        <w:t xml:space="preserve">        '200':</w:t>
      </w:r>
    </w:p>
    <w:p w14:paraId="624985BE" w14:textId="77777777" w:rsidR="00D05145" w:rsidRPr="00133177" w:rsidRDefault="00D05145" w:rsidP="00D05145">
      <w:pPr>
        <w:pStyle w:val="PL"/>
      </w:pPr>
      <w:r w:rsidRPr="00133177">
        <w:t xml:space="preserve">          description: OK. Updated policies are returned</w:t>
      </w:r>
    </w:p>
    <w:p w14:paraId="399CAD27" w14:textId="77777777" w:rsidR="00D05145" w:rsidRPr="00133177" w:rsidRDefault="00D05145" w:rsidP="00D05145">
      <w:pPr>
        <w:pStyle w:val="PL"/>
      </w:pPr>
      <w:r w:rsidRPr="00133177">
        <w:t xml:space="preserve">          content:</w:t>
      </w:r>
    </w:p>
    <w:p w14:paraId="4AAB96EC" w14:textId="77777777" w:rsidR="00D05145" w:rsidRPr="00133177" w:rsidRDefault="00D05145" w:rsidP="00D05145">
      <w:pPr>
        <w:pStyle w:val="PL"/>
      </w:pPr>
      <w:r w:rsidRPr="00133177">
        <w:t xml:space="preserve">            application/json:</w:t>
      </w:r>
    </w:p>
    <w:p w14:paraId="33C9A8D6" w14:textId="77777777" w:rsidR="00D05145" w:rsidRPr="00133177" w:rsidRDefault="00D05145" w:rsidP="00D05145">
      <w:pPr>
        <w:pStyle w:val="PL"/>
      </w:pPr>
      <w:r w:rsidRPr="00133177">
        <w:t xml:space="preserve">              schema:</w:t>
      </w:r>
    </w:p>
    <w:p w14:paraId="5A5EF00F" w14:textId="77777777" w:rsidR="00D05145" w:rsidRPr="00133177" w:rsidRDefault="00D05145" w:rsidP="00D05145">
      <w:pPr>
        <w:pStyle w:val="PL"/>
      </w:pPr>
      <w:r w:rsidRPr="00133177">
        <w:t xml:space="preserve">                $ref: '#/components/schemas/SmPolicyDecision'</w:t>
      </w:r>
    </w:p>
    <w:p w14:paraId="072C52E2" w14:textId="77777777" w:rsidR="00D05145" w:rsidRPr="00133177" w:rsidRDefault="00D05145" w:rsidP="00D05145">
      <w:pPr>
        <w:pStyle w:val="PL"/>
      </w:pPr>
      <w:r w:rsidRPr="00133177">
        <w:t xml:space="preserve">        '307':</w:t>
      </w:r>
    </w:p>
    <w:p w14:paraId="4A745D00" w14:textId="77777777" w:rsidR="00D05145" w:rsidRPr="00133177" w:rsidRDefault="00D05145" w:rsidP="00D05145">
      <w:pPr>
        <w:pStyle w:val="PL"/>
      </w:pPr>
      <w:r w:rsidRPr="00133177">
        <w:t xml:space="preserve">          $ref: 'TS29571_CommonData.yaml#/components/responses/307'</w:t>
      </w:r>
    </w:p>
    <w:p w14:paraId="6D20ABFA" w14:textId="77777777" w:rsidR="00D05145" w:rsidRPr="00133177" w:rsidRDefault="00D05145" w:rsidP="00D05145">
      <w:pPr>
        <w:pStyle w:val="PL"/>
      </w:pPr>
      <w:r w:rsidRPr="00133177">
        <w:t xml:space="preserve">        '308':</w:t>
      </w:r>
    </w:p>
    <w:p w14:paraId="19729401" w14:textId="77777777" w:rsidR="00D05145" w:rsidRPr="00133177" w:rsidRDefault="00D05145" w:rsidP="00D05145">
      <w:pPr>
        <w:pStyle w:val="PL"/>
      </w:pPr>
      <w:r w:rsidRPr="00133177">
        <w:t xml:space="preserve">          $ref: 'TS29571_CommonData.yaml#/components/responses/308'</w:t>
      </w:r>
    </w:p>
    <w:p w14:paraId="5BA49958" w14:textId="77777777" w:rsidR="00D05145" w:rsidRPr="00133177" w:rsidRDefault="00D05145" w:rsidP="00D05145">
      <w:pPr>
        <w:pStyle w:val="PL"/>
      </w:pPr>
      <w:r w:rsidRPr="00133177">
        <w:t xml:space="preserve">        '400':</w:t>
      </w:r>
    </w:p>
    <w:p w14:paraId="549B9A89" w14:textId="77777777" w:rsidR="00D05145" w:rsidRPr="00133177" w:rsidRDefault="00D05145" w:rsidP="00D05145">
      <w:pPr>
        <w:pStyle w:val="PL"/>
      </w:pPr>
      <w:r w:rsidRPr="00133177">
        <w:t xml:space="preserve">          $ref: 'TS29571_CommonData.yaml#/components/responses/400'</w:t>
      </w:r>
    </w:p>
    <w:p w14:paraId="7084643D" w14:textId="77777777" w:rsidR="00D05145" w:rsidRPr="00133177" w:rsidRDefault="00D05145" w:rsidP="00D05145">
      <w:pPr>
        <w:pStyle w:val="PL"/>
      </w:pPr>
      <w:r w:rsidRPr="00133177">
        <w:t xml:space="preserve">        '401':</w:t>
      </w:r>
    </w:p>
    <w:p w14:paraId="22067CA3" w14:textId="77777777" w:rsidR="00D05145" w:rsidRPr="00133177" w:rsidRDefault="00D05145" w:rsidP="00D05145">
      <w:pPr>
        <w:pStyle w:val="PL"/>
      </w:pPr>
      <w:r w:rsidRPr="00133177">
        <w:t xml:space="preserve">          $ref: 'TS29571_CommonData.yaml#/components/responses/401'</w:t>
      </w:r>
    </w:p>
    <w:p w14:paraId="6DE83215" w14:textId="77777777" w:rsidR="00D05145" w:rsidRPr="00133177" w:rsidRDefault="00D05145" w:rsidP="00D05145">
      <w:pPr>
        <w:pStyle w:val="PL"/>
      </w:pPr>
      <w:r w:rsidRPr="00133177">
        <w:t xml:space="preserve">        '403':</w:t>
      </w:r>
    </w:p>
    <w:p w14:paraId="7FD64AA8" w14:textId="77777777" w:rsidR="00D05145" w:rsidRPr="00133177" w:rsidRDefault="00D05145" w:rsidP="00D05145">
      <w:pPr>
        <w:pStyle w:val="PL"/>
      </w:pPr>
      <w:r w:rsidRPr="00133177">
        <w:t xml:space="preserve">          $ref: 'TS29571_CommonData.yaml#/components/responses/403'</w:t>
      </w:r>
    </w:p>
    <w:p w14:paraId="5AFB191F" w14:textId="77777777" w:rsidR="00D05145" w:rsidRPr="00133177" w:rsidRDefault="00D05145" w:rsidP="00D05145">
      <w:pPr>
        <w:pStyle w:val="PL"/>
      </w:pPr>
      <w:r w:rsidRPr="00133177">
        <w:t xml:space="preserve">        '404':</w:t>
      </w:r>
    </w:p>
    <w:p w14:paraId="6DFFB178" w14:textId="77777777" w:rsidR="00D05145" w:rsidRPr="00133177" w:rsidRDefault="00D05145" w:rsidP="00D05145">
      <w:pPr>
        <w:pStyle w:val="PL"/>
      </w:pPr>
      <w:r w:rsidRPr="00133177">
        <w:t xml:space="preserve">          $ref: 'TS29571_CommonData.yaml#/components/responses/404'</w:t>
      </w:r>
    </w:p>
    <w:p w14:paraId="0548486D" w14:textId="77777777" w:rsidR="00D05145" w:rsidRPr="00133177" w:rsidRDefault="00D05145" w:rsidP="00D05145">
      <w:pPr>
        <w:pStyle w:val="PL"/>
      </w:pPr>
      <w:r w:rsidRPr="00133177">
        <w:t xml:space="preserve">        '411':</w:t>
      </w:r>
    </w:p>
    <w:p w14:paraId="410F2C94" w14:textId="77777777" w:rsidR="00D05145" w:rsidRPr="00133177" w:rsidRDefault="00D05145" w:rsidP="00D05145">
      <w:pPr>
        <w:pStyle w:val="PL"/>
      </w:pPr>
      <w:r w:rsidRPr="00133177">
        <w:t xml:space="preserve">          $ref: 'TS29571_CommonData.yaml#/components/responses/411'</w:t>
      </w:r>
    </w:p>
    <w:p w14:paraId="7E2DFF55" w14:textId="77777777" w:rsidR="00D05145" w:rsidRPr="00133177" w:rsidRDefault="00D05145" w:rsidP="00D05145">
      <w:pPr>
        <w:pStyle w:val="PL"/>
      </w:pPr>
      <w:r w:rsidRPr="00133177">
        <w:t xml:space="preserve">        '413':</w:t>
      </w:r>
    </w:p>
    <w:p w14:paraId="45A94A5A" w14:textId="77777777" w:rsidR="00D05145" w:rsidRPr="00133177" w:rsidRDefault="00D05145" w:rsidP="00D05145">
      <w:pPr>
        <w:pStyle w:val="PL"/>
      </w:pPr>
      <w:r w:rsidRPr="00133177">
        <w:t xml:space="preserve">          $ref: 'TS29571_CommonData.yaml#/components/responses/413'</w:t>
      </w:r>
    </w:p>
    <w:p w14:paraId="0A963CE2" w14:textId="77777777" w:rsidR="00D05145" w:rsidRPr="00133177" w:rsidRDefault="00D05145" w:rsidP="00D05145">
      <w:pPr>
        <w:pStyle w:val="PL"/>
      </w:pPr>
      <w:r w:rsidRPr="00133177">
        <w:t xml:space="preserve">        '415':</w:t>
      </w:r>
    </w:p>
    <w:p w14:paraId="40AA69F1" w14:textId="77777777" w:rsidR="00D05145" w:rsidRPr="00133177" w:rsidRDefault="00D05145" w:rsidP="00D05145">
      <w:pPr>
        <w:pStyle w:val="PL"/>
      </w:pPr>
      <w:r w:rsidRPr="00133177">
        <w:t xml:space="preserve">          $ref: 'TS29571_CommonData.yaml#/components/responses/415'</w:t>
      </w:r>
    </w:p>
    <w:p w14:paraId="64AF1319" w14:textId="77777777" w:rsidR="00D05145" w:rsidRPr="00133177" w:rsidRDefault="00D05145" w:rsidP="00D05145">
      <w:pPr>
        <w:pStyle w:val="PL"/>
      </w:pPr>
      <w:r w:rsidRPr="00133177">
        <w:lastRenderedPageBreak/>
        <w:t xml:space="preserve">        '429':</w:t>
      </w:r>
    </w:p>
    <w:p w14:paraId="2B7C8A0A" w14:textId="77777777" w:rsidR="00D05145" w:rsidRPr="00133177" w:rsidRDefault="00D05145" w:rsidP="00D05145">
      <w:pPr>
        <w:pStyle w:val="PL"/>
      </w:pPr>
      <w:r w:rsidRPr="00133177">
        <w:t xml:space="preserve">          $ref: 'TS29571_CommonData.yaml#/components/responses/429'</w:t>
      </w:r>
    </w:p>
    <w:p w14:paraId="63C860F2" w14:textId="77777777" w:rsidR="00D05145" w:rsidRPr="00133177" w:rsidRDefault="00D05145" w:rsidP="00D05145">
      <w:pPr>
        <w:pStyle w:val="PL"/>
      </w:pPr>
      <w:r w:rsidRPr="00133177">
        <w:t xml:space="preserve">        '500':</w:t>
      </w:r>
    </w:p>
    <w:p w14:paraId="193C106A" w14:textId="77777777" w:rsidR="00D05145" w:rsidRPr="00133177" w:rsidRDefault="00D05145" w:rsidP="00D05145">
      <w:pPr>
        <w:pStyle w:val="PL"/>
      </w:pPr>
      <w:r w:rsidRPr="00133177">
        <w:t xml:space="preserve">          $ref: 'TS29571_CommonData.yaml#/components/responses/500'</w:t>
      </w:r>
    </w:p>
    <w:p w14:paraId="304E6696" w14:textId="77777777" w:rsidR="00D05145" w:rsidRPr="00133177" w:rsidRDefault="00D05145" w:rsidP="00D05145">
      <w:pPr>
        <w:pStyle w:val="PL"/>
      </w:pPr>
      <w:r w:rsidRPr="00133177">
        <w:t xml:space="preserve">        '502':</w:t>
      </w:r>
    </w:p>
    <w:p w14:paraId="4AC2452F" w14:textId="77777777" w:rsidR="00D05145" w:rsidRPr="00133177" w:rsidRDefault="00D05145" w:rsidP="00D05145">
      <w:pPr>
        <w:pStyle w:val="PL"/>
      </w:pPr>
      <w:r w:rsidRPr="00133177">
        <w:t xml:space="preserve">          $ref: 'TS29571_CommonData.yaml#/components/responses/502'</w:t>
      </w:r>
    </w:p>
    <w:p w14:paraId="19E4FADC" w14:textId="77777777" w:rsidR="00D05145" w:rsidRPr="00133177" w:rsidRDefault="00D05145" w:rsidP="00D05145">
      <w:pPr>
        <w:pStyle w:val="PL"/>
      </w:pPr>
      <w:r w:rsidRPr="00133177">
        <w:t xml:space="preserve">        '503':</w:t>
      </w:r>
    </w:p>
    <w:p w14:paraId="00789B26" w14:textId="77777777" w:rsidR="00D05145" w:rsidRPr="00133177" w:rsidRDefault="00D05145" w:rsidP="00D05145">
      <w:pPr>
        <w:pStyle w:val="PL"/>
      </w:pPr>
      <w:r w:rsidRPr="00133177">
        <w:t xml:space="preserve">          $ref: 'TS29571_CommonData.yaml#/components/responses/503'</w:t>
      </w:r>
    </w:p>
    <w:p w14:paraId="2DE4B063" w14:textId="77777777" w:rsidR="00D05145" w:rsidRPr="00133177" w:rsidRDefault="00D05145" w:rsidP="00D05145">
      <w:pPr>
        <w:pStyle w:val="PL"/>
      </w:pPr>
      <w:r w:rsidRPr="00133177">
        <w:t xml:space="preserve">        default:</w:t>
      </w:r>
    </w:p>
    <w:p w14:paraId="394F868E" w14:textId="77777777" w:rsidR="00D05145" w:rsidRPr="00133177" w:rsidRDefault="00D05145" w:rsidP="00D05145">
      <w:pPr>
        <w:pStyle w:val="PL"/>
      </w:pPr>
      <w:r w:rsidRPr="00133177">
        <w:t xml:space="preserve">          $ref: 'TS29571_CommonData.yaml#/components/responses/default'</w:t>
      </w:r>
    </w:p>
    <w:p w14:paraId="3AE9CA98" w14:textId="77777777" w:rsidR="00D05145" w:rsidRPr="00133177" w:rsidRDefault="00D05145" w:rsidP="00D05145">
      <w:pPr>
        <w:pStyle w:val="PL"/>
      </w:pPr>
      <w:r w:rsidRPr="00133177">
        <w:t xml:space="preserve">  /sm-policies/{smPolicyId}/delete:</w:t>
      </w:r>
    </w:p>
    <w:p w14:paraId="360DF2A6" w14:textId="77777777" w:rsidR="00D05145" w:rsidRPr="00133177" w:rsidRDefault="00D05145" w:rsidP="00D05145">
      <w:pPr>
        <w:pStyle w:val="PL"/>
      </w:pPr>
      <w:r w:rsidRPr="00133177">
        <w:t xml:space="preserve">    post:</w:t>
      </w:r>
    </w:p>
    <w:p w14:paraId="5022A471" w14:textId="77777777" w:rsidR="00D05145" w:rsidRPr="00133177" w:rsidRDefault="00D05145" w:rsidP="00D05145">
      <w:pPr>
        <w:pStyle w:val="PL"/>
      </w:pPr>
      <w:r w:rsidRPr="00133177">
        <w:t xml:space="preserve">      summary: Delete an existing Individual SM Policy</w:t>
      </w:r>
      <w:r>
        <w:t>.</w:t>
      </w:r>
    </w:p>
    <w:p w14:paraId="5C0B7098" w14:textId="77777777" w:rsidR="00D05145" w:rsidRPr="00133177" w:rsidRDefault="00D05145" w:rsidP="00D05145">
      <w:pPr>
        <w:pStyle w:val="PL"/>
      </w:pPr>
      <w:r w:rsidRPr="00133177">
        <w:t xml:space="preserve">      operationId: DeleteSMPolicy</w:t>
      </w:r>
    </w:p>
    <w:p w14:paraId="3DEB667D" w14:textId="77777777" w:rsidR="00D05145" w:rsidRPr="00133177" w:rsidRDefault="00D05145" w:rsidP="00D05145">
      <w:pPr>
        <w:pStyle w:val="PL"/>
      </w:pPr>
      <w:r w:rsidRPr="00133177">
        <w:t xml:space="preserve">      tags:</w:t>
      </w:r>
    </w:p>
    <w:p w14:paraId="0AC79923" w14:textId="77777777" w:rsidR="00D05145" w:rsidRPr="00133177" w:rsidRDefault="00D05145" w:rsidP="00D05145">
      <w:pPr>
        <w:pStyle w:val="PL"/>
      </w:pPr>
      <w:r w:rsidRPr="00133177">
        <w:t xml:space="preserve">        - Individual SM Policy (Document)</w:t>
      </w:r>
    </w:p>
    <w:p w14:paraId="264A9162" w14:textId="77777777" w:rsidR="00D05145" w:rsidRPr="00133177" w:rsidRDefault="00D05145" w:rsidP="00D05145">
      <w:pPr>
        <w:pStyle w:val="PL"/>
      </w:pPr>
      <w:r w:rsidRPr="00133177">
        <w:t xml:space="preserve">      requestBody:</w:t>
      </w:r>
    </w:p>
    <w:p w14:paraId="15B822E3" w14:textId="77777777" w:rsidR="00D05145" w:rsidRPr="00133177" w:rsidRDefault="00D05145" w:rsidP="00D05145">
      <w:pPr>
        <w:pStyle w:val="PL"/>
      </w:pPr>
      <w:r w:rsidRPr="00133177">
        <w:t xml:space="preserve">        required: true</w:t>
      </w:r>
    </w:p>
    <w:p w14:paraId="541F207A" w14:textId="77777777" w:rsidR="00D05145" w:rsidRPr="00133177" w:rsidRDefault="00D05145" w:rsidP="00D05145">
      <w:pPr>
        <w:pStyle w:val="PL"/>
      </w:pPr>
      <w:r w:rsidRPr="00133177">
        <w:t xml:space="preserve">        content:</w:t>
      </w:r>
    </w:p>
    <w:p w14:paraId="492DC322" w14:textId="77777777" w:rsidR="00D05145" w:rsidRPr="00133177" w:rsidRDefault="00D05145" w:rsidP="00D05145">
      <w:pPr>
        <w:pStyle w:val="PL"/>
      </w:pPr>
      <w:r w:rsidRPr="00133177">
        <w:t xml:space="preserve">          application/json:</w:t>
      </w:r>
    </w:p>
    <w:p w14:paraId="7BA3CEE2" w14:textId="77777777" w:rsidR="00D05145" w:rsidRPr="00133177" w:rsidRDefault="00D05145" w:rsidP="00D05145">
      <w:pPr>
        <w:pStyle w:val="PL"/>
      </w:pPr>
      <w:r w:rsidRPr="00133177">
        <w:t xml:space="preserve">            schema:</w:t>
      </w:r>
    </w:p>
    <w:p w14:paraId="5644A4A5" w14:textId="77777777" w:rsidR="00D05145" w:rsidRPr="00133177" w:rsidRDefault="00D05145" w:rsidP="00D05145">
      <w:pPr>
        <w:pStyle w:val="PL"/>
      </w:pPr>
      <w:r w:rsidRPr="00133177">
        <w:t xml:space="preserve">              $ref: '#/components/schemas/SmPolicyDeleteData'</w:t>
      </w:r>
    </w:p>
    <w:p w14:paraId="226D2130" w14:textId="77777777" w:rsidR="00D05145" w:rsidRPr="00133177" w:rsidRDefault="00D05145" w:rsidP="00D05145">
      <w:pPr>
        <w:pStyle w:val="PL"/>
      </w:pPr>
      <w:r w:rsidRPr="00133177">
        <w:t xml:space="preserve">      parameters:</w:t>
      </w:r>
    </w:p>
    <w:p w14:paraId="4F9F00B5" w14:textId="77777777" w:rsidR="00D05145" w:rsidRPr="00133177" w:rsidRDefault="00D05145" w:rsidP="00D05145">
      <w:pPr>
        <w:pStyle w:val="PL"/>
      </w:pPr>
      <w:r w:rsidRPr="00133177">
        <w:t xml:space="preserve">        - name: smPolicyId</w:t>
      </w:r>
    </w:p>
    <w:p w14:paraId="21EB0A87" w14:textId="77777777" w:rsidR="00D05145" w:rsidRPr="00133177" w:rsidRDefault="00D05145" w:rsidP="00D05145">
      <w:pPr>
        <w:pStyle w:val="PL"/>
      </w:pPr>
      <w:r w:rsidRPr="00133177">
        <w:t xml:space="preserve">          in: path</w:t>
      </w:r>
    </w:p>
    <w:p w14:paraId="50FFB0AA" w14:textId="77777777" w:rsidR="00D05145" w:rsidRPr="00133177" w:rsidRDefault="00D05145" w:rsidP="00D05145">
      <w:pPr>
        <w:pStyle w:val="PL"/>
      </w:pPr>
      <w:r w:rsidRPr="00133177">
        <w:t xml:space="preserve">          description: Identifier of a policy association</w:t>
      </w:r>
      <w:r>
        <w:t>.</w:t>
      </w:r>
    </w:p>
    <w:p w14:paraId="7C293881" w14:textId="77777777" w:rsidR="00D05145" w:rsidRPr="00133177" w:rsidRDefault="00D05145" w:rsidP="00D05145">
      <w:pPr>
        <w:pStyle w:val="PL"/>
      </w:pPr>
      <w:r w:rsidRPr="00133177">
        <w:t xml:space="preserve">          required: true</w:t>
      </w:r>
    </w:p>
    <w:p w14:paraId="5469A965" w14:textId="77777777" w:rsidR="00D05145" w:rsidRPr="00133177" w:rsidRDefault="00D05145" w:rsidP="00D05145">
      <w:pPr>
        <w:pStyle w:val="PL"/>
      </w:pPr>
      <w:r w:rsidRPr="00133177">
        <w:t xml:space="preserve">          schema:</w:t>
      </w:r>
    </w:p>
    <w:p w14:paraId="74945D55" w14:textId="77777777" w:rsidR="00D05145" w:rsidRPr="00133177" w:rsidRDefault="00D05145" w:rsidP="00D05145">
      <w:pPr>
        <w:pStyle w:val="PL"/>
      </w:pPr>
      <w:r w:rsidRPr="00133177">
        <w:t xml:space="preserve">            type: string</w:t>
      </w:r>
    </w:p>
    <w:p w14:paraId="7ACD7751" w14:textId="77777777" w:rsidR="00D05145" w:rsidRPr="00133177" w:rsidRDefault="00D05145" w:rsidP="00D05145">
      <w:pPr>
        <w:pStyle w:val="PL"/>
      </w:pPr>
      <w:r w:rsidRPr="00133177">
        <w:t xml:space="preserve">      responses:</w:t>
      </w:r>
    </w:p>
    <w:p w14:paraId="37675EEE" w14:textId="77777777" w:rsidR="00D05145" w:rsidRPr="00133177" w:rsidRDefault="00D05145" w:rsidP="00D05145">
      <w:pPr>
        <w:pStyle w:val="PL"/>
      </w:pPr>
      <w:r w:rsidRPr="00133177">
        <w:t xml:space="preserve">        '204':</w:t>
      </w:r>
    </w:p>
    <w:p w14:paraId="13B197B9" w14:textId="77777777" w:rsidR="00D05145" w:rsidRPr="00133177" w:rsidRDefault="00D05145" w:rsidP="00D05145">
      <w:pPr>
        <w:pStyle w:val="PL"/>
      </w:pPr>
      <w:r w:rsidRPr="00133177">
        <w:t xml:space="preserve">          description: No content</w:t>
      </w:r>
    </w:p>
    <w:p w14:paraId="1F163DB8" w14:textId="77777777" w:rsidR="00D05145" w:rsidRPr="00133177" w:rsidRDefault="00D05145" w:rsidP="00D05145">
      <w:pPr>
        <w:pStyle w:val="PL"/>
      </w:pPr>
      <w:r w:rsidRPr="00133177">
        <w:t xml:space="preserve">        '307':</w:t>
      </w:r>
    </w:p>
    <w:p w14:paraId="334A8773" w14:textId="77777777" w:rsidR="00D05145" w:rsidRPr="00133177" w:rsidRDefault="00D05145" w:rsidP="00D05145">
      <w:pPr>
        <w:pStyle w:val="PL"/>
      </w:pPr>
      <w:r w:rsidRPr="00133177">
        <w:t xml:space="preserve">          $ref: 'TS29571_CommonData.yaml#/components/responses/307'</w:t>
      </w:r>
    </w:p>
    <w:p w14:paraId="4D3B04D1" w14:textId="77777777" w:rsidR="00D05145" w:rsidRPr="00133177" w:rsidRDefault="00D05145" w:rsidP="00D05145">
      <w:pPr>
        <w:pStyle w:val="PL"/>
      </w:pPr>
      <w:r w:rsidRPr="00133177">
        <w:t xml:space="preserve">        '308':</w:t>
      </w:r>
    </w:p>
    <w:p w14:paraId="6C34AF0C" w14:textId="77777777" w:rsidR="00D05145" w:rsidRPr="00133177" w:rsidRDefault="00D05145" w:rsidP="00D05145">
      <w:pPr>
        <w:pStyle w:val="PL"/>
      </w:pPr>
      <w:r w:rsidRPr="00133177">
        <w:t xml:space="preserve">          $ref: 'TS29571_CommonData.yaml#/components/responses/308'</w:t>
      </w:r>
    </w:p>
    <w:p w14:paraId="3C2C597E" w14:textId="77777777" w:rsidR="00D05145" w:rsidRPr="00133177" w:rsidRDefault="00D05145" w:rsidP="00D05145">
      <w:pPr>
        <w:pStyle w:val="PL"/>
      </w:pPr>
      <w:r w:rsidRPr="00133177">
        <w:t xml:space="preserve">        '400':</w:t>
      </w:r>
    </w:p>
    <w:p w14:paraId="0C72139D" w14:textId="77777777" w:rsidR="00D05145" w:rsidRPr="00133177" w:rsidRDefault="00D05145" w:rsidP="00D05145">
      <w:pPr>
        <w:pStyle w:val="PL"/>
      </w:pPr>
      <w:r w:rsidRPr="00133177">
        <w:t xml:space="preserve">          $ref: 'TS29571_CommonData.yaml#/components/responses/400'</w:t>
      </w:r>
    </w:p>
    <w:p w14:paraId="0F67238A" w14:textId="77777777" w:rsidR="00D05145" w:rsidRPr="00133177" w:rsidRDefault="00D05145" w:rsidP="00D05145">
      <w:pPr>
        <w:pStyle w:val="PL"/>
      </w:pPr>
      <w:r w:rsidRPr="00133177">
        <w:t xml:space="preserve">        '401':</w:t>
      </w:r>
    </w:p>
    <w:p w14:paraId="02CB0CC6" w14:textId="77777777" w:rsidR="00D05145" w:rsidRPr="00133177" w:rsidRDefault="00D05145" w:rsidP="00D05145">
      <w:pPr>
        <w:pStyle w:val="PL"/>
      </w:pPr>
      <w:r w:rsidRPr="00133177">
        <w:t xml:space="preserve">          $ref: 'TS29571_CommonData.yaml#/components/responses/401'</w:t>
      </w:r>
    </w:p>
    <w:p w14:paraId="42B5BEC7" w14:textId="77777777" w:rsidR="00D05145" w:rsidRPr="00133177" w:rsidRDefault="00D05145" w:rsidP="00D05145">
      <w:pPr>
        <w:pStyle w:val="PL"/>
      </w:pPr>
      <w:r w:rsidRPr="00133177">
        <w:t xml:space="preserve">        '403':</w:t>
      </w:r>
    </w:p>
    <w:p w14:paraId="5164B0A3" w14:textId="77777777" w:rsidR="00D05145" w:rsidRPr="00133177" w:rsidRDefault="00D05145" w:rsidP="00D05145">
      <w:pPr>
        <w:pStyle w:val="PL"/>
      </w:pPr>
      <w:r w:rsidRPr="00133177">
        <w:t xml:space="preserve">          $ref: 'TS29571_CommonData.yaml#/components/responses/403'</w:t>
      </w:r>
    </w:p>
    <w:p w14:paraId="1ED92D9E" w14:textId="77777777" w:rsidR="00D05145" w:rsidRPr="00133177" w:rsidRDefault="00D05145" w:rsidP="00D05145">
      <w:pPr>
        <w:pStyle w:val="PL"/>
      </w:pPr>
      <w:r w:rsidRPr="00133177">
        <w:t xml:space="preserve">        '404':</w:t>
      </w:r>
    </w:p>
    <w:p w14:paraId="0CB7B60E" w14:textId="77777777" w:rsidR="00D05145" w:rsidRPr="00133177" w:rsidRDefault="00D05145" w:rsidP="00D05145">
      <w:pPr>
        <w:pStyle w:val="PL"/>
      </w:pPr>
      <w:r w:rsidRPr="00133177">
        <w:t xml:space="preserve">          $ref: 'TS29571_CommonData.yaml#/components/responses/404'</w:t>
      </w:r>
    </w:p>
    <w:p w14:paraId="7ECFFEA4" w14:textId="77777777" w:rsidR="00D05145" w:rsidRPr="00133177" w:rsidRDefault="00D05145" w:rsidP="00D05145">
      <w:pPr>
        <w:pStyle w:val="PL"/>
      </w:pPr>
      <w:r w:rsidRPr="00133177">
        <w:t xml:space="preserve">        '411':</w:t>
      </w:r>
    </w:p>
    <w:p w14:paraId="0C68C554" w14:textId="77777777" w:rsidR="00D05145" w:rsidRPr="00133177" w:rsidRDefault="00D05145" w:rsidP="00D05145">
      <w:pPr>
        <w:pStyle w:val="PL"/>
      </w:pPr>
      <w:r w:rsidRPr="00133177">
        <w:t xml:space="preserve">          $ref: 'TS29571_CommonData.yaml#/components/responses/411'</w:t>
      </w:r>
    </w:p>
    <w:p w14:paraId="2A66E2C9" w14:textId="77777777" w:rsidR="00D05145" w:rsidRPr="00133177" w:rsidRDefault="00D05145" w:rsidP="00D05145">
      <w:pPr>
        <w:pStyle w:val="PL"/>
      </w:pPr>
      <w:r w:rsidRPr="00133177">
        <w:t xml:space="preserve">        '413':</w:t>
      </w:r>
    </w:p>
    <w:p w14:paraId="4817067F" w14:textId="77777777" w:rsidR="00D05145" w:rsidRPr="00133177" w:rsidRDefault="00D05145" w:rsidP="00D05145">
      <w:pPr>
        <w:pStyle w:val="PL"/>
      </w:pPr>
      <w:r w:rsidRPr="00133177">
        <w:t xml:space="preserve">          $ref: 'TS29571_CommonData.yaml#/components/responses/413'</w:t>
      </w:r>
    </w:p>
    <w:p w14:paraId="366108EF" w14:textId="77777777" w:rsidR="00D05145" w:rsidRPr="00133177" w:rsidRDefault="00D05145" w:rsidP="00D05145">
      <w:pPr>
        <w:pStyle w:val="PL"/>
      </w:pPr>
      <w:r w:rsidRPr="00133177">
        <w:t xml:space="preserve">        '415':</w:t>
      </w:r>
    </w:p>
    <w:p w14:paraId="43A087A6" w14:textId="77777777" w:rsidR="00D05145" w:rsidRPr="00133177" w:rsidRDefault="00D05145" w:rsidP="00D05145">
      <w:pPr>
        <w:pStyle w:val="PL"/>
      </w:pPr>
      <w:r w:rsidRPr="00133177">
        <w:t xml:space="preserve">          $ref: 'TS29571_CommonData.yaml#/components/responses/415'</w:t>
      </w:r>
    </w:p>
    <w:p w14:paraId="0080C872" w14:textId="77777777" w:rsidR="00D05145" w:rsidRPr="00133177" w:rsidRDefault="00D05145" w:rsidP="00D05145">
      <w:pPr>
        <w:pStyle w:val="PL"/>
      </w:pPr>
      <w:r w:rsidRPr="00133177">
        <w:t xml:space="preserve">        '429':</w:t>
      </w:r>
    </w:p>
    <w:p w14:paraId="6796686C" w14:textId="77777777" w:rsidR="00D05145" w:rsidRPr="00133177" w:rsidRDefault="00D05145" w:rsidP="00D05145">
      <w:pPr>
        <w:pStyle w:val="PL"/>
      </w:pPr>
      <w:r w:rsidRPr="00133177">
        <w:t xml:space="preserve">          $ref: 'TS29571_CommonData.yaml#/components/responses/429'</w:t>
      </w:r>
    </w:p>
    <w:p w14:paraId="1030DB1E" w14:textId="77777777" w:rsidR="00D05145" w:rsidRPr="00133177" w:rsidRDefault="00D05145" w:rsidP="00D05145">
      <w:pPr>
        <w:pStyle w:val="PL"/>
      </w:pPr>
      <w:r w:rsidRPr="00133177">
        <w:t xml:space="preserve">        '502':</w:t>
      </w:r>
    </w:p>
    <w:p w14:paraId="3D52D1B6" w14:textId="77777777" w:rsidR="00D05145" w:rsidRPr="00133177" w:rsidRDefault="00D05145" w:rsidP="00D05145">
      <w:pPr>
        <w:pStyle w:val="PL"/>
      </w:pPr>
      <w:r w:rsidRPr="00133177">
        <w:t xml:space="preserve">          $ref: 'TS29571_CommonData.yaml#/components/responses/502'</w:t>
      </w:r>
    </w:p>
    <w:p w14:paraId="2D43F55B" w14:textId="77777777" w:rsidR="00D05145" w:rsidRPr="00133177" w:rsidRDefault="00D05145" w:rsidP="00D05145">
      <w:pPr>
        <w:pStyle w:val="PL"/>
      </w:pPr>
      <w:r w:rsidRPr="00133177">
        <w:t xml:space="preserve">        '500':</w:t>
      </w:r>
    </w:p>
    <w:p w14:paraId="23286D6A" w14:textId="77777777" w:rsidR="00D05145" w:rsidRPr="00133177" w:rsidRDefault="00D05145" w:rsidP="00D05145">
      <w:pPr>
        <w:pStyle w:val="PL"/>
      </w:pPr>
      <w:r w:rsidRPr="00133177">
        <w:t xml:space="preserve">          $ref: 'TS29571_CommonData.yaml#/components/responses/500'</w:t>
      </w:r>
    </w:p>
    <w:p w14:paraId="60FA4EAD" w14:textId="77777777" w:rsidR="00D05145" w:rsidRPr="00133177" w:rsidRDefault="00D05145" w:rsidP="00D05145">
      <w:pPr>
        <w:pStyle w:val="PL"/>
      </w:pPr>
      <w:r w:rsidRPr="00133177">
        <w:t xml:space="preserve">        '503':</w:t>
      </w:r>
    </w:p>
    <w:p w14:paraId="7DA93483" w14:textId="77777777" w:rsidR="00D05145" w:rsidRPr="00133177" w:rsidRDefault="00D05145" w:rsidP="00D05145">
      <w:pPr>
        <w:pStyle w:val="PL"/>
      </w:pPr>
      <w:r w:rsidRPr="00133177">
        <w:t xml:space="preserve">          $ref: 'TS29571_CommonData.yaml#/components/responses/503'</w:t>
      </w:r>
    </w:p>
    <w:p w14:paraId="5F50747B" w14:textId="77777777" w:rsidR="00D05145" w:rsidRPr="00133177" w:rsidRDefault="00D05145" w:rsidP="00D05145">
      <w:pPr>
        <w:pStyle w:val="PL"/>
      </w:pPr>
      <w:r w:rsidRPr="00133177">
        <w:t xml:space="preserve">        default:</w:t>
      </w:r>
    </w:p>
    <w:p w14:paraId="2C918C4B" w14:textId="77777777" w:rsidR="00D05145" w:rsidRDefault="00D05145" w:rsidP="00D05145">
      <w:pPr>
        <w:pStyle w:val="PL"/>
      </w:pPr>
      <w:r w:rsidRPr="00133177">
        <w:t xml:space="preserve">          $ref: 'TS29571_CommonData.yaml#/components/responses/default'</w:t>
      </w:r>
    </w:p>
    <w:p w14:paraId="66BFEB84" w14:textId="77777777" w:rsidR="00D05145" w:rsidRPr="00133177" w:rsidRDefault="00D05145" w:rsidP="00D05145">
      <w:pPr>
        <w:pStyle w:val="PL"/>
      </w:pPr>
    </w:p>
    <w:p w14:paraId="6BBB11B9" w14:textId="77777777" w:rsidR="00D05145" w:rsidRPr="00133177" w:rsidRDefault="00D05145" w:rsidP="00D05145">
      <w:pPr>
        <w:pStyle w:val="PL"/>
      </w:pPr>
      <w:r w:rsidRPr="00133177">
        <w:t>components:</w:t>
      </w:r>
    </w:p>
    <w:p w14:paraId="02A3E032" w14:textId="77777777" w:rsidR="00D05145" w:rsidRPr="00133177" w:rsidRDefault="00D05145" w:rsidP="00D05145">
      <w:pPr>
        <w:pStyle w:val="PL"/>
      </w:pPr>
      <w:r w:rsidRPr="00133177">
        <w:t xml:space="preserve">  securitySchemes:</w:t>
      </w:r>
    </w:p>
    <w:p w14:paraId="63DC868C" w14:textId="77777777" w:rsidR="00D05145" w:rsidRPr="00133177" w:rsidRDefault="00D05145" w:rsidP="00D05145">
      <w:pPr>
        <w:pStyle w:val="PL"/>
      </w:pPr>
      <w:r w:rsidRPr="00133177">
        <w:t xml:space="preserve">    oAuth2ClientCredentials:</w:t>
      </w:r>
    </w:p>
    <w:p w14:paraId="1E22A565" w14:textId="77777777" w:rsidR="00D05145" w:rsidRPr="00133177" w:rsidRDefault="00D05145" w:rsidP="00D05145">
      <w:pPr>
        <w:pStyle w:val="PL"/>
      </w:pPr>
      <w:r w:rsidRPr="00133177">
        <w:t xml:space="preserve">      type: oauth2</w:t>
      </w:r>
    </w:p>
    <w:p w14:paraId="322FD9D3" w14:textId="77777777" w:rsidR="00D05145" w:rsidRPr="00133177" w:rsidRDefault="00D05145" w:rsidP="00D05145">
      <w:pPr>
        <w:pStyle w:val="PL"/>
      </w:pPr>
      <w:r w:rsidRPr="00133177">
        <w:t xml:space="preserve">      flows: </w:t>
      </w:r>
    </w:p>
    <w:p w14:paraId="70C44E17" w14:textId="77777777" w:rsidR="00D05145" w:rsidRPr="00133177" w:rsidRDefault="00D05145" w:rsidP="00D05145">
      <w:pPr>
        <w:pStyle w:val="PL"/>
      </w:pPr>
      <w:r w:rsidRPr="00133177">
        <w:t xml:space="preserve">        clientCredentials: </w:t>
      </w:r>
    </w:p>
    <w:p w14:paraId="35F4AB69" w14:textId="77777777" w:rsidR="00D05145" w:rsidRPr="00133177" w:rsidRDefault="00D05145" w:rsidP="00D05145">
      <w:pPr>
        <w:pStyle w:val="PL"/>
      </w:pPr>
      <w:r w:rsidRPr="00133177">
        <w:t xml:space="preserve">          tokenUrl: '{nrfApiRoot}/oauth2/token'</w:t>
      </w:r>
    </w:p>
    <w:p w14:paraId="0660BA15" w14:textId="77777777" w:rsidR="00D05145" w:rsidRPr="00133177" w:rsidRDefault="00D05145" w:rsidP="00D05145">
      <w:pPr>
        <w:pStyle w:val="PL"/>
      </w:pPr>
      <w:r w:rsidRPr="00133177">
        <w:t xml:space="preserve">          scopes:</w:t>
      </w:r>
    </w:p>
    <w:p w14:paraId="47CF706D" w14:textId="77777777" w:rsidR="00D05145" w:rsidRDefault="00D05145" w:rsidP="00D05145">
      <w:pPr>
        <w:pStyle w:val="PL"/>
      </w:pPr>
      <w:r w:rsidRPr="00133177">
        <w:t xml:space="preserve">            npcf-smpolicycontrol: Access to the Npcf_SMPolicyControl API</w:t>
      </w:r>
    </w:p>
    <w:p w14:paraId="7C18D34C" w14:textId="77777777" w:rsidR="00D05145" w:rsidRPr="00133177" w:rsidRDefault="00D05145" w:rsidP="00D05145">
      <w:pPr>
        <w:pStyle w:val="PL"/>
      </w:pPr>
    </w:p>
    <w:p w14:paraId="5F6EF24F" w14:textId="77777777" w:rsidR="00D05145" w:rsidRPr="00133177" w:rsidRDefault="00D05145" w:rsidP="00D05145">
      <w:pPr>
        <w:pStyle w:val="PL"/>
      </w:pPr>
      <w:r w:rsidRPr="00133177">
        <w:t xml:space="preserve">  schemas:</w:t>
      </w:r>
    </w:p>
    <w:p w14:paraId="3E52A986" w14:textId="77777777" w:rsidR="00D05145" w:rsidRPr="00133177" w:rsidRDefault="00D05145" w:rsidP="00D05145">
      <w:pPr>
        <w:pStyle w:val="PL"/>
      </w:pPr>
      <w:r w:rsidRPr="00133177">
        <w:t xml:space="preserve">    SmPolicyControl:</w:t>
      </w:r>
    </w:p>
    <w:p w14:paraId="043E57F2" w14:textId="77777777" w:rsidR="00D05145" w:rsidRPr="00133177" w:rsidRDefault="00D05145" w:rsidP="00D05145">
      <w:pPr>
        <w:pStyle w:val="PL"/>
      </w:pPr>
      <w:r w:rsidRPr="00133177">
        <w:t xml:space="preserve">      description: &gt;</w:t>
      </w:r>
    </w:p>
    <w:p w14:paraId="66C07F5B" w14:textId="77777777" w:rsidR="00D05145" w:rsidRPr="00133177" w:rsidRDefault="00D05145" w:rsidP="00D05145">
      <w:pPr>
        <w:pStyle w:val="PL"/>
      </w:pPr>
      <w:r w:rsidRPr="00133177">
        <w:t xml:space="preserve">        Contains the parameters used to request the SM policies and the SM policies authorized by </w:t>
      </w:r>
    </w:p>
    <w:p w14:paraId="01E2B8DA" w14:textId="77777777" w:rsidR="00D05145" w:rsidRPr="00133177" w:rsidRDefault="00D05145" w:rsidP="00D05145">
      <w:pPr>
        <w:pStyle w:val="PL"/>
      </w:pPr>
      <w:r w:rsidRPr="00133177">
        <w:t xml:space="preserve">        the PCF.</w:t>
      </w:r>
    </w:p>
    <w:p w14:paraId="71DA4129" w14:textId="77777777" w:rsidR="00D05145" w:rsidRPr="00133177" w:rsidRDefault="00D05145" w:rsidP="00D05145">
      <w:pPr>
        <w:pStyle w:val="PL"/>
      </w:pPr>
      <w:r w:rsidRPr="00133177">
        <w:t xml:space="preserve">      type: object</w:t>
      </w:r>
    </w:p>
    <w:p w14:paraId="5D02A40D" w14:textId="77777777" w:rsidR="00D05145" w:rsidRPr="00133177" w:rsidRDefault="00D05145" w:rsidP="00D05145">
      <w:pPr>
        <w:pStyle w:val="PL"/>
      </w:pPr>
      <w:r w:rsidRPr="00133177">
        <w:t xml:space="preserve">      properties:</w:t>
      </w:r>
    </w:p>
    <w:p w14:paraId="495C75B1" w14:textId="77777777" w:rsidR="00D05145" w:rsidRPr="00133177" w:rsidRDefault="00D05145" w:rsidP="00D05145">
      <w:pPr>
        <w:pStyle w:val="PL"/>
      </w:pPr>
      <w:r w:rsidRPr="00133177">
        <w:lastRenderedPageBreak/>
        <w:t xml:space="preserve">        context:</w:t>
      </w:r>
    </w:p>
    <w:p w14:paraId="7B1BE183" w14:textId="77777777" w:rsidR="00D05145" w:rsidRPr="00133177" w:rsidRDefault="00D05145" w:rsidP="00D05145">
      <w:pPr>
        <w:pStyle w:val="PL"/>
      </w:pPr>
      <w:r w:rsidRPr="00133177">
        <w:t xml:space="preserve">          $ref: '#/components/schemas/SmPolicyContextData'</w:t>
      </w:r>
    </w:p>
    <w:p w14:paraId="77A7531A" w14:textId="77777777" w:rsidR="00D05145" w:rsidRPr="00133177" w:rsidRDefault="00D05145" w:rsidP="00D05145">
      <w:pPr>
        <w:pStyle w:val="PL"/>
      </w:pPr>
      <w:r w:rsidRPr="00133177">
        <w:t xml:space="preserve">        policy:</w:t>
      </w:r>
    </w:p>
    <w:p w14:paraId="692BF7AA" w14:textId="77777777" w:rsidR="00D05145" w:rsidRPr="00133177" w:rsidRDefault="00D05145" w:rsidP="00D05145">
      <w:pPr>
        <w:pStyle w:val="PL"/>
      </w:pPr>
      <w:r w:rsidRPr="00133177">
        <w:t xml:space="preserve">          $ref: '#/components/schemas/SmPolicyDecision'</w:t>
      </w:r>
    </w:p>
    <w:p w14:paraId="56C93243" w14:textId="77777777" w:rsidR="00D05145" w:rsidRPr="00133177" w:rsidRDefault="00D05145" w:rsidP="00D05145">
      <w:pPr>
        <w:pStyle w:val="PL"/>
      </w:pPr>
      <w:r w:rsidRPr="00133177">
        <w:t xml:space="preserve">      required:</w:t>
      </w:r>
    </w:p>
    <w:p w14:paraId="7F9A17B1" w14:textId="77777777" w:rsidR="00D05145" w:rsidRPr="00133177" w:rsidRDefault="00D05145" w:rsidP="00D05145">
      <w:pPr>
        <w:pStyle w:val="PL"/>
      </w:pPr>
      <w:r w:rsidRPr="00133177">
        <w:t xml:space="preserve">        - context</w:t>
      </w:r>
    </w:p>
    <w:p w14:paraId="558BDBF5" w14:textId="77777777" w:rsidR="00D05145" w:rsidRDefault="00D05145" w:rsidP="00D05145">
      <w:pPr>
        <w:pStyle w:val="PL"/>
      </w:pPr>
      <w:r w:rsidRPr="00133177">
        <w:t xml:space="preserve">        - policy</w:t>
      </w:r>
    </w:p>
    <w:p w14:paraId="71822D2D" w14:textId="77777777" w:rsidR="00D05145" w:rsidRPr="00133177" w:rsidRDefault="00D05145" w:rsidP="00D05145">
      <w:pPr>
        <w:pStyle w:val="PL"/>
      </w:pPr>
    </w:p>
    <w:p w14:paraId="2A0C1C1F" w14:textId="77777777" w:rsidR="00D05145" w:rsidRPr="00133177" w:rsidRDefault="00D05145" w:rsidP="00D05145">
      <w:pPr>
        <w:pStyle w:val="PL"/>
      </w:pPr>
      <w:r w:rsidRPr="00133177">
        <w:t xml:space="preserve">    SmPolicyContextData:</w:t>
      </w:r>
    </w:p>
    <w:p w14:paraId="2D9FA602" w14:textId="77777777" w:rsidR="00D05145" w:rsidRPr="00133177" w:rsidRDefault="00D05145" w:rsidP="00D05145">
      <w:pPr>
        <w:pStyle w:val="PL"/>
      </w:pPr>
      <w:r w:rsidRPr="00133177">
        <w:t xml:space="preserve">      description: Contains the parameters used to create an Individual SM policy resource.</w:t>
      </w:r>
    </w:p>
    <w:p w14:paraId="60B05EE9" w14:textId="77777777" w:rsidR="00D05145" w:rsidRPr="00133177" w:rsidRDefault="00D05145" w:rsidP="00D05145">
      <w:pPr>
        <w:pStyle w:val="PL"/>
      </w:pPr>
      <w:r w:rsidRPr="00133177">
        <w:t xml:space="preserve">      type: object</w:t>
      </w:r>
    </w:p>
    <w:p w14:paraId="6935F5B8" w14:textId="77777777" w:rsidR="00D05145" w:rsidRPr="00133177" w:rsidRDefault="00D05145" w:rsidP="00D05145">
      <w:pPr>
        <w:pStyle w:val="PL"/>
      </w:pPr>
      <w:r w:rsidRPr="00133177">
        <w:t xml:space="preserve">      properties:</w:t>
      </w:r>
    </w:p>
    <w:p w14:paraId="56209552" w14:textId="77777777" w:rsidR="00D05145" w:rsidRPr="00133177" w:rsidRDefault="00D05145" w:rsidP="00D05145">
      <w:pPr>
        <w:pStyle w:val="PL"/>
      </w:pPr>
      <w:r w:rsidRPr="00133177">
        <w:t xml:space="preserve">        accNetChId:</w:t>
      </w:r>
    </w:p>
    <w:p w14:paraId="3B0D3FD5" w14:textId="77777777" w:rsidR="00D05145" w:rsidRPr="00133177" w:rsidRDefault="00D05145" w:rsidP="00D05145">
      <w:pPr>
        <w:pStyle w:val="PL"/>
      </w:pPr>
      <w:r w:rsidRPr="00133177">
        <w:t xml:space="preserve">          $ref: '#/components/schemas/AccNetChId'</w:t>
      </w:r>
    </w:p>
    <w:p w14:paraId="0656AE71" w14:textId="77777777" w:rsidR="00D05145" w:rsidRPr="00133177" w:rsidRDefault="00D05145" w:rsidP="00D05145">
      <w:pPr>
        <w:pStyle w:val="PL"/>
      </w:pPr>
      <w:r w:rsidRPr="00133177">
        <w:t xml:space="preserve">        chargEntityAddr:</w:t>
      </w:r>
    </w:p>
    <w:p w14:paraId="466ED348" w14:textId="77777777" w:rsidR="00D05145" w:rsidRPr="00133177" w:rsidRDefault="00D05145" w:rsidP="00D05145">
      <w:pPr>
        <w:pStyle w:val="PL"/>
      </w:pPr>
      <w:r w:rsidRPr="00133177">
        <w:t xml:space="preserve">          $ref: '#/components/schemas/AccNetChargingAddress'</w:t>
      </w:r>
    </w:p>
    <w:p w14:paraId="24AC4DC5" w14:textId="77777777" w:rsidR="00D05145" w:rsidRPr="00133177" w:rsidRDefault="00D05145" w:rsidP="00D05145">
      <w:pPr>
        <w:pStyle w:val="PL"/>
      </w:pPr>
      <w:r w:rsidRPr="00133177">
        <w:t xml:space="preserve">        gpsi:</w:t>
      </w:r>
    </w:p>
    <w:p w14:paraId="01304587" w14:textId="77777777" w:rsidR="00D05145" w:rsidRPr="00133177" w:rsidRDefault="00D05145" w:rsidP="00D05145">
      <w:pPr>
        <w:pStyle w:val="PL"/>
      </w:pPr>
      <w:r w:rsidRPr="00133177">
        <w:t xml:space="preserve">          $ref: 'TS29571_CommonData.yaml#/components/schemas/Gpsi'</w:t>
      </w:r>
    </w:p>
    <w:p w14:paraId="33E8000B" w14:textId="77777777" w:rsidR="00D05145" w:rsidRPr="00133177" w:rsidRDefault="00D05145" w:rsidP="00D05145">
      <w:pPr>
        <w:pStyle w:val="PL"/>
      </w:pPr>
      <w:r w:rsidRPr="00133177">
        <w:t xml:space="preserve">        supi:</w:t>
      </w:r>
    </w:p>
    <w:p w14:paraId="66568215" w14:textId="77777777" w:rsidR="00D05145" w:rsidRPr="00133177" w:rsidRDefault="00D05145" w:rsidP="00D05145">
      <w:pPr>
        <w:pStyle w:val="PL"/>
      </w:pPr>
      <w:r w:rsidRPr="00133177">
        <w:t xml:space="preserve">          $ref: 'TS29571_CommonData.yaml#/components/schemas/Supi'</w:t>
      </w:r>
    </w:p>
    <w:p w14:paraId="1FC94E0A" w14:textId="77777777" w:rsidR="00D05145" w:rsidRPr="00133177" w:rsidRDefault="00D05145" w:rsidP="00D05145">
      <w:pPr>
        <w:pStyle w:val="PL"/>
      </w:pPr>
      <w:r w:rsidRPr="00133177">
        <w:t xml:space="preserve">        invalidSupi:</w:t>
      </w:r>
    </w:p>
    <w:p w14:paraId="08C38EBB" w14:textId="77777777" w:rsidR="00D05145" w:rsidRPr="00133177" w:rsidRDefault="00D05145" w:rsidP="00D05145">
      <w:pPr>
        <w:pStyle w:val="PL"/>
      </w:pPr>
      <w:r w:rsidRPr="00133177">
        <w:t xml:space="preserve">          type: boolean</w:t>
      </w:r>
    </w:p>
    <w:p w14:paraId="51475F25" w14:textId="77777777" w:rsidR="00D05145" w:rsidRPr="00133177" w:rsidRDefault="00D05145" w:rsidP="00D05145">
      <w:pPr>
        <w:pStyle w:val="PL"/>
      </w:pPr>
      <w:r w:rsidRPr="00133177">
        <w:t xml:space="preserve">          description: &gt;</w:t>
      </w:r>
    </w:p>
    <w:p w14:paraId="3A19E5A9" w14:textId="77777777" w:rsidR="00D05145" w:rsidRPr="00133177" w:rsidRDefault="00D05145" w:rsidP="00D05145">
      <w:pPr>
        <w:pStyle w:val="PL"/>
      </w:pPr>
      <w:r w:rsidRPr="00133177">
        <w:t xml:space="preserve">            When this attribute is included and set to true, it indicates that the supi attribute</w:t>
      </w:r>
    </w:p>
    <w:p w14:paraId="0E8C485C" w14:textId="77777777" w:rsidR="00D05145" w:rsidRPr="00133177" w:rsidRDefault="00D05145" w:rsidP="00D05145">
      <w:pPr>
        <w:pStyle w:val="PL"/>
      </w:pPr>
      <w:r w:rsidRPr="00133177">
        <w:t xml:space="preserve">            contains an invalid value.This attribute shall be present if the SUPI is not available</w:t>
      </w:r>
    </w:p>
    <w:p w14:paraId="36C09B3C" w14:textId="77777777" w:rsidR="00D05145" w:rsidRPr="00133177" w:rsidRDefault="00D05145" w:rsidP="00D05145">
      <w:pPr>
        <w:pStyle w:val="PL"/>
      </w:pPr>
      <w:r w:rsidRPr="00133177">
        <w:t xml:space="preserve">            in the SMF or the SUPI is unauthenticated. When present it shall be set to true for an</w:t>
      </w:r>
    </w:p>
    <w:p w14:paraId="16100DEA" w14:textId="77777777" w:rsidR="00D05145" w:rsidRPr="00133177" w:rsidRDefault="00D05145" w:rsidP="00D05145">
      <w:pPr>
        <w:pStyle w:val="PL"/>
      </w:pPr>
      <w:r w:rsidRPr="00133177">
        <w:t xml:space="preserve">            invalid SUPI and false (default) for a valid SUPI.</w:t>
      </w:r>
    </w:p>
    <w:p w14:paraId="00F27792" w14:textId="77777777" w:rsidR="00D05145" w:rsidRPr="00133177" w:rsidRDefault="00D05145" w:rsidP="00D05145">
      <w:pPr>
        <w:pStyle w:val="PL"/>
      </w:pPr>
      <w:r w:rsidRPr="00133177">
        <w:t xml:space="preserve">        interGrpIds:</w:t>
      </w:r>
    </w:p>
    <w:p w14:paraId="70E1B9EF" w14:textId="77777777" w:rsidR="00D05145" w:rsidRPr="00133177" w:rsidRDefault="00D05145" w:rsidP="00D05145">
      <w:pPr>
        <w:pStyle w:val="PL"/>
      </w:pPr>
      <w:r w:rsidRPr="00133177">
        <w:t xml:space="preserve">          type: array</w:t>
      </w:r>
    </w:p>
    <w:p w14:paraId="1EA6F1E0" w14:textId="77777777" w:rsidR="00D05145" w:rsidRPr="00133177" w:rsidRDefault="00D05145" w:rsidP="00D05145">
      <w:pPr>
        <w:pStyle w:val="PL"/>
      </w:pPr>
      <w:r w:rsidRPr="00133177">
        <w:t xml:space="preserve">          items:</w:t>
      </w:r>
    </w:p>
    <w:p w14:paraId="0599DA8C" w14:textId="77777777" w:rsidR="00D05145" w:rsidRPr="00133177" w:rsidRDefault="00D05145" w:rsidP="00D05145">
      <w:pPr>
        <w:pStyle w:val="PL"/>
      </w:pPr>
      <w:r w:rsidRPr="00133177">
        <w:t xml:space="preserve">            $ref: 'TS29571_CommonData.yaml#/components/schemas/GroupId'</w:t>
      </w:r>
    </w:p>
    <w:p w14:paraId="7A61DADD" w14:textId="77777777" w:rsidR="00D05145" w:rsidRPr="00133177" w:rsidRDefault="00D05145" w:rsidP="00D05145">
      <w:pPr>
        <w:pStyle w:val="PL"/>
      </w:pPr>
      <w:r w:rsidRPr="00133177">
        <w:t xml:space="preserve">          minItems: 1</w:t>
      </w:r>
    </w:p>
    <w:p w14:paraId="17163E5C" w14:textId="77777777" w:rsidR="00D05145" w:rsidRPr="00133177" w:rsidRDefault="00D05145" w:rsidP="00D05145">
      <w:pPr>
        <w:pStyle w:val="PL"/>
      </w:pPr>
      <w:r w:rsidRPr="00133177">
        <w:t xml:space="preserve">        pduSessionId:</w:t>
      </w:r>
    </w:p>
    <w:p w14:paraId="4B62FC74" w14:textId="77777777" w:rsidR="00D05145" w:rsidRPr="00133177" w:rsidRDefault="00D05145" w:rsidP="00D05145">
      <w:pPr>
        <w:pStyle w:val="PL"/>
      </w:pPr>
      <w:r w:rsidRPr="00133177">
        <w:t xml:space="preserve">          $ref: 'TS29571_CommonData.yaml#/components/schemas/PduSessionId'</w:t>
      </w:r>
    </w:p>
    <w:p w14:paraId="2F7BCE5A" w14:textId="77777777" w:rsidR="00D05145" w:rsidRPr="00133177" w:rsidRDefault="00D05145" w:rsidP="00D05145">
      <w:pPr>
        <w:pStyle w:val="PL"/>
      </w:pPr>
      <w:r w:rsidRPr="00133177">
        <w:t xml:space="preserve">        pduSessionType:</w:t>
      </w:r>
    </w:p>
    <w:p w14:paraId="3BA80EDD" w14:textId="77777777" w:rsidR="00D05145" w:rsidRPr="00133177" w:rsidRDefault="00D05145" w:rsidP="00D05145">
      <w:pPr>
        <w:pStyle w:val="PL"/>
      </w:pPr>
      <w:r w:rsidRPr="00133177">
        <w:t xml:space="preserve">          $ref: 'TS29571_CommonData.yaml#/components/schemas/PduSessionType'</w:t>
      </w:r>
    </w:p>
    <w:p w14:paraId="394F08A8" w14:textId="77777777" w:rsidR="00D05145" w:rsidRPr="00133177" w:rsidRDefault="00D05145" w:rsidP="00D05145">
      <w:pPr>
        <w:pStyle w:val="PL"/>
      </w:pPr>
      <w:r w:rsidRPr="00133177">
        <w:t xml:space="preserve">        chargingcharacteristics:</w:t>
      </w:r>
    </w:p>
    <w:p w14:paraId="280BDCBD" w14:textId="77777777" w:rsidR="00D05145" w:rsidRPr="00133177" w:rsidRDefault="00D05145" w:rsidP="00D05145">
      <w:pPr>
        <w:pStyle w:val="PL"/>
      </w:pPr>
      <w:r w:rsidRPr="00133177">
        <w:t xml:space="preserve">          type: string</w:t>
      </w:r>
    </w:p>
    <w:p w14:paraId="6A2011FA" w14:textId="77777777" w:rsidR="00D05145" w:rsidRPr="00133177" w:rsidRDefault="00D05145" w:rsidP="00D05145">
      <w:pPr>
        <w:pStyle w:val="PL"/>
      </w:pPr>
      <w:r w:rsidRPr="00133177">
        <w:t xml:space="preserve">        dnn:</w:t>
      </w:r>
    </w:p>
    <w:p w14:paraId="6B5EA36C" w14:textId="77777777" w:rsidR="00D05145" w:rsidRPr="00133177" w:rsidRDefault="00D05145" w:rsidP="00D05145">
      <w:pPr>
        <w:pStyle w:val="PL"/>
      </w:pPr>
      <w:r w:rsidRPr="00133177">
        <w:t xml:space="preserve">          $ref: 'TS29571_CommonData.yaml#/components/schemas/Dnn'</w:t>
      </w:r>
    </w:p>
    <w:p w14:paraId="28B04CE3" w14:textId="77777777" w:rsidR="00D05145" w:rsidRPr="00133177" w:rsidRDefault="00D05145" w:rsidP="00D05145">
      <w:pPr>
        <w:pStyle w:val="PL"/>
      </w:pPr>
      <w:r w:rsidRPr="00133177">
        <w:t xml:space="preserve">        dnnSelMode:</w:t>
      </w:r>
    </w:p>
    <w:p w14:paraId="0E82749D" w14:textId="77777777" w:rsidR="00D05145" w:rsidRPr="00133177" w:rsidRDefault="00D05145" w:rsidP="00D05145">
      <w:pPr>
        <w:pStyle w:val="PL"/>
      </w:pPr>
      <w:r w:rsidRPr="00133177">
        <w:t xml:space="preserve">          $ref: 'TS29502_Nsmf_PDUSession.yaml#/components/schemas/DnnSelectionMode'</w:t>
      </w:r>
    </w:p>
    <w:p w14:paraId="3DC05DD6" w14:textId="77777777" w:rsidR="00D05145" w:rsidRPr="00133177" w:rsidRDefault="00D05145" w:rsidP="00D05145">
      <w:pPr>
        <w:pStyle w:val="PL"/>
      </w:pPr>
      <w:r w:rsidRPr="00133177">
        <w:t xml:space="preserve">        notificationUri:</w:t>
      </w:r>
    </w:p>
    <w:p w14:paraId="17DCBA6E" w14:textId="77777777" w:rsidR="00D05145" w:rsidRPr="00133177" w:rsidRDefault="00D05145" w:rsidP="00D05145">
      <w:pPr>
        <w:pStyle w:val="PL"/>
      </w:pPr>
      <w:r w:rsidRPr="00133177">
        <w:t xml:space="preserve">          $ref: 'TS29571_CommonData.yaml#/components/schemas/Uri'</w:t>
      </w:r>
    </w:p>
    <w:p w14:paraId="09E8BFB8" w14:textId="77777777" w:rsidR="00D05145" w:rsidRPr="00133177" w:rsidRDefault="00D05145" w:rsidP="00D05145">
      <w:pPr>
        <w:pStyle w:val="PL"/>
      </w:pPr>
      <w:r w:rsidRPr="00133177">
        <w:t xml:space="preserve">        accessType:</w:t>
      </w:r>
    </w:p>
    <w:p w14:paraId="410F9A56" w14:textId="77777777" w:rsidR="00D05145" w:rsidRPr="00133177" w:rsidRDefault="00D05145" w:rsidP="00D05145">
      <w:pPr>
        <w:pStyle w:val="PL"/>
      </w:pPr>
      <w:r w:rsidRPr="00133177">
        <w:t xml:space="preserve">          $ref: 'TS29571_CommonData.yaml#/components/schemas/AccessType'</w:t>
      </w:r>
    </w:p>
    <w:p w14:paraId="0EA09A54" w14:textId="77777777" w:rsidR="00D05145" w:rsidRPr="00133177" w:rsidRDefault="00D05145" w:rsidP="00D05145">
      <w:pPr>
        <w:pStyle w:val="PL"/>
      </w:pPr>
      <w:r w:rsidRPr="00133177">
        <w:t xml:space="preserve">        ratType:</w:t>
      </w:r>
    </w:p>
    <w:p w14:paraId="424D4E20" w14:textId="77777777" w:rsidR="00D05145" w:rsidRPr="00133177" w:rsidRDefault="00D05145" w:rsidP="00D05145">
      <w:pPr>
        <w:pStyle w:val="PL"/>
      </w:pPr>
      <w:r w:rsidRPr="00133177">
        <w:t xml:space="preserve">          $ref: 'TS29571_CommonData.yaml#/components/schemas/RatType'</w:t>
      </w:r>
    </w:p>
    <w:p w14:paraId="2ABAF1A6" w14:textId="77777777" w:rsidR="00D05145" w:rsidRPr="00133177" w:rsidRDefault="00D05145" w:rsidP="00D05145">
      <w:pPr>
        <w:pStyle w:val="PL"/>
      </w:pPr>
      <w:r w:rsidRPr="00133177">
        <w:t xml:space="preserve">        addAccessInfo:</w:t>
      </w:r>
    </w:p>
    <w:p w14:paraId="60D546D8" w14:textId="77777777" w:rsidR="00D05145" w:rsidRPr="00133177" w:rsidRDefault="00D05145" w:rsidP="00D05145">
      <w:pPr>
        <w:pStyle w:val="PL"/>
      </w:pPr>
      <w:r w:rsidRPr="00133177">
        <w:t xml:space="preserve">          $ref: '#/components/schemas/AdditionalAccessInfo'</w:t>
      </w:r>
    </w:p>
    <w:p w14:paraId="710BA8A1" w14:textId="77777777" w:rsidR="00D05145" w:rsidRPr="00133177" w:rsidRDefault="00D05145" w:rsidP="00D05145">
      <w:pPr>
        <w:pStyle w:val="PL"/>
      </w:pPr>
      <w:r w:rsidRPr="00133177">
        <w:t xml:space="preserve">        servingNetwork:</w:t>
      </w:r>
    </w:p>
    <w:p w14:paraId="6751125C" w14:textId="77777777" w:rsidR="00D05145" w:rsidRPr="00133177" w:rsidRDefault="00D05145" w:rsidP="00D05145">
      <w:pPr>
        <w:pStyle w:val="PL"/>
      </w:pPr>
      <w:r w:rsidRPr="00133177">
        <w:t xml:space="preserve">          $ref: 'TS29571_CommonData.yaml#/components/schemas/PlmnIdNid'</w:t>
      </w:r>
    </w:p>
    <w:p w14:paraId="2C3A4697" w14:textId="77777777" w:rsidR="00D05145" w:rsidRPr="00133177" w:rsidRDefault="00D05145" w:rsidP="00D05145">
      <w:pPr>
        <w:pStyle w:val="PL"/>
      </w:pPr>
      <w:r w:rsidRPr="00133177">
        <w:t xml:space="preserve">        userLocationInfo:</w:t>
      </w:r>
    </w:p>
    <w:p w14:paraId="52B2C94C" w14:textId="77777777" w:rsidR="00D05145" w:rsidRPr="00133177" w:rsidRDefault="00D05145" w:rsidP="00D05145">
      <w:pPr>
        <w:pStyle w:val="PL"/>
      </w:pPr>
      <w:r w:rsidRPr="00133177">
        <w:t xml:space="preserve">          $ref: 'TS29571_CommonData.yaml#/components/schemas/UserLocation'</w:t>
      </w:r>
    </w:p>
    <w:p w14:paraId="2FE15C86" w14:textId="77777777" w:rsidR="00D05145" w:rsidRPr="00133177" w:rsidRDefault="00D05145" w:rsidP="00D05145">
      <w:pPr>
        <w:pStyle w:val="PL"/>
      </w:pPr>
      <w:r w:rsidRPr="00133177">
        <w:t xml:space="preserve">        ueTimeZone:</w:t>
      </w:r>
    </w:p>
    <w:p w14:paraId="73A75A71" w14:textId="77777777" w:rsidR="00D05145" w:rsidRPr="00133177" w:rsidRDefault="00D05145" w:rsidP="00D05145">
      <w:pPr>
        <w:pStyle w:val="PL"/>
      </w:pPr>
      <w:r w:rsidRPr="00133177">
        <w:t xml:space="preserve">          $ref: 'TS29571_CommonData.yaml#/components/schemas/TimeZone'</w:t>
      </w:r>
    </w:p>
    <w:p w14:paraId="7645921D" w14:textId="77777777" w:rsidR="00D05145" w:rsidRPr="00133177" w:rsidRDefault="00D05145" w:rsidP="00D05145">
      <w:pPr>
        <w:pStyle w:val="PL"/>
      </w:pPr>
      <w:r w:rsidRPr="00133177">
        <w:t xml:space="preserve">        pei:</w:t>
      </w:r>
    </w:p>
    <w:p w14:paraId="6603667B" w14:textId="77777777" w:rsidR="00D05145" w:rsidRPr="00133177" w:rsidRDefault="00D05145" w:rsidP="00D05145">
      <w:pPr>
        <w:pStyle w:val="PL"/>
      </w:pPr>
      <w:r w:rsidRPr="00133177">
        <w:t xml:space="preserve">          $ref: 'TS29571_CommonData.yaml#/components/schemas/Pei'</w:t>
      </w:r>
    </w:p>
    <w:p w14:paraId="2B7F77F1" w14:textId="77777777" w:rsidR="00D05145" w:rsidRPr="00133177" w:rsidRDefault="00D05145" w:rsidP="00D05145">
      <w:pPr>
        <w:pStyle w:val="PL"/>
      </w:pPr>
      <w:r w:rsidRPr="00133177">
        <w:t xml:space="preserve">        ipv4Address:</w:t>
      </w:r>
    </w:p>
    <w:p w14:paraId="54292AAC" w14:textId="77777777" w:rsidR="00D05145" w:rsidRPr="00133177" w:rsidRDefault="00D05145" w:rsidP="00D05145">
      <w:pPr>
        <w:pStyle w:val="PL"/>
      </w:pPr>
      <w:r w:rsidRPr="00133177">
        <w:t xml:space="preserve">          $ref: 'TS29571_CommonData.yaml#/components/schemas/Ipv4Addr'</w:t>
      </w:r>
    </w:p>
    <w:p w14:paraId="4A56E552" w14:textId="77777777" w:rsidR="00D05145" w:rsidRPr="00133177" w:rsidRDefault="00D05145" w:rsidP="00D05145">
      <w:pPr>
        <w:pStyle w:val="PL"/>
      </w:pPr>
      <w:r w:rsidRPr="00133177">
        <w:t xml:space="preserve">        ipv6AddressPrefix:</w:t>
      </w:r>
    </w:p>
    <w:p w14:paraId="02A856A8" w14:textId="77777777" w:rsidR="00D05145" w:rsidRPr="00133177" w:rsidRDefault="00D05145" w:rsidP="00D05145">
      <w:pPr>
        <w:pStyle w:val="PL"/>
      </w:pPr>
      <w:r w:rsidRPr="00133177">
        <w:t xml:space="preserve">          $ref: 'TS29571_CommonData.yaml#/components/schemas/Ipv6Prefix'</w:t>
      </w:r>
    </w:p>
    <w:p w14:paraId="0F1112AC" w14:textId="77777777" w:rsidR="00D05145" w:rsidRPr="00133177" w:rsidRDefault="00D05145" w:rsidP="00D05145">
      <w:pPr>
        <w:pStyle w:val="PL"/>
      </w:pPr>
      <w:r w:rsidRPr="00133177">
        <w:t xml:space="preserve">        ipDomain:</w:t>
      </w:r>
    </w:p>
    <w:p w14:paraId="1D060756" w14:textId="77777777" w:rsidR="00D05145" w:rsidRPr="00133177" w:rsidRDefault="00D05145" w:rsidP="00D05145">
      <w:pPr>
        <w:pStyle w:val="PL"/>
      </w:pPr>
      <w:r w:rsidRPr="00133177">
        <w:t xml:space="preserve">          type: string</w:t>
      </w:r>
    </w:p>
    <w:p w14:paraId="0B54373A" w14:textId="77777777" w:rsidR="00D05145" w:rsidRPr="00133177" w:rsidRDefault="00D05145" w:rsidP="00D05145">
      <w:pPr>
        <w:pStyle w:val="PL"/>
      </w:pPr>
      <w:r w:rsidRPr="00133177">
        <w:t xml:space="preserve">          description: Indicates the IPv4 address domain</w:t>
      </w:r>
    </w:p>
    <w:p w14:paraId="38D75C66" w14:textId="77777777" w:rsidR="00D05145" w:rsidRPr="00133177" w:rsidRDefault="00D05145" w:rsidP="00D05145">
      <w:pPr>
        <w:pStyle w:val="PL"/>
      </w:pPr>
      <w:r w:rsidRPr="00133177">
        <w:t xml:space="preserve">        subsSessAmbr:</w:t>
      </w:r>
    </w:p>
    <w:p w14:paraId="390094F7" w14:textId="77777777" w:rsidR="00D05145" w:rsidRPr="00133177" w:rsidRDefault="00D05145" w:rsidP="00D05145">
      <w:pPr>
        <w:pStyle w:val="PL"/>
      </w:pPr>
      <w:r w:rsidRPr="00133177">
        <w:t xml:space="preserve">          $ref: 'TS29571_CommonData.yaml#/components/schemas/Ambr'</w:t>
      </w:r>
    </w:p>
    <w:p w14:paraId="665F8E63" w14:textId="77777777" w:rsidR="00D05145" w:rsidRPr="00133177" w:rsidRDefault="00D05145" w:rsidP="00D05145">
      <w:pPr>
        <w:pStyle w:val="PL"/>
      </w:pPr>
      <w:r w:rsidRPr="00133177">
        <w:t xml:space="preserve">        authProfIndex:</w:t>
      </w:r>
    </w:p>
    <w:p w14:paraId="7AE650D1" w14:textId="77777777" w:rsidR="00D05145" w:rsidRPr="00133177" w:rsidRDefault="00D05145" w:rsidP="00D05145">
      <w:pPr>
        <w:pStyle w:val="PL"/>
      </w:pPr>
      <w:r w:rsidRPr="00133177">
        <w:t xml:space="preserve">          type: string</w:t>
      </w:r>
    </w:p>
    <w:p w14:paraId="70B74E7F" w14:textId="77777777" w:rsidR="00D05145" w:rsidRPr="00133177" w:rsidRDefault="00D05145" w:rsidP="00D05145">
      <w:pPr>
        <w:pStyle w:val="PL"/>
      </w:pPr>
      <w:r w:rsidRPr="00133177">
        <w:t xml:space="preserve">          description: Indicates the DN-AAA authorization profile index</w:t>
      </w:r>
    </w:p>
    <w:p w14:paraId="434B3F9E" w14:textId="77777777" w:rsidR="00D05145" w:rsidRPr="00133177" w:rsidRDefault="00D05145" w:rsidP="00D05145">
      <w:pPr>
        <w:pStyle w:val="PL"/>
      </w:pPr>
      <w:r w:rsidRPr="00133177">
        <w:t xml:space="preserve">        subsDefQos:</w:t>
      </w:r>
    </w:p>
    <w:p w14:paraId="38D47660" w14:textId="77777777" w:rsidR="00D05145" w:rsidRPr="00133177" w:rsidRDefault="00D05145" w:rsidP="00D05145">
      <w:pPr>
        <w:pStyle w:val="PL"/>
      </w:pPr>
      <w:r w:rsidRPr="00133177">
        <w:t xml:space="preserve">          $ref: 'TS29571_CommonData.yaml#/components/schemas/SubscribedDefaultQos'</w:t>
      </w:r>
    </w:p>
    <w:p w14:paraId="49CE22E2" w14:textId="77777777" w:rsidR="00D05145" w:rsidRPr="00133177" w:rsidRDefault="00D05145" w:rsidP="00D05145">
      <w:pPr>
        <w:pStyle w:val="PL"/>
      </w:pPr>
      <w:r w:rsidRPr="00133177">
        <w:t xml:space="preserve">        vplmnQos:</w:t>
      </w:r>
    </w:p>
    <w:p w14:paraId="041D020F" w14:textId="77777777" w:rsidR="00D05145" w:rsidRPr="00133177" w:rsidRDefault="00D05145" w:rsidP="00D05145">
      <w:pPr>
        <w:pStyle w:val="PL"/>
      </w:pPr>
      <w:r w:rsidRPr="00133177">
        <w:t xml:space="preserve">          $ref: 'TS29502_Nsmf_PDUSession.yaml#/components/schemas/VplmnQos'</w:t>
      </w:r>
    </w:p>
    <w:p w14:paraId="67E4B7A3" w14:textId="77777777" w:rsidR="00D05145" w:rsidRPr="00133177" w:rsidRDefault="00D05145" w:rsidP="00D05145">
      <w:pPr>
        <w:pStyle w:val="PL"/>
      </w:pPr>
      <w:r w:rsidRPr="00133177">
        <w:t xml:space="preserve">        numOfPackFilter:</w:t>
      </w:r>
    </w:p>
    <w:p w14:paraId="4C65DF47" w14:textId="77777777" w:rsidR="00D05145" w:rsidRPr="00133177" w:rsidRDefault="00D05145" w:rsidP="00D05145">
      <w:pPr>
        <w:pStyle w:val="PL"/>
      </w:pPr>
      <w:r w:rsidRPr="00133177">
        <w:t xml:space="preserve">          type: integer</w:t>
      </w:r>
    </w:p>
    <w:p w14:paraId="7B337251" w14:textId="77777777" w:rsidR="00D05145" w:rsidRPr="00133177" w:rsidRDefault="00D05145" w:rsidP="00D05145">
      <w:pPr>
        <w:pStyle w:val="PL"/>
      </w:pPr>
      <w:r w:rsidRPr="00133177">
        <w:t xml:space="preserve">          description: Contains the number of supported packet filter for signalled QoS rules.</w:t>
      </w:r>
    </w:p>
    <w:p w14:paraId="7FB59139" w14:textId="77777777" w:rsidR="00D05145" w:rsidRPr="00133177" w:rsidRDefault="00D05145" w:rsidP="00D05145">
      <w:pPr>
        <w:pStyle w:val="PL"/>
      </w:pPr>
      <w:r w:rsidRPr="00133177">
        <w:t xml:space="preserve">        online:</w:t>
      </w:r>
    </w:p>
    <w:p w14:paraId="73912506" w14:textId="77777777" w:rsidR="00D05145" w:rsidRPr="00133177" w:rsidRDefault="00D05145" w:rsidP="00D05145">
      <w:pPr>
        <w:pStyle w:val="PL"/>
      </w:pPr>
      <w:r w:rsidRPr="00133177">
        <w:lastRenderedPageBreak/>
        <w:t xml:space="preserve">          type: boolean</w:t>
      </w:r>
    </w:p>
    <w:p w14:paraId="224657FC" w14:textId="77777777" w:rsidR="00D05145" w:rsidRPr="00133177" w:rsidRDefault="00D05145" w:rsidP="00D05145">
      <w:pPr>
        <w:pStyle w:val="PL"/>
      </w:pPr>
      <w:r w:rsidRPr="00133177">
        <w:t xml:space="preserve">          description: &gt;</w:t>
      </w:r>
    </w:p>
    <w:p w14:paraId="7FAA1B4F" w14:textId="77777777" w:rsidR="00D05145" w:rsidRPr="00133177" w:rsidRDefault="00D05145" w:rsidP="00D05145">
      <w:pPr>
        <w:pStyle w:val="PL"/>
      </w:pPr>
      <w:r w:rsidRPr="00133177">
        <w:t xml:space="preserve">            If it is included and set to true, the online charging is applied to the PDU session.</w:t>
      </w:r>
    </w:p>
    <w:p w14:paraId="3BE6B1D1" w14:textId="77777777" w:rsidR="00D05145" w:rsidRPr="00133177" w:rsidRDefault="00D05145" w:rsidP="00D05145">
      <w:pPr>
        <w:pStyle w:val="PL"/>
      </w:pPr>
      <w:r w:rsidRPr="00133177">
        <w:t xml:space="preserve">        offline:</w:t>
      </w:r>
    </w:p>
    <w:p w14:paraId="1C406C2E" w14:textId="77777777" w:rsidR="00D05145" w:rsidRPr="00133177" w:rsidRDefault="00D05145" w:rsidP="00D05145">
      <w:pPr>
        <w:pStyle w:val="PL"/>
      </w:pPr>
      <w:r w:rsidRPr="00133177">
        <w:t xml:space="preserve">          type: boolean</w:t>
      </w:r>
    </w:p>
    <w:p w14:paraId="6E82DE99" w14:textId="77777777" w:rsidR="00D05145" w:rsidRPr="00133177" w:rsidRDefault="00D05145" w:rsidP="00D05145">
      <w:pPr>
        <w:pStyle w:val="PL"/>
      </w:pPr>
      <w:r w:rsidRPr="00133177">
        <w:t xml:space="preserve">          description: &gt;</w:t>
      </w:r>
    </w:p>
    <w:p w14:paraId="2DA29522" w14:textId="77777777" w:rsidR="00D05145" w:rsidRPr="00133177" w:rsidRDefault="00D05145" w:rsidP="00D05145">
      <w:pPr>
        <w:pStyle w:val="PL"/>
      </w:pPr>
      <w:r w:rsidRPr="00133177">
        <w:t xml:space="preserve">            If it is included and set to true, the offline charging is applied to the PDU session.</w:t>
      </w:r>
    </w:p>
    <w:p w14:paraId="51401570" w14:textId="77777777" w:rsidR="00D05145" w:rsidRPr="00133177" w:rsidRDefault="00D05145" w:rsidP="00D05145">
      <w:pPr>
        <w:pStyle w:val="PL"/>
      </w:pPr>
      <w:r w:rsidRPr="00133177">
        <w:t xml:space="preserve">        3gppPsDataOffStatus:</w:t>
      </w:r>
    </w:p>
    <w:p w14:paraId="22834C98" w14:textId="77777777" w:rsidR="00D05145" w:rsidRPr="00133177" w:rsidRDefault="00D05145" w:rsidP="00D05145">
      <w:pPr>
        <w:pStyle w:val="PL"/>
      </w:pPr>
      <w:r w:rsidRPr="00133177">
        <w:t xml:space="preserve">          type: boolean</w:t>
      </w:r>
    </w:p>
    <w:p w14:paraId="221E3412" w14:textId="77777777" w:rsidR="00D05145" w:rsidRPr="00133177" w:rsidRDefault="00D05145" w:rsidP="00D05145">
      <w:pPr>
        <w:pStyle w:val="PL"/>
      </w:pPr>
      <w:r w:rsidRPr="00133177">
        <w:t xml:space="preserve">          description: &gt;</w:t>
      </w:r>
    </w:p>
    <w:p w14:paraId="7BC049A3" w14:textId="77777777" w:rsidR="00D05145" w:rsidRPr="00133177" w:rsidRDefault="00D05145" w:rsidP="00D05145">
      <w:pPr>
        <w:pStyle w:val="PL"/>
      </w:pPr>
      <w:r w:rsidRPr="00133177">
        <w:t xml:space="preserve">            If it is included and set to true, the 3GPP PS Data Off is activated by the UE.</w:t>
      </w:r>
    </w:p>
    <w:p w14:paraId="1AD5EDC6" w14:textId="77777777" w:rsidR="00D05145" w:rsidRPr="00133177" w:rsidRDefault="00D05145" w:rsidP="00D05145">
      <w:pPr>
        <w:pStyle w:val="PL"/>
      </w:pPr>
      <w:r w:rsidRPr="00133177">
        <w:t xml:space="preserve">        refQosIndication:</w:t>
      </w:r>
    </w:p>
    <w:p w14:paraId="1C0F8CA3" w14:textId="77777777" w:rsidR="00D05145" w:rsidRPr="00133177" w:rsidRDefault="00D05145" w:rsidP="00D05145">
      <w:pPr>
        <w:pStyle w:val="PL"/>
      </w:pPr>
      <w:r w:rsidRPr="00133177">
        <w:t xml:space="preserve">          type: boolean</w:t>
      </w:r>
    </w:p>
    <w:p w14:paraId="1B931C8A" w14:textId="77777777" w:rsidR="00D05145" w:rsidRPr="00133177" w:rsidRDefault="00D05145" w:rsidP="00D05145">
      <w:pPr>
        <w:pStyle w:val="PL"/>
      </w:pPr>
      <w:r w:rsidRPr="00133177">
        <w:t xml:space="preserve">          description: If it is included and set to true, the reflective QoS is supported by the UE.</w:t>
      </w:r>
    </w:p>
    <w:p w14:paraId="75BA8D02" w14:textId="77777777" w:rsidR="00D05145" w:rsidRPr="00133177" w:rsidRDefault="00D05145" w:rsidP="00D05145">
      <w:pPr>
        <w:pStyle w:val="PL"/>
      </w:pPr>
      <w:r w:rsidRPr="00133177">
        <w:t xml:space="preserve">        traceReq:</w:t>
      </w:r>
    </w:p>
    <w:p w14:paraId="10C06C62" w14:textId="77777777" w:rsidR="00D05145" w:rsidRPr="00133177" w:rsidRDefault="00D05145" w:rsidP="00D05145">
      <w:pPr>
        <w:pStyle w:val="PL"/>
      </w:pPr>
      <w:r w:rsidRPr="00133177">
        <w:t xml:space="preserve">          $ref: 'TS29571_CommonData.yaml#/components/schemas/TraceData'</w:t>
      </w:r>
    </w:p>
    <w:p w14:paraId="410A9962" w14:textId="77777777" w:rsidR="00D05145" w:rsidRPr="00133177" w:rsidRDefault="00D05145" w:rsidP="00D05145">
      <w:pPr>
        <w:pStyle w:val="PL"/>
      </w:pPr>
      <w:r w:rsidRPr="00133177">
        <w:t xml:space="preserve">        sliceInfo:</w:t>
      </w:r>
    </w:p>
    <w:p w14:paraId="4EAB1DC4" w14:textId="77777777" w:rsidR="00D05145" w:rsidRPr="00133177" w:rsidRDefault="00D05145" w:rsidP="00D05145">
      <w:pPr>
        <w:pStyle w:val="PL"/>
      </w:pPr>
      <w:r w:rsidRPr="00133177">
        <w:t xml:space="preserve">          $ref: 'TS29571_CommonData.yaml#/components/schemas/Snssai'</w:t>
      </w:r>
    </w:p>
    <w:p w14:paraId="15A1C7E4" w14:textId="77777777" w:rsidR="00D05145" w:rsidRPr="00133177" w:rsidRDefault="00D05145" w:rsidP="00D05145">
      <w:pPr>
        <w:pStyle w:val="PL"/>
      </w:pPr>
      <w:r w:rsidRPr="00133177">
        <w:t xml:space="preserve">        qosFlowUsage:</w:t>
      </w:r>
    </w:p>
    <w:p w14:paraId="7A7E2794" w14:textId="77777777" w:rsidR="00D05145" w:rsidRPr="00133177" w:rsidRDefault="00D05145" w:rsidP="00D05145">
      <w:pPr>
        <w:pStyle w:val="PL"/>
      </w:pPr>
      <w:r w:rsidRPr="00133177">
        <w:t xml:space="preserve">          $ref: '#/components/schemas/QosFlowUsage'</w:t>
      </w:r>
    </w:p>
    <w:p w14:paraId="54C149FB" w14:textId="77777777" w:rsidR="00D05145" w:rsidRPr="00133177" w:rsidRDefault="00D05145" w:rsidP="00D05145">
      <w:pPr>
        <w:pStyle w:val="PL"/>
      </w:pPr>
      <w:r w:rsidRPr="00133177">
        <w:t xml:space="preserve">        servNfId:</w:t>
      </w:r>
    </w:p>
    <w:p w14:paraId="16400DB5" w14:textId="77777777" w:rsidR="00D05145" w:rsidRPr="00133177" w:rsidRDefault="00D05145" w:rsidP="00D05145">
      <w:pPr>
        <w:pStyle w:val="PL"/>
      </w:pPr>
      <w:r w:rsidRPr="00133177">
        <w:t xml:space="preserve">          $ref: '#/components/schemas/ServingNfIdentity'</w:t>
      </w:r>
    </w:p>
    <w:p w14:paraId="325AA555" w14:textId="77777777" w:rsidR="00D05145" w:rsidRPr="00133177" w:rsidRDefault="00D05145" w:rsidP="00D05145">
      <w:pPr>
        <w:pStyle w:val="PL"/>
      </w:pPr>
      <w:r w:rsidRPr="00133177">
        <w:t xml:space="preserve">        suppFeat:</w:t>
      </w:r>
    </w:p>
    <w:p w14:paraId="5A8579C8" w14:textId="77777777" w:rsidR="00D05145" w:rsidRPr="00133177" w:rsidRDefault="00D05145" w:rsidP="00D05145">
      <w:pPr>
        <w:pStyle w:val="PL"/>
      </w:pPr>
      <w:r w:rsidRPr="00133177">
        <w:t xml:space="preserve">          $ref: 'TS29571_CommonData.yaml#/components/schemas/SupportedFeatures'</w:t>
      </w:r>
    </w:p>
    <w:p w14:paraId="4D9DC792" w14:textId="77777777" w:rsidR="00D05145" w:rsidRPr="00133177" w:rsidRDefault="00D05145" w:rsidP="00D05145">
      <w:pPr>
        <w:pStyle w:val="PL"/>
      </w:pPr>
      <w:r w:rsidRPr="00133177">
        <w:t xml:space="preserve">        smfId:</w:t>
      </w:r>
    </w:p>
    <w:p w14:paraId="38FE04AE" w14:textId="77777777" w:rsidR="00D05145" w:rsidRPr="00133177" w:rsidRDefault="00D05145" w:rsidP="00D05145">
      <w:pPr>
        <w:pStyle w:val="PL"/>
      </w:pPr>
      <w:r w:rsidRPr="00133177">
        <w:t xml:space="preserve">          $ref: 'TS29571_CommonData.yaml#/components/schemas/NfInstanceId'</w:t>
      </w:r>
    </w:p>
    <w:p w14:paraId="04065C7C" w14:textId="77777777" w:rsidR="00D05145" w:rsidRPr="00133177" w:rsidRDefault="00D05145" w:rsidP="00D05145">
      <w:pPr>
        <w:pStyle w:val="PL"/>
      </w:pPr>
      <w:r w:rsidRPr="00133177">
        <w:t xml:space="preserve">        recoveryTime:</w:t>
      </w:r>
    </w:p>
    <w:p w14:paraId="0316A94A" w14:textId="77777777" w:rsidR="00D05145" w:rsidRPr="00133177" w:rsidRDefault="00D05145" w:rsidP="00D05145">
      <w:pPr>
        <w:pStyle w:val="PL"/>
      </w:pPr>
      <w:r w:rsidRPr="00133177">
        <w:t xml:space="preserve">          $ref: 'TS29571_CommonData.yaml#/components/schemas/DateTime'</w:t>
      </w:r>
    </w:p>
    <w:p w14:paraId="17691DC1" w14:textId="77777777" w:rsidR="00D05145" w:rsidRPr="00133177" w:rsidRDefault="00D05145" w:rsidP="00D05145">
      <w:pPr>
        <w:pStyle w:val="PL"/>
      </w:pPr>
      <w:r w:rsidRPr="00133177">
        <w:t xml:space="preserve">        maPduInd:</w:t>
      </w:r>
    </w:p>
    <w:p w14:paraId="36A72C7D" w14:textId="77777777" w:rsidR="00D05145" w:rsidRPr="00133177" w:rsidRDefault="00D05145" w:rsidP="00D05145">
      <w:pPr>
        <w:pStyle w:val="PL"/>
      </w:pPr>
      <w:r w:rsidRPr="00133177">
        <w:t xml:space="preserve">          $ref: '#/components/schemas/MaPduIndication'</w:t>
      </w:r>
    </w:p>
    <w:p w14:paraId="46628ACE" w14:textId="77777777" w:rsidR="00D05145" w:rsidRPr="00133177" w:rsidRDefault="00D05145" w:rsidP="00D05145">
      <w:pPr>
        <w:pStyle w:val="PL"/>
      </w:pPr>
      <w:r w:rsidRPr="00133177">
        <w:t xml:space="preserve">        atsssCapab:</w:t>
      </w:r>
    </w:p>
    <w:p w14:paraId="4D73E10B" w14:textId="77777777" w:rsidR="00D05145" w:rsidRPr="00133177" w:rsidRDefault="00D05145" w:rsidP="00D05145">
      <w:pPr>
        <w:pStyle w:val="PL"/>
      </w:pPr>
      <w:r w:rsidRPr="00133177">
        <w:t xml:space="preserve">          $ref: '#/components/schemas/AtsssCapability'</w:t>
      </w:r>
    </w:p>
    <w:p w14:paraId="718D4586" w14:textId="77777777" w:rsidR="00D05145" w:rsidRPr="00133177" w:rsidRDefault="00D05145" w:rsidP="00D05145">
      <w:pPr>
        <w:pStyle w:val="PL"/>
      </w:pPr>
      <w:r w:rsidRPr="00133177">
        <w:t xml:space="preserve">        ipv4FrameRouteList:</w:t>
      </w:r>
    </w:p>
    <w:p w14:paraId="53B12069" w14:textId="77777777" w:rsidR="00D05145" w:rsidRPr="00133177" w:rsidRDefault="00D05145" w:rsidP="00D05145">
      <w:pPr>
        <w:pStyle w:val="PL"/>
      </w:pPr>
      <w:r w:rsidRPr="00133177">
        <w:t xml:space="preserve">          type: array</w:t>
      </w:r>
    </w:p>
    <w:p w14:paraId="4D354A5D" w14:textId="77777777" w:rsidR="00D05145" w:rsidRPr="00133177" w:rsidRDefault="00D05145" w:rsidP="00D05145">
      <w:pPr>
        <w:pStyle w:val="PL"/>
      </w:pPr>
      <w:r w:rsidRPr="00133177">
        <w:t xml:space="preserve">          items:</w:t>
      </w:r>
    </w:p>
    <w:p w14:paraId="1072B30C" w14:textId="77777777" w:rsidR="00D05145" w:rsidRPr="00133177" w:rsidRDefault="00D05145" w:rsidP="00D05145">
      <w:pPr>
        <w:pStyle w:val="PL"/>
      </w:pPr>
      <w:r w:rsidRPr="00133177">
        <w:t xml:space="preserve">            $ref: 'TS29571_CommonData.yaml#/components/schemas/Ipv4AddrMask'</w:t>
      </w:r>
    </w:p>
    <w:p w14:paraId="1B4B7DFF" w14:textId="77777777" w:rsidR="00D05145" w:rsidRPr="00133177" w:rsidRDefault="00D05145" w:rsidP="00D05145">
      <w:pPr>
        <w:pStyle w:val="PL"/>
      </w:pPr>
      <w:r w:rsidRPr="00133177">
        <w:t xml:space="preserve">          minItems: 1</w:t>
      </w:r>
    </w:p>
    <w:p w14:paraId="3A2D60AD" w14:textId="77777777" w:rsidR="00D05145" w:rsidRPr="00133177" w:rsidRDefault="00D05145" w:rsidP="00D05145">
      <w:pPr>
        <w:pStyle w:val="PL"/>
      </w:pPr>
      <w:r w:rsidRPr="00133177">
        <w:t xml:space="preserve">        ipv6FrameRouteList:</w:t>
      </w:r>
    </w:p>
    <w:p w14:paraId="79E299CC" w14:textId="77777777" w:rsidR="00D05145" w:rsidRPr="00133177" w:rsidRDefault="00D05145" w:rsidP="00D05145">
      <w:pPr>
        <w:pStyle w:val="PL"/>
      </w:pPr>
      <w:r w:rsidRPr="00133177">
        <w:t xml:space="preserve">          type: array</w:t>
      </w:r>
    </w:p>
    <w:p w14:paraId="053315DB" w14:textId="77777777" w:rsidR="00D05145" w:rsidRPr="00133177" w:rsidRDefault="00D05145" w:rsidP="00D05145">
      <w:pPr>
        <w:pStyle w:val="PL"/>
      </w:pPr>
      <w:r w:rsidRPr="00133177">
        <w:t xml:space="preserve">          items:</w:t>
      </w:r>
    </w:p>
    <w:p w14:paraId="13DA3805" w14:textId="77777777" w:rsidR="00D05145" w:rsidRPr="00133177" w:rsidRDefault="00D05145" w:rsidP="00D05145">
      <w:pPr>
        <w:pStyle w:val="PL"/>
      </w:pPr>
      <w:r w:rsidRPr="00133177">
        <w:t xml:space="preserve">            $ref: 'TS29571_CommonData.yaml#/components/schemas/Ipv6Prefix'</w:t>
      </w:r>
    </w:p>
    <w:p w14:paraId="35A3D9E7" w14:textId="77777777" w:rsidR="00D05145" w:rsidRPr="00133177" w:rsidRDefault="00D05145" w:rsidP="00D05145">
      <w:pPr>
        <w:pStyle w:val="PL"/>
      </w:pPr>
      <w:r w:rsidRPr="00133177">
        <w:t xml:space="preserve">          minItems: 1</w:t>
      </w:r>
    </w:p>
    <w:p w14:paraId="69EB54B2" w14:textId="77777777" w:rsidR="00D05145" w:rsidRPr="00133177" w:rsidRDefault="00D05145" w:rsidP="00D05145">
      <w:pPr>
        <w:pStyle w:val="PL"/>
      </w:pPr>
      <w:r w:rsidRPr="00133177">
        <w:t xml:space="preserve">        satBackhaulCategory:</w:t>
      </w:r>
    </w:p>
    <w:p w14:paraId="041D3272" w14:textId="77777777" w:rsidR="00D05145" w:rsidRPr="00133177" w:rsidRDefault="00D05145" w:rsidP="00D05145">
      <w:pPr>
        <w:pStyle w:val="PL"/>
      </w:pPr>
      <w:r w:rsidRPr="00133177">
        <w:t xml:space="preserve">          $ref: 'TS29571_CommonData.yaml#/components/schemas/SatelliteBackhaulCategory'</w:t>
      </w:r>
    </w:p>
    <w:p w14:paraId="6F24E39A" w14:textId="77777777" w:rsidR="00D05145" w:rsidRPr="00133177" w:rsidRDefault="00D05145" w:rsidP="00D05145">
      <w:pPr>
        <w:pStyle w:val="PL"/>
      </w:pPr>
      <w:r w:rsidRPr="00133177">
        <w:t xml:space="preserve">        pcfUeInfo:</w:t>
      </w:r>
    </w:p>
    <w:p w14:paraId="753C80E1" w14:textId="77777777" w:rsidR="00D05145" w:rsidRPr="00133177" w:rsidRDefault="00D05145" w:rsidP="00D05145">
      <w:pPr>
        <w:pStyle w:val="PL"/>
      </w:pPr>
      <w:r w:rsidRPr="00133177">
        <w:t xml:space="preserve">          $ref: 'TS29571_CommonData.yaml#/components/schemas/PcfUeCallbackInfo'</w:t>
      </w:r>
    </w:p>
    <w:p w14:paraId="2D293458" w14:textId="77777777" w:rsidR="00D05145" w:rsidRPr="00133177" w:rsidRDefault="00D05145" w:rsidP="00D05145">
      <w:pPr>
        <w:pStyle w:val="PL"/>
      </w:pPr>
      <w:r w:rsidRPr="00133177">
        <w:t xml:space="preserve">        pvsInfo:</w:t>
      </w:r>
    </w:p>
    <w:p w14:paraId="20C9F082" w14:textId="77777777" w:rsidR="00D05145" w:rsidRPr="00133177" w:rsidRDefault="00D05145" w:rsidP="00D05145">
      <w:pPr>
        <w:pStyle w:val="PL"/>
      </w:pPr>
      <w:r w:rsidRPr="00133177">
        <w:t xml:space="preserve">          type: array</w:t>
      </w:r>
    </w:p>
    <w:p w14:paraId="7E1C6B36" w14:textId="77777777" w:rsidR="00D05145" w:rsidRPr="00133177" w:rsidRDefault="00D05145" w:rsidP="00D05145">
      <w:pPr>
        <w:pStyle w:val="PL"/>
      </w:pPr>
      <w:r w:rsidRPr="00133177">
        <w:t xml:space="preserve">          items:</w:t>
      </w:r>
    </w:p>
    <w:p w14:paraId="2349FB78" w14:textId="77777777" w:rsidR="00D05145" w:rsidRPr="00133177" w:rsidRDefault="00D05145" w:rsidP="00D05145">
      <w:pPr>
        <w:pStyle w:val="PL"/>
      </w:pPr>
      <w:r w:rsidRPr="00133177">
        <w:t xml:space="preserve">            $ref: 'TS29571_CommonData.yaml#/components/schemas/ServerAddressingInfo'</w:t>
      </w:r>
    </w:p>
    <w:p w14:paraId="6840E004" w14:textId="77777777" w:rsidR="00D05145" w:rsidRPr="00133177" w:rsidRDefault="00D05145" w:rsidP="00D05145">
      <w:pPr>
        <w:pStyle w:val="PL"/>
      </w:pPr>
      <w:r w:rsidRPr="00133177">
        <w:t xml:space="preserve">          minItems: 1</w:t>
      </w:r>
    </w:p>
    <w:p w14:paraId="1BDEE6DA" w14:textId="77777777" w:rsidR="00D05145" w:rsidRPr="00133177" w:rsidRDefault="00D05145" w:rsidP="00D05145">
      <w:pPr>
        <w:pStyle w:val="PL"/>
      </w:pPr>
      <w:r w:rsidRPr="00133177">
        <w:t xml:space="preserve">        onboardInd:</w:t>
      </w:r>
    </w:p>
    <w:p w14:paraId="514AF42A" w14:textId="77777777" w:rsidR="00D05145" w:rsidRPr="00133177" w:rsidRDefault="00D05145" w:rsidP="00D05145">
      <w:pPr>
        <w:pStyle w:val="PL"/>
      </w:pPr>
      <w:r w:rsidRPr="00133177">
        <w:t xml:space="preserve">          type: boolean</w:t>
      </w:r>
    </w:p>
    <w:p w14:paraId="4385C739" w14:textId="77777777" w:rsidR="00D05145" w:rsidRPr="00133177" w:rsidRDefault="00D05145" w:rsidP="00D05145">
      <w:pPr>
        <w:pStyle w:val="PL"/>
      </w:pPr>
      <w:r w:rsidRPr="00133177">
        <w:t xml:space="preserve">          description: &gt;</w:t>
      </w:r>
    </w:p>
    <w:p w14:paraId="7E38B8FC" w14:textId="77777777" w:rsidR="00D05145" w:rsidRPr="00133177" w:rsidRDefault="00D05145" w:rsidP="00D05145">
      <w:pPr>
        <w:pStyle w:val="PL"/>
      </w:pPr>
      <w:r w:rsidRPr="00133177">
        <w:t xml:space="preserve">            If it is included and set to true, it indicates that the PDU session is used for </w:t>
      </w:r>
    </w:p>
    <w:p w14:paraId="611D8F3C" w14:textId="77777777" w:rsidR="00D05145" w:rsidRPr="00133177" w:rsidRDefault="00D05145" w:rsidP="00D05145">
      <w:pPr>
        <w:pStyle w:val="PL"/>
      </w:pPr>
      <w:r w:rsidRPr="00133177">
        <w:t xml:space="preserve">            UE Onboarding.</w:t>
      </w:r>
    </w:p>
    <w:p w14:paraId="460CDC05" w14:textId="77777777" w:rsidR="00D05145" w:rsidRPr="00133177" w:rsidRDefault="00D05145" w:rsidP="00D05145">
      <w:pPr>
        <w:pStyle w:val="PL"/>
      </w:pPr>
      <w:r w:rsidRPr="00133177">
        <w:t xml:space="preserve">        nwdafDatas:</w:t>
      </w:r>
    </w:p>
    <w:p w14:paraId="766182E1" w14:textId="77777777" w:rsidR="00D05145" w:rsidRPr="00133177" w:rsidRDefault="00D05145" w:rsidP="00D05145">
      <w:pPr>
        <w:pStyle w:val="PL"/>
      </w:pPr>
      <w:r w:rsidRPr="00133177">
        <w:t xml:space="preserve">          type: array</w:t>
      </w:r>
    </w:p>
    <w:p w14:paraId="15E6F47E" w14:textId="77777777" w:rsidR="00D05145" w:rsidRPr="00133177" w:rsidRDefault="00D05145" w:rsidP="00D05145">
      <w:pPr>
        <w:pStyle w:val="PL"/>
      </w:pPr>
      <w:r w:rsidRPr="00133177">
        <w:t xml:space="preserve">          items:</w:t>
      </w:r>
    </w:p>
    <w:p w14:paraId="583E37E6" w14:textId="77777777" w:rsidR="00D05145" w:rsidRPr="00133177" w:rsidRDefault="00D05145" w:rsidP="00D05145">
      <w:pPr>
        <w:pStyle w:val="PL"/>
      </w:pPr>
      <w:r w:rsidRPr="00133177">
        <w:t xml:space="preserve">            $ref: '#/components/schemas/NwdafData'</w:t>
      </w:r>
    </w:p>
    <w:p w14:paraId="65F3603F" w14:textId="77777777" w:rsidR="00D05145" w:rsidRDefault="00D05145" w:rsidP="00D05145">
      <w:pPr>
        <w:pStyle w:val="PL"/>
      </w:pPr>
      <w:r w:rsidRPr="00133177">
        <w:t xml:space="preserve">          minItems: 1</w:t>
      </w:r>
    </w:p>
    <w:p w14:paraId="44C04E18" w14:textId="77777777" w:rsidR="00D05145" w:rsidRPr="009A54CF" w:rsidRDefault="00D05145" w:rsidP="00D051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2080B634" w14:textId="77777777" w:rsidR="00D05145" w:rsidRPr="00133177" w:rsidRDefault="00D05145" w:rsidP="00D05145">
      <w:pPr>
        <w:pStyle w:val="PL"/>
      </w:pPr>
      <w:r w:rsidRPr="009A54CF">
        <w:t xml:space="preserve">          $ref: '#/components/schemas/UePolicyContainer'</w:t>
      </w:r>
    </w:p>
    <w:p w14:paraId="04DAA74F" w14:textId="77777777" w:rsidR="00D05145" w:rsidRPr="00133177" w:rsidRDefault="00D05145" w:rsidP="00D05145">
      <w:pPr>
        <w:pStyle w:val="PL"/>
      </w:pPr>
      <w:r w:rsidRPr="00133177">
        <w:t xml:space="preserve">      required:</w:t>
      </w:r>
    </w:p>
    <w:p w14:paraId="535140F0" w14:textId="77777777" w:rsidR="00D05145" w:rsidRPr="00133177" w:rsidRDefault="00D05145" w:rsidP="00D05145">
      <w:pPr>
        <w:pStyle w:val="PL"/>
      </w:pPr>
      <w:r w:rsidRPr="00133177">
        <w:t xml:space="preserve">        - supi</w:t>
      </w:r>
    </w:p>
    <w:p w14:paraId="6F351CB6" w14:textId="77777777" w:rsidR="00D05145" w:rsidRPr="00133177" w:rsidRDefault="00D05145" w:rsidP="00D05145">
      <w:pPr>
        <w:pStyle w:val="PL"/>
      </w:pPr>
      <w:r w:rsidRPr="00133177">
        <w:t xml:space="preserve">        - pduSessionId</w:t>
      </w:r>
    </w:p>
    <w:p w14:paraId="639B770A" w14:textId="77777777" w:rsidR="00D05145" w:rsidRPr="00133177" w:rsidRDefault="00D05145" w:rsidP="00D05145">
      <w:pPr>
        <w:pStyle w:val="PL"/>
      </w:pPr>
      <w:r w:rsidRPr="00133177">
        <w:t xml:space="preserve">        - pduSessionType</w:t>
      </w:r>
    </w:p>
    <w:p w14:paraId="5E329D76" w14:textId="77777777" w:rsidR="00D05145" w:rsidRPr="00133177" w:rsidRDefault="00D05145" w:rsidP="00D05145">
      <w:pPr>
        <w:pStyle w:val="PL"/>
      </w:pPr>
      <w:r w:rsidRPr="00133177">
        <w:t xml:space="preserve">        - dnn</w:t>
      </w:r>
    </w:p>
    <w:p w14:paraId="56CFA81C" w14:textId="77777777" w:rsidR="00D05145" w:rsidRPr="00133177" w:rsidRDefault="00D05145" w:rsidP="00D05145">
      <w:pPr>
        <w:pStyle w:val="PL"/>
      </w:pPr>
      <w:r w:rsidRPr="00133177">
        <w:t xml:space="preserve">        - notificationUri</w:t>
      </w:r>
    </w:p>
    <w:p w14:paraId="777117C1" w14:textId="77777777" w:rsidR="00D05145" w:rsidRDefault="00D05145" w:rsidP="00D05145">
      <w:pPr>
        <w:pStyle w:val="PL"/>
      </w:pPr>
      <w:r w:rsidRPr="00133177">
        <w:t xml:space="preserve">        - sliceInfo</w:t>
      </w:r>
    </w:p>
    <w:p w14:paraId="48A9424C" w14:textId="77777777" w:rsidR="00D05145" w:rsidRPr="00133177" w:rsidRDefault="00D05145" w:rsidP="00D05145">
      <w:pPr>
        <w:pStyle w:val="PL"/>
      </w:pPr>
    </w:p>
    <w:p w14:paraId="206128C4" w14:textId="77777777" w:rsidR="00D05145" w:rsidRPr="00133177" w:rsidRDefault="00D05145" w:rsidP="00D05145">
      <w:pPr>
        <w:pStyle w:val="PL"/>
      </w:pPr>
      <w:r w:rsidRPr="00133177">
        <w:t xml:space="preserve">    SmPolicyDecision:</w:t>
      </w:r>
    </w:p>
    <w:p w14:paraId="4A65A1CC" w14:textId="77777777" w:rsidR="00D05145" w:rsidRPr="00133177" w:rsidRDefault="00D05145" w:rsidP="00D05145">
      <w:pPr>
        <w:pStyle w:val="PL"/>
      </w:pPr>
      <w:r w:rsidRPr="00133177">
        <w:t xml:space="preserve">      description: Contains the SM policies authorized by the PCF.</w:t>
      </w:r>
    </w:p>
    <w:p w14:paraId="37FCEA99" w14:textId="77777777" w:rsidR="00D05145" w:rsidRPr="00133177" w:rsidRDefault="00D05145" w:rsidP="00D05145">
      <w:pPr>
        <w:pStyle w:val="PL"/>
      </w:pPr>
      <w:r w:rsidRPr="00133177">
        <w:t xml:space="preserve">      type: object</w:t>
      </w:r>
    </w:p>
    <w:p w14:paraId="7CC0C11A" w14:textId="77777777" w:rsidR="00D05145" w:rsidRPr="00133177" w:rsidRDefault="00D05145" w:rsidP="00D05145">
      <w:pPr>
        <w:pStyle w:val="PL"/>
      </w:pPr>
      <w:r w:rsidRPr="00133177">
        <w:t xml:space="preserve">      properties:</w:t>
      </w:r>
    </w:p>
    <w:p w14:paraId="09BCF444" w14:textId="77777777" w:rsidR="00D05145" w:rsidRPr="00133177" w:rsidRDefault="00D05145" w:rsidP="00D05145">
      <w:pPr>
        <w:pStyle w:val="PL"/>
      </w:pPr>
      <w:r w:rsidRPr="00133177">
        <w:t xml:space="preserve">        sessRules:</w:t>
      </w:r>
    </w:p>
    <w:p w14:paraId="30F384E2" w14:textId="77777777" w:rsidR="00D05145" w:rsidRPr="00133177" w:rsidRDefault="00D05145" w:rsidP="00D05145">
      <w:pPr>
        <w:pStyle w:val="PL"/>
      </w:pPr>
      <w:r w:rsidRPr="00133177">
        <w:t xml:space="preserve">          type: object</w:t>
      </w:r>
    </w:p>
    <w:p w14:paraId="093DA414" w14:textId="77777777" w:rsidR="00D05145" w:rsidRPr="00133177" w:rsidRDefault="00D05145" w:rsidP="00D05145">
      <w:pPr>
        <w:pStyle w:val="PL"/>
      </w:pPr>
      <w:r w:rsidRPr="00133177">
        <w:t xml:space="preserve">          additionalProperties:</w:t>
      </w:r>
    </w:p>
    <w:p w14:paraId="1CCC3BCE" w14:textId="77777777" w:rsidR="00D05145" w:rsidRPr="00133177" w:rsidRDefault="00D05145" w:rsidP="00D05145">
      <w:pPr>
        <w:pStyle w:val="PL"/>
      </w:pPr>
      <w:r w:rsidRPr="00133177">
        <w:lastRenderedPageBreak/>
        <w:t xml:space="preserve">            $ref: '#/components/schemas/SessionRule'</w:t>
      </w:r>
    </w:p>
    <w:p w14:paraId="621F0B93" w14:textId="77777777" w:rsidR="00D05145" w:rsidRPr="00133177" w:rsidRDefault="00D05145" w:rsidP="00D05145">
      <w:pPr>
        <w:pStyle w:val="PL"/>
      </w:pPr>
      <w:r w:rsidRPr="00133177">
        <w:t xml:space="preserve">          minProperties: 1</w:t>
      </w:r>
    </w:p>
    <w:p w14:paraId="5C0BFA04" w14:textId="77777777" w:rsidR="00D05145" w:rsidRPr="00133177" w:rsidRDefault="00D05145" w:rsidP="00D05145">
      <w:pPr>
        <w:pStyle w:val="PL"/>
      </w:pPr>
      <w:r w:rsidRPr="00133177">
        <w:t xml:space="preserve">          description: &gt;</w:t>
      </w:r>
    </w:p>
    <w:p w14:paraId="52834FB5" w14:textId="77777777" w:rsidR="00D05145" w:rsidRPr="00133177" w:rsidRDefault="00D05145" w:rsidP="00D05145">
      <w:pPr>
        <w:pStyle w:val="PL"/>
      </w:pPr>
      <w:r w:rsidRPr="00133177">
        <w:t xml:space="preserve">            A map of Sessionrules with the content being the SessionRule as described in</w:t>
      </w:r>
    </w:p>
    <w:p w14:paraId="1295ADF2" w14:textId="77777777" w:rsidR="00D05145" w:rsidRPr="00133177" w:rsidRDefault="00D05145" w:rsidP="00D05145">
      <w:pPr>
        <w:pStyle w:val="PL"/>
      </w:pPr>
      <w:r w:rsidRPr="00133177">
        <w:t xml:space="preserve">            clause 5.6.2.7. The key used in this map for each entry is the sessRuleId</w:t>
      </w:r>
    </w:p>
    <w:p w14:paraId="133ED291" w14:textId="77777777" w:rsidR="00D05145" w:rsidRPr="00133177" w:rsidRDefault="00D05145" w:rsidP="00D05145">
      <w:pPr>
        <w:pStyle w:val="PL"/>
      </w:pPr>
      <w:r w:rsidRPr="00133177">
        <w:t xml:space="preserve">            attribute of the corresponding SessionRule.</w:t>
      </w:r>
    </w:p>
    <w:p w14:paraId="6C20BA3F" w14:textId="77777777" w:rsidR="00D05145" w:rsidRPr="00133177" w:rsidRDefault="00D05145" w:rsidP="00D05145">
      <w:pPr>
        <w:pStyle w:val="PL"/>
      </w:pPr>
      <w:r w:rsidRPr="00133177">
        <w:t xml:space="preserve">        pccRules:</w:t>
      </w:r>
    </w:p>
    <w:p w14:paraId="3E95FE38" w14:textId="77777777" w:rsidR="00D05145" w:rsidRPr="00133177" w:rsidRDefault="00D05145" w:rsidP="00D05145">
      <w:pPr>
        <w:pStyle w:val="PL"/>
      </w:pPr>
      <w:r w:rsidRPr="00133177">
        <w:t xml:space="preserve">          type: object</w:t>
      </w:r>
    </w:p>
    <w:p w14:paraId="1B468396" w14:textId="77777777" w:rsidR="00D05145" w:rsidRPr="00133177" w:rsidRDefault="00D05145" w:rsidP="00D05145">
      <w:pPr>
        <w:pStyle w:val="PL"/>
      </w:pPr>
      <w:r w:rsidRPr="00133177">
        <w:t xml:space="preserve">          additionalProperties:</w:t>
      </w:r>
    </w:p>
    <w:p w14:paraId="7B32D1C7" w14:textId="77777777" w:rsidR="00D05145" w:rsidRPr="00133177" w:rsidRDefault="00D05145" w:rsidP="00D05145">
      <w:pPr>
        <w:pStyle w:val="PL"/>
      </w:pPr>
      <w:r w:rsidRPr="00133177">
        <w:t xml:space="preserve">            $ref: '#/components/schemas/PccRule'</w:t>
      </w:r>
    </w:p>
    <w:p w14:paraId="67A6B9A6" w14:textId="77777777" w:rsidR="00D05145" w:rsidRPr="00133177" w:rsidRDefault="00D05145" w:rsidP="00D05145">
      <w:pPr>
        <w:pStyle w:val="PL"/>
      </w:pPr>
      <w:r w:rsidRPr="00133177">
        <w:t xml:space="preserve">          minProperties: 1</w:t>
      </w:r>
    </w:p>
    <w:p w14:paraId="022D06FA" w14:textId="77777777" w:rsidR="00D05145" w:rsidRPr="00133177" w:rsidRDefault="00D05145" w:rsidP="00D05145">
      <w:pPr>
        <w:pStyle w:val="PL"/>
      </w:pPr>
      <w:r w:rsidRPr="00133177">
        <w:t xml:space="preserve">          description: &gt;</w:t>
      </w:r>
    </w:p>
    <w:p w14:paraId="147146FE" w14:textId="77777777" w:rsidR="00D05145" w:rsidRPr="00133177" w:rsidRDefault="00D05145" w:rsidP="00D05145">
      <w:pPr>
        <w:pStyle w:val="PL"/>
      </w:pPr>
      <w:r w:rsidRPr="00133177">
        <w:t xml:space="preserve">            A map of PCC rules with the content being the PCCRule as described in </w:t>
      </w:r>
    </w:p>
    <w:p w14:paraId="58BD2B28" w14:textId="77777777" w:rsidR="00D05145" w:rsidRPr="00133177" w:rsidRDefault="00D05145" w:rsidP="00D05145">
      <w:pPr>
        <w:pStyle w:val="PL"/>
      </w:pPr>
      <w:r w:rsidRPr="00133177">
        <w:t xml:space="preserve">            clause 5.6.2.6. The key used in this map for each entry is the pccRuleId</w:t>
      </w:r>
    </w:p>
    <w:p w14:paraId="6C2D86CE" w14:textId="77777777" w:rsidR="00D05145" w:rsidRPr="00133177" w:rsidRDefault="00D05145" w:rsidP="00D05145">
      <w:pPr>
        <w:pStyle w:val="PL"/>
      </w:pPr>
      <w:r w:rsidRPr="00133177">
        <w:t xml:space="preserve">            attribute of the corresponding PccRule.</w:t>
      </w:r>
    </w:p>
    <w:p w14:paraId="29996E8B" w14:textId="77777777" w:rsidR="00D05145" w:rsidRPr="00133177" w:rsidRDefault="00D05145" w:rsidP="00D05145">
      <w:pPr>
        <w:pStyle w:val="PL"/>
      </w:pPr>
      <w:r w:rsidRPr="00133177">
        <w:t xml:space="preserve">          nullable: true</w:t>
      </w:r>
    </w:p>
    <w:p w14:paraId="7E329EF0" w14:textId="77777777" w:rsidR="00D05145" w:rsidRPr="00133177" w:rsidRDefault="00D05145" w:rsidP="00D05145">
      <w:pPr>
        <w:pStyle w:val="PL"/>
      </w:pPr>
      <w:r w:rsidRPr="00133177">
        <w:t xml:space="preserve">        pcscfRestIndication:</w:t>
      </w:r>
    </w:p>
    <w:p w14:paraId="77085239" w14:textId="77777777" w:rsidR="00D05145" w:rsidRPr="00133177" w:rsidRDefault="00D05145" w:rsidP="00D05145">
      <w:pPr>
        <w:pStyle w:val="PL"/>
      </w:pPr>
      <w:r w:rsidRPr="00133177">
        <w:t xml:space="preserve">          type: boolean</w:t>
      </w:r>
    </w:p>
    <w:p w14:paraId="15474A6C" w14:textId="77777777" w:rsidR="00D05145" w:rsidRPr="00133177" w:rsidRDefault="00D05145" w:rsidP="00D05145">
      <w:pPr>
        <w:pStyle w:val="PL"/>
      </w:pPr>
      <w:r w:rsidRPr="00133177">
        <w:t xml:space="preserve">          description: &gt;</w:t>
      </w:r>
    </w:p>
    <w:p w14:paraId="6AFED27F" w14:textId="77777777" w:rsidR="00D05145" w:rsidRPr="00133177" w:rsidRDefault="00D05145" w:rsidP="00D05145">
      <w:pPr>
        <w:pStyle w:val="PL"/>
      </w:pPr>
      <w:r w:rsidRPr="00133177">
        <w:t xml:space="preserve">            If it is included and set to true, it indicates the P-CSCF Restoration is requested.</w:t>
      </w:r>
    </w:p>
    <w:p w14:paraId="4CDE33FE" w14:textId="77777777" w:rsidR="00D05145" w:rsidRPr="00133177" w:rsidRDefault="00D05145" w:rsidP="00D05145">
      <w:pPr>
        <w:pStyle w:val="PL"/>
      </w:pPr>
      <w:r w:rsidRPr="00133177">
        <w:t xml:space="preserve">        qosDecs:</w:t>
      </w:r>
    </w:p>
    <w:p w14:paraId="037D79CF" w14:textId="77777777" w:rsidR="00D05145" w:rsidRPr="00133177" w:rsidRDefault="00D05145" w:rsidP="00D05145">
      <w:pPr>
        <w:pStyle w:val="PL"/>
      </w:pPr>
      <w:r w:rsidRPr="00133177">
        <w:t xml:space="preserve">          type: object</w:t>
      </w:r>
    </w:p>
    <w:p w14:paraId="7FB6A834" w14:textId="77777777" w:rsidR="00D05145" w:rsidRPr="00133177" w:rsidRDefault="00D05145" w:rsidP="00D05145">
      <w:pPr>
        <w:pStyle w:val="PL"/>
      </w:pPr>
      <w:r w:rsidRPr="00133177">
        <w:t xml:space="preserve">          additionalProperties:</w:t>
      </w:r>
    </w:p>
    <w:p w14:paraId="1D5FC0F6" w14:textId="77777777" w:rsidR="00D05145" w:rsidRPr="00133177" w:rsidRDefault="00D05145" w:rsidP="00D05145">
      <w:pPr>
        <w:pStyle w:val="PL"/>
      </w:pPr>
      <w:r w:rsidRPr="00133177">
        <w:t xml:space="preserve">            $ref: '#/components/schemas/QosData'</w:t>
      </w:r>
    </w:p>
    <w:p w14:paraId="7D7A70C2" w14:textId="77777777" w:rsidR="00D05145" w:rsidRPr="00133177" w:rsidRDefault="00D05145" w:rsidP="00D05145">
      <w:pPr>
        <w:pStyle w:val="PL"/>
      </w:pPr>
      <w:r w:rsidRPr="00133177">
        <w:t xml:space="preserve">          minProperties: 1</w:t>
      </w:r>
    </w:p>
    <w:p w14:paraId="5D44C90C" w14:textId="77777777" w:rsidR="00D05145" w:rsidRPr="00133177" w:rsidRDefault="00D05145" w:rsidP="00D05145">
      <w:pPr>
        <w:pStyle w:val="PL"/>
      </w:pPr>
      <w:r w:rsidRPr="00133177">
        <w:t xml:space="preserve">          description: &gt;</w:t>
      </w:r>
    </w:p>
    <w:p w14:paraId="32E1B3E4" w14:textId="77777777" w:rsidR="00D05145" w:rsidRPr="00133177" w:rsidRDefault="00D05145" w:rsidP="00D05145">
      <w:pPr>
        <w:pStyle w:val="PL"/>
      </w:pPr>
      <w:r w:rsidRPr="00133177">
        <w:t xml:space="preserve">            Map of QoS data policy decisions. The key used in this map for each entry is the qosId</w:t>
      </w:r>
    </w:p>
    <w:p w14:paraId="17BF0633" w14:textId="77777777" w:rsidR="00D05145" w:rsidRPr="00133177" w:rsidRDefault="00D05145" w:rsidP="00D05145">
      <w:pPr>
        <w:pStyle w:val="PL"/>
      </w:pPr>
      <w:r w:rsidRPr="00133177">
        <w:t xml:space="preserve">            attribute of the corresponding QosData.</w:t>
      </w:r>
    </w:p>
    <w:p w14:paraId="165D9A3D" w14:textId="77777777" w:rsidR="00D05145" w:rsidRPr="00133177" w:rsidRDefault="00D05145" w:rsidP="00D05145">
      <w:pPr>
        <w:pStyle w:val="PL"/>
      </w:pPr>
      <w:r w:rsidRPr="00133177">
        <w:t xml:space="preserve">        chgDecs:</w:t>
      </w:r>
    </w:p>
    <w:p w14:paraId="1FF2C31F" w14:textId="77777777" w:rsidR="00D05145" w:rsidRPr="00133177" w:rsidRDefault="00D05145" w:rsidP="00D05145">
      <w:pPr>
        <w:pStyle w:val="PL"/>
      </w:pPr>
      <w:r w:rsidRPr="00133177">
        <w:t xml:space="preserve">          type: object</w:t>
      </w:r>
    </w:p>
    <w:p w14:paraId="3F342F23" w14:textId="77777777" w:rsidR="00D05145" w:rsidRPr="00133177" w:rsidRDefault="00D05145" w:rsidP="00D05145">
      <w:pPr>
        <w:pStyle w:val="PL"/>
      </w:pPr>
      <w:r w:rsidRPr="00133177">
        <w:t xml:space="preserve">          additionalProperties:</w:t>
      </w:r>
    </w:p>
    <w:p w14:paraId="5001385E" w14:textId="77777777" w:rsidR="00D05145" w:rsidRPr="00133177" w:rsidRDefault="00D05145" w:rsidP="00D05145">
      <w:pPr>
        <w:pStyle w:val="PL"/>
      </w:pPr>
      <w:r w:rsidRPr="00133177">
        <w:t xml:space="preserve">            $ref: '#/components/schemas/ChargingData'</w:t>
      </w:r>
    </w:p>
    <w:p w14:paraId="59DC4224" w14:textId="77777777" w:rsidR="00D05145" w:rsidRPr="00133177" w:rsidRDefault="00D05145" w:rsidP="00D05145">
      <w:pPr>
        <w:pStyle w:val="PL"/>
      </w:pPr>
      <w:r w:rsidRPr="00133177">
        <w:t xml:space="preserve">          minProperties: 1</w:t>
      </w:r>
    </w:p>
    <w:p w14:paraId="71E250AB" w14:textId="77777777" w:rsidR="00D05145" w:rsidRPr="00133177" w:rsidRDefault="00D05145" w:rsidP="00D05145">
      <w:pPr>
        <w:pStyle w:val="PL"/>
      </w:pPr>
      <w:r w:rsidRPr="00133177">
        <w:t xml:space="preserve">          description: &gt;</w:t>
      </w:r>
    </w:p>
    <w:p w14:paraId="123D980D" w14:textId="77777777" w:rsidR="00D05145" w:rsidRPr="00133177" w:rsidRDefault="00D05145" w:rsidP="00D05145">
      <w:pPr>
        <w:pStyle w:val="PL"/>
      </w:pPr>
      <w:r w:rsidRPr="00133177">
        <w:t xml:space="preserve">            Map of Charging data policy decisions. The key used in this map for each entry</w:t>
      </w:r>
    </w:p>
    <w:p w14:paraId="5FFEDBCD" w14:textId="77777777" w:rsidR="00D05145" w:rsidRPr="00133177" w:rsidRDefault="00D05145" w:rsidP="00D05145">
      <w:pPr>
        <w:pStyle w:val="PL"/>
      </w:pPr>
      <w:r w:rsidRPr="00133177">
        <w:t xml:space="preserve">            is the chgId attribute of the corresponding ChargingData.</w:t>
      </w:r>
    </w:p>
    <w:p w14:paraId="4F432056" w14:textId="77777777" w:rsidR="00D05145" w:rsidRPr="00133177" w:rsidRDefault="00D05145" w:rsidP="00D05145">
      <w:pPr>
        <w:pStyle w:val="PL"/>
      </w:pPr>
      <w:r w:rsidRPr="00133177">
        <w:t xml:space="preserve">          nullable: true</w:t>
      </w:r>
    </w:p>
    <w:p w14:paraId="5D3C6D6A" w14:textId="77777777" w:rsidR="00D05145" w:rsidRPr="00133177" w:rsidRDefault="00D05145" w:rsidP="00D05145">
      <w:pPr>
        <w:pStyle w:val="PL"/>
      </w:pPr>
      <w:r w:rsidRPr="00133177">
        <w:t xml:space="preserve">        chargingInfo:</w:t>
      </w:r>
    </w:p>
    <w:p w14:paraId="723E641B" w14:textId="77777777" w:rsidR="00D05145" w:rsidRPr="00133177" w:rsidRDefault="00D05145" w:rsidP="00D05145">
      <w:pPr>
        <w:pStyle w:val="PL"/>
      </w:pPr>
      <w:r w:rsidRPr="00133177">
        <w:t xml:space="preserve">          $ref: '#/components/schemas/ChargingInformation'</w:t>
      </w:r>
    </w:p>
    <w:p w14:paraId="5E934F86" w14:textId="77777777" w:rsidR="00D05145" w:rsidRPr="00133177" w:rsidRDefault="00D05145" w:rsidP="00D05145">
      <w:pPr>
        <w:pStyle w:val="PL"/>
      </w:pPr>
      <w:r w:rsidRPr="00133177">
        <w:t xml:space="preserve">        traffContDecs:</w:t>
      </w:r>
    </w:p>
    <w:p w14:paraId="545EC14A" w14:textId="77777777" w:rsidR="00D05145" w:rsidRPr="00133177" w:rsidRDefault="00D05145" w:rsidP="00D05145">
      <w:pPr>
        <w:pStyle w:val="PL"/>
      </w:pPr>
      <w:r w:rsidRPr="00133177">
        <w:t xml:space="preserve">          type: object</w:t>
      </w:r>
    </w:p>
    <w:p w14:paraId="522A0627" w14:textId="77777777" w:rsidR="00D05145" w:rsidRPr="00133177" w:rsidRDefault="00D05145" w:rsidP="00D05145">
      <w:pPr>
        <w:pStyle w:val="PL"/>
      </w:pPr>
      <w:r w:rsidRPr="00133177">
        <w:t xml:space="preserve">          additionalProperties:</w:t>
      </w:r>
    </w:p>
    <w:p w14:paraId="313AF0F1" w14:textId="77777777" w:rsidR="00D05145" w:rsidRPr="00133177" w:rsidRDefault="00D05145" w:rsidP="00D05145">
      <w:pPr>
        <w:pStyle w:val="PL"/>
      </w:pPr>
      <w:r w:rsidRPr="00133177">
        <w:t xml:space="preserve">            $ref: '#/components/schemas/TrafficControlData'</w:t>
      </w:r>
    </w:p>
    <w:p w14:paraId="3D3A212C" w14:textId="77777777" w:rsidR="00D05145" w:rsidRPr="00133177" w:rsidRDefault="00D05145" w:rsidP="00D05145">
      <w:pPr>
        <w:pStyle w:val="PL"/>
      </w:pPr>
      <w:r w:rsidRPr="00133177">
        <w:t xml:space="preserve">          minProperties: 1</w:t>
      </w:r>
    </w:p>
    <w:p w14:paraId="7A1763BB" w14:textId="77777777" w:rsidR="00D05145" w:rsidRPr="00133177" w:rsidRDefault="00D05145" w:rsidP="00D05145">
      <w:pPr>
        <w:pStyle w:val="PL"/>
      </w:pPr>
      <w:r w:rsidRPr="00133177">
        <w:t xml:space="preserve">          description: &gt;</w:t>
      </w:r>
    </w:p>
    <w:p w14:paraId="6E59F976" w14:textId="77777777" w:rsidR="00D05145" w:rsidRPr="00133177" w:rsidRDefault="00D05145" w:rsidP="00D05145">
      <w:pPr>
        <w:pStyle w:val="PL"/>
      </w:pPr>
      <w:r w:rsidRPr="00133177">
        <w:t xml:space="preserve">            Map of Traffic Control data policy decisions. The key used in this map for each entry</w:t>
      </w:r>
    </w:p>
    <w:p w14:paraId="0CC41FE1" w14:textId="77777777" w:rsidR="00D05145" w:rsidRPr="00133177" w:rsidRDefault="00D05145" w:rsidP="00D05145">
      <w:pPr>
        <w:pStyle w:val="PL"/>
      </w:pPr>
      <w:r w:rsidRPr="00133177">
        <w:t xml:space="preserve">            is the tcId attribute of the corresponding TrafficControlData.</w:t>
      </w:r>
    </w:p>
    <w:p w14:paraId="5B079F87" w14:textId="77777777" w:rsidR="00D05145" w:rsidRPr="00133177" w:rsidRDefault="00D05145" w:rsidP="00D05145">
      <w:pPr>
        <w:pStyle w:val="PL"/>
      </w:pPr>
      <w:r w:rsidRPr="00133177">
        <w:t xml:space="preserve">        umDecs:</w:t>
      </w:r>
    </w:p>
    <w:p w14:paraId="4E7FDF00" w14:textId="77777777" w:rsidR="00D05145" w:rsidRPr="00133177" w:rsidRDefault="00D05145" w:rsidP="00D05145">
      <w:pPr>
        <w:pStyle w:val="PL"/>
      </w:pPr>
      <w:r w:rsidRPr="00133177">
        <w:t xml:space="preserve">          type: object</w:t>
      </w:r>
    </w:p>
    <w:p w14:paraId="1A9ADE7D" w14:textId="77777777" w:rsidR="00D05145" w:rsidRPr="00133177" w:rsidRDefault="00D05145" w:rsidP="00D05145">
      <w:pPr>
        <w:pStyle w:val="PL"/>
      </w:pPr>
      <w:r w:rsidRPr="00133177">
        <w:t xml:space="preserve">          additionalProperties:</w:t>
      </w:r>
    </w:p>
    <w:p w14:paraId="425632EF" w14:textId="77777777" w:rsidR="00D05145" w:rsidRPr="00133177" w:rsidRDefault="00D05145" w:rsidP="00D05145">
      <w:pPr>
        <w:pStyle w:val="PL"/>
      </w:pPr>
      <w:r w:rsidRPr="00133177">
        <w:t xml:space="preserve">            $ref: '#/components/schemas/UsageMonitoringData'</w:t>
      </w:r>
    </w:p>
    <w:p w14:paraId="7FECC646" w14:textId="77777777" w:rsidR="00D05145" w:rsidRPr="00133177" w:rsidRDefault="00D05145" w:rsidP="00D05145">
      <w:pPr>
        <w:pStyle w:val="PL"/>
      </w:pPr>
      <w:r w:rsidRPr="00133177">
        <w:t xml:space="preserve">          minProperties: 1</w:t>
      </w:r>
    </w:p>
    <w:p w14:paraId="397F6843" w14:textId="77777777" w:rsidR="00D05145" w:rsidRPr="00133177" w:rsidRDefault="00D05145" w:rsidP="00D05145">
      <w:pPr>
        <w:pStyle w:val="PL"/>
      </w:pPr>
      <w:r w:rsidRPr="00133177">
        <w:t xml:space="preserve">          description: &gt;</w:t>
      </w:r>
    </w:p>
    <w:p w14:paraId="67CF9D7E" w14:textId="77777777" w:rsidR="00D05145" w:rsidRPr="00133177" w:rsidRDefault="00D05145" w:rsidP="00D05145">
      <w:pPr>
        <w:pStyle w:val="PL"/>
      </w:pPr>
      <w:r w:rsidRPr="00133177">
        <w:t xml:space="preserve">            Map of Usage Monitoring data policy decisions. The key used in this map for each entry</w:t>
      </w:r>
    </w:p>
    <w:p w14:paraId="22D9CBBC" w14:textId="77777777" w:rsidR="00D05145" w:rsidRPr="00133177" w:rsidRDefault="00D05145" w:rsidP="00D05145">
      <w:pPr>
        <w:pStyle w:val="PL"/>
      </w:pPr>
      <w:r w:rsidRPr="00133177">
        <w:t xml:space="preserve">            is the umId attribute of the corresponding UsageMonitoringData.</w:t>
      </w:r>
    </w:p>
    <w:p w14:paraId="1869A06C" w14:textId="77777777" w:rsidR="00D05145" w:rsidRPr="00133177" w:rsidRDefault="00D05145" w:rsidP="00D05145">
      <w:pPr>
        <w:pStyle w:val="PL"/>
      </w:pPr>
      <w:r w:rsidRPr="00133177">
        <w:t xml:space="preserve">          nullable: true</w:t>
      </w:r>
    </w:p>
    <w:p w14:paraId="273C20C2" w14:textId="77777777" w:rsidR="00D05145" w:rsidRPr="00133177" w:rsidRDefault="00D05145" w:rsidP="00D05145">
      <w:pPr>
        <w:pStyle w:val="PL"/>
      </w:pPr>
      <w:r w:rsidRPr="00133177">
        <w:t xml:space="preserve">        qosChars:</w:t>
      </w:r>
    </w:p>
    <w:p w14:paraId="48C17DEE" w14:textId="77777777" w:rsidR="00D05145" w:rsidRPr="00133177" w:rsidRDefault="00D05145" w:rsidP="00D05145">
      <w:pPr>
        <w:pStyle w:val="PL"/>
      </w:pPr>
      <w:r w:rsidRPr="00133177">
        <w:t xml:space="preserve">          type: object</w:t>
      </w:r>
    </w:p>
    <w:p w14:paraId="4208E9EE" w14:textId="77777777" w:rsidR="00D05145" w:rsidRPr="00133177" w:rsidRDefault="00D05145" w:rsidP="00D05145">
      <w:pPr>
        <w:pStyle w:val="PL"/>
      </w:pPr>
      <w:r w:rsidRPr="00133177">
        <w:t xml:space="preserve">          additionalProperties:</w:t>
      </w:r>
    </w:p>
    <w:p w14:paraId="6B031A76" w14:textId="77777777" w:rsidR="00D05145" w:rsidRPr="00133177" w:rsidRDefault="00D05145" w:rsidP="00D05145">
      <w:pPr>
        <w:pStyle w:val="PL"/>
      </w:pPr>
      <w:r w:rsidRPr="00133177">
        <w:t xml:space="preserve">            $ref: '#/components/schemas/QosCharacteristics'</w:t>
      </w:r>
    </w:p>
    <w:p w14:paraId="711B1A40" w14:textId="77777777" w:rsidR="00D05145" w:rsidRPr="00133177" w:rsidRDefault="00D05145" w:rsidP="00D05145">
      <w:pPr>
        <w:pStyle w:val="PL"/>
      </w:pPr>
      <w:r w:rsidRPr="00133177">
        <w:t xml:space="preserve">          minProperties: 1</w:t>
      </w:r>
    </w:p>
    <w:p w14:paraId="37CAECFB" w14:textId="77777777" w:rsidR="00D05145" w:rsidRPr="00133177" w:rsidRDefault="00D05145" w:rsidP="00D05145">
      <w:pPr>
        <w:pStyle w:val="PL"/>
      </w:pPr>
      <w:r w:rsidRPr="00133177">
        <w:t xml:space="preserve">          description: &gt;</w:t>
      </w:r>
    </w:p>
    <w:p w14:paraId="7EF22A07" w14:textId="77777777" w:rsidR="00D05145" w:rsidRPr="00133177" w:rsidRDefault="00D05145" w:rsidP="00D05145">
      <w:pPr>
        <w:pStyle w:val="PL"/>
      </w:pPr>
      <w:r w:rsidRPr="00133177">
        <w:t xml:space="preserve">            Map of QoS characteristics for non standard 5QIs. This map uses the 5QI values as keys.</w:t>
      </w:r>
    </w:p>
    <w:p w14:paraId="2B434E5F" w14:textId="77777777" w:rsidR="00D05145" w:rsidRPr="00133177" w:rsidRDefault="00D05145" w:rsidP="00D05145">
      <w:pPr>
        <w:pStyle w:val="PL"/>
      </w:pPr>
      <w:r w:rsidRPr="00133177">
        <w:t xml:space="preserve">        qosMonDecs:</w:t>
      </w:r>
    </w:p>
    <w:p w14:paraId="502267DB" w14:textId="77777777" w:rsidR="00D05145" w:rsidRPr="00133177" w:rsidRDefault="00D05145" w:rsidP="00D05145">
      <w:pPr>
        <w:pStyle w:val="PL"/>
      </w:pPr>
      <w:r w:rsidRPr="00133177">
        <w:t xml:space="preserve">          type: object</w:t>
      </w:r>
    </w:p>
    <w:p w14:paraId="52F71220" w14:textId="77777777" w:rsidR="00D05145" w:rsidRPr="00133177" w:rsidRDefault="00D05145" w:rsidP="00D05145">
      <w:pPr>
        <w:pStyle w:val="PL"/>
      </w:pPr>
      <w:r w:rsidRPr="00133177">
        <w:t xml:space="preserve">          additionalProperties:</w:t>
      </w:r>
    </w:p>
    <w:p w14:paraId="6B7F4019" w14:textId="77777777" w:rsidR="00D05145" w:rsidRPr="00133177" w:rsidRDefault="00D05145" w:rsidP="00D05145">
      <w:pPr>
        <w:pStyle w:val="PL"/>
      </w:pPr>
      <w:r w:rsidRPr="00133177">
        <w:t xml:space="preserve">            $ref: '#/components/schemas/QosMonitoringData'</w:t>
      </w:r>
    </w:p>
    <w:p w14:paraId="0BCADD32" w14:textId="77777777" w:rsidR="00D05145" w:rsidRPr="00133177" w:rsidRDefault="00D05145" w:rsidP="00D05145">
      <w:pPr>
        <w:pStyle w:val="PL"/>
      </w:pPr>
      <w:r w:rsidRPr="00133177">
        <w:t xml:space="preserve">          minProperties: 1</w:t>
      </w:r>
    </w:p>
    <w:p w14:paraId="0094800A" w14:textId="77777777" w:rsidR="00D05145" w:rsidRPr="00133177" w:rsidRDefault="00D05145" w:rsidP="00D05145">
      <w:pPr>
        <w:pStyle w:val="PL"/>
      </w:pPr>
      <w:r w:rsidRPr="00133177">
        <w:t xml:space="preserve">          description: &gt;</w:t>
      </w:r>
    </w:p>
    <w:p w14:paraId="5C00ADF0" w14:textId="77777777" w:rsidR="00D05145" w:rsidRPr="00133177" w:rsidRDefault="00D05145" w:rsidP="00D05145">
      <w:pPr>
        <w:pStyle w:val="PL"/>
      </w:pPr>
      <w:r w:rsidRPr="00133177">
        <w:t xml:space="preserve">            Map of QoS Monitoring data policy decisions. The key used in this map for each entry</w:t>
      </w:r>
    </w:p>
    <w:p w14:paraId="211DB3C5" w14:textId="77777777" w:rsidR="00D05145" w:rsidRPr="00133177" w:rsidRDefault="00D05145" w:rsidP="00D05145">
      <w:pPr>
        <w:pStyle w:val="PL"/>
      </w:pPr>
      <w:r w:rsidRPr="00133177">
        <w:t xml:space="preserve">            is the qmId attribute of the corresponding QosMonitoringData.</w:t>
      </w:r>
    </w:p>
    <w:p w14:paraId="0B865ADF" w14:textId="77777777" w:rsidR="00D05145" w:rsidRPr="00133177" w:rsidRDefault="00D05145" w:rsidP="00D05145">
      <w:pPr>
        <w:pStyle w:val="PL"/>
      </w:pPr>
      <w:r w:rsidRPr="00133177">
        <w:t xml:space="preserve">          nullable: true</w:t>
      </w:r>
    </w:p>
    <w:p w14:paraId="3C58C95F" w14:textId="77777777" w:rsidR="00D05145" w:rsidRPr="00133177" w:rsidRDefault="00D05145" w:rsidP="00D05145">
      <w:pPr>
        <w:pStyle w:val="PL"/>
      </w:pPr>
      <w:r w:rsidRPr="00133177">
        <w:t xml:space="preserve">        reflectiveQoSTimer:</w:t>
      </w:r>
    </w:p>
    <w:p w14:paraId="3532095E" w14:textId="77777777" w:rsidR="00D05145" w:rsidRPr="00133177" w:rsidRDefault="00D05145" w:rsidP="00D05145">
      <w:pPr>
        <w:pStyle w:val="PL"/>
      </w:pPr>
      <w:r w:rsidRPr="00133177">
        <w:t xml:space="preserve">          $ref: 'TS29571_CommonData.yaml#/components/schemas/DurationSec'</w:t>
      </w:r>
    </w:p>
    <w:p w14:paraId="5B9E3C67" w14:textId="77777777" w:rsidR="00D05145" w:rsidRPr="00133177" w:rsidRDefault="00D05145" w:rsidP="00D05145">
      <w:pPr>
        <w:pStyle w:val="PL"/>
      </w:pPr>
      <w:r w:rsidRPr="00133177">
        <w:t xml:space="preserve">        conds:</w:t>
      </w:r>
    </w:p>
    <w:p w14:paraId="608032C7" w14:textId="77777777" w:rsidR="00D05145" w:rsidRPr="00133177" w:rsidRDefault="00D05145" w:rsidP="00D05145">
      <w:pPr>
        <w:pStyle w:val="PL"/>
      </w:pPr>
      <w:r w:rsidRPr="00133177">
        <w:t xml:space="preserve">          type: object</w:t>
      </w:r>
    </w:p>
    <w:p w14:paraId="3128E3B2" w14:textId="77777777" w:rsidR="00D05145" w:rsidRPr="00133177" w:rsidRDefault="00D05145" w:rsidP="00D05145">
      <w:pPr>
        <w:pStyle w:val="PL"/>
      </w:pPr>
      <w:r w:rsidRPr="00133177">
        <w:t xml:space="preserve">          additionalProperties:</w:t>
      </w:r>
    </w:p>
    <w:p w14:paraId="08B3F09E" w14:textId="77777777" w:rsidR="00D05145" w:rsidRPr="00133177" w:rsidRDefault="00D05145" w:rsidP="00D05145">
      <w:pPr>
        <w:pStyle w:val="PL"/>
      </w:pPr>
      <w:r w:rsidRPr="00133177">
        <w:t xml:space="preserve">            $ref: '#/components/schemas/ConditionData'</w:t>
      </w:r>
    </w:p>
    <w:p w14:paraId="7A22A5C7" w14:textId="77777777" w:rsidR="00D05145" w:rsidRPr="00133177" w:rsidRDefault="00D05145" w:rsidP="00D05145">
      <w:pPr>
        <w:pStyle w:val="PL"/>
      </w:pPr>
      <w:r w:rsidRPr="00133177">
        <w:lastRenderedPageBreak/>
        <w:t xml:space="preserve">          minProperties: 1</w:t>
      </w:r>
    </w:p>
    <w:p w14:paraId="1E3EAEF8" w14:textId="77777777" w:rsidR="00D05145" w:rsidRPr="00133177" w:rsidRDefault="00D05145" w:rsidP="00D05145">
      <w:pPr>
        <w:pStyle w:val="PL"/>
      </w:pPr>
      <w:r w:rsidRPr="00133177">
        <w:t xml:space="preserve">          description: &gt;</w:t>
      </w:r>
    </w:p>
    <w:p w14:paraId="65CB1451" w14:textId="77777777" w:rsidR="00D05145" w:rsidRPr="00133177" w:rsidRDefault="00D05145" w:rsidP="00D05145">
      <w:pPr>
        <w:pStyle w:val="PL"/>
      </w:pPr>
      <w:r w:rsidRPr="00133177">
        <w:t xml:space="preserve">            A map of condition data with the content being as described in clause 5.6.2.9. The key</w:t>
      </w:r>
    </w:p>
    <w:p w14:paraId="3AD7586B" w14:textId="77777777" w:rsidR="00D05145" w:rsidRDefault="00D05145" w:rsidP="00D05145">
      <w:pPr>
        <w:pStyle w:val="PL"/>
      </w:pPr>
      <w:r w:rsidRPr="00133177">
        <w:t xml:space="preserve">            used in this map for each entry is the condId attribute of the corresponding</w:t>
      </w:r>
    </w:p>
    <w:p w14:paraId="7267D769" w14:textId="77777777" w:rsidR="00D05145" w:rsidRPr="00133177" w:rsidRDefault="00D05145" w:rsidP="00D05145">
      <w:pPr>
        <w:pStyle w:val="PL"/>
      </w:pPr>
      <w:r>
        <w:t xml:space="preserve">           </w:t>
      </w:r>
      <w:r w:rsidRPr="00133177">
        <w:t xml:space="preserve"> ConditionData.</w:t>
      </w:r>
    </w:p>
    <w:p w14:paraId="14BFCF7B" w14:textId="77777777" w:rsidR="00D05145" w:rsidRPr="00133177" w:rsidRDefault="00D05145" w:rsidP="00D05145">
      <w:pPr>
        <w:pStyle w:val="PL"/>
      </w:pPr>
      <w:r w:rsidRPr="00133177">
        <w:t xml:space="preserve">          nullable: true</w:t>
      </w:r>
    </w:p>
    <w:p w14:paraId="1D8770BC" w14:textId="77777777" w:rsidR="00D05145" w:rsidRPr="00133177" w:rsidRDefault="00D05145" w:rsidP="00D05145">
      <w:pPr>
        <w:pStyle w:val="PL"/>
      </w:pPr>
      <w:r w:rsidRPr="00133177">
        <w:t xml:space="preserve">        revalidationTime:</w:t>
      </w:r>
    </w:p>
    <w:p w14:paraId="6FFCA7F9" w14:textId="77777777" w:rsidR="00D05145" w:rsidRPr="00133177" w:rsidRDefault="00D05145" w:rsidP="00D05145">
      <w:pPr>
        <w:pStyle w:val="PL"/>
      </w:pPr>
      <w:r w:rsidRPr="00133177">
        <w:t xml:space="preserve">          $ref: 'TS29571_CommonData.yaml#/components/schemas/DateTime'</w:t>
      </w:r>
    </w:p>
    <w:p w14:paraId="4AC4E6D4" w14:textId="77777777" w:rsidR="00D05145" w:rsidRPr="00133177" w:rsidRDefault="00D05145" w:rsidP="00D05145">
      <w:pPr>
        <w:pStyle w:val="PL"/>
      </w:pPr>
      <w:r w:rsidRPr="00133177">
        <w:t xml:space="preserve">        offline:</w:t>
      </w:r>
    </w:p>
    <w:p w14:paraId="7ED83817" w14:textId="77777777" w:rsidR="00D05145" w:rsidRPr="00133177" w:rsidRDefault="00D05145" w:rsidP="00D05145">
      <w:pPr>
        <w:pStyle w:val="PL"/>
      </w:pPr>
      <w:r w:rsidRPr="00133177">
        <w:t xml:space="preserve">          type: boolean</w:t>
      </w:r>
    </w:p>
    <w:p w14:paraId="47ECCBD5" w14:textId="77777777" w:rsidR="00D05145" w:rsidRPr="00133177" w:rsidRDefault="00D05145" w:rsidP="00D05145">
      <w:pPr>
        <w:pStyle w:val="PL"/>
      </w:pPr>
      <w:r w:rsidRPr="00133177">
        <w:t xml:space="preserve">          description: &gt;</w:t>
      </w:r>
    </w:p>
    <w:p w14:paraId="62547F6C" w14:textId="77777777" w:rsidR="00D05145" w:rsidRPr="00133177" w:rsidRDefault="00D05145" w:rsidP="00D05145">
      <w:pPr>
        <w:pStyle w:val="PL"/>
      </w:pPr>
      <w:r w:rsidRPr="00133177">
        <w:t xml:space="preserve">            Indicates the offline charging is applicable to the PDU session when it is included and </w:t>
      </w:r>
    </w:p>
    <w:p w14:paraId="5EA9324A" w14:textId="77777777" w:rsidR="00D05145" w:rsidRPr="00133177" w:rsidRDefault="00D05145" w:rsidP="00D05145">
      <w:pPr>
        <w:pStyle w:val="PL"/>
      </w:pPr>
      <w:r w:rsidRPr="00133177">
        <w:t xml:space="preserve">            set to true.</w:t>
      </w:r>
    </w:p>
    <w:p w14:paraId="1BFB3BD8" w14:textId="77777777" w:rsidR="00D05145" w:rsidRPr="00133177" w:rsidRDefault="00D05145" w:rsidP="00D05145">
      <w:pPr>
        <w:pStyle w:val="PL"/>
      </w:pPr>
      <w:r w:rsidRPr="00133177">
        <w:t xml:space="preserve">        online:</w:t>
      </w:r>
    </w:p>
    <w:p w14:paraId="103383B8" w14:textId="77777777" w:rsidR="00D05145" w:rsidRPr="00133177" w:rsidRDefault="00D05145" w:rsidP="00D05145">
      <w:pPr>
        <w:pStyle w:val="PL"/>
      </w:pPr>
      <w:r w:rsidRPr="00133177">
        <w:t xml:space="preserve">          type: boolean</w:t>
      </w:r>
    </w:p>
    <w:p w14:paraId="2350F0CE" w14:textId="77777777" w:rsidR="00D05145" w:rsidRPr="00133177" w:rsidRDefault="00D05145" w:rsidP="00D05145">
      <w:pPr>
        <w:pStyle w:val="PL"/>
      </w:pPr>
      <w:r w:rsidRPr="00133177">
        <w:t xml:space="preserve">          description: &gt;</w:t>
      </w:r>
    </w:p>
    <w:p w14:paraId="7332C2D5" w14:textId="77777777" w:rsidR="00D05145" w:rsidRPr="00133177" w:rsidRDefault="00D05145" w:rsidP="00D05145">
      <w:pPr>
        <w:pStyle w:val="PL"/>
      </w:pPr>
      <w:r w:rsidRPr="00133177">
        <w:t xml:space="preserve">            Indicates the online charging is applicable to the PDU session when it is included and </w:t>
      </w:r>
    </w:p>
    <w:p w14:paraId="7D6967D3" w14:textId="77777777" w:rsidR="00D05145" w:rsidRPr="00133177" w:rsidRDefault="00D05145" w:rsidP="00D05145">
      <w:pPr>
        <w:pStyle w:val="PL"/>
      </w:pPr>
      <w:r w:rsidRPr="00133177">
        <w:t xml:space="preserve">            set to true.</w:t>
      </w:r>
    </w:p>
    <w:p w14:paraId="4FC112FF" w14:textId="77777777" w:rsidR="00D05145" w:rsidRPr="00133177" w:rsidRDefault="00D05145" w:rsidP="00D05145">
      <w:pPr>
        <w:pStyle w:val="PL"/>
      </w:pPr>
      <w:r w:rsidRPr="00133177">
        <w:t xml:space="preserve">        offlineChOnly:</w:t>
      </w:r>
    </w:p>
    <w:p w14:paraId="3D029887" w14:textId="77777777" w:rsidR="00D05145" w:rsidRPr="00133177" w:rsidRDefault="00D05145" w:rsidP="00D05145">
      <w:pPr>
        <w:pStyle w:val="PL"/>
      </w:pPr>
      <w:r w:rsidRPr="00133177">
        <w:t xml:space="preserve">          type: boolean</w:t>
      </w:r>
    </w:p>
    <w:p w14:paraId="27A24F5B" w14:textId="77777777" w:rsidR="00D05145" w:rsidRPr="00133177" w:rsidRDefault="00D05145" w:rsidP="00D05145">
      <w:pPr>
        <w:pStyle w:val="PL"/>
      </w:pPr>
      <w:r w:rsidRPr="00133177">
        <w:t xml:space="preserve">          default: false</w:t>
      </w:r>
    </w:p>
    <w:p w14:paraId="18CB2782" w14:textId="77777777" w:rsidR="00D05145" w:rsidRPr="00133177" w:rsidRDefault="00D05145" w:rsidP="00D05145">
      <w:pPr>
        <w:pStyle w:val="PL"/>
      </w:pPr>
      <w:r w:rsidRPr="00133177">
        <w:t xml:space="preserve">          description: &gt;</w:t>
      </w:r>
    </w:p>
    <w:p w14:paraId="44B76AB6" w14:textId="77777777" w:rsidR="00D05145" w:rsidRPr="00133177" w:rsidRDefault="00D05145" w:rsidP="00D05145">
      <w:pPr>
        <w:pStyle w:val="PL"/>
      </w:pPr>
      <w:r w:rsidRPr="00133177">
        <w:t xml:space="preserve">            Indicates that the online charging method shall never be used for any PCC rule activated</w:t>
      </w:r>
    </w:p>
    <w:p w14:paraId="4B85A2B5" w14:textId="77777777" w:rsidR="00D05145" w:rsidRPr="00133177" w:rsidRDefault="00D05145" w:rsidP="00D05145">
      <w:pPr>
        <w:pStyle w:val="PL"/>
      </w:pPr>
      <w:r w:rsidRPr="00133177">
        <w:t xml:space="preserve">            during the lifetime of the PDU session.</w:t>
      </w:r>
    </w:p>
    <w:p w14:paraId="60BFC461" w14:textId="77777777" w:rsidR="00D05145" w:rsidRPr="00133177" w:rsidRDefault="00D05145" w:rsidP="00D05145">
      <w:pPr>
        <w:pStyle w:val="PL"/>
      </w:pPr>
      <w:r w:rsidRPr="00133177">
        <w:t xml:space="preserve">        policyCtrlReqTriggers:</w:t>
      </w:r>
    </w:p>
    <w:p w14:paraId="37DDBA25" w14:textId="77777777" w:rsidR="00D05145" w:rsidRPr="00133177" w:rsidRDefault="00D05145" w:rsidP="00D05145">
      <w:pPr>
        <w:pStyle w:val="PL"/>
      </w:pPr>
      <w:r w:rsidRPr="00133177">
        <w:t xml:space="preserve">          type: array</w:t>
      </w:r>
    </w:p>
    <w:p w14:paraId="503AEF6A" w14:textId="77777777" w:rsidR="00D05145" w:rsidRPr="00133177" w:rsidRDefault="00D05145" w:rsidP="00D05145">
      <w:pPr>
        <w:pStyle w:val="PL"/>
      </w:pPr>
      <w:r w:rsidRPr="00133177">
        <w:t xml:space="preserve">          items:</w:t>
      </w:r>
    </w:p>
    <w:p w14:paraId="7FFF8467" w14:textId="77777777" w:rsidR="00D05145" w:rsidRPr="00133177" w:rsidRDefault="00D05145" w:rsidP="00D05145">
      <w:pPr>
        <w:pStyle w:val="PL"/>
      </w:pPr>
      <w:r w:rsidRPr="00133177">
        <w:t xml:space="preserve">            $ref: '#/components/schemas/PolicyControlRequestTrigger'</w:t>
      </w:r>
    </w:p>
    <w:p w14:paraId="08876DE4" w14:textId="77777777" w:rsidR="00D05145" w:rsidRPr="00133177" w:rsidRDefault="00D05145" w:rsidP="00D05145">
      <w:pPr>
        <w:pStyle w:val="PL"/>
      </w:pPr>
      <w:r w:rsidRPr="00133177">
        <w:t xml:space="preserve">          minItems: 1</w:t>
      </w:r>
    </w:p>
    <w:p w14:paraId="4E8F6AB7" w14:textId="77777777" w:rsidR="00D05145" w:rsidRPr="00133177" w:rsidRDefault="00D05145" w:rsidP="00D05145">
      <w:pPr>
        <w:pStyle w:val="PL"/>
      </w:pPr>
      <w:r w:rsidRPr="00133177">
        <w:t xml:space="preserve">          description: Defines the policy control request triggers subscribed by the PCF.</w:t>
      </w:r>
    </w:p>
    <w:p w14:paraId="6EFDD2BB" w14:textId="77777777" w:rsidR="00D05145" w:rsidRPr="00133177" w:rsidRDefault="00D05145" w:rsidP="00D05145">
      <w:pPr>
        <w:pStyle w:val="PL"/>
      </w:pPr>
      <w:r w:rsidRPr="00133177">
        <w:t xml:space="preserve">          nullable: true</w:t>
      </w:r>
    </w:p>
    <w:p w14:paraId="1A8A517D" w14:textId="77777777" w:rsidR="00D05145" w:rsidRPr="00133177" w:rsidRDefault="00D05145" w:rsidP="00D05145">
      <w:pPr>
        <w:pStyle w:val="PL"/>
      </w:pPr>
      <w:r w:rsidRPr="00133177">
        <w:t xml:space="preserve">        lastReqRuleData:</w:t>
      </w:r>
    </w:p>
    <w:p w14:paraId="4764DE22" w14:textId="77777777" w:rsidR="00D05145" w:rsidRPr="00133177" w:rsidRDefault="00D05145" w:rsidP="00D05145">
      <w:pPr>
        <w:pStyle w:val="PL"/>
      </w:pPr>
      <w:r w:rsidRPr="00133177">
        <w:t xml:space="preserve">          type: array</w:t>
      </w:r>
    </w:p>
    <w:p w14:paraId="03AAA143" w14:textId="77777777" w:rsidR="00D05145" w:rsidRPr="00133177" w:rsidRDefault="00D05145" w:rsidP="00D05145">
      <w:pPr>
        <w:pStyle w:val="PL"/>
      </w:pPr>
      <w:r w:rsidRPr="00133177">
        <w:t xml:space="preserve">          items:</w:t>
      </w:r>
    </w:p>
    <w:p w14:paraId="43F931D3" w14:textId="77777777" w:rsidR="00D05145" w:rsidRPr="00133177" w:rsidRDefault="00D05145" w:rsidP="00D05145">
      <w:pPr>
        <w:pStyle w:val="PL"/>
      </w:pPr>
      <w:r w:rsidRPr="00133177">
        <w:t xml:space="preserve">            $ref: '#/components/schemas/RequestedRuleData'</w:t>
      </w:r>
    </w:p>
    <w:p w14:paraId="49F9451E" w14:textId="77777777" w:rsidR="00D05145" w:rsidRPr="00133177" w:rsidRDefault="00D05145" w:rsidP="00D05145">
      <w:pPr>
        <w:pStyle w:val="PL"/>
      </w:pPr>
      <w:r w:rsidRPr="00133177">
        <w:t xml:space="preserve">          minItems: 1</w:t>
      </w:r>
    </w:p>
    <w:p w14:paraId="7ADD6517" w14:textId="77777777" w:rsidR="00D05145" w:rsidRPr="00133177" w:rsidRDefault="00D05145" w:rsidP="00D05145">
      <w:pPr>
        <w:pStyle w:val="PL"/>
      </w:pPr>
      <w:r w:rsidRPr="00133177">
        <w:t xml:space="preserve">          description: Defines the last list of rule control data requested by the PCF.</w:t>
      </w:r>
    </w:p>
    <w:p w14:paraId="1A7C115A" w14:textId="77777777" w:rsidR="00D05145" w:rsidRPr="00133177" w:rsidRDefault="00D05145" w:rsidP="00D05145">
      <w:pPr>
        <w:pStyle w:val="PL"/>
      </w:pPr>
      <w:r w:rsidRPr="00133177">
        <w:t xml:space="preserve">        lastReqUsageData:</w:t>
      </w:r>
    </w:p>
    <w:p w14:paraId="24B2760D" w14:textId="77777777" w:rsidR="00D05145" w:rsidRPr="00133177" w:rsidRDefault="00D05145" w:rsidP="00D05145">
      <w:pPr>
        <w:pStyle w:val="PL"/>
      </w:pPr>
      <w:r w:rsidRPr="00133177">
        <w:t xml:space="preserve">          $ref: '#/components/schemas/RequestedUsageData'</w:t>
      </w:r>
    </w:p>
    <w:p w14:paraId="6D6787B8" w14:textId="77777777" w:rsidR="00D05145" w:rsidRPr="00133177" w:rsidRDefault="00D05145" w:rsidP="00D05145">
      <w:pPr>
        <w:pStyle w:val="PL"/>
      </w:pPr>
      <w:r w:rsidRPr="00133177">
        <w:t xml:space="preserve">        praInfos:</w:t>
      </w:r>
    </w:p>
    <w:p w14:paraId="37CE841F" w14:textId="77777777" w:rsidR="00D05145" w:rsidRPr="00133177" w:rsidRDefault="00D05145" w:rsidP="00D05145">
      <w:pPr>
        <w:pStyle w:val="PL"/>
      </w:pPr>
      <w:r w:rsidRPr="00133177">
        <w:t xml:space="preserve">          type: object</w:t>
      </w:r>
    </w:p>
    <w:p w14:paraId="08AF70DB" w14:textId="77777777" w:rsidR="00D05145" w:rsidRPr="00133177" w:rsidRDefault="00D05145" w:rsidP="00D05145">
      <w:pPr>
        <w:pStyle w:val="PL"/>
      </w:pPr>
      <w:r w:rsidRPr="00133177">
        <w:t xml:space="preserve">          additionalProperties:</w:t>
      </w:r>
    </w:p>
    <w:p w14:paraId="4D8941FF" w14:textId="77777777" w:rsidR="00D05145" w:rsidRPr="00133177" w:rsidRDefault="00D05145" w:rsidP="00D05145">
      <w:pPr>
        <w:pStyle w:val="PL"/>
      </w:pPr>
      <w:r w:rsidRPr="00133177">
        <w:t xml:space="preserve">            $ref: 'TS29571_CommonData.yaml#/components/schemas/PresenceInfoRm'</w:t>
      </w:r>
    </w:p>
    <w:p w14:paraId="25B5B592" w14:textId="77777777" w:rsidR="00D05145" w:rsidRPr="00133177" w:rsidRDefault="00D05145" w:rsidP="00D05145">
      <w:pPr>
        <w:pStyle w:val="PL"/>
      </w:pPr>
      <w:r w:rsidRPr="00133177">
        <w:t xml:space="preserve">          minProperties: 1</w:t>
      </w:r>
    </w:p>
    <w:p w14:paraId="47036506" w14:textId="77777777" w:rsidR="00D05145" w:rsidRPr="00133177" w:rsidRDefault="00D05145" w:rsidP="00D05145">
      <w:pPr>
        <w:pStyle w:val="PL"/>
      </w:pPr>
      <w:r w:rsidRPr="00133177">
        <w:t xml:space="preserve">          description: &gt;</w:t>
      </w:r>
    </w:p>
    <w:p w14:paraId="68477FDA" w14:textId="77777777" w:rsidR="00D05145" w:rsidRPr="00133177" w:rsidRDefault="00D05145" w:rsidP="00D05145">
      <w:pPr>
        <w:pStyle w:val="PL"/>
      </w:pPr>
      <w:r w:rsidRPr="00133177">
        <w:t xml:space="preserve">            Map of PRA information. The praId attribute within the PresenceInfo data type is the key </w:t>
      </w:r>
    </w:p>
    <w:p w14:paraId="1A00C4E2" w14:textId="77777777" w:rsidR="00D05145" w:rsidRPr="00133177" w:rsidRDefault="00D05145" w:rsidP="00D05145">
      <w:pPr>
        <w:pStyle w:val="PL"/>
      </w:pPr>
      <w:r w:rsidRPr="00133177">
        <w:t xml:space="preserve">            of the map.</w:t>
      </w:r>
    </w:p>
    <w:p w14:paraId="2A8DE127" w14:textId="77777777" w:rsidR="00D05145" w:rsidRPr="00133177" w:rsidRDefault="00D05145" w:rsidP="00D05145">
      <w:pPr>
        <w:pStyle w:val="PL"/>
      </w:pPr>
      <w:r w:rsidRPr="00133177">
        <w:t xml:space="preserve">          nullable: true</w:t>
      </w:r>
    </w:p>
    <w:p w14:paraId="200360D9" w14:textId="77777777" w:rsidR="00D05145" w:rsidRPr="00133177" w:rsidRDefault="00D05145" w:rsidP="00D05145">
      <w:pPr>
        <w:pStyle w:val="PL"/>
      </w:pPr>
      <w:r w:rsidRPr="00133177">
        <w:t xml:space="preserve">        ipv4Index:</w:t>
      </w:r>
    </w:p>
    <w:p w14:paraId="3CA729D7" w14:textId="77777777" w:rsidR="00D05145" w:rsidRPr="00133177" w:rsidRDefault="00D05145" w:rsidP="00D05145">
      <w:pPr>
        <w:pStyle w:val="PL"/>
      </w:pPr>
      <w:r w:rsidRPr="00133177">
        <w:t xml:space="preserve">          $ref: 'TS29519_Policy_Data.yaml#/components/schemas/IpIndex'</w:t>
      </w:r>
    </w:p>
    <w:p w14:paraId="73FD021B" w14:textId="77777777" w:rsidR="00D05145" w:rsidRPr="00133177" w:rsidRDefault="00D05145" w:rsidP="00D05145">
      <w:pPr>
        <w:pStyle w:val="PL"/>
      </w:pPr>
      <w:r w:rsidRPr="00133177">
        <w:t xml:space="preserve">        ipv6Index:</w:t>
      </w:r>
    </w:p>
    <w:p w14:paraId="4C46C051" w14:textId="77777777" w:rsidR="00D05145" w:rsidRPr="00133177" w:rsidRDefault="00D05145" w:rsidP="00D05145">
      <w:pPr>
        <w:pStyle w:val="PL"/>
      </w:pPr>
      <w:r w:rsidRPr="00133177">
        <w:t xml:space="preserve">          $ref: 'TS29519_Policy_Data.yaml#/components/schemas/IpIndex'</w:t>
      </w:r>
    </w:p>
    <w:p w14:paraId="514CBCAA" w14:textId="77777777" w:rsidR="00D05145" w:rsidRPr="00133177" w:rsidRDefault="00D05145" w:rsidP="00D05145">
      <w:pPr>
        <w:pStyle w:val="PL"/>
      </w:pPr>
      <w:r w:rsidRPr="00133177">
        <w:t xml:space="preserve">        qosFlowUsage:</w:t>
      </w:r>
    </w:p>
    <w:p w14:paraId="07EEAC6A" w14:textId="77777777" w:rsidR="00D05145" w:rsidRPr="00133177" w:rsidRDefault="00D05145" w:rsidP="00D05145">
      <w:pPr>
        <w:pStyle w:val="PL"/>
      </w:pPr>
      <w:r w:rsidRPr="00133177">
        <w:t xml:space="preserve">          $ref: '#/components/schemas/QosFlowUsage'</w:t>
      </w:r>
    </w:p>
    <w:p w14:paraId="6A590C23" w14:textId="77777777" w:rsidR="00D05145" w:rsidRPr="00133177" w:rsidRDefault="00D05145" w:rsidP="00D05145">
      <w:pPr>
        <w:pStyle w:val="PL"/>
      </w:pPr>
      <w:r w:rsidRPr="00133177">
        <w:t xml:space="preserve">        relCause:</w:t>
      </w:r>
    </w:p>
    <w:p w14:paraId="75338C4E" w14:textId="77777777" w:rsidR="00D05145" w:rsidRPr="00133177" w:rsidRDefault="00D05145" w:rsidP="00D05145">
      <w:pPr>
        <w:pStyle w:val="PL"/>
      </w:pPr>
      <w:r w:rsidRPr="00133177">
        <w:t xml:space="preserve">          $ref: '#/components/schemas/SmPolicyAssociationReleaseCause'</w:t>
      </w:r>
    </w:p>
    <w:p w14:paraId="559A7443" w14:textId="77777777" w:rsidR="00D05145" w:rsidRPr="00133177" w:rsidRDefault="00D05145" w:rsidP="00D05145">
      <w:pPr>
        <w:pStyle w:val="PL"/>
      </w:pPr>
      <w:r w:rsidRPr="00133177">
        <w:t xml:space="preserve">        suppFeat:</w:t>
      </w:r>
    </w:p>
    <w:p w14:paraId="216B05C9" w14:textId="77777777" w:rsidR="00D05145" w:rsidRPr="00133177" w:rsidRDefault="00D05145" w:rsidP="00D05145">
      <w:pPr>
        <w:pStyle w:val="PL"/>
      </w:pPr>
      <w:r w:rsidRPr="00133177">
        <w:t xml:space="preserve">          $ref: 'TS29571_CommonData.yaml#/components/schemas/SupportedFeatures'</w:t>
      </w:r>
    </w:p>
    <w:p w14:paraId="21C9A286" w14:textId="77777777" w:rsidR="00D05145" w:rsidRPr="00133177" w:rsidRDefault="00D05145" w:rsidP="00D05145">
      <w:pPr>
        <w:pStyle w:val="PL"/>
      </w:pPr>
      <w:r w:rsidRPr="00133177">
        <w:t xml:space="preserve">        tsnBridgeManCont:</w:t>
      </w:r>
    </w:p>
    <w:p w14:paraId="4F6CB27D" w14:textId="77777777" w:rsidR="00D05145" w:rsidRPr="00133177" w:rsidRDefault="00D05145" w:rsidP="00D05145">
      <w:pPr>
        <w:pStyle w:val="PL"/>
      </w:pPr>
      <w:r w:rsidRPr="00133177">
        <w:t xml:space="preserve">          $ref: '#/components/schemas/BridgeManagementContainer'</w:t>
      </w:r>
    </w:p>
    <w:p w14:paraId="18084E03" w14:textId="77777777" w:rsidR="00D05145" w:rsidRPr="00133177" w:rsidRDefault="00D05145" w:rsidP="00D05145">
      <w:pPr>
        <w:pStyle w:val="PL"/>
      </w:pPr>
      <w:r w:rsidRPr="00133177">
        <w:t xml:space="preserve">        tsnPortManContDstt:</w:t>
      </w:r>
    </w:p>
    <w:p w14:paraId="11A59273" w14:textId="77777777" w:rsidR="00D05145" w:rsidRPr="00133177" w:rsidRDefault="00D05145" w:rsidP="00D05145">
      <w:pPr>
        <w:pStyle w:val="PL"/>
      </w:pPr>
      <w:r w:rsidRPr="00133177">
        <w:t xml:space="preserve">          $ref: '#/components/schemas/PortManagementContainer'</w:t>
      </w:r>
    </w:p>
    <w:p w14:paraId="17EFF296" w14:textId="77777777" w:rsidR="00D05145" w:rsidRPr="00133177" w:rsidRDefault="00D05145" w:rsidP="00D05145">
      <w:pPr>
        <w:pStyle w:val="PL"/>
      </w:pPr>
      <w:r w:rsidRPr="00133177">
        <w:t xml:space="preserve">        tsnPortManContNwtts:</w:t>
      </w:r>
    </w:p>
    <w:p w14:paraId="6B3A2FCB" w14:textId="77777777" w:rsidR="00D05145" w:rsidRPr="00133177" w:rsidRDefault="00D05145" w:rsidP="00D05145">
      <w:pPr>
        <w:pStyle w:val="PL"/>
      </w:pPr>
      <w:r w:rsidRPr="00133177">
        <w:t xml:space="preserve">          type: array</w:t>
      </w:r>
    </w:p>
    <w:p w14:paraId="32486DA4" w14:textId="77777777" w:rsidR="00D05145" w:rsidRPr="00133177" w:rsidRDefault="00D05145" w:rsidP="00D05145">
      <w:pPr>
        <w:pStyle w:val="PL"/>
      </w:pPr>
      <w:r w:rsidRPr="00133177">
        <w:t xml:space="preserve">          items:</w:t>
      </w:r>
    </w:p>
    <w:p w14:paraId="1FA2FFD3" w14:textId="77777777" w:rsidR="00D05145" w:rsidRPr="00133177" w:rsidRDefault="00D05145" w:rsidP="00D05145">
      <w:pPr>
        <w:pStyle w:val="PL"/>
      </w:pPr>
      <w:r w:rsidRPr="00133177">
        <w:t xml:space="preserve">            $ref: '#/components/schemas/PortManagementContainer'</w:t>
      </w:r>
    </w:p>
    <w:p w14:paraId="4B3D13EC" w14:textId="77777777" w:rsidR="00D05145" w:rsidRPr="00133177" w:rsidRDefault="00D05145" w:rsidP="00D05145">
      <w:pPr>
        <w:pStyle w:val="PL"/>
      </w:pPr>
      <w:r w:rsidRPr="00133177">
        <w:t xml:space="preserve">          minItems: 1</w:t>
      </w:r>
    </w:p>
    <w:p w14:paraId="01322F83" w14:textId="77777777" w:rsidR="00D05145" w:rsidRPr="00133177" w:rsidRDefault="00D05145" w:rsidP="00D05145">
      <w:pPr>
        <w:pStyle w:val="PL"/>
      </w:pPr>
      <w:r w:rsidRPr="00133177">
        <w:t xml:space="preserve">        redSessIndication:</w:t>
      </w:r>
    </w:p>
    <w:p w14:paraId="7D5561D8" w14:textId="77777777" w:rsidR="00D05145" w:rsidRPr="00133177" w:rsidRDefault="00D05145" w:rsidP="00D05145">
      <w:pPr>
        <w:pStyle w:val="PL"/>
      </w:pPr>
      <w:r w:rsidRPr="00133177">
        <w:t xml:space="preserve">          type: boolean</w:t>
      </w:r>
    </w:p>
    <w:p w14:paraId="4F979095" w14:textId="77777777" w:rsidR="00D05145" w:rsidRPr="00133177" w:rsidRDefault="00D05145" w:rsidP="00D05145">
      <w:pPr>
        <w:pStyle w:val="PL"/>
      </w:pPr>
      <w:r w:rsidRPr="00133177">
        <w:t xml:space="preserve">          description: &gt;</w:t>
      </w:r>
    </w:p>
    <w:p w14:paraId="049285EA" w14:textId="77777777" w:rsidR="00D05145" w:rsidRPr="00133177" w:rsidRDefault="00D05145" w:rsidP="00D05145">
      <w:pPr>
        <w:pStyle w:val="PL"/>
      </w:pPr>
      <w:r w:rsidRPr="00133177">
        <w:t xml:space="preserve">            Indicates whether the PDU session is a redundant PDU session. If absent it means the PDU</w:t>
      </w:r>
    </w:p>
    <w:p w14:paraId="04281710" w14:textId="77777777" w:rsidR="00D05145" w:rsidRDefault="00D05145" w:rsidP="00D05145">
      <w:pPr>
        <w:pStyle w:val="PL"/>
      </w:pPr>
      <w:r w:rsidRPr="00133177">
        <w:t xml:space="preserve">            session is not a redundant PDU session.</w:t>
      </w:r>
    </w:p>
    <w:p w14:paraId="11096502" w14:textId="77777777" w:rsidR="00D05145" w:rsidRPr="00133177" w:rsidRDefault="00D05145" w:rsidP="00D05145">
      <w:pPr>
        <w:pStyle w:val="PL"/>
      </w:pPr>
      <w:r w:rsidRPr="00133177">
        <w:t xml:space="preserve">        </w:t>
      </w:r>
      <w:r w:rsidRPr="00262D1D">
        <w:t>uePolCont</w:t>
      </w:r>
      <w:r w:rsidRPr="00133177">
        <w:t>:</w:t>
      </w:r>
    </w:p>
    <w:p w14:paraId="3074A6F0" w14:textId="77777777" w:rsidR="00D05145" w:rsidRDefault="00D05145" w:rsidP="00D05145">
      <w:pPr>
        <w:pStyle w:val="PL"/>
      </w:pPr>
      <w:r>
        <w:t xml:space="preserve">          $ref: '#/components/schemas/UePolicyContainer'</w:t>
      </w:r>
    </w:p>
    <w:p w14:paraId="06351B49" w14:textId="77777777" w:rsidR="00D05145" w:rsidRPr="00133177" w:rsidRDefault="00D05145" w:rsidP="00D05145">
      <w:pPr>
        <w:pStyle w:val="PL"/>
      </w:pPr>
    </w:p>
    <w:p w14:paraId="3E6467AE" w14:textId="77777777" w:rsidR="00D05145" w:rsidRPr="00133177" w:rsidRDefault="00D05145" w:rsidP="00D05145">
      <w:pPr>
        <w:pStyle w:val="PL"/>
      </w:pPr>
      <w:r w:rsidRPr="00133177">
        <w:t xml:space="preserve">    SmPolicyNotification:</w:t>
      </w:r>
    </w:p>
    <w:p w14:paraId="2CEA65D7" w14:textId="77777777" w:rsidR="00D05145" w:rsidRPr="00133177" w:rsidRDefault="00D05145" w:rsidP="00D05145">
      <w:pPr>
        <w:pStyle w:val="PL"/>
      </w:pPr>
      <w:r w:rsidRPr="00133177">
        <w:t xml:space="preserve">      description: Represents a notification on the update of the SM policies.</w:t>
      </w:r>
    </w:p>
    <w:p w14:paraId="3751A499" w14:textId="77777777" w:rsidR="00D05145" w:rsidRPr="00133177" w:rsidRDefault="00D05145" w:rsidP="00D05145">
      <w:pPr>
        <w:pStyle w:val="PL"/>
      </w:pPr>
      <w:r w:rsidRPr="00133177">
        <w:t xml:space="preserve">      type: object</w:t>
      </w:r>
    </w:p>
    <w:p w14:paraId="522463F6" w14:textId="77777777" w:rsidR="00D05145" w:rsidRPr="00133177" w:rsidRDefault="00D05145" w:rsidP="00D05145">
      <w:pPr>
        <w:pStyle w:val="PL"/>
      </w:pPr>
      <w:r w:rsidRPr="00133177">
        <w:lastRenderedPageBreak/>
        <w:t xml:space="preserve">      properties:</w:t>
      </w:r>
    </w:p>
    <w:p w14:paraId="591BC129" w14:textId="77777777" w:rsidR="00D05145" w:rsidRPr="00133177" w:rsidRDefault="00D05145" w:rsidP="00D05145">
      <w:pPr>
        <w:pStyle w:val="PL"/>
      </w:pPr>
      <w:r w:rsidRPr="00133177">
        <w:t xml:space="preserve">        resourceUri:</w:t>
      </w:r>
    </w:p>
    <w:p w14:paraId="18CE3836" w14:textId="77777777" w:rsidR="00D05145" w:rsidRPr="00133177" w:rsidRDefault="00D05145" w:rsidP="00D05145">
      <w:pPr>
        <w:pStyle w:val="PL"/>
      </w:pPr>
      <w:r w:rsidRPr="00133177">
        <w:t xml:space="preserve">          $ref: 'TS29571_CommonData.yaml#/components/schemas/Uri'</w:t>
      </w:r>
    </w:p>
    <w:p w14:paraId="3A4F1BD3" w14:textId="77777777" w:rsidR="00D05145" w:rsidRPr="00133177" w:rsidRDefault="00D05145" w:rsidP="00D05145">
      <w:pPr>
        <w:pStyle w:val="PL"/>
      </w:pPr>
      <w:r w:rsidRPr="00133177">
        <w:t xml:space="preserve">        smPolicyDecision:</w:t>
      </w:r>
    </w:p>
    <w:p w14:paraId="07EB4DF0" w14:textId="77777777" w:rsidR="00D05145" w:rsidRDefault="00D05145" w:rsidP="00D05145">
      <w:pPr>
        <w:pStyle w:val="PL"/>
      </w:pPr>
      <w:r w:rsidRPr="00133177">
        <w:t xml:space="preserve">          $ref: '#/components/schemas/SmPolicyDecision'</w:t>
      </w:r>
    </w:p>
    <w:p w14:paraId="6919B352" w14:textId="77777777" w:rsidR="00D05145" w:rsidRPr="00133177" w:rsidRDefault="00D05145" w:rsidP="00D05145">
      <w:pPr>
        <w:pStyle w:val="PL"/>
      </w:pPr>
    </w:p>
    <w:p w14:paraId="1A014767" w14:textId="77777777" w:rsidR="00D05145" w:rsidRPr="00133177" w:rsidRDefault="00D05145" w:rsidP="00D05145">
      <w:pPr>
        <w:pStyle w:val="PL"/>
      </w:pPr>
      <w:r w:rsidRPr="00133177">
        <w:t xml:space="preserve">    PccRule:</w:t>
      </w:r>
    </w:p>
    <w:p w14:paraId="3E1D0280" w14:textId="77777777" w:rsidR="00D05145" w:rsidRPr="00133177" w:rsidRDefault="00D05145" w:rsidP="00D05145">
      <w:pPr>
        <w:pStyle w:val="PL"/>
      </w:pPr>
      <w:r w:rsidRPr="00133177">
        <w:t xml:space="preserve">      description: Contains a PCC rule information.</w:t>
      </w:r>
    </w:p>
    <w:p w14:paraId="79F5B84C" w14:textId="77777777" w:rsidR="00D05145" w:rsidRPr="00133177" w:rsidRDefault="00D05145" w:rsidP="00D05145">
      <w:pPr>
        <w:pStyle w:val="PL"/>
      </w:pPr>
      <w:r w:rsidRPr="00133177">
        <w:t xml:space="preserve">      type: object</w:t>
      </w:r>
    </w:p>
    <w:p w14:paraId="62AC269B" w14:textId="77777777" w:rsidR="00D05145" w:rsidRPr="00133177" w:rsidRDefault="00D05145" w:rsidP="00D05145">
      <w:pPr>
        <w:pStyle w:val="PL"/>
      </w:pPr>
      <w:r w:rsidRPr="00133177">
        <w:t xml:space="preserve">      properties:</w:t>
      </w:r>
    </w:p>
    <w:p w14:paraId="0151F0D6" w14:textId="77777777" w:rsidR="00D05145" w:rsidRPr="00133177" w:rsidRDefault="00D05145" w:rsidP="00D05145">
      <w:pPr>
        <w:pStyle w:val="PL"/>
      </w:pPr>
      <w:r w:rsidRPr="00133177">
        <w:t xml:space="preserve">        flowInfos:</w:t>
      </w:r>
    </w:p>
    <w:p w14:paraId="3F910421" w14:textId="77777777" w:rsidR="00D05145" w:rsidRPr="00133177" w:rsidRDefault="00D05145" w:rsidP="00D05145">
      <w:pPr>
        <w:pStyle w:val="PL"/>
      </w:pPr>
      <w:r w:rsidRPr="00133177">
        <w:t xml:space="preserve">          type: array</w:t>
      </w:r>
    </w:p>
    <w:p w14:paraId="39583D48" w14:textId="77777777" w:rsidR="00D05145" w:rsidRPr="00133177" w:rsidRDefault="00D05145" w:rsidP="00D05145">
      <w:pPr>
        <w:pStyle w:val="PL"/>
      </w:pPr>
      <w:r w:rsidRPr="00133177">
        <w:t xml:space="preserve">          items:</w:t>
      </w:r>
    </w:p>
    <w:p w14:paraId="0933C98D" w14:textId="77777777" w:rsidR="00D05145" w:rsidRPr="00133177" w:rsidRDefault="00D05145" w:rsidP="00D05145">
      <w:pPr>
        <w:pStyle w:val="PL"/>
      </w:pPr>
      <w:r w:rsidRPr="00133177">
        <w:t xml:space="preserve">            $ref: '#/components/schemas/FlowInformation'</w:t>
      </w:r>
    </w:p>
    <w:p w14:paraId="22C7EA42" w14:textId="77777777" w:rsidR="00D05145" w:rsidRPr="00133177" w:rsidRDefault="00D05145" w:rsidP="00D05145">
      <w:pPr>
        <w:pStyle w:val="PL"/>
      </w:pPr>
      <w:r w:rsidRPr="00133177">
        <w:t xml:space="preserve">          minItems: 1</w:t>
      </w:r>
    </w:p>
    <w:p w14:paraId="6A72BD1E" w14:textId="77777777" w:rsidR="00D05145" w:rsidRPr="00133177" w:rsidRDefault="00D05145" w:rsidP="00D05145">
      <w:pPr>
        <w:pStyle w:val="PL"/>
      </w:pPr>
      <w:r w:rsidRPr="00133177">
        <w:t xml:space="preserve">          description: An array of IP flow packet filter information.</w:t>
      </w:r>
    </w:p>
    <w:p w14:paraId="4ECE0B41" w14:textId="77777777" w:rsidR="00D05145" w:rsidRPr="00133177" w:rsidRDefault="00D05145" w:rsidP="00D05145">
      <w:pPr>
        <w:pStyle w:val="PL"/>
      </w:pPr>
      <w:r w:rsidRPr="00133177">
        <w:t xml:space="preserve">        appId:</w:t>
      </w:r>
    </w:p>
    <w:p w14:paraId="519290E8" w14:textId="77777777" w:rsidR="00D05145" w:rsidRPr="00133177" w:rsidRDefault="00D05145" w:rsidP="00D05145">
      <w:pPr>
        <w:pStyle w:val="PL"/>
      </w:pPr>
      <w:r w:rsidRPr="00133177">
        <w:t xml:space="preserve">          type: string</w:t>
      </w:r>
    </w:p>
    <w:p w14:paraId="7ECDFB61" w14:textId="77777777" w:rsidR="00D05145" w:rsidRPr="00133177" w:rsidRDefault="00D05145" w:rsidP="00D05145">
      <w:pPr>
        <w:pStyle w:val="PL"/>
      </w:pPr>
      <w:r w:rsidRPr="00133177">
        <w:t xml:space="preserve">          description: A reference to the application detection filter configured at the UPF.</w:t>
      </w:r>
    </w:p>
    <w:p w14:paraId="3F31B60B" w14:textId="77777777" w:rsidR="00D05145" w:rsidRPr="00133177" w:rsidRDefault="00D05145" w:rsidP="00D05145">
      <w:pPr>
        <w:pStyle w:val="PL"/>
      </w:pPr>
      <w:r w:rsidRPr="00133177">
        <w:t xml:space="preserve">        appDescriptor:</w:t>
      </w:r>
    </w:p>
    <w:p w14:paraId="71219CEF" w14:textId="77777777" w:rsidR="00D05145" w:rsidRPr="00133177" w:rsidRDefault="00D05145" w:rsidP="00D05145">
      <w:pPr>
        <w:pStyle w:val="PL"/>
      </w:pPr>
      <w:r w:rsidRPr="00133177">
        <w:t xml:space="preserve">          $ref: '#/components/schemas/ApplicationDescriptor'</w:t>
      </w:r>
    </w:p>
    <w:p w14:paraId="318E6DF8" w14:textId="77777777" w:rsidR="00D05145" w:rsidRPr="00133177" w:rsidRDefault="00D05145" w:rsidP="00D05145">
      <w:pPr>
        <w:pStyle w:val="PL"/>
      </w:pPr>
      <w:r w:rsidRPr="00133177">
        <w:t xml:space="preserve">        contVer:</w:t>
      </w:r>
    </w:p>
    <w:p w14:paraId="401D815C" w14:textId="77777777" w:rsidR="00D05145" w:rsidRPr="00133177" w:rsidRDefault="00D05145" w:rsidP="00D05145">
      <w:pPr>
        <w:pStyle w:val="PL"/>
      </w:pPr>
      <w:r w:rsidRPr="00133177">
        <w:t xml:space="preserve">          $ref: 'TS29514_Npcf_PolicyAuthorization.yaml#/components/schemas/ContentVersion'</w:t>
      </w:r>
    </w:p>
    <w:p w14:paraId="46F87E16" w14:textId="77777777" w:rsidR="00D05145" w:rsidRPr="00133177" w:rsidRDefault="00D05145" w:rsidP="00D05145">
      <w:pPr>
        <w:pStyle w:val="PL"/>
      </w:pPr>
      <w:r w:rsidRPr="00133177">
        <w:t xml:space="preserve">        pccRuleId:</w:t>
      </w:r>
    </w:p>
    <w:p w14:paraId="4609FFC3" w14:textId="77777777" w:rsidR="00D05145" w:rsidRPr="00133177" w:rsidRDefault="00D05145" w:rsidP="00D05145">
      <w:pPr>
        <w:pStyle w:val="PL"/>
      </w:pPr>
      <w:r w:rsidRPr="00133177">
        <w:t xml:space="preserve">          type: string</w:t>
      </w:r>
    </w:p>
    <w:p w14:paraId="08A5B9A7" w14:textId="77777777" w:rsidR="00D05145" w:rsidRPr="00133177" w:rsidRDefault="00D05145" w:rsidP="00D05145">
      <w:pPr>
        <w:pStyle w:val="PL"/>
      </w:pPr>
      <w:r w:rsidRPr="00133177">
        <w:t xml:space="preserve">          description: Univocally identifies the PCC rule within a PDU session.</w:t>
      </w:r>
    </w:p>
    <w:p w14:paraId="58CFFF07" w14:textId="77777777" w:rsidR="00D05145" w:rsidRPr="00133177" w:rsidRDefault="00D05145" w:rsidP="00D05145">
      <w:pPr>
        <w:pStyle w:val="PL"/>
      </w:pPr>
      <w:r w:rsidRPr="00133177">
        <w:t xml:space="preserve">        precedence:</w:t>
      </w:r>
    </w:p>
    <w:p w14:paraId="3E7794B2" w14:textId="77777777" w:rsidR="00D05145" w:rsidRPr="00133177" w:rsidRDefault="00D05145" w:rsidP="00D05145">
      <w:pPr>
        <w:pStyle w:val="PL"/>
      </w:pPr>
      <w:r w:rsidRPr="00133177">
        <w:t xml:space="preserve">          $ref: 'TS29571_CommonData.yaml#/components/schemas/Uinteger'</w:t>
      </w:r>
    </w:p>
    <w:p w14:paraId="0C9052C0" w14:textId="77777777" w:rsidR="00D05145" w:rsidRPr="00133177" w:rsidRDefault="00D05145" w:rsidP="00D05145">
      <w:pPr>
        <w:pStyle w:val="PL"/>
      </w:pPr>
      <w:r w:rsidRPr="00133177">
        <w:t xml:space="preserve">        afSigProtocol:</w:t>
      </w:r>
    </w:p>
    <w:p w14:paraId="17C33A50" w14:textId="77777777" w:rsidR="00D05145" w:rsidRPr="00133177" w:rsidRDefault="00D05145" w:rsidP="00D05145">
      <w:pPr>
        <w:pStyle w:val="PL"/>
      </w:pPr>
      <w:r w:rsidRPr="00133177">
        <w:t xml:space="preserve">          $ref: '#/components/schemas/AfSigProtocol'</w:t>
      </w:r>
    </w:p>
    <w:p w14:paraId="37A0C922" w14:textId="77777777" w:rsidR="00D05145" w:rsidRPr="00133177" w:rsidRDefault="00D05145" w:rsidP="00D05145">
      <w:pPr>
        <w:pStyle w:val="PL"/>
      </w:pPr>
      <w:r w:rsidRPr="00133177">
        <w:t xml:space="preserve">        appReloc:</w:t>
      </w:r>
    </w:p>
    <w:p w14:paraId="2E50EE6D" w14:textId="77777777" w:rsidR="00D05145" w:rsidRPr="00133177" w:rsidRDefault="00D05145" w:rsidP="00D05145">
      <w:pPr>
        <w:pStyle w:val="PL"/>
      </w:pPr>
      <w:r w:rsidRPr="00133177">
        <w:t xml:space="preserve">          type: boolean</w:t>
      </w:r>
    </w:p>
    <w:p w14:paraId="71D7939A" w14:textId="77777777" w:rsidR="00D05145" w:rsidRPr="00133177" w:rsidRDefault="00D05145" w:rsidP="00D05145">
      <w:pPr>
        <w:pStyle w:val="PL"/>
      </w:pPr>
      <w:r w:rsidRPr="00133177">
        <w:t xml:space="preserve">          description: Indication of application relocation possibility.</w:t>
      </w:r>
    </w:p>
    <w:p w14:paraId="76466A23" w14:textId="77777777" w:rsidR="00D05145" w:rsidRPr="00133177" w:rsidRDefault="00D05145" w:rsidP="00D05145">
      <w:pPr>
        <w:pStyle w:val="PL"/>
      </w:pPr>
      <w:r w:rsidRPr="00133177">
        <w:t xml:space="preserve">        easRedisInd:</w:t>
      </w:r>
    </w:p>
    <w:p w14:paraId="0662AFD6" w14:textId="77777777" w:rsidR="00D05145" w:rsidRPr="00133177" w:rsidRDefault="00D05145" w:rsidP="00D05145">
      <w:pPr>
        <w:pStyle w:val="PL"/>
      </w:pPr>
      <w:r w:rsidRPr="00133177">
        <w:t xml:space="preserve">          type: boolean</w:t>
      </w:r>
    </w:p>
    <w:p w14:paraId="1300669B" w14:textId="77777777" w:rsidR="00D05145" w:rsidRPr="00133177" w:rsidRDefault="00D05145" w:rsidP="00D05145">
      <w:pPr>
        <w:pStyle w:val="PL"/>
      </w:pPr>
      <w:r w:rsidRPr="00133177">
        <w:t xml:space="preserve">          description: Indicates the EAS rediscovery is required.</w:t>
      </w:r>
    </w:p>
    <w:p w14:paraId="116D1530" w14:textId="77777777" w:rsidR="00D05145" w:rsidRPr="00133177" w:rsidRDefault="00D05145" w:rsidP="00D05145">
      <w:pPr>
        <w:pStyle w:val="PL"/>
      </w:pPr>
      <w:r w:rsidRPr="00133177">
        <w:t xml:space="preserve">        refQosData:</w:t>
      </w:r>
    </w:p>
    <w:p w14:paraId="20D293DA" w14:textId="77777777" w:rsidR="00D05145" w:rsidRPr="00133177" w:rsidRDefault="00D05145" w:rsidP="00D05145">
      <w:pPr>
        <w:pStyle w:val="PL"/>
      </w:pPr>
      <w:r w:rsidRPr="00133177">
        <w:t xml:space="preserve">          type: array</w:t>
      </w:r>
    </w:p>
    <w:p w14:paraId="497EDBA0" w14:textId="77777777" w:rsidR="00D05145" w:rsidRPr="00133177" w:rsidRDefault="00D05145" w:rsidP="00D05145">
      <w:pPr>
        <w:pStyle w:val="PL"/>
      </w:pPr>
      <w:r w:rsidRPr="00133177">
        <w:t xml:space="preserve">          items:</w:t>
      </w:r>
    </w:p>
    <w:p w14:paraId="22BC6344" w14:textId="77777777" w:rsidR="00D05145" w:rsidRPr="00133177" w:rsidRDefault="00D05145" w:rsidP="00D05145">
      <w:pPr>
        <w:pStyle w:val="PL"/>
      </w:pPr>
      <w:r w:rsidRPr="00133177">
        <w:t xml:space="preserve">            type: string</w:t>
      </w:r>
    </w:p>
    <w:p w14:paraId="3038EEE3" w14:textId="77777777" w:rsidR="00D05145" w:rsidRPr="00133177" w:rsidRDefault="00D05145" w:rsidP="00D05145">
      <w:pPr>
        <w:pStyle w:val="PL"/>
      </w:pPr>
      <w:r w:rsidRPr="00133177">
        <w:t xml:space="preserve">          minItems: 1</w:t>
      </w:r>
    </w:p>
    <w:p w14:paraId="13314360" w14:textId="77777777" w:rsidR="00D05145" w:rsidRPr="00133177" w:rsidRDefault="00D05145" w:rsidP="00D05145">
      <w:pPr>
        <w:pStyle w:val="PL"/>
      </w:pPr>
      <w:r w:rsidRPr="00133177">
        <w:t xml:space="preserve">          maxItems: 1</w:t>
      </w:r>
    </w:p>
    <w:p w14:paraId="63F2633C" w14:textId="77777777" w:rsidR="00D05145" w:rsidRPr="00133177" w:rsidRDefault="00D05145" w:rsidP="00D05145">
      <w:pPr>
        <w:pStyle w:val="PL"/>
      </w:pPr>
      <w:r w:rsidRPr="00133177">
        <w:t xml:space="preserve">          description: &gt;</w:t>
      </w:r>
    </w:p>
    <w:p w14:paraId="64D5D8D3" w14:textId="77777777" w:rsidR="00D05145" w:rsidRPr="00133177" w:rsidRDefault="00D05145" w:rsidP="00D05145">
      <w:pPr>
        <w:pStyle w:val="PL"/>
      </w:pPr>
      <w:r w:rsidRPr="00133177">
        <w:t xml:space="preserve">            A reference to the QosData policy decision type. It is the qosId described in </w:t>
      </w:r>
    </w:p>
    <w:p w14:paraId="7AEC034C" w14:textId="77777777" w:rsidR="00D05145" w:rsidRPr="00133177" w:rsidRDefault="00D05145" w:rsidP="00D05145">
      <w:pPr>
        <w:pStyle w:val="PL"/>
      </w:pPr>
      <w:r w:rsidRPr="00133177">
        <w:t xml:space="preserve">            clause 5.6.2.8.</w:t>
      </w:r>
    </w:p>
    <w:p w14:paraId="4B4762FC" w14:textId="77777777" w:rsidR="00D05145" w:rsidRPr="00133177" w:rsidRDefault="00D05145" w:rsidP="00D05145">
      <w:pPr>
        <w:pStyle w:val="PL"/>
      </w:pPr>
      <w:r w:rsidRPr="00133177">
        <w:t xml:space="preserve">        refAltQosParams:</w:t>
      </w:r>
    </w:p>
    <w:p w14:paraId="0CAD3870" w14:textId="77777777" w:rsidR="00D05145" w:rsidRPr="00133177" w:rsidRDefault="00D05145" w:rsidP="00D05145">
      <w:pPr>
        <w:pStyle w:val="PL"/>
      </w:pPr>
      <w:r w:rsidRPr="00133177">
        <w:t xml:space="preserve">          type: array</w:t>
      </w:r>
    </w:p>
    <w:p w14:paraId="6C5AE0D3" w14:textId="77777777" w:rsidR="00D05145" w:rsidRPr="00133177" w:rsidRDefault="00D05145" w:rsidP="00D05145">
      <w:pPr>
        <w:pStyle w:val="PL"/>
      </w:pPr>
      <w:r w:rsidRPr="00133177">
        <w:t xml:space="preserve">          items:</w:t>
      </w:r>
    </w:p>
    <w:p w14:paraId="756FEB12" w14:textId="77777777" w:rsidR="00D05145" w:rsidRPr="00133177" w:rsidRDefault="00D05145" w:rsidP="00D05145">
      <w:pPr>
        <w:pStyle w:val="PL"/>
      </w:pPr>
      <w:r w:rsidRPr="00133177">
        <w:t xml:space="preserve">            type: string</w:t>
      </w:r>
    </w:p>
    <w:p w14:paraId="619A0B72" w14:textId="77777777" w:rsidR="00D05145" w:rsidRPr="00133177" w:rsidRDefault="00D05145" w:rsidP="00D05145">
      <w:pPr>
        <w:pStyle w:val="PL"/>
      </w:pPr>
      <w:r w:rsidRPr="00133177">
        <w:t xml:space="preserve">          minItems: 1</w:t>
      </w:r>
    </w:p>
    <w:p w14:paraId="6DB602A2" w14:textId="77777777" w:rsidR="00D05145" w:rsidRPr="00133177" w:rsidRDefault="00D05145" w:rsidP="00D05145">
      <w:pPr>
        <w:pStyle w:val="PL"/>
      </w:pPr>
      <w:r w:rsidRPr="00133177">
        <w:t xml:space="preserve">          description: &gt;</w:t>
      </w:r>
    </w:p>
    <w:p w14:paraId="7A8FE21B" w14:textId="77777777" w:rsidR="00D05145" w:rsidRPr="00133177" w:rsidRDefault="00D05145" w:rsidP="00D05145">
      <w:pPr>
        <w:pStyle w:val="PL"/>
      </w:pPr>
      <w:r w:rsidRPr="00133177">
        <w:t xml:space="preserve">            A Reference to the QosData policy decision type for the Alternative QoS parameter sets </w:t>
      </w:r>
    </w:p>
    <w:p w14:paraId="7CE21D51" w14:textId="77777777" w:rsidR="00D05145" w:rsidRPr="00133177" w:rsidRDefault="00D05145" w:rsidP="00D05145">
      <w:pPr>
        <w:pStyle w:val="PL"/>
      </w:pPr>
      <w:r w:rsidRPr="00133177">
        <w:t xml:space="preserve">            of the service data flow.</w:t>
      </w:r>
    </w:p>
    <w:p w14:paraId="098BA1D8" w14:textId="77777777" w:rsidR="00D05145" w:rsidRPr="00133177" w:rsidRDefault="00D05145" w:rsidP="00D05145">
      <w:pPr>
        <w:pStyle w:val="PL"/>
      </w:pPr>
      <w:r w:rsidRPr="00133177">
        <w:t xml:space="preserve">        refTcData:</w:t>
      </w:r>
    </w:p>
    <w:p w14:paraId="4CCC80DC" w14:textId="77777777" w:rsidR="00D05145" w:rsidRPr="00133177" w:rsidRDefault="00D05145" w:rsidP="00D05145">
      <w:pPr>
        <w:pStyle w:val="PL"/>
      </w:pPr>
      <w:r w:rsidRPr="00133177">
        <w:t xml:space="preserve">          type: array</w:t>
      </w:r>
    </w:p>
    <w:p w14:paraId="5C7843E6" w14:textId="77777777" w:rsidR="00D05145" w:rsidRPr="00133177" w:rsidRDefault="00D05145" w:rsidP="00D05145">
      <w:pPr>
        <w:pStyle w:val="PL"/>
      </w:pPr>
      <w:r w:rsidRPr="00133177">
        <w:t xml:space="preserve">          items:</w:t>
      </w:r>
    </w:p>
    <w:p w14:paraId="0CD1AF71" w14:textId="77777777" w:rsidR="00D05145" w:rsidRPr="00133177" w:rsidRDefault="00D05145" w:rsidP="00D05145">
      <w:pPr>
        <w:pStyle w:val="PL"/>
      </w:pPr>
      <w:r w:rsidRPr="00133177">
        <w:t xml:space="preserve">            type: string</w:t>
      </w:r>
    </w:p>
    <w:p w14:paraId="63443034" w14:textId="77777777" w:rsidR="00D05145" w:rsidRPr="00133177" w:rsidRDefault="00D05145" w:rsidP="00D05145">
      <w:pPr>
        <w:pStyle w:val="PL"/>
      </w:pPr>
      <w:r w:rsidRPr="00133177">
        <w:t xml:space="preserve">          minItems: 1</w:t>
      </w:r>
    </w:p>
    <w:p w14:paraId="49FA36E6" w14:textId="77777777" w:rsidR="00D05145" w:rsidRPr="00133177" w:rsidRDefault="00D05145" w:rsidP="00D05145">
      <w:pPr>
        <w:pStyle w:val="PL"/>
      </w:pPr>
      <w:r w:rsidRPr="00133177">
        <w:t xml:space="preserve">          maxItems: 1</w:t>
      </w:r>
    </w:p>
    <w:p w14:paraId="1F18E0A3" w14:textId="77777777" w:rsidR="00D05145" w:rsidRPr="00133177" w:rsidRDefault="00D05145" w:rsidP="00D05145">
      <w:pPr>
        <w:pStyle w:val="PL"/>
      </w:pPr>
      <w:r w:rsidRPr="00133177">
        <w:t xml:space="preserve">          description: &gt;</w:t>
      </w:r>
    </w:p>
    <w:p w14:paraId="186E80D8" w14:textId="77777777" w:rsidR="00D05145" w:rsidRPr="00133177" w:rsidRDefault="00D05145" w:rsidP="00D05145">
      <w:pPr>
        <w:pStyle w:val="PL"/>
      </w:pPr>
      <w:r w:rsidRPr="00133177">
        <w:t xml:space="preserve">            A reference to the TrafficControlData policy decision type. It is the tcId described in </w:t>
      </w:r>
    </w:p>
    <w:p w14:paraId="625197B6" w14:textId="77777777" w:rsidR="00D05145" w:rsidRPr="00133177" w:rsidRDefault="00D05145" w:rsidP="00D05145">
      <w:pPr>
        <w:pStyle w:val="PL"/>
      </w:pPr>
      <w:r w:rsidRPr="00133177">
        <w:t xml:space="preserve">            clause 5.6.2.10.</w:t>
      </w:r>
    </w:p>
    <w:p w14:paraId="6F3618A0" w14:textId="77777777" w:rsidR="00D05145" w:rsidRPr="00133177" w:rsidRDefault="00D05145" w:rsidP="00D05145">
      <w:pPr>
        <w:pStyle w:val="PL"/>
      </w:pPr>
      <w:r w:rsidRPr="00133177">
        <w:t xml:space="preserve">        refChgData:</w:t>
      </w:r>
    </w:p>
    <w:p w14:paraId="095BA777" w14:textId="77777777" w:rsidR="00D05145" w:rsidRPr="00133177" w:rsidRDefault="00D05145" w:rsidP="00D05145">
      <w:pPr>
        <w:pStyle w:val="PL"/>
      </w:pPr>
      <w:r w:rsidRPr="00133177">
        <w:t xml:space="preserve">          type: array</w:t>
      </w:r>
    </w:p>
    <w:p w14:paraId="1C344518" w14:textId="77777777" w:rsidR="00D05145" w:rsidRPr="00133177" w:rsidRDefault="00D05145" w:rsidP="00D05145">
      <w:pPr>
        <w:pStyle w:val="PL"/>
      </w:pPr>
      <w:r w:rsidRPr="00133177">
        <w:t xml:space="preserve">          items:</w:t>
      </w:r>
    </w:p>
    <w:p w14:paraId="1C4B5A6D" w14:textId="77777777" w:rsidR="00D05145" w:rsidRPr="00133177" w:rsidRDefault="00D05145" w:rsidP="00D05145">
      <w:pPr>
        <w:pStyle w:val="PL"/>
      </w:pPr>
      <w:r w:rsidRPr="00133177">
        <w:t xml:space="preserve">            type: string</w:t>
      </w:r>
    </w:p>
    <w:p w14:paraId="11D8BDA0" w14:textId="77777777" w:rsidR="00D05145" w:rsidRPr="00133177" w:rsidRDefault="00D05145" w:rsidP="00D05145">
      <w:pPr>
        <w:pStyle w:val="PL"/>
      </w:pPr>
      <w:r w:rsidRPr="00133177">
        <w:t xml:space="preserve">          minItems: 1</w:t>
      </w:r>
    </w:p>
    <w:p w14:paraId="42EF552D" w14:textId="77777777" w:rsidR="00D05145" w:rsidRPr="00133177" w:rsidRDefault="00D05145" w:rsidP="00D05145">
      <w:pPr>
        <w:pStyle w:val="PL"/>
      </w:pPr>
      <w:r w:rsidRPr="00133177">
        <w:t xml:space="preserve">          maxItems: 1</w:t>
      </w:r>
    </w:p>
    <w:p w14:paraId="72A38612" w14:textId="77777777" w:rsidR="00D05145" w:rsidRPr="00133177" w:rsidRDefault="00D05145" w:rsidP="00D05145">
      <w:pPr>
        <w:pStyle w:val="PL"/>
      </w:pPr>
      <w:r w:rsidRPr="00133177">
        <w:t xml:space="preserve">          description: &gt;</w:t>
      </w:r>
    </w:p>
    <w:p w14:paraId="065B61DF" w14:textId="77777777" w:rsidR="00D05145" w:rsidRPr="00133177" w:rsidRDefault="00D05145" w:rsidP="00D05145">
      <w:pPr>
        <w:pStyle w:val="PL"/>
      </w:pPr>
      <w:r w:rsidRPr="00133177">
        <w:t xml:space="preserve">            A reference to the ChargingData policy decision type. It is the chgId described in </w:t>
      </w:r>
    </w:p>
    <w:p w14:paraId="7AC648E7" w14:textId="77777777" w:rsidR="00D05145" w:rsidRPr="00133177" w:rsidRDefault="00D05145" w:rsidP="00D05145">
      <w:pPr>
        <w:pStyle w:val="PL"/>
      </w:pPr>
      <w:r w:rsidRPr="00133177">
        <w:t xml:space="preserve">            clause 5.6.2.11.</w:t>
      </w:r>
    </w:p>
    <w:p w14:paraId="23E7BC28" w14:textId="77777777" w:rsidR="00D05145" w:rsidRPr="00133177" w:rsidRDefault="00D05145" w:rsidP="00D05145">
      <w:pPr>
        <w:pStyle w:val="PL"/>
      </w:pPr>
      <w:r w:rsidRPr="00133177">
        <w:t xml:space="preserve">          nullable: true</w:t>
      </w:r>
    </w:p>
    <w:p w14:paraId="0C2A164A" w14:textId="77777777" w:rsidR="00D05145" w:rsidRPr="00133177" w:rsidRDefault="00D05145" w:rsidP="00D05145">
      <w:pPr>
        <w:pStyle w:val="PL"/>
      </w:pPr>
      <w:r w:rsidRPr="00133177">
        <w:t xml:space="preserve">        refChgN3gData:</w:t>
      </w:r>
    </w:p>
    <w:p w14:paraId="45A5BA7F" w14:textId="77777777" w:rsidR="00D05145" w:rsidRPr="00133177" w:rsidRDefault="00D05145" w:rsidP="00D05145">
      <w:pPr>
        <w:pStyle w:val="PL"/>
      </w:pPr>
      <w:r w:rsidRPr="00133177">
        <w:t xml:space="preserve">          type: array</w:t>
      </w:r>
    </w:p>
    <w:p w14:paraId="01F07B06" w14:textId="77777777" w:rsidR="00D05145" w:rsidRPr="00133177" w:rsidRDefault="00D05145" w:rsidP="00D05145">
      <w:pPr>
        <w:pStyle w:val="PL"/>
      </w:pPr>
      <w:r w:rsidRPr="00133177">
        <w:t xml:space="preserve">          items:</w:t>
      </w:r>
    </w:p>
    <w:p w14:paraId="01AC4357" w14:textId="77777777" w:rsidR="00D05145" w:rsidRPr="00133177" w:rsidRDefault="00D05145" w:rsidP="00D05145">
      <w:pPr>
        <w:pStyle w:val="PL"/>
      </w:pPr>
      <w:r w:rsidRPr="00133177">
        <w:t xml:space="preserve">            type: string</w:t>
      </w:r>
    </w:p>
    <w:p w14:paraId="48A00FE3" w14:textId="77777777" w:rsidR="00D05145" w:rsidRPr="00133177" w:rsidRDefault="00D05145" w:rsidP="00D05145">
      <w:pPr>
        <w:pStyle w:val="PL"/>
      </w:pPr>
      <w:r w:rsidRPr="00133177">
        <w:t xml:space="preserve">          minItems: 1</w:t>
      </w:r>
    </w:p>
    <w:p w14:paraId="3F8E598B" w14:textId="77777777" w:rsidR="00D05145" w:rsidRPr="00133177" w:rsidRDefault="00D05145" w:rsidP="00D05145">
      <w:pPr>
        <w:pStyle w:val="PL"/>
      </w:pPr>
      <w:r w:rsidRPr="00133177">
        <w:t xml:space="preserve">          maxItems: 1</w:t>
      </w:r>
    </w:p>
    <w:p w14:paraId="530DF2C6" w14:textId="77777777" w:rsidR="00D05145" w:rsidRPr="00133177" w:rsidRDefault="00D05145" w:rsidP="00D05145">
      <w:pPr>
        <w:pStyle w:val="PL"/>
      </w:pPr>
      <w:r w:rsidRPr="00133177">
        <w:lastRenderedPageBreak/>
        <w:t xml:space="preserve">          description: &gt;</w:t>
      </w:r>
    </w:p>
    <w:p w14:paraId="5927887E" w14:textId="77777777" w:rsidR="00D05145" w:rsidRPr="00133177" w:rsidRDefault="00D05145" w:rsidP="00D05145">
      <w:pPr>
        <w:pStyle w:val="PL"/>
      </w:pPr>
      <w:r w:rsidRPr="00133177">
        <w:t xml:space="preserve">            A reference to the ChargingData policy decision type only applicable to Non-3GPP access</w:t>
      </w:r>
    </w:p>
    <w:p w14:paraId="5CAC3F8F" w14:textId="77777777" w:rsidR="00D05145" w:rsidRPr="00133177" w:rsidRDefault="00D05145" w:rsidP="00D05145">
      <w:pPr>
        <w:pStyle w:val="PL"/>
      </w:pPr>
      <w:r w:rsidRPr="00133177">
        <w:t xml:space="preserve">            if "ATSSS" feature is supported. It is the chgId described in clause 5.6.2.11.</w:t>
      </w:r>
    </w:p>
    <w:p w14:paraId="570F3F78" w14:textId="77777777" w:rsidR="00D05145" w:rsidRPr="00133177" w:rsidRDefault="00D05145" w:rsidP="00D05145">
      <w:pPr>
        <w:pStyle w:val="PL"/>
      </w:pPr>
      <w:r w:rsidRPr="00133177">
        <w:t xml:space="preserve">          nullable: true</w:t>
      </w:r>
    </w:p>
    <w:p w14:paraId="7F02B55B" w14:textId="77777777" w:rsidR="00D05145" w:rsidRPr="00133177" w:rsidRDefault="00D05145" w:rsidP="00D05145">
      <w:pPr>
        <w:pStyle w:val="PL"/>
      </w:pPr>
      <w:r w:rsidRPr="00133177">
        <w:t xml:space="preserve">        refUmData:</w:t>
      </w:r>
    </w:p>
    <w:p w14:paraId="25F4714D" w14:textId="77777777" w:rsidR="00D05145" w:rsidRPr="00133177" w:rsidRDefault="00D05145" w:rsidP="00D05145">
      <w:pPr>
        <w:pStyle w:val="PL"/>
      </w:pPr>
      <w:r w:rsidRPr="00133177">
        <w:t xml:space="preserve">          type: array</w:t>
      </w:r>
    </w:p>
    <w:p w14:paraId="2DAB5996" w14:textId="77777777" w:rsidR="00D05145" w:rsidRPr="00133177" w:rsidRDefault="00D05145" w:rsidP="00D05145">
      <w:pPr>
        <w:pStyle w:val="PL"/>
      </w:pPr>
      <w:r w:rsidRPr="00133177">
        <w:t xml:space="preserve">          items:</w:t>
      </w:r>
    </w:p>
    <w:p w14:paraId="21989554" w14:textId="77777777" w:rsidR="00D05145" w:rsidRPr="00133177" w:rsidRDefault="00D05145" w:rsidP="00D05145">
      <w:pPr>
        <w:pStyle w:val="PL"/>
      </w:pPr>
      <w:r w:rsidRPr="00133177">
        <w:t xml:space="preserve">            type: string</w:t>
      </w:r>
    </w:p>
    <w:p w14:paraId="75A57614" w14:textId="77777777" w:rsidR="00D05145" w:rsidRPr="00133177" w:rsidRDefault="00D05145" w:rsidP="00D05145">
      <w:pPr>
        <w:pStyle w:val="PL"/>
      </w:pPr>
      <w:r w:rsidRPr="00133177">
        <w:t xml:space="preserve">          minItems: 1</w:t>
      </w:r>
    </w:p>
    <w:p w14:paraId="67AFD0CE" w14:textId="77777777" w:rsidR="00D05145" w:rsidRPr="00133177" w:rsidRDefault="00D05145" w:rsidP="00D05145">
      <w:pPr>
        <w:pStyle w:val="PL"/>
      </w:pPr>
      <w:r w:rsidRPr="00133177">
        <w:t xml:space="preserve">          maxItems: 1</w:t>
      </w:r>
    </w:p>
    <w:p w14:paraId="5EEA4C45" w14:textId="77777777" w:rsidR="00D05145" w:rsidRPr="00133177" w:rsidRDefault="00D05145" w:rsidP="00D05145">
      <w:pPr>
        <w:pStyle w:val="PL"/>
      </w:pPr>
      <w:r w:rsidRPr="00133177">
        <w:t xml:space="preserve">          description: &gt;</w:t>
      </w:r>
    </w:p>
    <w:p w14:paraId="5D7CE04F" w14:textId="77777777" w:rsidR="00D05145" w:rsidRPr="00133177" w:rsidRDefault="00D05145" w:rsidP="00D05145">
      <w:pPr>
        <w:pStyle w:val="PL"/>
      </w:pPr>
      <w:r w:rsidRPr="00133177">
        <w:t xml:space="preserve">            A reference to UsageMonitoringData policy decision type. It is the umId described in </w:t>
      </w:r>
    </w:p>
    <w:p w14:paraId="1AB63076" w14:textId="77777777" w:rsidR="00D05145" w:rsidRPr="00133177" w:rsidRDefault="00D05145" w:rsidP="00D05145">
      <w:pPr>
        <w:pStyle w:val="PL"/>
      </w:pPr>
      <w:r w:rsidRPr="00133177">
        <w:t xml:space="preserve">            clause 5.6.2.12.</w:t>
      </w:r>
    </w:p>
    <w:p w14:paraId="5A6DD8B6" w14:textId="77777777" w:rsidR="00D05145" w:rsidRPr="00133177" w:rsidRDefault="00D05145" w:rsidP="00D05145">
      <w:pPr>
        <w:pStyle w:val="PL"/>
      </w:pPr>
      <w:r w:rsidRPr="00133177">
        <w:t xml:space="preserve">          nullable: true</w:t>
      </w:r>
    </w:p>
    <w:p w14:paraId="431FA0A6" w14:textId="77777777" w:rsidR="00D05145" w:rsidRPr="00133177" w:rsidRDefault="00D05145" w:rsidP="00D05145">
      <w:pPr>
        <w:pStyle w:val="PL"/>
      </w:pPr>
      <w:r w:rsidRPr="00133177">
        <w:t xml:space="preserve">        refUmN3gData:</w:t>
      </w:r>
    </w:p>
    <w:p w14:paraId="2F62D4AD" w14:textId="77777777" w:rsidR="00D05145" w:rsidRPr="00133177" w:rsidRDefault="00D05145" w:rsidP="00D05145">
      <w:pPr>
        <w:pStyle w:val="PL"/>
      </w:pPr>
      <w:r w:rsidRPr="00133177">
        <w:t xml:space="preserve">          type: array</w:t>
      </w:r>
    </w:p>
    <w:p w14:paraId="7D85B88D" w14:textId="77777777" w:rsidR="00D05145" w:rsidRPr="00133177" w:rsidRDefault="00D05145" w:rsidP="00D05145">
      <w:pPr>
        <w:pStyle w:val="PL"/>
      </w:pPr>
      <w:r w:rsidRPr="00133177">
        <w:t xml:space="preserve">          items:</w:t>
      </w:r>
    </w:p>
    <w:p w14:paraId="0E05F2E9" w14:textId="77777777" w:rsidR="00D05145" w:rsidRPr="00133177" w:rsidRDefault="00D05145" w:rsidP="00D05145">
      <w:pPr>
        <w:pStyle w:val="PL"/>
      </w:pPr>
      <w:r w:rsidRPr="00133177">
        <w:t xml:space="preserve">            type: string</w:t>
      </w:r>
    </w:p>
    <w:p w14:paraId="15448786" w14:textId="77777777" w:rsidR="00D05145" w:rsidRPr="00133177" w:rsidRDefault="00D05145" w:rsidP="00D05145">
      <w:pPr>
        <w:pStyle w:val="PL"/>
      </w:pPr>
      <w:r w:rsidRPr="00133177">
        <w:t xml:space="preserve">          minItems: 1</w:t>
      </w:r>
    </w:p>
    <w:p w14:paraId="010FDFF9" w14:textId="77777777" w:rsidR="00D05145" w:rsidRPr="00133177" w:rsidRDefault="00D05145" w:rsidP="00D05145">
      <w:pPr>
        <w:pStyle w:val="PL"/>
      </w:pPr>
      <w:r w:rsidRPr="00133177">
        <w:t xml:space="preserve">          maxItems: 1</w:t>
      </w:r>
    </w:p>
    <w:p w14:paraId="59100116" w14:textId="77777777" w:rsidR="00D05145" w:rsidRPr="00133177" w:rsidRDefault="00D05145" w:rsidP="00D05145">
      <w:pPr>
        <w:pStyle w:val="PL"/>
      </w:pPr>
      <w:r w:rsidRPr="00133177">
        <w:t xml:space="preserve">          description: &gt;</w:t>
      </w:r>
    </w:p>
    <w:p w14:paraId="56069A95" w14:textId="77777777" w:rsidR="00D05145" w:rsidRPr="00133177" w:rsidRDefault="00D05145" w:rsidP="00D05145">
      <w:pPr>
        <w:pStyle w:val="PL"/>
      </w:pPr>
      <w:r w:rsidRPr="00133177">
        <w:t xml:space="preserve">            A reference to UsageMonitoringData policy decision type only applicable to Non-3GPP</w:t>
      </w:r>
    </w:p>
    <w:p w14:paraId="56653984" w14:textId="77777777" w:rsidR="00D05145" w:rsidRPr="00133177" w:rsidRDefault="00D05145" w:rsidP="00D05145">
      <w:pPr>
        <w:pStyle w:val="PL"/>
      </w:pPr>
      <w:r w:rsidRPr="00133177">
        <w:t xml:space="preserve">            access if "ATSSS" feature is supported. It is the umId described in clause 5.6.2.12. </w:t>
      </w:r>
    </w:p>
    <w:p w14:paraId="045C72AB" w14:textId="77777777" w:rsidR="00D05145" w:rsidRPr="00133177" w:rsidRDefault="00D05145" w:rsidP="00D05145">
      <w:pPr>
        <w:pStyle w:val="PL"/>
      </w:pPr>
      <w:r w:rsidRPr="00133177">
        <w:t xml:space="preserve">          nullable: true</w:t>
      </w:r>
    </w:p>
    <w:p w14:paraId="69A7CB4E" w14:textId="77777777" w:rsidR="00D05145" w:rsidRPr="00133177" w:rsidRDefault="00D05145" w:rsidP="00D05145">
      <w:pPr>
        <w:pStyle w:val="PL"/>
      </w:pPr>
      <w:r w:rsidRPr="00133177">
        <w:t xml:space="preserve">        refCondData:</w:t>
      </w:r>
    </w:p>
    <w:p w14:paraId="652F7096" w14:textId="77777777" w:rsidR="00D05145" w:rsidRPr="00133177" w:rsidRDefault="00D05145" w:rsidP="00D05145">
      <w:pPr>
        <w:pStyle w:val="PL"/>
      </w:pPr>
      <w:r w:rsidRPr="00133177">
        <w:t xml:space="preserve">          type: string</w:t>
      </w:r>
    </w:p>
    <w:p w14:paraId="67FF10FE" w14:textId="77777777" w:rsidR="00D05145" w:rsidRPr="00133177" w:rsidRDefault="00D05145" w:rsidP="00D05145">
      <w:pPr>
        <w:pStyle w:val="PL"/>
      </w:pPr>
      <w:r w:rsidRPr="00133177">
        <w:t xml:space="preserve">          description: &gt;</w:t>
      </w:r>
    </w:p>
    <w:p w14:paraId="3F3BCCB2" w14:textId="77777777" w:rsidR="00D05145" w:rsidRPr="00133177" w:rsidRDefault="00D05145" w:rsidP="00D05145">
      <w:pPr>
        <w:pStyle w:val="PL"/>
      </w:pPr>
      <w:r w:rsidRPr="00133177">
        <w:t xml:space="preserve">            A reference to the condition data. It is the condId described in clause 5.6.2.9.</w:t>
      </w:r>
    </w:p>
    <w:p w14:paraId="74289C22" w14:textId="77777777" w:rsidR="00D05145" w:rsidRPr="00133177" w:rsidRDefault="00D05145" w:rsidP="00D05145">
      <w:pPr>
        <w:pStyle w:val="PL"/>
      </w:pPr>
      <w:r w:rsidRPr="00133177">
        <w:t xml:space="preserve">          nullable: true</w:t>
      </w:r>
    </w:p>
    <w:p w14:paraId="54FAAB87" w14:textId="77777777" w:rsidR="00D05145" w:rsidRPr="00133177" w:rsidRDefault="00D05145" w:rsidP="00D05145">
      <w:pPr>
        <w:pStyle w:val="PL"/>
      </w:pPr>
      <w:r w:rsidRPr="00133177">
        <w:t xml:space="preserve">        refQosMon:</w:t>
      </w:r>
    </w:p>
    <w:p w14:paraId="2F933887" w14:textId="77777777" w:rsidR="00D05145" w:rsidRPr="00133177" w:rsidRDefault="00D05145" w:rsidP="00D05145">
      <w:pPr>
        <w:pStyle w:val="PL"/>
      </w:pPr>
      <w:r w:rsidRPr="00133177">
        <w:t xml:space="preserve">          type: array</w:t>
      </w:r>
    </w:p>
    <w:p w14:paraId="3DEC6EC1" w14:textId="77777777" w:rsidR="00D05145" w:rsidRPr="00133177" w:rsidRDefault="00D05145" w:rsidP="00D05145">
      <w:pPr>
        <w:pStyle w:val="PL"/>
      </w:pPr>
      <w:r w:rsidRPr="00133177">
        <w:t xml:space="preserve">          items:</w:t>
      </w:r>
    </w:p>
    <w:p w14:paraId="3261C88B" w14:textId="77777777" w:rsidR="00D05145" w:rsidRPr="00133177" w:rsidRDefault="00D05145" w:rsidP="00D05145">
      <w:pPr>
        <w:pStyle w:val="PL"/>
      </w:pPr>
      <w:r w:rsidRPr="00133177">
        <w:t xml:space="preserve">            type: string</w:t>
      </w:r>
    </w:p>
    <w:p w14:paraId="6C573B95" w14:textId="77777777" w:rsidR="00D05145" w:rsidRPr="00133177" w:rsidRDefault="00D05145" w:rsidP="00D05145">
      <w:pPr>
        <w:pStyle w:val="PL"/>
      </w:pPr>
      <w:r w:rsidRPr="00133177">
        <w:t xml:space="preserve">          minItems: 1</w:t>
      </w:r>
    </w:p>
    <w:p w14:paraId="6995C115" w14:textId="77777777" w:rsidR="00D05145" w:rsidRPr="00133177" w:rsidRDefault="00D05145" w:rsidP="00D05145">
      <w:pPr>
        <w:pStyle w:val="PL"/>
      </w:pPr>
      <w:r w:rsidRPr="00133177">
        <w:t xml:space="preserve">          maxItems: 1</w:t>
      </w:r>
    </w:p>
    <w:p w14:paraId="311D2982" w14:textId="77777777" w:rsidR="00D05145" w:rsidRPr="00133177" w:rsidRDefault="00D05145" w:rsidP="00D05145">
      <w:pPr>
        <w:pStyle w:val="PL"/>
      </w:pPr>
      <w:r w:rsidRPr="00133177">
        <w:t xml:space="preserve">          description: &gt;</w:t>
      </w:r>
    </w:p>
    <w:p w14:paraId="46CE22C3" w14:textId="77777777" w:rsidR="00D05145" w:rsidRPr="00133177" w:rsidRDefault="00D05145" w:rsidP="00D05145">
      <w:pPr>
        <w:pStyle w:val="PL"/>
      </w:pPr>
      <w:r w:rsidRPr="00133177">
        <w:t xml:space="preserve">            A reference to the QosMonitoringData policy decision type. It is the qmId described in </w:t>
      </w:r>
    </w:p>
    <w:p w14:paraId="6D187811" w14:textId="77777777" w:rsidR="00D05145" w:rsidRPr="00133177" w:rsidRDefault="00D05145" w:rsidP="00D05145">
      <w:pPr>
        <w:pStyle w:val="PL"/>
      </w:pPr>
      <w:r w:rsidRPr="00133177">
        <w:t xml:space="preserve">            clause 5.6.2.40. </w:t>
      </w:r>
    </w:p>
    <w:p w14:paraId="5EC30D39" w14:textId="77777777" w:rsidR="00D05145" w:rsidRPr="00133177" w:rsidRDefault="00D05145" w:rsidP="00D05145">
      <w:pPr>
        <w:pStyle w:val="PL"/>
      </w:pPr>
      <w:r w:rsidRPr="00133177">
        <w:t xml:space="preserve">          nullable: true</w:t>
      </w:r>
    </w:p>
    <w:p w14:paraId="7BDF3705" w14:textId="77777777" w:rsidR="00D05145" w:rsidRPr="00133177" w:rsidRDefault="00D05145" w:rsidP="00D05145">
      <w:pPr>
        <w:pStyle w:val="PL"/>
      </w:pPr>
      <w:r w:rsidRPr="00133177">
        <w:t xml:space="preserve">        addrPreserInd:</w:t>
      </w:r>
    </w:p>
    <w:p w14:paraId="3D4EA990" w14:textId="77777777" w:rsidR="00D05145" w:rsidRPr="00133177" w:rsidRDefault="00D05145" w:rsidP="00D05145">
      <w:pPr>
        <w:pStyle w:val="PL"/>
      </w:pPr>
      <w:r w:rsidRPr="00133177">
        <w:t xml:space="preserve">          type: boolean</w:t>
      </w:r>
    </w:p>
    <w:p w14:paraId="0DCBBEC6" w14:textId="77777777" w:rsidR="00D05145" w:rsidRPr="00133177" w:rsidRDefault="00D05145" w:rsidP="00D05145">
      <w:pPr>
        <w:pStyle w:val="PL"/>
      </w:pPr>
      <w:r w:rsidRPr="00133177">
        <w:t xml:space="preserve">          nullable: true</w:t>
      </w:r>
    </w:p>
    <w:p w14:paraId="5C627404" w14:textId="77777777" w:rsidR="00D05145" w:rsidRPr="00133177" w:rsidRDefault="00D05145" w:rsidP="00D05145">
      <w:pPr>
        <w:pStyle w:val="PL"/>
      </w:pPr>
      <w:r w:rsidRPr="00133177">
        <w:t xml:space="preserve">        tscaiInputDl:</w:t>
      </w:r>
    </w:p>
    <w:p w14:paraId="48099F3C" w14:textId="77777777" w:rsidR="00D05145" w:rsidRPr="00133177" w:rsidRDefault="00D05145" w:rsidP="00D05145">
      <w:pPr>
        <w:pStyle w:val="PL"/>
      </w:pPr>
      <w:r w:rsidRPr="00133177">
        <w:t xml:space="preserve">          $ref: 'TS29514_Npcf_PolicyAuthorization.yaml#/components/schemas/TscaiInputContainer'</w:t>
      </w:r>
    </w:p>
    <w:p w14:paraId="342E9C36" w14:textId="77777777" w:rsidR="00D05145" w:rsidRPr="00133177" w:rsidRDefault="00D05145" w:rsidP="00D05145">
      <w:pPr>
        <w:pStyle w:val="PL"/>
      </w:pPr>
      <w:r w:rsidRPr="00133177">
        <w:t xml:space="preserve">        tscaiInputUl:</w:t>
      </w:r>
    </w:p>
    <w:p w14:paraId="7B2B8E2B" w14:textId="77777777" w:rsidR="00D05145" w:rsidRPr="00133177" w:rsidRDefault="00D05145" w:rsidP="00D05145">
      <w:pPr>
        <w:pStyle w:val="PL"/>
      </w:pPr>
      <w:r w:rsidRPr="00133177">
        <w:t xml:space="preserve">          $ref: 'TS29514_Npcf_PolicyAuthorization.yaml#/components/schemas/TscaiInputContainer'</w:t>
      </w:r>
    </w:p>
    <w:p w14:paraId="50F9FD8F" w14:textId="77777777" w:rsidR="00D05145" w:rsidRPr="00133177" w:rsidRDefault="00D05145" w:rsidP="00D05145">
      <w:pPr>
        <w:pStyle w:val="PL"/>
      </w:pPr>
      <w:r w:rsidRPr="00133177">
        <w:t xml:space="preserve">        tscaiTimeDom:</w:t>
      </w:r>
    </w:p>
    <w:p w14:paraId="21812D32" w14:textId="77777777" w:rsidR="00D05145" w:rsidRDefault="00D05145" w:rsidP="00D05145">
      <w:pPr>
        <w:pStyle w:val="PL"/>
      </w:pPr>
      <w:r w:rsidRPr="00133177">
        <w:t xml:space="preserve">          $ref: 'TS29571_CommonData.yaml#/components/schemas/Uinteger'</w:t>
      </w:r>
    </w:p>
    <w:p w14:paraId="73AF8D42" w14:textId="77777777" w:rsidR="00D05145" w:rsidRDefault="00D05145" w:rsidP="00D05145">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30CB22BA" w14:textId="77777777" w:rsidR="00D05145" w:rsidRDefault="00D05145" w:rsidP="00D05145">
      <w:pPr>
        <w:pStyle w:val="PL"/>
        <w:rPr>
          <w:rFonts w:cs="Courier New"/>
          <w:szCs w:val="16"/>
        </w:rPr>
      </w:pPr>
      <w:r>
        <w:rPr>
          <w:rFonts w:cs="Courier New"/>
          <w:szCs w:val="16"/>
        </w:rPr>
        <w:t xml:space="preserve">          </w:t>
      </w:r>
      <w:r w:rsidRPr="00A83017">
        <w:rPr>
          <w:rFonts w:cs="Courier New"/>
          <w:szCs w:val="16"/>
        </w:rPr>
        <w:t>type: boolean</w:t>
      </w:r>
    </w:p>
    <w:p w14:paraId="7BFFF5E2" w14:textId="77777777" w:rsidR="00D05145" w:rsidRDefault="00D05145" w:rsidP="00D05145">
      <w:pPr>
        <w:pStyle w:val="PL"/>
        <w:rPr>
          <w:lang w:eastAsia="zh-CN"/>
        </w:rPr>
      </w:pPr>
      <w:r>
        <w:t xml:space="preserve">          description: </w:t>
      </w:r>
      <w:r>
        <w:rPr>
          <w:rFonts w:hint="eastAsia"/>
          <w:lang w:eastAsia="zh-CN"/>
        </w:rPr>
        <w:t>&gt;</w:t>
      </w:r>
    </w:p>
    <w:p w14:paraId="2588E7C6" w14:textId="77777777" w:rsidR="00D05145" w:rsidRDefault="00D05145" w:rsidP="00D0514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10305666" w14:textId="77777777" w:rsidR="00D05145" w:rsidRPr="00133177" w:rsidRDefault="00D05145" w:rsidP="00D05145">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96F34C3" w14:textId="77777777" w:rsidR="00D05145" w:rsidRPr="00133177" w:rsidRDefault="00D05145" w:rsidP="00D05145">
      <w:pPr>
        <w:pStyle w:val="PL"/>
      </w:pPr>
      <w:r w:rsidRPr="00133177">
        <w:t xml:space="preserve">        ddNotifCtrl:</w:t>
      </w:r>
    </w:p>
    <w:p w14:paraId="2A47EF0A" w14:textId="77777777" w:rsidR="00D05145" w:rsidRPr="00133177" w:rsidRDefault="00D05145" w:rsidP="00D05145">
      <w:pPr>
        <w:pStyle w:val="PL"/>
      </w:pPr>
      <w:r w:rsidRPr="00133177">
        <w:t xml:space="preserve">          $ref: '#/components/schemas/DownlinkDataNotificationControl'</w:t>
      </w:r>
    </w:p>
    <w:p w14:paraId="24AA1013" w14:textId="77777777" w:rsidR="00D05145" w:rsidRPr="00133177" w:rsidRDefault="00D05145" w:rsidP="00D05145">
      <w:pPr>
        <w:pStyle w:val="PL"/>
      </w:pPr>
      <w:r w:rsidRPr="00133177">
        <w:t xml:space="preserve">        ddNotifCtrl2:</w:t>
      </w:r>
    </w:p>
    <w:p w14:paraId="2B3780A5" w14:textId="77777777" w:rsidR="00D05145" w:rsidRPr="00133177" w:rsidRDefault="00D05145" w:rsidP="00D05145">
      <w:pPr>
        <w:pStyle w:val="PL"/>
      </w:pPr>
      <w:r w:rsidRPr="00133177">
        <w:t xml:space="preserve">          $ref: '#/components/schemas/DownlinkDataNotificationControlRm'</w:t>
      </w:r>
    </w:p>
    <w:p w14:paraId="0B4F0852" w14:textId="77777777" w:rsidR="00D05145" w:rsidRPr="00133177" w:rsidRDefault="00D05145" w:rsidP="00D05145">
      <w:pPr>
        <w:pStyle w:val="PL"/>
      </w:pPr>
      <w:r w:rsidRPr="00133177">
        <w:t xml:space="preserve">        disUeNotif:</w:t>
      </w:r>
    </w:p>
    <w:p w14:paraId="71FEE51D" w14:textId="77777777" w:rsidR="00D05145" w:rsidRPr="00133177" w:rsidRDefault="00D05145" w:rsidP="00D05145">
      <w:pPr>
        <w:pStyle w:val="PL"/>
      </w:pPr>
      <w:r w:rsidRPr="00133177">
        <w:t xml:space="preserve">          type: boolean</w:t>
      </w:r>
    </w:p>
    <w:p w14:paraId="5AA873A2" w14:textId="77777777" w:rsidR="00D05145" w:rsidRPr="00133177" w:rsidRDefault="00D05145" w:rsidP="00D05145">
      <w:pPr>
        <w:pStyle w:val="PL"/>
      </w:pPr>
      <w:r w:rsidRPr="00133177">
        <w:t xml:space="preserve">          nullable: true</w:t>
      </w:r>
    </w:p>
    <w:p w14:paraId="0B68EF7D" w14:textId="77777777" w:rsidR="00D05145" w:rsidRPr="00133177" w:rsidRDefault="00D05145" w:rsidP="00D05145">
      <w:pPr>
        <w:pStyle w:val="PL"/>
      </w:pPr>
      <w:r w:rsidRPr="00133177">
        <w:t xml:space="preserve">        packFiltAllPrec:</w:t>
      </w:r>
    </w:p>
    <w:p w14:paraId="53B83586" w14:textId="77777777" w:rsidR="00D05145" w:rsidRDefault="00D05145" w:rsidP="00D05145">
      <w:pPr>
        <w:pStyle w:val="PL"/>
      </w:pPr>
      <w:r w:rsidRPr="00133177">
        <w:t xml:space="preserve">          $ref: 'TS29571_CommonData.yaml#/components/schemas/Uinteger'</w:t>
      </w:r>
    </w:p>
    <w:p w14:paraId="5CEA2879" w14:textId="77777777" w:rsidR="00D05145" w:rsidRPr="002178AD" w:rsidRDefault="00D05145" w:rsidP="00D05145">
      <w:pPr>
        <w:pStyle w:val="PL"/>
      </w:pPr>
      <w:r w:rsidRPr="002178AD">
        <w:t xml:space="preserve">        </w:t>
      </w:r>
      <w:r w:rsidRPr="00502484">
        <w:t>nscSuppFeats</w:t>
      </w:r>
      <w:r w:rsidRPr="002178AD">
        <w:t>:</w:t>
      </w:r>
    </w:p>
    <w:p w14:paraId="1E1F9F26" w14:textId="77777777" w:rsidR="00D05145" w:rsidRPr="002178AD" w:rsidRDefault="00D05145" w:rsidP="00D05145">
      <w:pPr>
        <w:pStyle w:val="PL"/>
      </w:pPr>
      <w:r w:rsidRPr="002178AD">
        <w:t xml:space="preserve">          type: object</w:t>
      </w:r>
    </w:p>
    <w:p w14:paraId="3E292B94" w14:textId="77777777" w:rsidR="00D05145" w:rsidRPr="002178AD" w:rsidRDefault="00D05145" w:rsidP="00D05145">
      <w:pPr>
        <w:pStyle w:val="PL"/>
      </w:pPr>
      <w:r w:rsidRPr="002178AD">
        <w:t xml:space="preserve">          additionalProperties:</w:t>
      </w:r>
    </w:p>
    <w:p w14:paraId="4C799E23" w14:textId="77777777" w:rsidR="00D05145" w:rsidRDefault="00D05145" w:rsidP="00D05145">
      <w:pPr>
        <w:pStyle w:val="PL"/>
      </w:pPr>
      <w:r w:rsidRPr="002178AD">
        <w:t xml:space="preserve">            $ref: 'TS29571_CommonData.yaml#/components/schemas/SupportedFeatures'</w:t>
      </w:r>
    </w:p>
    <w:p w14:paraId="70B48897" w14:textId="77777777" w:rsidR="00D05145" w:rsidRPr="002178AD" w:rsidRDefault="00D05145" w:rsidP="00D05145">
      <w:pPr>
        <w:pStyle w:val="PL"/>
      </w:pPr>
      <w:r>
        <w:t xml:space="preserve">          </w:t>
      </w:r>
      <w:r w:rsidRPr="002178AD">
        <w:t>minProperties: 1</w:t>
      </w:r>
    </w:p>
    <w:p w14:paraId="58E90DED" w14:textId="77777777" w:rsidR="00D05145" w:rsidRPr="002178AD" w:rsidRDefault="00D05145" w:rsidP="00D05145">
      <w:pPr>
        <w:pStyle w:val="PL"/>
        <w:rPr>
          <w:lang w:eastAsia="zh-CN"/>
        </w:rPr>
      </w:pPr>
      <w:r w:rsidRPr="002178AD">
        <w:t xml:space="preserve">          description: </w:t>
      </w:r>
      <w:r w:rsidRPr="002178AD">
        <w:rPr>
          <w:lang w:eastAsia="zh-CN"/>
        </w:rPr>
        <w:t>&gt;</w:t>
      </w:r>
    </w:p>
    <w:p w14:paraId="7FC82DB6" w14:textId="77777777" w:rsidR="00D05145" w:rsidRDefault="00D05145" w:rsidP="00D05145">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D8E9F8B" w14:textId="77777777" w:rsidR="00D05145" w:rsidRDefault="00D05145" w:rsidP="00D05145">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238B7E3A" w14:textId="77777777" w:rsidR="00D05145" w:rsidRPr="00133177" w:rsidRDefault="00D05145" w:rsidP="00D05145">
      <w:pPr>
        <w:pStyle w:val="PL"/>
      </w:pPr>
      <w:r w:rsidRPr="00066FD9">
        <w:t xml:space="preserve"> </w:t>
      </w:r>
      <w:r>
        <w:t xml:space="preserve">           </w:t>
      </w:r>
      <w:r w:rsidRPr="00066FD9">
        <w:t>3GPP TS 29.510[2</w:t>
      </w:r>
      <w:r>
        <w:t>9</w:t>
      </w:r>
      <w:r w:rsidRPr="00066FD9">
        <w:t>]</w:t>
      </w:r>
      <w:r>
        <w:t>.</w:t>
      </w:r>
    </w:p>
    <w:p w14:paraId="39762BAC" w14:textId="77777777" w:rsidR="00D05145" w:rsidRPr="00133177" w:rsidRDefault="00D05145" w:rsidP="00D05145">
      <w:pPr>
        <w:pStyle w:val="PL"/>
      </w:pPr>
      <w:r w:rsidRPr="00133177">
        <w:t xml:space="preserve">      required:</w:t>
      </w:r>
    </w:p>
    <w:p w14:paraId="05762C98" w14:textId="77777777" w:rsidR="00D05145" w:rsidRPr="00133177" w:rsidRDefault="00D05145" w:rsidP="00D05145">
      <w:pPr>
        <w:pStyle w:val="PL"/>
      </w:pPr>
      <w:r w:rsidRPr="00133177">
        <w:t xml:space="preserve">        - pccRuleId</w:t>
      </w:r>
    </w:p>
    <w:p w14:paraId="21998528" w14:textId="77777777" w:rsidR="00D05145" w:rsidRDefault="00D05145" w:rsidP="00D05145">
      <w:pPr>
        <w:pStyle w:val="PL"/>
      </w:pPr>
      <w:r w:rsidRPr="00133177">
        <w:t xml:space="preserve">      nullable: true</w:t>
      </w:r>
    </w:p>
    <w:p w14:paraId="19962361" w14:textId="77777777" w:rsidR="00D05145" w:rsidRPr="00133177" w:rsidRDefault="00D05145" w:rsidP="00D05145">
      <w:pPr>
        <w:pStyle w:val="PL"/>
      </w:pPr>
    </w:p>
    <w:p w14:paraId="2FD7FD88" w14:textId="77777777" w:rsidR="00D05145" w:rsidRPr="00133177" w:rsidRDefault="00D05145" w:rsidP="00D05145">
      <w:pPr>
        <w:pStyle w:val="PL"/>
      </w:pPr>
      <w:r w:rsidRPr="00133177">
        <w:t xml:space="preserve">    SessionRule:</w:t>
      </w:r>
    </w:p>
    <w:p w14:paraId="0C261437" w14:textId="77777777" w:rsidR="00D05145" w:rsidRPr="00133177" w:rsidRDefault="00D05145" w:rsidP="00D05145">
      <w:pPr>
        <w:pStyle w:val="PL"/>
      </w:pPr>
      <w:r w:rsidRPr="00133177">
        <w:t xml:space="preserve">      description: Contains session level policy information.</w:t>
      </w:r>
    </w:p>
    <w:p w14:paraId="2BE2323C" w14:textId="77777777" w:rsidR="00D05145" w:rsidRPr="00133177" w:rsidRDefault="00D05145" w:rsidP="00D05145">
      <w:pPr>
        <w:pStyle w:val="PL"/>
      </w:pPr>
      <w:r w:rsidRPr="00133177">
        <w:t xml:space="preserve">      type: object</w:t>
      </w:r>
    </w:p>
    <w:p w14:paraId="1FAE00BD" w14:textId="77777777" w:rsidR="00D05145" w:rsidRPr="00133177" w:rsidRDefault="00D05145" w:rsidP="00D05145">
      <w:pPr>
        <w:pStyle w:val="PL"/>
      </w:pPr>
      <w:r w:rsidRPr="00133177">
        <w:lastRenderedPageBreak/>
        <w:t xml:space="preserve">      properties:</w:t>
      </w:r>
    </w:p>
    <w:p w14:paraId="715F1D70" w14:textId="77777777" w:rsidR="00D05145" w:rsidRPr="00133177" w:rsidRDefault="00D05145" w:rsidP="00D05145">
      <w:pPr>
        <w:pStyle w:val="PL"/>
      </w:pPr>
      <w:r w:rsidRPr="00133177">
        <w:t xml:space="preserve">        authSessAmbr:</w:t>
      </w:r>
    </w:p>
    <w:p w14:paraId="68F9362A" w14:textId="77777777" w:rsidR="00D05145" w:rsidRPr="00133177" w:rsidRDefault="00D05145" w:rsidP="00D05145">
      <w:pPr>
        <w:pStyle w:val="PL"/>
      </w:pPr>
      <w:r w:rsidRPr="00133177">
        <w:t xml:space="preserve">          $ref: 'TS29571_CommonData.yaml#/components/schemas/Ambr'</w:t>
      </w:r>
    </w:p>
    <w:p w14:paraId="3B9FD96D" w14:textId="77777777" w:rsidR="00D05145" w:rsidRPr="00133177" w:rsidRDefault="00D05145" w:rsidP="00D05145">
      <w:pPr>
        <w:pStyle w:val="PL"/>
      </w:pPr>
      <w:r w:rsidRPr="00133177">
        <w:t xml:space="preserve">        authDefQos:</w:t>
      </w:r>
    </w:p>
    <w:p w14:paraId="7E650136" w14:textId="77777777" w:rsidR="00D05145" w:rsidRPr="00133177" w:rsidRDefault="00D05145" w:rsidP="00D05145">
      <w:pPr>
        <w:pStyle w:val="PL"/>
      </w:pPr>
      <w:r w:rsidRPr="00133177">
        <w:t xml:space="preserve">          $ref: '#/components/schemas/AuthorizedDefaultQos'</w:t>
      </w:r>
    </w:p>
    <w:p w14:paraId="03EC73ED" w14:textId="77777777" w:rsidR="00D05145" w:rsidRPr="00133177" w:rsidRDefault="00D05145" w:rsidP="00D05145">
      <w:pPr>
        <w:pStyle w:val="PL"/>
      </w:pPr>
      <w:r w:rsidRPr="00133177">
        <w:t xml:space="preserve">        sessRuleId:</w:t>
      </w:r>
    </w:p>
    <w:p w14:paraId="2127EF97" w14:textId="77777777" w:rsidR="00D05145" w:rsidRPr="00133177" w:rsidRDefault="00D05145" w:rsidP="00D05145">
      <w:pPr>
        <w:pStyle w:val="PL"/>
      </w:pPr>
      <w:r w:rsidRPr="00133177">
        <w:t xml:space="preserve">          type: string</w:t>
      </w:r>
    </w:p>
    <w:p w14:paraId="141F38F1" w14:textId="77777777" w:rsidR="00D05145" w:rsidRPr="00133177" w:rsidRDefault="00D05145" w:rsidP="00D05145">
      <w:pPr>
        <w:pStyle w:val="PL"/>
      </w:pPr>
      <w:r w:rsidRPr="00133177">
        <w:t xml:space="preserve">          description: Univocally identifies the session rule within a PDU session.</w:t>
      </w:r>
    </w:p>
    <w:p w14:paraId="0CD83B2A" w14:textId="77777777" w:rsidR="00D05145" w:rsidRPr="00133177" w:rsidRDefault="00D05145" w:rsidP="00D05145">
      <w:pPr>
        <w:pStyle w:val="PL"/>
      </w:pPr>
      <w:r w:rsidRPr="00133177">
        <w:t xml:space="preserve">        refUmData:</w:t>
      </w:r>
    </w:p>
    <w:p w14:paraId="5E6263EB" w14:textId="77777777" w:rsidR="00D05145" w:rsidRPr="00133177" w:rsidRDefault="00D05145" w:rsidP="00D05145">
      <w:pPr>
        <w:pStyle w:val="PL"/>
      </w:pPr>
      <w:r w:rsidRPr="00133177">
        <w:t xml:space="preserve">          type: string</w:t>
      </w:r>
    </w:p>
    <w:p w14:paraId="7FA007E8" w14:textId="77777777" w:rsidR="00D05145" w:rsidRPr="00133177" w:rsidRDefault="00D05145" w:rsidP="00D05145">
      <w:pPr>
        <w:pStyle w:val="PL"/>
      </w:pPr>
      <w:r w:rsidRPr="00133177">
        <w:t xml:space="preserve">          description: &gt;</w:t>
      </w:r>
    </w:p>
    <w:p w14:paraId="395C51CF" w14:textId="77777777" w:rsidR="00D05145" w:rsidRPr="00133177" w:rsidRDefault="00D05145" w:rsidP="00D05145">
      <w:pPr>
        <w:pStyle w:val="PL"/>
      </w:pPr>
      <w:r w:rsidRPr="00133177">
        <w:t xml:space="preserve">            A reference to UsageMonitoringData policy decision type. It is the umId described in </w:t>
      </w:r>
    </w:p>
    <w:p w14:paraId="25BB35DD" w14:textId="77777777" w:rsidR="00D05145" w:rsidRPr="00133177" w:rsidRDefault="00D05145" w:rsidP="00D05145">
      <w:pPr>
        <w:pStyle w:val="PL"/>
      </w:pPr>
      <w:r w:rsidRPr="00133177">
        <w:t xml:space="preserve">            clause 5.6.2.12.</w:t>
      </w:r>
    </w:p>
    <w:p w14:paraId="1A0E1396" w14:textId="77777777" w:rsidR="00D05145" w:rsidRPr="00133177" w:rsidRDefault="00D05145" w:rsidP="00D05145">
      <w:pPr>
        <w:pStyle w:val="PL"/>
      </w:pPr>
      <w:r w:rsidRPr="00133177">
        <w:t xml:space="preserve">          nullable: true</w:t>
      </w:r>
    </w:p>
    <w:p w14:paraId="29123317" w14:textId="77777777" w:rsidR="00D05145" w:rsidRPr="00133177" w:rsidRDefault="00D05145" w:rsidP="00D05145">
      <w:pPr>
        <w:pStyle w:val="PL"/>
      </w:pPr>
      <w:r w:rsidRPr="00133177">
        <w:t xml:space="preserve">        refUmN3gData:</w:t>
      </w:r>
    </w:p>
    <w:p w14:paraId="3A3ECBC7" w14:textId="77777777" w:rsidR="00D05145" w:rsidRPr="00133177" w:rsidRDefault="00D05145" w:rsidP="00D05145">
      <w:pPr>
        <w:pStyle w:val="PL"/>
      </w:pPr>
      <w:r w:rsidRPr="00133177">
        <w:t xml:space="preserve">          type: string</w:t>
      </w:r>
    </w:p>
    <w:p w14:paraId="161C63A4" w14:textId="77777777" w:rsidR="00D05145" w:rsidRPr="00133177" w:rsidRDefault="00D05145" w:rsidP="00D05145">
      <w:pPr>
        <w:pStyle w:val="PL"/>
      </w:pPr>
      <w:r w:rsidRPr="00133177">
        <w:t xml:space="preserve">          description: &gt;</w:t>
      </w:r>
    </w:p>
    <w:p w14:paraId="5A2755F4" w14:textId="77777777" w:rsidR="00D05145" w:rsidRPr="00133177" w:rsidRDefault="00D05145" w:rsidP="00D05145">
      <w:pPr>
        <w:pStyle w:val="PL"/>
      </w:pPr>
      <w:r w:rsidRPr="00133177">
        <w:t xml:space="preserve">            A reference to UsageMonitoringData policy decision type to apply for Non-3GPP access. It </w:t>
      </w:r>
    </w:p>
    <w:p w14:paraId="32196781" w14:textId="77777777" w:rsidR="00D05145" w:rsidRPr="00133177" w:rsidRDefault="00D05145" w:rsidP="00D05145">
      <w:pPr>
        <w:pStyle w:val="PL"/>
      </w:pPr>
      <w:r w:rsidRPr="00133177">
        <w:t xml:space="preserve">            is the umId described in clause 5.6.2.12.</w:t>
      </w:r>
    </w:p>
    <w:p w14:paraId="13A48EFE" w14:textId="77777777" w:rsidR="00D05145" w:rsidRPr="00133177" w:rsidRDefault="00D05145" w:rsidP="00D05145">
      <w:pPr>
        <w:pStyle w:val="PL"/>
      </w:pPr>
      <w:r w:rsidRPr="00133177">
        <w:t xml:space="preserve">          nullable: true</w:t>
      </w:r>
    </w:p>
    <w:p w14:paraId="2B0E528F" w14:textId="77777777" w:rsidR="00D05145" w:rsidRPr="00133177" w:rsidRDefault="00D05145" w:rsidP="00D05145">
      <w:pPr>
        <w:pStyle w:val="PL"/>
      </w:pPr>
      <w:r w:rsidRPr="00133177">
        <w:t xml:space="preserve">        refCondData:</w:t>
      </w:r>
    </w:p>
    <w:p w14:paraId="5F81F8D6" w14:textId="77777777" w:rsidR="00D05145" w:rsidRPr="00133177" w:rsidRDefault="00D05145" w:rsidP="00D05145">
      <w:pPr>
        <w:pStyle w:val="PL"/>
      </w:pPr>
      <w:r w:rsidRPr="00133177">
        <w:t xml:space="preserve">          type: string</w:t>
      </w:r>
    </w:p>
    <w:p w14:paraId="18340F1F" w14:textId="77777777" w:rsidR="00D05145" w:rsidRPr="00133177" w:rsidRDefault="00D05145" w:rsidP="00D05145">
      <w:pPr>
        <w:pStyle w:val="PL"/>
      </w:pPr>
      <w:r w:rsidRPr="00133177">
        <w:t xml:space="preserve">          description: &gt;</w:t>
      </w:r>
    </w:p>
    <w:p w14:paraId="2034E8E3" w14:textId="77777777" w:rsidR="00D05145" w:rsidRPr="00133177" w:rsidRDefault="00D05145" w:rsidP="00D05145">
      <w:pPr>
        <w:pStyle w:val="PL"/>
      </w:pPr>
      <w:r w:rsidRPr="00133177">
        <w:t xml:space="preserve">            A reference to the condition data. It is the condId described in clause 5.6.2.9.</w:t>
      </w:r>
    </w:p>
    <w:p w14:paraId="28D71107" w14:textId="77777777" w:rsidR="00D05145" w:rsidRPr="00133177" w:rsidRDefault="00D05145" w:rsidP="00D05145">
      <w:pPr>
        <w:pStyle w:val="PL"/>
      </w:pPr>
      <w:r w:rsidRPr="00133177">
        <w:t xml:space="preserve">          nullable: true</w:t>
      </w:r>
    </w:p>
    <w:p w14:paraId="5DB4F4BC" w14:textId="77777777" w:rsidR="00D05145" w:rsidRPr="00133177" w:rsidRDefault="00D05145" w:rsidP="00D05145">
      <w:pPr>
        <w:pStyle w:val="PL"/>
      </w:pPr>
      <w:r w:rsidRPr="00133177">
        <w:t xml:space="preserve">      required:</w:t>
      </w:r>
    </w:p>
    <w:p w14:paraId="021DBD2C" w14:textId="77777777" w:rsidR="00D05145" w:rsidRPr="00133177" w:rsidRDefault="00D05145" w:rsidP="00D05145">
      <w:pPr>
        <w:pStyle w:val="PL"/>
      </w:pPr>
      <w:r w:rsidRPr="00133177">
        <w:t xml:space="preserve">        - sessRuleId</w:t>
      </w:r>
    </w:p>
    <w:p w14:paraId="49EEF18A" w14:textId="77777777" w:rsidR="00D05145" w:rsidRDefault="00D05145" w:rsidP="00D05145">
      <w:pPr>
        <w:pStyle w:val="PL"/>
      </w:pPr>
      <w:r w:rsidRPr="00133177">
        <w:t xml:space="preserve">      nullable: true</w:t>
      </w:r>
    </w:p>
    <w:p w14:paraId="6EB50995" w14:textId="77777777" w:rsidR="00D05145" w:rsidRPr="00133177" w:rsidRDefault="00D05145" w:rsidP="00D05145">
      <w:pPr>
        <w:pStyle w:val="PL"/>
      </w:pPr>
    </w:p>
    <w:p w14:paraId="323D90CA" w14:textId="77777777" w:rsidR="00D05145" w:rsidRPr="00133177" w:rsidRDefault="00D05145" w:rsidP="00D05145">
      <w:pPr>
        <w:pStyle w:val="PL"/>
      </w:pPr>
      <w:r w:rsidRPr="00133177">
        <w:t xml:space="preserve">    QosData:</w:t>
      </w:r>
    </w:p>
    <w:p w14:paraId="7EE8725E" w14:textId="77777777" w:rsidR="00D05145" w:rsidRPr="00133177" w:rsidRDefault="00D05145" w:rsidP="00D05145">
      <w:pPr>
        <w:pStyle w:val="PL"/>
      </w:pPr>
      <w:r w:rsidRPr="00133177">
        <w:t xml:space="preserve">      description: Contains the QoS parameters.</w:t>
      </w:r>
    </w:p>
    <w:p w14:paraId="367869F3" w14:textId="77777777" w:rsidR="00D05145" w:rsidRPr="00133177" w:rsidRDefault="00D05145" w:rsidP="00D05145">
      <w:pPr>
        <w:pStyle w:val="PL"/>
      </w:pPr>
      <w:r w:rsidRPr="00133177">
        <w:t xml:space="preserve">      type: object</w:t>
      </w:r>
    </w:p>
    <w:p w14:paraId="44855509" w14:textId="77777777" w:rsidR="00D05145" w:rsidRPr="00133177" w:rsidRDefault="00D05145" w:rsidP="00D05145">
      <w:pPr>
        <w:pStyle w:val="PL"/>
      </w:pPr>
      <w:r w:rsidRPr="00133177">
        <w:t xml:space="preserve">      properties:</w:t>
      </w:r>
    </w:p>
    <w:p w14:paraId="4A1C183B" w14:textId="77777777" w:rsidR="00D05145" w:rsidRPr="00133177" w:rsidRDefault="00D05145" w:rsidP="00D05145">
      <w:pPr>
        <w:pStyle w:val="PL"/>
      </w:pPr>
      <w:r w:rsidRPr="00133177">
        <w:t xml:space="preserve">        qosId:</w:t>
      </w:r>
    </w:p>
    <w:p w14:paraId="32DA60BB" w14:textId="77777777" w:rsidR="00D05145" w:rsidRPr="00133177" w:rsidRDefault="00D05145" w:rsidP="00D05145">
      <w:pPr>
        <w:pStyle w:val="PL"/>
      </w:pPr>
      <w:r w:rsidRPr="00133177">
        <w:t xml:space="preserve">          type: string</w:t>
      </w:r>
    </w:p>
    <w:p w14:paraId="7EBDC2D7" w14:textId="77777777" w:rsidR="00D05145" w:rsidRPr="00133177" w:rsidRDefault="00D05145" w:rsidP="00D05145">
      <w:pPr>
        <w:pStyle w:val="PL"/>
      </w:pPr>
      <w:r w:rsidRPr="00133177">
        <w:t xml:space="preserve">          description: Univocally identifies the QoS control policy data within a PDU session.</w:t>
      </w:r>
    </w:p>
    <w:p w14:paraId="50E8BB4C" w14:textId="77777777" w:rsidR="00D05145" w:rsidRPr="00133177" w:rsidRDefault="00D05145" w:rsidP="00D05145">
      <w:pPr>
        <w:pStyle w:val="PL"/>
      </w:pPr>
      <w:r w:rsidRPr="00133177">
        <w:t xml:space="preserve">        5qi:</w:t>
      </w:r>
    </w:p>
    <w:p w14:paraId="0B6642EE" w14:textId="77777777" w:rsidR="00D05145" w:rsidRPr="00133177" w:rsidRDefault="00D05145" w:rsidP="00D05145">
      <w:pPr>
        <w:pStyle w:val="PL"/>
      </w:pPr>
      <w:r w:rsidRPr="00133177">
        <w:t xml:space="preserve">          $ref: 'TS29571_CommonData.yaml#/components/schemas/5Qi'</w:t>
      </w:r>
    </w:p>
    <w:p w14:paraId="6D2262A6" w14:textId="77777777" w:rsidR="00D05145" w:rsidRPr="00133177" w:rsidRDefault="00D05145" w:rsidP="00D05145">
      <w:pPr>
        <w:pStyle w:val="PL"/>
      </w:pPr>
      <w:r w:rsidRPr="00133177">
        <w:t xml:space="preserve">        maxbrUl:</w:t>
      </w:r>
    </w:p>
    <w:p w14:paraId="5B2F715D" w14:textId="77777777" w:rsidR="00D05145" w:rsidRPr="00133177" w:rsidRDefault="00D05145" w:rsidP="00D05145">
      <w:pPr>
        <w:pStyle w:val="PL"/>
      </w:pPr>
      <w:r w:rsidRPr="00133177">
        <w:t xml:space="preserve">          $ref: 'TS29571_CommonData.yaml#/components/schemas/BitRateRm'</w:t>
      </w:r>
    </w:p>
    <w:p w14:paraId="461CEEC0" w14:textId="77777777" w:rsidR="00D05145" w:rsidRPr="00133177" w:rsidRDefault="00D05145" w:rsidP="00D05145">
      <w:pPr>
        <w:pStyle w:val="PL"/>
      </w:pPr>
      <w:r w:rsidRPr="00133177">
        <w:t xml:space="preserve">        maxbrDl:</w:t>
      </w:r>
    </w:p>
    <w:p w14:paraId="5F002027" w14:textId="77777777" w:rsidR="00D05145" w:rsidRPr="00133177" w:rsidRDefault="00D05145" w:rsidP="00D05145">
      <w:pPr>
        <w:pStyle w:val="PL"/>
      </w:pPr>
      <w:r w:rsidRPr="00133177">
        <w:t xml:space="preserve">          $ref: 'TS29571_CommonData.yaml#/components/schemas/BitRateRm'</w:t>
      </w:r>
    </w:p>
    <w:p w14:paraId="22DE614B" w14:textId="77777777" w:rsidR="00D05145" w:rsidRPr="00133177" w:rsidRDefault="00D05145" w:rsidP="00D05145">
      <w:pPr>
        <w:pStyle w:val="PL"/>
      </w:pPr>
      <w:r w:rsidRPr="00133177">
        <w:t xml:space="preserve">        gbrUl:</w:t>
      </w:r>
    </w:p>
    <w:p w14:paraId="48474E04" w14:textId="77777777" w:rsidR="00D05145" w:rsidRPr="00133177" w:rsidRDefault="00D05145" w:rsidP="00D05145">
      <w:pPr>
        <w:pStyle w:val="PL"/>
      </w:pPr>
      <w:r w:rsidRPr="00133177">
        <w:t xml:space="preserve">          $ref: 'TS29571_CommonData.yaml#/components/schemas/BitRateRm'</w:t>
      </w:r>
    </w:p>
    <w:p w14:paraId="7288CC23" w14:textId="77777777" w:rsidR="00D05145" w:rsidRPr="00133177" w:rsidRDefault="00D05145" w:rsidP="00D05145">
      <w:pPr>
        <w:pStyle w:val="PL"/>
      </w:pPr>
      <w:r w:rsidRPr="00133177">
        <w:t xml:space="preserve">        gbrDl:</w:t>
      </w:r>
    </w:p>
    <w:p w14:paraId="050C4F02" w14:textId="77777777" w:rsidR="00D05145" w:rsidRPr="00133177" w:rsidRDefault="00D05145" w:rsidP="00D05145">
      <w:pPr>
        <w:pStyle w:val="PL"/>
      </w:pPr>
      <w:r w:rsidRPr="00133177">
        <w:t xml:space="preserve">          $ref: 'TS29571_CommonData.yaml#/components/schemas/BitRateRm'</w:t>
      </w:r>
    </w:p>
    <w:p w14:paraId="443FAF9B" w14:textId="77777777" w:rsidR="00D05145" w:rsidRPr="00133177" w:rsidRDefault="00D05145" w:rsidP="00D05145">
      <w:pPr>
        <w:pStyle w:val="PL"/>
      </w:pPr>
      <w:r w:rsidRPr="00133177">
        <w:t xml:space="preserve">        arp:</w:t>
      </w:r>
    </w:p>
    <w:p w14:paraId="5A40A9C5" w14:textId="77777777" w:rsidR="00D05145" w:rsidRPr="00133177" w:rsidRDefault="00D05145" w:rsidP="00D05145">
      <w:pPr>
        <w:pStyle w:val="PL"/>
      </w:pPr>
      <w:r w:rsidRPr="00133177">
        <w:t xml:space="preserve">          $ref: 'TS29571_CommonData.yaml#/components/schemas/Arp'</w:t>
      </w:r>
    </w:p>
    <w:p w14:paraId="7DBDC9F2" w14:textId="77777777" w:rsidR="00D05145" w:rsidRPr="00133177" w:rsidRDefault="00D05145" w:rsidP="00D05145">
      <w:pPr>
        <w:pStyle w:val="PL"/>
      </w:pPr>
      <w:r w:rsidRPr="00133177">
        <w:t xml:space="preserve">        qnc:</w:t>
      </w:r>
    </w:p>
    <w:p w14:paraId="74F951E1" w14:textId="77777777" w:rsidR="00D05145" w:rsidRPr="00133177" w:rsidRDefault="00D05145" w:rsidP="00D05145">
      <w:pPr>
        <w:pStyle w:val="PL"/>
      </w:pPr>
      <w:r w:rsidRPr="00133177">
        <w:t xml:space="preserve">          type: boolean</w:t>
      </w:r>
    </w:p>
    <w:p w14:paraId="1BC72671" w14:textId="77777777" w:rsidR="00D05145" w:rsidRPr="00133177" w:rsidRDefault="00D05145" w:rsidP="00D05145">
      <w:pPr>
        <w:pStyle w:val="PL"/>
      </w:pPr>
      <w:r w:rsidRPr="00133177">
        <w:t xml:space="preserve">          description: &gt;</w:t>
      </w:r>
    </w:p>
    <w:p w14:paraId="421A80B6" w14:textId="77777777" w:rsidR="00D05145" w:rsidRPr="00133177" w:rsidRDefault="00D05145" w:rsidP="00D05145">
      <w:pPr>
        <w:pStyle w:val="PL"/>
      </w:pPr>
      <w:r w:rsidRPr="00133177">
        <w:t xml:space="preserve">            Indicates whether notifications are requested from 3GPP NG-RAN when the GFBR can no longer</w:t>
      </w:r>
    </w:p>
    <w:p w14:paraId="0DC8A0C9" w14:textId="77777777" w:rsidR="00D05145" w:rsidRPr="00133177" w:rsidRDefault="00D05145" w:rsidP="00D05145">
      <w:pPr>
        <w:pStyle w:val="PL"/>
      </w:pPr>
      <w:r w:rsidRPr="00133177">
        <w:t xml:space="preserve">            (or again) be guaranteed for a QoS Flow during the lifetime of the QoS Flow.</w:t>
      </w:r>
    </w:p>
    <w:p w14:paraId="64CCEA40" w14:textId="77777777" w:rsidR="00D05145" w:rsidRPr="00133177" w:rsidRDefault="00D05145" w:rsidP="00D05145">
      <w:pPr>
        <w:pStyle w:val="PL"/>
      </w:pPr>
      <w:r w:rsidRPr="00133177">
        <w:t xml:space="preserve">        priorityLevel:</w:t>
      </w:r>
    </w:p>
    <w:p w14:paraId="24439209" w14:textId="77777777" w:rsidR="00D05145" w:rsidRPr="00133177" w:rsidRDefault="00D05145" w:rsidP="00D05145">
      <w:pPr>
        <w:pStyle w:val="PL"/>
      </w:pPr>
      <w:r w:rsidRPr="00133177">
        <w:t xml:space="preserve">          $ref: 'TS29571_CommonData.yaml#/components/schemas/5QiPriorityLevelRm'</w:t>
      </w:r>
    </w:p>
    <w:p w14:paraId="4F46359D" w14:textId="77777777" w:rsidR="00D05145" w:rsidRPr="00133177" w:rsidRDefault="00D05145" w:rsidP="00D05145">
      <w:pPr>
        <w:pStyle w:val="PL"/>
      </w:pPr>
      <w:r w:rsidRPr="00133177">
        <w:t xml:space="preserve">        averWindow:</w:t>
      </w:r>
    </w:p>
    <w:p w14:paraId="5383B9C7" w14:textId="77777777" w:rsidR="00D05145" w:rsidRPr="00133177" w:rsidRDefault="00D05145" w:rsidP="00D05145">
      <w:pPr>
        <w:pStyle w:val="PL"/>
      </w:pPr>
      <w:r w:rsidRPr="00133177">
        <w:t xml:space="preserve">          $ref: 'TS29571_CommonData.yaml#/components/schemas/AverWindowRm'</w:t>
      </w:r>
    </w:p>
    <w:p w14:paraId="7F7AD6CA" w14:textId="77777777" w:rsidR="00D05145" w:rsidRPr="00133177" w:rsidRDefault="00D05145" w:rsidP="00D05145">
      <w:pPr>
        <w:pStyle w:val="PL"/>
      </w:pPr>
      <w:r w:rsidRPr="00133177">
        <w:t xml:space="preserve">        maxDataBurstVol:</w:t>
      </w:r>
    </w:p>
    <w:p w14:paraId="268EF8DF" w14:textId="77777777" w:rsidR="00D05145" w:rsidRPr="00133177" w:rsidRDefault="00D05145" w:rsidP="00D05145">
      <w:pPr>
        <w:pStyle w:val="PL"/>
      </w:pPr>
      <w:r w:rsidRPr="00133177">
        <w:t xml:space="preserve">          $ref: 'TS29571_CommonData.yaml#/components/schemas/MaxDataBurstVolRm'</w:t>
      </w:r>
    </w:p>
    <w:p w14:paraId="55EE55A8" w14:textId="77777777" w:rsidR="00D05145" w:rsidRPr="00133177" w:rsidRDefault="00D05145" w:rsidP="00D05145">
      <w:pPr>
        <w:pStyle w:val="PL"/>
      </w:pPr>
      <w:r w:rsidRPr="00133177">
        <w:t xml:space="preserve">        reflectiveQos:</w:t>
      </w:r>
    </w:p>
    <w:p w14:paraId="3358F549" w14:textId="77777777" w:rsidR="00D05145" w:rsidRPr="00133177" w:rsidRDefault="00D05145" w:rsidP="00D05145">
      <w:pPr>
        <w:pStyle w:val="PL"/>
      </w:pPr>
      <w:r w:rsidRPr="00133177">
        <w:t xml:space="preserve">          type: boolean</w:t>
      </w:r>
    </w:p>
    <w:p w14:paraId="76C6B088" w14:textId="77777777" w:rsidR="00D05145" w:rsidRPr="00133177" w:rsidRDefault="00D05145" w:rsidP="00D05145">
      <w:pPr>
        <w:pStyle w:val="PL"/>
      </w:pPr>
      <w:r w:rsidRPr="00133177">
        <w:t xml:space="preserve">          description: &gt;</w:t>
      </w:r>
    </w:p>
    <w:p w14:paraId="3F6F4865" w14:textId="77777777" w:rsidR="00D05145" w:rsidRPr="00133177" w:rsidRDefault="00D05145" w:rsidP="00D05145">
      <w:pPr>
        <w:pStyle w:val="PL"/>
      </w:pPr>
      <w:bookmarkStart w:id="86" w:name="_Hlk119543547"/>
      <w:r w:rsidRPr="00133177">
        <w:t xml:space="preserve">            </w:t>
      </w:r>
      <w:bookmarkEnd w:id="86"/>
      <w:r w:rsidRPr="00133177">
        <w:t xml:space="preserve">Indicates whether the QoS information is reflective for the corresponding service data </w:t>
      </w:r>
    </w:p>
    <w:p w14:paraId="2B390F41" w14:textId="77777777" w:rsidR="00D05145" w:rsidRPr="00133177" w:rsidRDefault="00D05145" w:rsidP="00D05145">
      <w:pPr>
        <w:pStyle w:val="PL"/>
      </w:pPr>
      <w:r w:rsidRPr="00133177">
        <w:t xml:space="preserve">            flow.</w:t>
      </w:r>
    </w:p>
    <w:p w14:paraId="470AEBCE" w14:textId="77777777" w:rsidR="00D05145" w:rsidRPr="00133177" w:rsidRDefault="00D05145" w:rsidP="00D05145">
      <w:pPr>
        <w:pStyle w:val="PL"/>
      </w:pPr>
      <w:r w:rsidRPr="00133177">
        <w:t xml:space="preserve">        sharingKeyDl:</w:t>
      </w:r>
    </w:p>
    <w:p w14:paraId="09052AB6" w14:textId="77777777" w:rsidR="00D05145" w:rsidRPr="00133177" w:rsidRDefault="00D05145" w:rsidP="00D05145">
      <w:pPr>
        <w:pStyle w:val="PL"/>
      </w:pPr>
      <w:r w:rsidRPr="00133177">
        <w:t xml:space="preserve">          type: string</w:t>
      </w:r>
    </w:p>
    <w:p w14:paraId="264438AC" w14:textId="77777777" w:rsidR="00D05145" w:rsidRPr="00133177" w:rsidRDefault="00D05145" w:rsidP="00D05145">
      <w:pPr>
        <w:pStyle w:val="PL"/>
      </w:pPr>
      <w:r w:rsidRPr="00133177">
        <w:t xml:space="preserve">          description: &gt;</w:t>
      </w:r>
    </w:p>
    <w:p w14:paraId="223EECF0" w14:textId="77777777" w:rsidR="00D05145" w:rsidRPr="00133177" w:rsidRDefault="00D05145" w:rsidP="00D05145">
      <w:pPr>
        <w:pStyle w:val="PL"/>
      </w:pPr>
      <w:r w:rsidRPr="00133177">
        <w:t xml:space="preserve">            Indicates, by containing the same value, what PCC rules may share resource in downlink </w:t>
      </w:r>
    </w:p>
    <w:p w14:paraId="63146D7B" w14:textId="77777777" w:rsidR="00D05145" w:rsidRPr="00133177" w:rsidRDefault="00D05145" w:rsidP="00D05145">
      <w:pPr>
        <w:pStyle w:val="PL"/>
      </w:pPr>
      <w:r w:rsidRPr="00133177">
        <w:t xml:space="preserve">            direction.</w:t>
      </w:r>
    </w:p>
    <w:p w14:paraId="21B8EDAA" w14:textId="77777777" w:rsidR="00D05145" w:rsidRPr="00133177" w:rsidRDefault="00D05145" w:rsidP="00D05145">
      <w:pPr>
        <w:pStyle w:val="PL"/>
      </w:pPr>
      <w:r w:rsidRPr="00133177">
        <w:t xml:space="preserve">        sharingKeyUl:</w:t>
      </w:r>
    </w:p>
    <w:p w14:paraId="4E824E66" w14:textId="77777777" w:rsidR="00D05145" w:rsidRPr="00133177" w:rsidRDefault="00D05145" w:rsidP="00D05145">
      <w:pPr>
        <w:pStyle w:val="PL"/>
      </w:pPr>
      <w:r w:rsidRPr="00133177">
        <w:t xml:space="preserve">          type: string</w:t>
      </w:r>
    </w:p>
    <w:p w14:paraId="78068F5E" w14:textId="77777777" w:rsidR="00D05145" w:rsidRPr="00133177" w:rsidRDefault="00D05145" w:rsidP="00D05145">
      <w:pPr>
        <w:pStyle w:val="PL"/>
      </w:pPr>
      <w:r w:rsidRPr="00133177">
        <w:t xml:space="preserve">          description: &gt;</w:t>
      </w:r>
    </w:p>
    <w:p w14:paraId="2EB71411" w14:textId="77777777" w:rsidR="00D05145" w:rsidRPr="00133177" w:rsidRDefault="00D05145" w:rsidP="00D05145">
      <w:pPr>
        <w:pStyle w:val="PL"/>
      </w:pPr>
      <w:r w:rsidRPr="00133177">
        <w:t xml:space="preserve">            Indicates, by containing the same value, what PCC rules may share resource in uplink </w:t>
      </w:r>
    </w:p>
    <w:p w14:paraId="4089A106" w14:textId="77777777" w:rsidR="00D05145" w:rsidRPr="00133177" w:rsidRDefault="00D05145" w:rsidP="00D05145">
      <w:pPr>
        <w:pStyle w:val="PL"/>
      </w:pPr>
      <w:r w:rsidRPr="00133177">
        <w:t xml:space="preserve">            direction.</w:t>
      </w:r>
    </w:p>
    <w:p w14:paraId="7AF33CA4" w14:textId="77777777" w:rsidR="00D05145" w:rsidRPr="00133177" w:rsidRDefault="00D05145" w:rsidP="00D05145">
      <w:pPr>
        <w:pStyle w:val="PL"/>
      </w:pPr>
      <w:r w:rsidRPr="00133177">
        <w:t xml:space="preserve">        maxPacketLossRateDl:</w:t>
      </w:r>
    </w:p>
    <w:p w14:paraId="606A5B22" w14:textId="77777777" w:rsidR="00D05145" w:rsidRPr="00133177" w:rsidRDefault="00D05145" w:rsidP="00D05145">
      <w:pPr>
        <w:pStyle w:val="PL"/>
      </w:pPr>
      <w:r w:rsidRPr="00133177">
        <w:t xml:space="preserve">          $ref: 'TS29571_CommonData.yaml#/components/schemas/PacketLossRateRm'</w:t>
      </w:r>
    </w:p>
    <w:p w14:paraId="6B37156B" w14:textId="77777777" w:rsidR="00D05145" w:rsidRPr="00133177" w:rsidRDefault="00D05145" w:rsidP="00D05145">
      <w:pPr>
        <w:pStyle w:val="PL"/>
      </w:pPr>
      <w:r w:rsidRPr="00133177">
        <w:t xml:space="preserve">        maxPacketLossRateUl:</w:t>
      </w:r>
    </w:p>
    <w:p w14:paraId="3B3DA38E" w14:textId="77777777" w:rsidR="00D05145" w:rsidRPr="00133177" w:rsidRDefault="00D05145" w:rsidP="00D05145">
      <w:pPr>
        <w:pStyle w:val="PL"/>
      </w:pPr>
      <w:r w:rsidRPr="00133177">
        <w:lastRenderedPageBreak/>
        <w:t xml:space="preserve">          $ref: 'TS29571_CommonData.yaml#/components/schemas/PacketLossRateRm'</w:t>
      </w:r>
    </w:p>
    <w:p w14:paraId="46B857D3" w14:textId="77777777" w:rsidR="00D05145" w:rsidRPr="00133177" w:rsidRDefault="00D05145" w:rsidP="00D05145">
      <w:pPr>
        <w:pStyle w:val="PL"/>
      </w:pPr>
      <w:r w:rsidRPr="00133177">
        <w:t xml:space="preserve">        defQosFlowIndication:</w:t>
      </w:r>
    </w:p>
    <w:p w14:paraId="290E204E" w14:textId="77777777" w:rsidR="00D05145" w:rsidRPr="00133177" w:rsidRDefault="00D05145" w:rsidP="00D05145">
      <w:pPr>
        <w:pStyle w:val="PL"/>
      </w:pPr>
      <w:r w:rsidRPr="00133177">
        <w:t xml:space="preserve">          type: boolean</w:t>
      </w:r>
    </w:p>
    <w:p w14:paraId="1DFA2455" w14:textId="77777777" w:rsidR="00D05145" w:rsidRPr="00133177" w:rsidRDefault="00D05145" w:rsidP="00D05145">
      <w:pPr>
        <w:pStyle w:val="PL"/>
      </w:pPr>
      <w:r w:rsidRPr="00133177">
        <w:t xml:space="preserve">          description: &gt;</w:t>
      </w:r>
    </w:p>
    <w:p w14:paraId="20509C1C" w14:textId="77777777" w:rsidR="00D05145" w:rsidRPr="00133177" w:rsidRDefault="00D05145" w:rsidP="00D05145">
      <w:pPr>
        <w:pStyle w:val="PL"/>
      </w:pPr>
      <w:r w:rsidRPr="00133177">
        <w:t xml:space="preserve">            Indicates that the dynamic PCC rule shall always have its binding with the QoS Flow </w:t>
      </w:r>
    </w:p>
    <w:p w14:paraId="4F819FBC" w14:textId="77777777" w:rsidR="00D05145" w:rsidRPr="00133177" w:rsidRDefault="00D05145" w:rsidP="00D05145">
      <w:pPr>
        <w:pStyle w:val="PL"/>
      </w:pPr>
      <w:r w:rsidRPr="00133177">
        <w:t xml:space="preserve">            associated with the default QoS rule</w:t>
      </w:r>
    </w:p>
    <w:p w14:paraId="3AD9C6AA" w14:textId="77777777" w:rsidR="00D05145" w:rsidRPr="00133177" w:rsidRDefault="00D05145" w:rsidP="00D05145">
      <w:pPr>
        <w:pStyle w:val="PL"/>
      </w:pPr>
      <w:r w:rsidRPr="00133177">
        <w:t xml:space="preserve">        extMaxDataBurstVol:</w:t>
      </w:r>
    </w:p>
    <w:p w14:paraId="4FA739A7" w14:textId="77777777" w:rsidR="00D05145" w:rsidRPr="00133177" w:rsidRDefault="00D05145" w:rsidP="00D05145">
      <w:pPr>
        <w:pStyle w:val="PL"/>
      </w:pPr>
      <w:r w:rsidRPr="00133177">
        <w:t xml:space="preserve">          $ref: 'TS29571_CommonData.yaml#/components/schemas/ExtMaxDataBurstVolRm'</w:t>
      </w:r>
    </w:p>
    <w:p w14:paraId="5D5BA9F6" w14:textId="77777777" w:rsidR="00D05145" w:rsidRPr="00133177" w:rsidRDefault="00D05145" w:rsidP="00D05145">
      <w:pPr>
        <w:pStyle w:val="PL"/>
      </w:pPr>
      <w:r w:rsidRPr="00133177">
        <w:t xml:space="preserve">        packetDelayBudget:</w:t>
      </w:r>
    </w:p>
    <w:p w14:paraId="20942A98" w14:textId="77777777" w:rsidR="00D05145" w:rsidRPr="00133177" w:rsidRDefault="00D05145" w:rsidP="00D05145">
      <w:pPr>
        <w:pStyle w:val="PL"/>
      </w:pPr>
      <w:r w:rsidRPr="00133177">
        <w:t xml:space="preserve">          $ref: 'TS29571_CommonData.yaml#/components/schemas/PacketDelBudget'</w:t>
      </w:r>
    </w:p>
    <w:p w14:paraId="6F32D618" w14:textId="77777777" w:rsidR="00D05145" w:rsidRPr="00133177" w:rsidRDefault="00D05145" w:rsidP="00D05145">
      <w:pPr>
        <w:pStyle w:val="PL"/>
      </w:pPr>
      <w:r w:rsidRPr="00133177">
        <w:t xml:space="preserve">        packetErrorRate:</w:t>
      </w:r>
    </w:p>
    <w:p w14:paraId="0C4C3E7F" w14:textId="77777777" w:rsidR="00D05145" w:rsidRPr="00133177" w:rsidRDefault="00D05145" w:rsidP="00D05145">
      <w:pPr>
        <w:pStyle w:val="PL"/>
      </w:pPr>
      <w:r w:rsidRPr="00133177">
        <w:t xml:space="preserve">          $ref: 'TS29571_CommonData.yaml#/components/schemas/PacketErrRate'</w:t>
      </w:r>
    </w:p>
    <w:p w14:paraId="640657A4" w14:textId="77777777" w:rsidR="00D05145" w:rsidRPr="00133177" w:rsidRDefault="00D05145" w:rsidP="00D05145">
      <w:pPr>
        <w:pStyle w:val="PL"/>
      </w:pPr>
      <w:r w:rsidRPr="00133177">
        <w:t xml:space="preserve">      required:</w:t>
      </w:r>
    </w:p>
    <w:p w14:paraId="625D0FAF" w14:textId="77777777" w:rsidR="00D05145" w:rsidRPr="00133177" w:rsidRDefault="00D05145" w:rsidP="00D05145">
      <w:pPr>
        <w:pStyle w:val="PL"/>
      </w:pPr>
      <w:r w:rsidRPr="00133177">
        <w:t xml:space="preserve">        - qosId</w:t>
      </w:r>
    </w:p>
    <w:p w14:paraId="272F9600" w14:textId="77777777" w:rsidR="00D05145" w:rsidRDefault="00D05145" w:rsidP="00D05145">
      <w:pPr>
        <w:pStyle w:val="PL"/>
      </w:pPr>
      <w:r w:rsidRPr="00133177">
        <w:t xml:space="preserve">      nullable: true</w:t>
      </w:r>
    </w:p>
    <w:p w14:paraId="679A4747" w14:textId="77777777" w:rsidR="00D05145" w:rsidRPr="00133177" w:rsidRDefault="00D05145" w:rsidP="00D05145">
      <w:pPr>
        <w:pStyle w:val="PL"/>
      </w:pPr>
    </w:p>
    <w:p w14:paraId="24AD615C" w14:textId="77777777" w:rsidR="00D05145" w:rsidRPr="00133177" w:rsidRDefault="00D05145" w:rsidP="00D05145">
      <w:pPr>
        <w:pStyle w:val="PL"/>
      </w:pPr>
      <w:r w:rsidRPr="00133177">
        <w:t xml:space="preserve">    ConditionData:</w:t>
      </w:r>
    </w:p>
    <w:p w14:paraId="2A7CD5D9" w14:textId="77777777" w:rsidR="00D05145" w:rsidRPr="00133177" w:rsidRDefault="00D05145" w:rsidP="00D05145">
      <w:pPr>
        <w:pStyle w:val="PL"/>
      </w:pPr>
      <w:r w:rsidRPr="00133177">
        <w:t xml:space="preserve">      description: Contains conditions of applicability for a rule.</w:t>
      </w:r>
    </w:p>
    <w:p w14:paraId="1224ADFE" w14:textId="77777777" w:rsidR="00D05145" w:rsidRPr="00133177" w:rsidRDefault="00D05145" w:rsidP="00D05145">
      <w:pPr>
        <w:pStyle w:val="PL"/>
      </w:pPr>
      <w:r w:rsidRPr="00133177">
        <w:t xml:space="preserve">      type: object</w:t>
      </w:r>
    </w:p>
    <w:p w14:paraId="243399AE" w14:textId="77777777" w:rsidR="00D05145" w:rsidRPr="00133177" w:rsidRDefault="00D05145" w:rsidP="00D05145">
      <w:pPr>
        <w:pStyle w:val="PL"/>
      </w:pPr>
      <w:r w:rsidRPr="00133177">
        <w:t xml:space="preserve">      properties:</w:t>
      </w:r>
    </w:p>
    <w:p w14:paraId="6A9B68B9" w14:textId="77777777" w:rsidR="00D05145" w:rsidRPr="00133177" w:rsidRDefault="00D05145" w:rsidP="00D05145">
      <w:pPr>
        <w:pStyle w:val="PL"/>
      </w:pPr>
      <w:r w:rsidRPr="00133177">
        <w:t xml:space="preserve">        condId:</w:t>
      </w:r>
    </w:p>
    <w:p w14:paraId="670D6A1B" w14:textId="77777777" w:rsidR="00D05145" w:rsidRPr="00133177" w:rsidRDefault="00D05145" w:rsidP="00D05145">
      <w:pPr>
        <w:pStyle w:val="PL"/>
      </w:pPr>
      <w:r w:rsidRPr="00133177">
        <w:t xml:space="preserve">          type: string</w:t>
      </w:r>
    </w:p>
    <w:p w14:paraId="08AC730A" w14:textId="77777777" w:rsidR="00D05145" w:rsidRPr="00133177" w:rsidRDefault="00D05145" w:rsidP="00D05145">
      <w:pPr>
        <w:pStyle w:val="PL"/>
      </w:pPr>
      <w:r w:rsidRPr="00133177">
        <w:t xml:space="preserve">          description: Uniquely identifies the condition data within a PDU session.</w:t>
      </w:r>
    </w:p>
    <w:p w14:paraId="5AC60951" w14:textId="77777777" w:rsidR="00D05145" w:rsidRPr="00133177" w:rsidRDefault="00D05145" w:rsidP="00D05145">
      <w:pPr>
        <w:pStyle w:val="PL"/>
      </w:pPr>
      <w:r w:rsidRPr="00133177">
        <w:t xml:space="preserve">        activationTime:</w:t>
      </w:r>
    </w:p>
    <w:p w14:paraId="7A605B96" w14:textId="77777777" w:rsidR="00D05145" w:rsidRPr="00133177" w:rsidRDefault="00D05145" w:rsidP="00D05145">
      <w:pPr>
        <w:pStyle w:val="PL"/>
      </w:pPr>
      <w:r w:rsidRPr="00133177">
        <w:t xml:space="preserve">          $ref: 'TS29571_CommonData.yaml#/components/schemas/DateTimeRm'</w:t>
      </w:r>
    </w:p>
    <w:p w14:paraId="5DA690A9" w14:textId="77777777" w:rsidR="00D05145" w:rsidRPr="00133177" w:rsidRDefault="00D05145" w:rsidP="00D05145">
      <w:pPr>
        <w:pStyle w:val="PL"/>
      </w:pPr>
      <w:r w:rsidRPr="00133177">
        <w:t xml:space="preserve">        deactivationTime:</w:t>
      </w:r>
    </w:p>
    <w:p w14:paraId="5A08974F" w14:textId="77777777" w:rsidR="00D05145" w:rsidRPr="00133177" w:rsidRDefault="00D05145" w:rsidP="00D05145">
      <w:pPr>
        <w:pStyle w:val="PL"/>
      </w:pPr>
      <w:r w:rsidRPr="00133177">
        <w:t xml:space="preserve">          $ref: 'TS29571_CommonData.yaml#/components/schemas/DateTimeRm'</w:t>
      </w:r>
    </w:p>
    <w:p w14:paraId="16A18B77" w14:textId="77777777" w:rsidR="00D05145" w:rsidRPr="00133177" w:rsidRDefault="00D05145" w:rsidP="00D05145">
      <w:pPr>
        <w:pStyle w:val="PL"/>
      </w:pPr>
      <w:r w:rsidRPr="00133177">
        <w:t xml:space="preserve">        accessType:</w:t>
      </w:r>
    </w:p>
    <w:p w14:paraId="4E701EEF" w14:textId="77777777" w:rsidR="00D05145" w:rsidRPr="00133177" w:rsidRDefault="00D05145" w:rsidP="00D05145">
      <w:pPr>
        <w:pStyle w:val="PL"/>
      </w:pPr>
      <w:r w:rsidRPr="00133177">
        <w:t xml:space="preserve">          $ref: 'TS29571_CommonData.yaml#/components/schemas/AccessType'</w:t>
      </w:r>
    </w:p>
    <w:p w14:paraId="3E5F9456" w14:textId="77777777" w:rsidR="00D05145" w:rsidRPr="00133177" w:rsidRDefault="00D05145" w:rsidP="00D05145">
      <w:pPr>
        <w:pStyle w:val="PL"/>
      </w:pPr>
      <w:r w:rsidRPr="00133177">
        <w:t xml:space="preserve">        ratType:</w:t>
      </w:r>
    </w:p>
    <w:p w14:paraId="73CA7517" w14:textId="77777777" w:rsidR="00D05145" w:rsidRPr="00133177" w:rsidRDefault="00D05145" w:rsidP="00D05145">
      <w:pPr>
        <w:pStyle w:val="PL"/>
      </w:pPr>
      <w:r w:rsidRPr="00133177">
        <w:t xml:space="preserve">          $ref: 'TS29571_CommonData.yaml#/components/schemas/RatType'</w:t>
      </w:r>
    </w:p>
    <w:p w14:paraId="38FAE8FE" w14:textId="77777777" w:rsidR="00D05145" w:rsidRPr="00133177" w:rsidRDefault="00D05145" w:rsidP="00D05145">
      <w:pPr>
        <w:pStyle w:val="PL"/>
      </w:pPr>
      <w:r w:rsidRPr="00133177">
        <w:t xml:space="preserve">      required:</w:t>
      </w:r>
    </w:p>
    <w:p w14:paraId="0CC93902" w14:textId="77777777" w:rsidR="00D05145" w:rsidRPr="00133177" w:rsidRDefault="00D05145" w:rsidP="00D05145">
      <w:pPr>
        <w:pStyle w:val="PL"/>
      </w:pPr>
      <w:r w:rsidRPr="00133177">
        <w:t xml:space="preserve">        - condId</w:t>
      </w:r>
    </w:p>
    <w:p w14:paraId="1E9CC850" w14:textId="77777777" w:rsidR="00D05145" w:rsidRDefault="00D05145" w:rsidP="00D05145">
      <w:pPr>
        <w:pStyle w:val="PL"/>
      </w:pPr>
      <w:r w:rsidRPr="00133177">
        <w:t xml:space="preserve">      nullable: true</w:t>
      </w:r>
    </w:p>
    <w:p w14:paraId="7FBD5C95" w14:textId="77777777" w:rsidR="00D05145" w:rsidRPr="00133177" w:rsidRDefault="00D05145" w:rsidP="00D05145">
      <w:pPr>
        <w:pStyle w:val="PL"/>
      </w:pPr>
    </w:p>
    <w:p w14:paraId="1E95B0D3" w14:textId="77777777" w:rsidR="00D05145" w:rsidRPr="00133177" w:rsidRDefault="00D05145" w:rsidP="00D05145">
      <w:pPr>
        <w:pStyle w:val="PL"/>
      </w:pPr>
      <w:r w:rsidRPr="00133177">
        <w:t xml:space="preserve">    TrafficControlData:</w:t>
      </w:r>
    </w:p>
    <w:p w14:paraId="6FAD4952" w14:textId="77777777" w:rsidR="00D05145" w:rsidRPr="00133177" w:rsidRDefault="00D05145" w:rsidP="00D05145">
      <w:pPr>
        <w:pStyle w:val="PL"/>
      </w:pPr>
      <w:r w:rsidRPr="00133177">
        <w:t xml:space="preserve">      description: &gt;</w:t>
      </w:r>
    </w:p>
    <w:p w14:paraId="65E2B13E" w14:textId="77777777" w:rsidR="00D05145" w:rsidRPr="00133177" w:rsidRDefault="00D05145" w:rsidP="00D05145">
      <w:pPr>
        <w:pStyle w:val="PL"/>
      </w:pPr>
      <w:r w:rsidRPr="00133177">
        <w:t xml:space="preserve">        Contains parameters determining how flows associated with a PCC Rule are treated (e.g. </w:t>
      </w:r>
    </w:p>
    <w:p w14:paraId="44B68B70" w14:textId="77777777" w:rsidR="00D05145" w:rsidRPr="00133177" w:rsidRDefault="00D05145" w:rsidP="00D05145">
      <w:pPr>
        <w:pStyle w:val="PL"/>
      </w:pPr>
      <w:r w:rsidRPr="00133177">
        <w:t xml:space="preserve">        blocked, redirected, etc).</w:t>
      </w:r>
    </w:p>
    <w:p w14:paraId="2A102174" w14:textId="77777777" w:rsidR="00D05145" w:rsidRPr="00133177" w:rsidRDefault="00D05145" w:rsidP="00D05145">
      <w:pPr>
        <w:pStyle w:val="PL"/>
      </w:pPr>
      <w:r w:rsidRPr="00133177">
        <w:t xml:space="preserve">      type: object</w:t>
      </w:r>
    </w:p>
    <w:p w14:paraId="47E029D8" w14:textId="77777777" w:rsidR="00D05145" w:rsidRPr="00133177" w:rsidRDefault="00D05145" w:rsidP="00D05145">
      <w:pPr>
        <w:pStyle w:val="PL"/>
      </w:pPr>
      <w:r w:rsidRPr="00133177">
        <w:t xml:space="preserve">      properties:</w:t>
      </w:r>
    </w:p>
    <w:p w14:paraId="7DB220FA" w14:textId="77777777" w:rsidR="00D05145" w:rsidRPr="00133177" w:rsidRDefault="00D05145" w:rsidP="00D05145">
      <w:pPr>
        <w:pStyle w:val="PL"/>
      </w:pPr>
      <w:r w:rsidRPr="00133177">
        <w:t xml:space="preserve">        tcId:</w:t>
      </w:r>
    </w:p>
    <w:p w14:paraId="35A80B09" w14:textId="77777777" w:rsidR="00D05145" w:rsidRPr="00133177" w:rsidRDefault="00D05145" w:rsidP="00D05145">
      <w:pPr>
        <w:pStyle w:val="PL"/>
      </w:pPr>
      <w:r w:rsidRPr="00133177">
        <w:t xml:space="preserve">          type: string</w:t>
      </w:r>
    </w:p>
    <w:p w14:paraId="0ABC279F" w14:textId="77777777" w:rsidR="00D05145" w:rsidRPr="00133177" w:rsidRDefault="00D05145" w:rsidP="00D05145">
      <w:pPr>
        <w:pStyle w:val="PL"/>
      </w:pPr>
      <w:r w:rsidRPr="00133177">
        <w:t xml:space="preserve">          description: Univocally identifies the traffic control policy data within a PDU session.</w:t>
      </w:r>
    </w:p>
    <w:p w14:paraId="6F48BFF2" w14:textId="77777777" w:rsidR="00D05145" w:rsidRPr="00133177" w:rsidRDefault="00D05145" w:rsidP="00D05145">
      <w:pPr>
        <w:pStyle w:val="PL"/>
      </w:pPr>
      <w:r w:rsidRPr="00133177">
        <w:t xml:space="preserve">        flowStatus:</w:t>
      </w:r>
    </w:p>
    <w:p w14:paraId="54F8A82A" w14:textId="77777777" w:rsidR="00D05145" w:rsidRPr="00133177" w:rsidRDefault="00D05145" w:rsidP="00D05145">
      <w:pPr>
        <w:pStyle w:val="PL"/>
      </w:pPr>
      <w:r w:rsidRPr="00133177">
        <w:t xml:space="preserve">          $ref: 'TS29514_Npcf_PolicyAuthorization.yaml#/components/schemas/FlowStatus'</w:t>
      </w:r>
    </w:p>
    <w:p w14:paraId="625839D5" w14:textId="77777777" w:rsidR="00D05145" w:rsidRPr="00133177" w:rsidRDefault="00D05145" w:rsidP="00D05145">
      <w:pPr>
        <w:pStyle w:val="PL"/>
      </w:pPr>
      <w:r w:rsidRPr="00133177">
        <w:t xml:space="preserve">        redirectInfo:</w:t>
      </w:r>
    </w:p>
    <w:p w14:paraId="6DAF93C4" w14:textId="77777777" w:rsidR="00D05145" w:rsidRPr="00133177" w:rsidRDefault="00D05145" w:rsidP="00D05145">
      <w:pPr>
        <w:pStyle w:val="PL"/>
      </w:pPr>
      <w:r w:rsidRPr="00133177">
        <w:t xml:space="preserve">          $ref: '#/components/schemas/RedirectInformation'</w:t>
      </w:r>
    </w:p>
    <w:p w14:paraId="03C4BBEB" w14:textId="77777777" w:rsidR="00D05145" w:rsidRPr="00133177" w:rsidRDefault="00D05145" w:rsidP="00D05145">
      <w:pPr>
        <w:pStyle w:val="PL"/>
      </w:pPr>
      <w:r w:rsidRPr="00133177">
        <w:t xml:space="preserve">        addRedirectInfo:</w:t>
      </w:r>
    </w:p>
    <w:p w14:paraId="2D69E7A3" w14:textId="77777777" w:rsidR="00D05145" w:rsidRPr="00133177" w:rsidRDefault="00D05145" w:rsidP="00D05145">
      <w:pPr>
        <w:pStyle w:val="PL"/>
      </w:pPr>
      <w:r w:rsidRPr="00133177">
        <w:t xml:space="preserve">          type: array</w:t>
      </w:r>
    </w:p>
    <w:p w14:paraId="52E813B5" w14:textId="77777777" w:rsidR="00D05145" w:rsidRPr="00133177" w:rsidRDefault="00D05145" w:rsidP="00D05145">
      <w:pPr>
        <w:pStyle w:val="PL"/>
      </w:pPr>
      <w:r w:rsidRPr="00133177">
        <w:t xml:space="preserve">          items:</w:t>
      </w:r>
    </w:p>
    <w:p w14:paraId="2C48E923" w14:textId="77777777" w:rsidR="00D05145" w:rsidRPr="00133177" w:rsidRDefault="00D05145" w:rsidP="00D05145">
      <w:pPr>
        <w:pStyle w:val="PL"/>
      </w:pPr>
      <w:r w:rsidRPr="00133177">
        <w:t xml:space="preserve">            $ref: '#/components/schemas/RedirectInformation'</w:t>
      </w:r>
    </w:p>
    <w:p w14:paraId="0424AA27" w14:textId="77777777" w:rsidR="00D05145" w:rsidRPr="00133177" w:rsidRDefault="00D05145" w:rsidP="00D05145">
      <w:pPr>
        <w:pStyle w:val="PL"/>
      </w:pPr>
      <w:r w:rsidRPr="00133177">
        <w:t xml:space="preserve">          minItems: 1</w:t>
      </w:r>
    </w:p>
    <w:p w14:paraId="0DA043C2" w14:textId="77777777" w:rsidR="00D05145" w:rsidRPr="00133177" w:rsidRDefault="00D05145" w:rsidP="00D05145">
      <w:pPr>
        <w:pStyle w:val="PL"/>
      </w:pPr>
      <w:r w:rsidRPr="00133177">
        <w:t xml:space="preserve">        muteNotif:</w:t>
      </w:r>
    </w:p>
    <w:p w14:paraId="585415AF" w14:textId="77777777" w:rsidR="00D05145" w:rsidRPr="00133177" w:rsidRDefault="00D05145" w:rsidP="00D05145">
      <w:pPr>
        <w:pStyle w:val="PL"/>
      </w:pPr>
      <w:r w:rsidRPr="00133177">
        <w:t xml:space="preserve">          type: boolean</w:t>
      </w:r>
    </w:p>
    <w:p w14:paraId="2CD0BADC" w14:textId="77777777" w:rsidR="00D05145" w:rsidRPr="00133177" w:rsidRDefault="00D05145" w:rsidP="00D05145">
      <w:pPr>
        <w:pStyle w:val="PL"/>
      </w:pPr>
      <w:r w:rsidRPr="00133177">
        <w:t xml:space="preserve">          description: Indicates whether applicat'on's start or stop notification is to be muted.</w:t>
      </w:r>
    </w:p>
    <w:p w14:paraId="5E9D4D0E" w14:textId="77777777" w:rsidR="00D05145" w:rsidRPr="00133177" w:rsidRDefault="00D05145" w:rsidP="00D05145">
      <w:pPr>
        <w:pStyle w:val="PL"/>
      </w:pPr>
      <w:r w:rsidRPr="00133177">
        <w:t xml:space="preserve">        trafficSteeringPolIdDl:</w:t>
      </w:r>
    </w:p>
    <w:p w14:paraId="53A208B2" w14:textId="77777777" w:rsidR="00D05145" w:rsidRPr="00133177" w:rsidRDefault="00D05145" w:rsidP="00D05145">
      <w:pPr>
        <w:pStyle w:val="PL"/>
      </w:pPr>
      <w:r w:rsidRPr="00133177">
        <w:t xml:space="preserve">          type: string</w:t>
      </w:r>
    </w:p>
    <w:p w14:paraId="0A34831D" w14:textId="77777777" w:rsidR="00D05145" w:rsidRPr="00133177" w:rsidRDefault="00D05145" w:rsidP="00D05145">
      <w:pPr>
        <w:pStyle w:val="PL"/>
      </w:pPr>
      <w:r w:rsidRPr="00133177">
        <w:t xml:space="preserve">          description: &gt;</w:t>
      </w:r>
    </w:p>
    <w:p w14:paraId="1B9698F9" w14:textId="77777777" w:rsidR="00D05145" w:rsidRPr="00133177" w:rsidRDefault="00D05145" w:rsidP="00D05145">
      <w:pPr>
        <w:pStyle w:val="PL"/>
      </w:pPr>
      <w:r w:rsidRPr="00133177">
        <w:t xml:space="preserve">            Reference to a pre-configured traffic steering policy for downlink traffic at the SMF.</w:t>
      </w:r>
    </w:p>
    <w:p w14:paraId="7B774D17" w14:textId="77777777" w:rsidR="00D05145" w:rsidRPr="00133177" w:rsidRDefault="00D05145" w:rsidP="00D05145">
      <w:pPr>
        <w:pStyle w:val="PL"/>
      </w:pPr>
      <w:r w:rsidRPr="00133177">
        <w:t xml:space="preserve">          nullable: true</w:t>
      </w:r>
    </w:p>
    <w:p w14:paraId="2AD553E2" w14:textId="77777777" w:rsidR="00D05145" w:rsidRPr="00133177" w:rsidRDefault="00D05145" w:rsidP="00D05145">
      <w:pPr>
        <w:pStyle w:val="PL"/>
      </w:pPr>
      <w:r w:rsidRPr="00133177">
        <w:t xml:space="preserve">        trafficSteeringPolIdUl:</w:t>
      </w:r>
    </w:p>
    <w:p w14:paraId="54FFC790" w14:textId="77777777" w:rsidR="00D05145" w:rsidRPr="00133177" w:rsidRDefault="00D05145" w:rsidP="00D05145">
      <w:pPr>
        <w:pStyle w:val="PL"/>
      </w:pPr>
      <w:r w:rsidRPr="00133177">
        <w:t xml:space="preserve">          type: string</w:t>
      </w:r>
    </w:p>
    <w:p w14:paraId="7397BD92" w14:textId="77777777" w:rsidR="00D05145" w:rsidRPr="00133177" w:rsidRDefault="00D05145" w:rsidP="00D05145">
      <w:pPr>
        <w:pStyle w:val="PL"/>
      </w:pPr>
      <w:r w:rsidRPr="00133177">
        <w:t xml:space="preserve">          description: &gt;</w:t>
      </w:r>
    </w:p>
    <w:p w14:paraId="1F507736" w14:textId="77777777" w:rsidR="00D05145" w:rsidRPr="00133177" w:rsidRDefault="00D05145" w:rsidP="00D05145">
      <w:pPr>
        <w:pStyle w:val="PL"/>
      </w:pPr>
      <w:r w:rsidRPr="00133177">
        <w:t xml:space="preserve">            Reference to a pre-configured traffic steering policy for uplink traffic at the SMF.</w:t>
      </w:r>
    </w:p>
    <w:p w14:paraId="6CFA1F1E" w14:textId="77777777" w:rsidR="00D05145" w:rsidRDefault="00D05145" w:rsidP="00D05145">
      <w:pPr>
        <w:pStyle w:val="PL"/>
      </w:pPr>
      <w:r w:rsidRPr="00133177">
        <w:t xml:space="preserve">          nullable: true</w:t>
      </w:r>
    </w:p>
    <w:p w14:paraId="5288AD32" w14:textId="77777777" w:rsidR="00D05145" w:rsidRPr="00B9682F" w:rsidRDefault="00D05145" w:rsidP="00D05145">
      <w:pPr>
        <w:pStyle w:val="PL"/>
      </w:pPr>
      <w:r w:rsidRPr="00B9682F">
        <w:t xml:space="preserve">        </w:t>
      </w:r>
      <w:r>
        <w:t>metadata</w:t>
      </w:r>
      <w:r w:rsidRPr="00B9682F">
        <w:t>:</w:t>
      </w:r>
    </w:p>
    <w:p w14:paraId="60693533" w14:textId="77777777" w:rsidR="00D05145" w:rsidRPr="00133177" w:rsidRDefault="00D05145" w:rsidP="00D05145">
      <w:pPr>
        <w:pStyle w:val="PL"/>
      </w:pPr>
      <w:r w:rsidRPr="00B9682F">
        <w:t xml:space="preserve">          $ref: 'TS29571_CommonData.yaml#/components/schemas/</w:t>
      </w:r>
      <w:r>
        <w:t>Metadata</w:t>
      </w:r>
      <w:r w:rsidRPr="00B9682F">
        <w:t>'</w:t>
      </w:r>
    </w:p>
    <w:p w14:paraId="3F2ABDCB" w14:textId="77777777" w:rsidR="00D05145" w:rsidRPr="00133177" w:rsidRDefault="00D05145" w:rsidP="00D05145">
      <w:pPr>
        <w:pStyle w:val="PL"/>
      </w:pPr>
      <w:r w:rsidRPr="00133177">
        <w:t xml:space="preserve">        routeToLocs:</w:t>
      </w:r>
    </w:p>
    <w:p w14:paraId="65BFED89" w14:textId="77777777" w:rsidR="00D05145" w:rsidRPr="00133177" w:rsidRDefault="00D05145" w:rsidP="00D05145">
      <w:pPr>
        <w:pStyle w:val="PL"/>
      </w:pPr>
      <w:r w:rsidRPr="00133177">
        <w:t xml:space="preserve">          type: array</w:t>
      </w:r>
    </w:p>
    <w:p w14:paraId="0F0883FA" w14:textId="77777777" w:rsidR="00D05145" w:rsidRPr="00133177" w:rsidRDefault="00D05145" w:rsidP="00D05145">
      <w:pPr>
        <w:pStyle w:val="PL"/>
      </w:pPr>
      <w:r w:rsidRPr="00133177">
        <w:t xml:space="preserve">          items:</w:t>
      </w:r>
    </w:p>
    <w:p w14:paraId="54BBD42D" w14:textId="77777777" w:rsidR="00D05145" w:rsidRPr="00133177" w:rsidRDefault="00D05145" w:rsidP="00D05145">
      <w:pPr>
        <w:pStyle w:val="PL"/>
      </w:pPr>
      <w:r w:rsidRPr="00133177">
        <w:t xml:space="preserve">            $ref: 'TS29571_CommonData.yaml#/components/schemas/RouteToLocation'</w:t>
      </w:r>
    </w:p>
    <w:p w14:paraId="44C7B1B1" w14:textId="77777777" w:rsidR="00D05145" w:rsidRPr="00133177" w:rsidRDefault="00D05145" w:rsidP="00D05145">
      <w:pPr>
        <w:pStyle w:val="PL"/>
      </w:pPr>
      <w:r w:rsidRPr="00133177">
        <w:t xml:space="preserve">          minItems: 1</w:t>
      </w:r>
    </w:p>
    <w:p w14:paraId="3BF8A9FE" w14:textId="77777777" w:rsidR="00D05145" w:rsidRPr="00133177" w:rsidRDefault="00D05145" w:rsidP="00D05145">
      <w:pPr>
        <w:pStyle w:val="PL"/>
      </w:pPr>
      <w:r w:rsidRPr="00133177">
        <w:t xml:space="preserve">          description: A list of location which the traffic shall be routed to for the AF request</w:t>
      </w:r>
    </w:p>
    <w:p w14:paraId="4D9E552E" w14:textId="77777777" w:rsidR="00D05145" w:rsidRPr="00133177" w:rsidRDefault="00D05145" w:rsidP="00D05145">
      <w:pPr>
        <w:pStyle w:val="PL"/>
      </w:pPr>
      <w:r w:rsidRPr="00133177">
        <w:t xml:space="preserve">          nullable: true</w:t>
      </w:r>
    </w:p>
    <w:p w14:paraId="4E36B2BB" w14:textId="77777777" w:rsidR="00D05145" w:rsidRPr="00133177" w:rsidRDefault="00D05145" w:rsidP="00D05145">
      <w:pPr>
        <w:pStyle w:val="PL"/>
      </w:pPr>
      <w:r w:rsidRPr="00133177">
        <w:t xml:space="preserve">        maxAllowedUpLat:</w:t>
      </w:r>
    </w:p>
    <w:p w14:paraId="237394CA" w14:textId="77777777" w:rsidR="00D05145" w:rsidRPr="00133177" w:rsidRDefault="00D05145" w:rsidP="00D05145">
      <w:pPr>
        <w:pStyle w:val="PL"/>
      </w:pPr>
      <w:r w:rsidRPr="00133177">
        <w:t xml:space="preserve">          $ref: 'TS29571_CommonData.yaml#/components/schemas/UintegerRm'</w:t>
      </w:r>
    </w:p>
    <w:p w14:paraId="241FCF98" w14:textId="77777777" w:rsidR="00D05145" w:rsidRPr="00133177" w:rsidRDefault="00D05145" w:rsidP="00D05145">
      <w:pPr>
        <w:pStyle w:val="PL"/>
      </w:pPr>
      <w:r w:rsidRPr="00133177">
        <w:t xml:space="preserve">        easIpReplaceInfos:</w:t>
      </w:r>
    </w:p>
    <w:p w14:paraId="736BB542" w14:textId="77777777" w:rsidR="00D05145" w:rsidRPr="00133177" w:rsidRDefault="00D05145" w:rsidP="00D05145">
      <w:pPr>
        <w:pStyle w:val="PL"/>
      </w:pPr>
      <w:r w:rsidRPr="00133177">
        <w:lastRenderedPageBreak/>
        <w:t xml:space="preserve">          type: array</w:t>
      </w:r>
    </w:p>
    <w:p w14:paraId="0615AA47" w14:textId="77777777" w:rsidR="00D05145" w:rsidRPr="00133177" w:rsidRDefault="00D05145" w:rsidP="00D05145">
      <w:pPr>
        <w:pStyle w:val="PL"/>
      </w:pPr>
      <w:r w:rsidRPr="00133177">
        <w:t xml:space="preserve">          items:</w:t>
      </w:r>
    </w:p>
    <w:p w14:paraId="08321EAB" w14:textId="77777777" w:rsidR="00D05145" w:rsidRPr="00133177" w:rsidRDefault="00D05145" w:rsidP="00D05145">
      <w:pPr>
        <w:pStyle w:val="PL"/>
      </w:pPr>
      <w:r w:rsidRPr="00133177">
        <w:t xml:space="preserve">            $ref: 'TS29571_CommonData.yaml#/components/schemas/EasIpReplacementInfo'</w:t>
      </w:r>
    </w:p>
    <w:p w14:paraId="05CF346E" w14:textId="77777777" w:rsidR="00D05145" w:rsidRPr="00133177" w:rsidRDefault="00D05145" w:rsidP="00D05145">
      <w:pPr>
        <w:pStyle w:val="PL"/>
      </w:pPr>
      <w:r w:rsidRPr="00133177">
        <w:t xml:space="preserve">          minItems: 1</w:t>
      </w:r>
    </w:p>
    <w:p w14:paraId="791B1D2D" w14:textId="77777777" w:rsidR="00D05145" w:rsidRPr="00133177" w:rsidRDefault="00D05145" w:rsidP="00D05145">
      <w:pPr>
        <w:pStyle w:val="PL"/>
      </w:pPr>
      <w:r w:rsidRPr="00133177">
        <w:t xml:space="preserve">          description: Contains EAS IP replacement information.</w:t>
      </w:r>
    </w:p>
    <w:p w14:paraId="203B308D" w14:textId="77777777" w:rsidR="00D05145" w:rsidRPr="00133177" w:rsidRDefault="00D05145" w:rsidP="00D05145">
      <w:pPr>
        <w:pStyle w:val="PL"/>
      </w:pPr>
      <w:r w:rsidRPr="00133177">
        <w:t xml:space="preserve">          nullable: true</w:t>
      </w:r>
    </w:p>
    <w:p w14:paraId="19C2459A" w14:textId="77777777" w:rsidR="00D05145" w:rsidRPr="00133177" w:rsidRDefault="00D05145" w:rsidP="00D05145">
      <w:pPr>
        <w:pStyle w:val="PL"/>
      </w:pPr>
      <w:r w:rsidRPr="00133177">
        <w:t xml:space="preserve">        traffCorreInd:</w:t>
      </w:r>
    </w:p>
    <w:p w14:paraId="4CF4D726" w14:textId="77777777" w:rsidR="00D05145" w:rsidRDefault="00D05145" w:rsidP="00D05145">
      <w:pPr>
        <w:pStyle w:val="PL"/>
      </w:pPr>
      <w:r w:rsidRPr="00133177">
        <w:t xml:space="preserve">          type: boolean</w:t>
      </w:r>
    </w:p>
    <w:p w14:paraId="67EE9B1A" w14:textId="77777777" w:rsidR="00D05145" w:rsidRDefault="00D05145" w:rsidP="00D05145">
      <w:pPr>
        <w:pStyle w:val="PL"/>
        <w:rPr>
          <w:rFonts w:cs="Courier New"/>
          <w:szCs w:val="16"/>
        </w:rPr>
      </w:pPr>
      <w:r>
        <w:rPr>
          <w:rFonts w:cs="Courier New"/>
          <w:szCs w:val="16"/>
        </w:rPr>
        <w:t xml:space="preserve">        tfcCorreInfo:</w:t>
      </w:r>
    </w:p>
    <w:p w14:paraId="47C12D87" w14:textId="77777777" w:rsidR="00D05145" w:rsidRPr="00133177" w:rsidRDefault="00D05145" w:rsidP="00D05145">
      <w:pPr>
        <w:pStyle w:val="PL"/>
      </w:pPr>
      <w:r>
        <w:rPr>
          <w:rFonts w:cs="Courier New"/>
          <w:szCs w:val="16"/>
        </w:rPr>
        <w:t xml:space="preserve">          $ref: 'TS29522_</w:t>
      </w:r>
      <w:r w:rsidRPr="00B9682F">
        <w:t>TrafficInfluence</w:t>
      </w:r>
      <w:r>
        <w:rPr>
          <w:rFonts w:cs="Courier New"/>
          <w:szCs w:val="16"/>
        </w:rPr>
        <w:t>.yaml#/components/schemas/TrafficCorrelationInfo'</w:t>
      </w:r>
    </w:p>
    <w:p w14:paraId="58FC8243" w14:textId="77777777" w:rsidR="00D05145" w:rsidRPr="00133177" w:rsidRDefault="00D05145" w:rsidP="00D05145">
      <w:pPr>
        <w:pStyle w:val="PL"/>
      </w:pPr>
      <w:r w:rsidRPr="00133177">
        <w:t xml:space="preserve">        simConnInd:</w:t>
      </w:r>
    </w:p>
    <w:p w14:paraId="6A1E2598" w14:textId="77777777" w:rsidR="00D05145" w:rsidRPr="00133177" w:rsidRDefault="00D05145" w:rsidP="00D05145">
      <w:pPr>
        <w:pStyle w:val="PL"/>
      </w:pPr>
      <w:r w:rsidRPr="00133177">
        <w:t xml:space="preserve">          type: boolean</w:t>
      </w:r>
    </w:p>
    <w:p w14:paraId="21952F95" w14:textId="77777777" w:rsidR="00D05145" w:rsidRPr="00133177" w:rsidRDefault="00D05145" w:rsidP="00D05145">
      <w:pPr>
        <w:pStyle w:val="PL"/>
      </w:pPr>
      <w:r w:rsidRPr="00133177">
        <w:t xml:space="preserve">          description: &gt;</w:t>
      </w:r>
    </w:p>
    <w:p w14:paraId="734F282A" w14:textId="77777777" w:rsidR="00D05145" w:rsidRPr="00133177" w:rsidRDefault="00D05145" w:rsidP="00D05145">
      <w:pPr>
        <w:pStyle w:val="PL"/>
      </w:pPr>
      <w:r w:rsidRPr="00133177">
        <w:t xml:space="preserve">            Indicates whether simultaneous connectivity should be temporarily maintained for the </w:t>
      </w:r>
    </w:p>
    <w:p w14:paraId="3EC4C693" w14:textId="77777777" w:rsidR="00D05145" w:rsidRPr="00133177" w:rsidRDefault="00D05145" w:rsidP="00D05145">
      <w:pPr>
        <w:pStyle w:val="PL"/>
      </w:pPr>
      <w:r w:rsidRPr="00133177">
        <w:t xml:space="preserve">            source and target PSA.</w:t>
      </w:r>
    </w:p>
    <w:p w14:paraId="1E02BDDC" w14:textId="77777777" w:rsidR="00D05145" w:rsidRPr="00133177" w:rsidRDefault="00D05145" w:rsidP="00D05145">
      <w:pPr>
        <w:pStyle w:val="PL"/>
      </w:pPr>
      <w:r w:rsidRPr="00133177">
        <w:t xml:space="preserve">        simConnTerm:</w:t>
      </w:r>
    </w:p>
    <w:p w14:paraId="6A3A6D32" w14:textId="77777777" w:rsidR="00D05145" w:rsidRPr="00133177" w:rsidRDefault="00D05145" w:rsidP="00D05145">
      <w:pPr>
        <w:pStyle w:val="PL"/>
      </w:pPr>
      <w:r w:rsidRPr="00133177">
        <w:t xml:space="preserve">          $ref: 'TS29571_CommonData.yaml#/components/schemas/DurationSec'</w:t>
      </w:r>
    </w:p>
    <w:p w14:paraId="5E7C13EB" w14:textId="77777777" w:rsidR="00D05145" w:rsidRPr="00133177" w:rsidRDefault="00D05145" w:rsidP="00D05145">
      <w:pPr>
        <w:pStyle w:val="PL"/>
      </w:pPr>
      <w:r w:rsidRPr="00133177">
        <w:t xml:space="preserve">        upPathChgEvent:</w:t>
      </w:r>
    </w:p>
    <w:p w14:paraId="591508C5" w14:textId="77777777" w:rsidR="00D05145" w:rsidRPr="00133177" w:rsidRDefault="00D05145" w:rsidP="00D05145">
      <w:pPr>
        <w:pStyle w:val="PL"/>
      </w:pPr>
      <w:r w:rsidRPr="00133177">
        <w:t xml:space="preserve">          $ref: '#/components/schemas/UpPathChgEvent'</w:t>
      </w:r>
    </w:p>
    <w:p w14:paraId="16FE44B6" w14:textId="77777777" w:rsidR="00D05145" w:rsidRPr="00133177" w:rsidRDefault="00D05145" w:rsidP="00D05145">
      <w:pPr>
        <w:pStyle w:val="PL"/>
      </w:pPr>
      <w:r w:rsidRPr="00133177">
        <w:t xml:space="preserve">        steerFun:</w:t>
      </w:r>
    </w:p>
    <w:p w14:paraId="339EB71C" w14:textId="77777777" w:rsidR="00D05145" w:rsidRPr="00133177" w:rsidRDefault="00D05145" w:rsidP="00D05145">
      <w:pPr>
        <w:pStyle w:val="PL"/>
      </w:pPr>
      <w:r w:rsidRPr="00133177">
        <w:t xml:space="preserve">          $ref: '#/components/schemas/SteeringFunctionality'</w:t>
      </w:r>
    </w:p>
    <w:p w14:paraId="6AE38177" w14:textId="77777777" w:rsidR="00D05145" w:rsidRPr="00133177" w:rsidRDefault="00D05145" w:rsidP="00D05145">
      <w:pPr>
        <w:pStyle w:val="PL"/>
      </w:pPr>
      <w:r w:rsidRPr="00133177">
        <w:t xml:space="preserve">        steerModeDl:</w:t>
      </w:r>
    </w:p>
    <w:p w14:paraId="34EA9955" w14:textId="77777777" w:rsidR="00D05145" w:rsidRPr="00133177" w:rsidRDefault="00D05145" w:rsidP="00D05145">
      <w:pPr>
        <w:pStyle w:val="PL"/>
      </w:pPr>
      <w:r w:rsidRPr="00133177">
        <w:t xml:space="preserve">          $ref: '#/components/schemas/SteeringMode'</w:t>
      </w:r>
    </w:p>
    <w:p w14:paraId="27092952" w14:textId="77777777" w:rsidR="00D05145" w:rsidRPr="00133177" w:rsidRDefault="00D05145" w:rsidP="00D05145">
      <w:pPr>
        <w:pStyle w:val="PL"/>
      </w:pPr>
      <w:r w:rsidRPr="00133177">
        <w:t xml:space="preserve">        steerModeUl:</w:t>
      </w:r>
    </w:p>
    <w:p w14:paraId="258307A8" w14:textId="77777777" w:rsidR="00D05145" w:rsidRPr="00133177" w:rsidRDefault="00D05145" w:rsidP="00D05145">
      <w:pPr>
        <w:pStyle w:val="PL"/>
      </w:pPr>
      <w:r w:rsidRPr="00133177">
        <w:t xml:space="preserve">          $ref: '#/components/schemas/SteeringMode'</w:t>
      </w:r>
    </w:p>
    <w:p w14:paraId="2EC97BD8" w14:textId="77777777" w:rsidR="00D05145" w:rsidRPr="00133177" w:rsidRDefault="00D05145" w:rsidP="00D05145">
      <w:pPr>
        <w:pStyle w:val="PL"/>
      </w:pPr>
      <w:r w:rsidRPr="00133177">
        <w:t xml:space="preserve">        mulAccCtrl:</w:t>
      </w:r>
    </w:p>
    <w:p w14:paraId="02A0CFB6" w14:textId="77777777" w:rsidR="00D05145" w:rsidRDefault="00D05145" w:rsidP="00D05145">
      <w:pPr>
        <w:pStyle w:val="PL"/>
      </w:pPr>
      <w:r w:rsidRPr="00133177">
        <w:t xml:space="preserve">          $ref: '#/components/schemas/MulticastAccessControl'</w:t>
      </w:r>
    </w:p>
    <w:p w14:paraId="6E4D1C1B" w14:textId="77777777" w:rsidR="00D05145" w:rsidRPr="00133177" w:rsidRDefault="00D05145" w:rsidP="00D05145">
      <w:pPr>
        <w:pStyle w:val="PL"/>
      </w:pPr>
      <w:r w:rsidRPr="00133177">
        <w:t xml:space="preserve">        </w:t>
      </w:r>
      <w:r>
        <w:rPr>
          <w:rFonts w:hint="eastAsia"/>
          <w:lang w:eastAsia="zh-CN"/>
        </w:rPr>
        <w:t>c</w:t>
      </w:r>
      <w:r>
        <w:rPr>
          <w:lang w:eastAsia="zh-CN"/>
        </w:rPr>
        <w:t>andDnaiInd</w:t>
      </w:r>
      <w:r w:rsidRPr="00133177">
        <w:t>:</w:t>
      </w:r>
    </w:p>
    <w:p w14:paraId="1F3C3159" w14:textId="77777777" w:rsidR="00D05145" w:rsidRPr="00133177" w:rsidRDefault="00D05145" w:rsidP="00D05145">
      <w:pPr>
        <w:pStyle w:val="PL"/>
      </w:pPr>
      <w:r w:rsidRPr="00133177">
        <w:t xml:space="preserve">          type: boolean</w:t>
      </w:r>
    </w:p>
    <w:p w14:paraId="633DDF59" w14:textId="77777777" w:rsidR="00D05145" w:rsidRPr="00133177" w:rsidRDefault="00D05145" w:rsidP="00D05145">
      <w:pPr>
        <w:pStyle w:val="PL"/>
      </w:pPr>
      <w:r w:rsidRPr="00133177">
        <w:t xml:space="preserve">          description: &gt;</w:t>
      </w:r>
    </w:p>
    <w:p w14:paraId="57AE4620" w14:textId="77777777" w:rsidR="00D05145" w:rsidRDefault="00D05145" w:rsidP="00D05145">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53C52FF0" w14:textId="77777777" w:rsidR="00D05145" w:rsidRDefault="00D05145" w:rsidP="00D05145">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4ECCDCC2" w14:textId="77777777" w:rsidR="00D05145" w:rsidRPr="00133177" w:rsidRDefault="00D05145" w:rsidP="00D05145">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243DDEC3" w14:textId="77777777" w:rsidR="00D05145" w:rsidRPr="00133177" w:rsidRDefault="00D05145" w:rsidP="00D05145">
      <w:pPr>
        <w:pStyle w:val="PL"/>
      </w:pPr>
      <w:r w:rsidRPr="00133177">
        <w:t xml:space="preserve">      required:</w:t>
      </w:r>
    </w:p>
    <w:p w14:paraId="7497A1F9" w14:textId="77777777" w:rsidR="00D05145" w:rsidRPr="00133177" w:rsidRDefault="00D05145" w:rsidP="00D05145">
      <w:pPr>
        <w:pStyle w:val="PL"/>
      </w:pPr>
      <w:r w:rsidRPr="00133177">
        <w:t xml:space="preserve">        - tcId</w:t>
      </w:r>
    </w:p>
    <w:p w14:paraId="782DC411" w14:textId="77777777" w:rsidR="00D05145" w:rsidRDefault="00D05145" w:rsidP="00D05145">
      <w:pPr>
        <w:pStyle w:val="PL"/>
      </w:pPr>
      <w:r w:rsidRPr="00133177">
        <w:t xml:space="preserve">      nullable: true</w:t>
      </w:r>
    </w:p>
    <w:p w14:paraId="0EC7AEB3" w14:textId="77777777" w:rsidR="00D05145" w:rsidRPr="00133177" w:rsidRDefault="00D05145" w:rsidP="00D05145">
      <w:pPr>
        <w:pStyle w:val="PL"/>
      </w:pPr>
    </w:p>
    <w:p w14:paraId="1D85B982" w14:textId="77777777" w:rsidR="00D05145" w:rsidRPr="00133177" w:rsidRDefault="00D05145" w:rsidP="00D05145">
      <w:pPr>
        <w:pStyle w:val="PL"/>
      </w:pPr>
      <w:r w:rsidRPr="00133177">
        <w:t xml:space="preserve">    ChargingData:</w:t>
      </w:r>
    </w:p>
    <w:p w14:paraId="2E2A77B6" w14:textId="77777777" w:rsidR="00D05145" w:rsidRPr="00133177" w:rsidRDefault="00D05145" w:rsidP="00D05145">
      <w:pPr>
        <w:pStyle w:val="PL"/>
      </w:pPr>
      <w:r w:rsidRPr="00133177">
        <w:t xml:space="preserve">      description: Contains charging related parameters.</w:t>
      </w:r>
    </w:p>
    <w:p w14:paraId="2E3F3F89" w14:textId="77777777" w:rsidR="00D05145" w:rsidRPr="00133177" w:rsidRDefault="00D05145" w:rsidP="00D05145">
      <w:pPr>
        <w:pStyle w:val="PL"/>
      </w:pPr>
      <w:r w:rsidRPr="00133177">
        <w:t xml:space="preserve">      type: object</w:t>
      </w:r>
    </w:p>
    <w:p w14:paraId="4B752A02" w14:textId="77777777" w:rsidR="00D05145" w:rsidRPr="00133177" w:rsidRDefault="00D05145" w:rsidP="00D05145">
      <w:pPr>
        <w:pStyle w:val="PL"/>
      </w:pPr>
      <w:r w:rsidRPr="00133177">
        <w:t xml:space="preserve">      properties:</w:t>
      </w:r>
    </w:p>
    <w:p w14:paraId="68D97441" w14:textId="77777777" w:rsidR="00D05145" w:rsidRPr="00133177" w:rsidRDefault="00D05145" w:rsidP="00D05145">
      <w:pPr>
        <w:pStyle w:val="PL"/>
      </w:pPr>
      <w:r w:rsidRPr="00133177">
        <w:t xml:space="preserve">        chgId:</w:t>
      </w:r>
    </w:p>
    <w:p w14:paraId="794DC02B" w14:textId="77777777" w:rsidR="00D05145" w:rsidRPr="00133177" w:rsidRDefault="00D05145" w:rsidP="00D05145">
      <w:pPr>
        <w:pStyle w:val="PL"/>
      </w:pPr>
      <w:r w:rsidRPr="00133177">
        <w:t xml:space="preserve">          type: string</w:t>
      </w:r>
    </w:p>
    <w:p w14:paraId="36D23AAA" w14:textId="77777777" w:rsidR="00D05145" w:rsidRPr="00133177" w:rsidRDefault="00D05145" w:rsidP="00D05145">
      <w:pPr>
        <w:pStyle w:val="PL"/>
      </w:pPr>
      <w:r w:rsidRPr="00133177">
        <w:t xml:space="preserve">          description: Univocally identifies the charging control policy data within a PDU session.</w:t>
      </w:r>
    </w:p>
    <w:p w14:paraId="3A216E24" w14:textId="77777777" w:rsidR="00D05145" w:rsidRPr="00133177" w:rsidRDefault="00D05145" w:rsidP="00D05145">
      <w:pPr>
        <w:pStyle w:val="PL"/>
      </w:pPr>
      <w:r w:rsidRPr="00133177">
        <w:t xml:space="preserve">        meteringMethod:</w:t>
      </w:r>
    </w:p>
    <w:p w14:paraId="2F8B2183" w14:textId="77777777" w:rsidR="00D05145" w:rsidRPr="00133177" w:rsidRDefault="00D05145" w:rsidP="00D05145">
      <w:pPr>
        <w:pStyle w:val="PL"/>
      </w:pPr>
      <w:r w:rsidRPr="00133177">
        <w:t xml:space="preserve">          $ref: '#/components/schemas/MeteringMethod'</w:t>
      </w:r>
    </w:p>
    <w:p w14:paraId="07916E8B" w14:textId="77777777" w:rsidR="00D05145" w:rsidRPr="00133177" w:rsidRDefault="00D05145" w:rsidP="00D05145">
      <w:pPr>
        <w:pStyle w:val="PL"/>
      </w:pPr>
      <w:r w:rsidRPr="00133177">
        <w:t xml:space="preserve">        offline:</w:t>
      </w:r>
    </w:p>
    <w:p w14:paraId="714A76B3" w14:textId="77777777" w:rsidR="00D05145" w:rsidRPr="00133177" w:rsidRDefault="00D05145" w:rsidP="00D05145">
      <w:pPr>
        <w:pStyle w:val="PL"/>
      </w:pPr>
      <w:r w:rsidRPr="00133177">
        <w:t xml:space="preserve">          type: boolean</w:t>
      </w:r>
    </w:p>
    <w:p w14:paraId="50B8B7AC" w14:textId="77777777" w:rsidR="00D05145" w:rsidRPr="00133177" w:rsidRDefault="00D05145" w:rsidP="00D05145">
      <w:pPr>
        <w:pStyle w:val="PL"/>
      </w:pPr>
      <w:r w:rsidRPr="00133177">
        <w:t xml:space="preserve">          description: &gt;</w:t>
      </w:r>
    </w:p>
    <w:p w14:paraId="596B2B0F" w14:textId="77777777" w:rsidR="00D05145" w:rsidRPr="00133177" w:rsidRDefault="00D05145" w:rsidP="00D05145">
      <w:pPr>
        <w:pStyle w:val="PL"/>
      </w:pPr>
      <w:r w:rsidRPr="00133177">
        <w:t xml:space="preserve">            Indicates the offline charging is applicable to the PCC rule when it is included and set </w:t>
      </w:r>
    </w:p>
    <w:p w14:paraId="7F5FB5AA" w14:textId="77777777" w:rsidR="00D05145" w:rsidRPr="00133177" w:rsidRDefault="00D05145" w:rsidP="00D05145">
      <w:pPr>
        <w:pStyle w:val="PL"/>
      </w:pPr>
      <w:r w:rsidRPr="00133177">
        <w:t xml:space="preserve">            to true.</w:t>
      </w:r>
    </w:p>
    <w:p w14:paraId="15C92515" w14:textId="77777777" w:rsidR="00D05145" w:rsidRPr="00133177" w:rsidRDefault="00D05145" w:rsidP="00D05145">
      <w:pPr>
        <w:pStyle w:val="PL"/>
      </w:pPr>
      <w:r w:rsidRPr="00133177">
        <w:t xml:space="preserve">        online:</w:t>
      </w:r>
    </w:p>
    <w:p w14:paraId="60A066E0" w14:textId="77777777" w:rsidR="00D05145" w:rsidRPr="00133177" w:rsidRDefault="00D05145" w:rsidP="00D05145">
      <w:pPr>
        <w:pStyle w:val="PL"/>
      </w:pPr>
      <w:r w:rsidRPr="00133177">
        <w:t xml:space="preserve">          type: boolean</w:t>
      </w:r>
    </w:p>
    <w:p w14:paraId="04978DD3" w14:textId="77777777" w:rsidR="00D05145" w:rsidRPr="00133177" w:rsidRDefault="00D05145" w:rsidP="00D05145">
      <w:pPr>
        <w:pStyle w:val="PL"/>
      </w:pPr>
      <w:r w:rsidRPr="00133177">
        <w:t xml:space="preserve">          description: &gt;</w:t>
      </w:r>
    </w:p>
    <w:p w14:paraId="45288116" w14:textId="77777777" w:rsidR="00D05145" w:rsidRPr="00133177" w:rsidRDefault="00D05145" w:rsidP="00D05145">
      <w:pPr>
        <w:pStyle w:val="PL"/>
      </w:pPr>
      <w:bookmarkStart w:id="87" w:name="_Hlk119543670"/>
      <w:r w:rsidRPr="00133177">
        <w:t xml:space="preserve">            </w:t>
      </w:r>
      <w:bookmarkEnd w:id="87"/>
      <w:r w:rsidRPr="00133177">
        <w:t xml:space="preserve">Indicates the online charging is applicable to the PCC rule when it is included and set </w:t>
      </w:r>
    </w:p>
    <w:p w14:paraId="3DED13FE" w14:textId="77777777" w:rsidR="00D05145" w:rsidRPr="00133177" w:rsidRDefault="00D05145" w:rsidP="00D05145">
      <w:pPr>
        <w:pStyle w:val="PL"/>
      </w:pPr>
      <w:r w:rsidRPr="00133177">
        <w:t xml:space="preserve">            to true.</w:t>
      </w:r>
    </w:p>
    <w:p w14:paraId="4B24B96F" w14:textId="77777777" w:rsidR="00D05145" w:rsidRPr="00133177" w:rsidRDefault="00D05145" w:rsidP="00D05145">
      <w:pPr>
        <w:pStyle w:val="PL"/>
      </w:pPr>
      <w:r w:rsidRPr="00133177">
        <w:t xml:space="preserve">        sdfHandl:</w:t>
      </w:r>
    </w:p>
    <w:p w14:paraId="5AEAC013" w14:textId="77777777" w:rsidR="00D05145" w:rsidRPr="00133177" w:rsidRDefault="00D05145" w:rsidP="00D05145">
      <w:pPr>
        <w:pStyle w:val="PL"/>
      </w:pPr>
      <w:r w:rsidRPr="00133177">
        <w:t xml:space="preserve">          type: boolean</w:t>
      </w:r>
    </w:p>
    <w:p w14:paraId="7AD77031" w14:textId="77777777" w:rsidR="00D05145" w:rsidRPr="00133177" w:rsidRDefault="00D05145" w:rsidP="00D05145">
      <w:pPr>
        <w:pStyle w:val="PL"/>
      </w:pPr>
      <w:r w:rsidRPr="00133177">
        <w:t xml:space="preserve">          description: &gt;</w:t>
      </w:r>
    </w:p>
    <w:p w14:paraId="35F7F918" w14:textId="77777777" w:rsidR="00D05145" w:rsidRPr="00133177" w:rsidRDefault="00D05145" w:rsidP="00D05145">
      <w:pPr>
        <w:pStyle w:val="PL"/>
      </w:pPr>
      <w:r w:rsidRPr="00133177">
        <w:t xml:space="preserve">            Indicates whether the service data flow is allowed to start while the SMF is waiting for </w:t>
      </w:r>
    </w:p>
    <w:p w14:paraId="051BD9C6" w14:textId="77777777" w:rsidR="00D05145" w:rsidRPr="00133177" w:rsidRDefault="00D05145" w:rsidP="00D05145">
      <w:pPr>
        <w:pStyle w:val="PL"/>
      </w:pPr>
      <w:r w:rsidRPr="00133177">
        <w:t xml:space="preserve">            the response to the credit request.</w:t>
      </w:r>
    </w:p>
    <w:p w14:paraId="187E426B" w14:textId="77777777" w:rsidR="00D05145" w:rsidRPr="00133177" w:rsidRDefault="00D05145" w:rsidP="00D05145">
      <w:pPr>
        <w:pStyle w:val="PL"/>
      </w:pPr>
      <w:r w:rsidRPr="00133177">
        <w:t xml:space="preserve">        ratingGroup:</w:t>
      </w:r>
    </w:p>
    <w:p w14:paraId="3EC6D345" w14:textId="77777777" w:rsidR="00D05145" w:rsidRPr="00133177" w:rsidRDefault="00D05145" w:rsidP="00D05145">
      <w:pPr>
        <w:pStyle w:val="PL"/>
      </w:pPr>
      <w:r w:rsidRPr="00133177">
        <w:t xml:space="preserve">          $ref: 'TS29571_CommonData.yaml#/components/schemas/RatingGroup'</w:t>
      </w:r>
    </w:p>
    <w:p w14:paraId="6CA3D415" w14:textId="77777777" w:rsidR="00D05145" w:rsidRPr="00133177" w:rsidRDefault="00D05145" w:rsidP="00D05145">
      <w:pPr>
        <w:pStyle w:val="PL"/>
      </w:pPr>
      <w:r w:rsidRPr="00133177">
        <w:t xml:space="preserve">        reportingLevel:</w:t>
      </w:r>
    </w:p>
    <w:p w14:paraId="640C178C" w14:textId="77777777" w:rsidR="00D05145" w:rsidRPr="00133177" w:rsidRDefault="00D05145" w:rsidP="00D05145">
      <w:pPr>
        <w:pStyle w:val="PL"/>
      </w:pPr>
      <w:r w:rsidRPr="00133177">
        <w:t xml:space="preserve">          $ref: '#/components/schemas/ReportingLevel'</w:t>
      </w:r>
    </w:p>
    <w:p w14:paraId="3EF041AE" w14:textId="77777777" w:rsidR="00D05145" w:rsidRPr="00133177" w:rsidRDefault="00D05145" w:rsidP="00D05145">
      <w:pPr>
        <w:pStyle w:val="PL"/>
      </w:pPr>
      <w:r w:rsidRPr="00133177">
        <w:t xml:space="preserve">        serviceId:</w:t>
      </w:r>
    </w:p>
    <w:p w14:paraId="221498AA" w14:textId="77777777" w:rsidR="00D05145" w:rsidRPr="00133177" w:rsidRDefault="00D05145" w:rsidP="00D05145">
      <w:pPr>
        <w:pStyle w:val="PL"/>
      </w:pPr>
      <w:r w:rsidRPr="00133177">
        <w:t xml:space="preserve">          $ref: 'TS29571_CommonData.yaml#/components/schemas/ServiceId'</w:t>
      </w:r>
    </w:p>
    <w:p w14:paraId="0B316D2E" w14:textId="77777777" w:rsidR="00D05145" w:rsidRPr="00133177" w:rsidRDefault="00D05145" w:rsidP="00D05145">
      <w:pPr>
        <w:pStyle w:val="PL"/>
      </w:pPr>
      <w:r w:rsidRPr="00133177">
        <w:t xml:space="preserve">        sponsorId:</w:t>
      </w:r>
    </w:p>
    <w:p w14:paraId="023632C4" w14:textId="77777777" w:rsidR="00D05145" w:rsidRPr="00133177" w:rsidRDefault="00D05145" w:rsidP="00D05145">
      <w:pPr>
        <w:pStyle w:val="PL"/>
      </w:pPr>
      <w:r w:rsidRPr="00133177">
        <w:t xml:space="preserve">          type: string</w:t>
      </w:r>
    </w:p>
    <w:p w14:paraId="74462D64" w14:textId="77777777" w:rsidR="00D05145" w:rsidRPr="00133177" w:rsidRDefault="00D05145" w:rsidP="00D05145">
      <w:pPr>
        <w:pStyle w:val="PL"/>
      </w:pPr>
      <w:r w:rsidRPr="00133177">
        <w:t xml:space="preserve">          description: Indicates the sponsor identity.</w:t>
      </w:r>
    </w:p>
    <w:p w14:paraId="43484B45" w14:textId="77777777" w:rsidR="00D05145" w:rsidRPr="00133177" w:rsidRDefault="00D05145" w:rsidP="00D05145">
      <w:pPr>
        <w:pStyle w:val="PL"/>
      </w:pPr>
      <w:r w:rsidRPr="00133177">
        <w:t xml:space="preserve">        appSvcProvId:</w:t>
      </w:r>
    </w:p>
    <w:p w14:paraId="477C5CE0" w14:textId="77777777" w:rsidR="00D05145" w:rsidRPr="00133177" w:rsidRDefault="00D05145" w:rsidP="00D05145">
      <w:pPr>
        <w:pStyle w:val="PL"/>
      </w:pPr>
      <w:r w:rsidRPr="00133177">
        <w:t xml:space="preserve">          type: string</w:t>
      </w:r>
    </w:p>
    <w:p w14:paraId="0903C9CE" w14:textId="77777777" w:rsidR="00D05145" w:rsidRPr="00133177" w:rsidRDefault="00D05145" w:rsidP="00D05145">
      <w:pPr>
        <w:pStyle w:val="PL"/>
      </w:pPr>
      <w:r w:rsidRPr="00133177">
        <w:t xml:space="preserve">          description: Indicates the application service provider identity.</w:t>
      </w:r>
    </w:p>
    <w:p w14:paraId="7161A1CD" w14:textId="77777777" w:rsidR="00D05145" w:rsidRPr="00133177" w:rsidRDefault="00D05145" w:rsidP="00D05145">
      <w:pPr>
        <w:pStyle w:val="PL"/>
      </w:pPr>
      <w:r w:rsidRPr="00133177">
        <w:t xml:space="preserve">        afChargingIdentifier:</w:t>
      </w:r>
    </w:p>
    <w:p w14:paraId="498917A1" w14:textId="77777777" w:rsidR="00D05145" w:rsidRPr="00133177" w:rsidRDefault="00D05145" w:rsidP="00D05145">
      <w:pPr>
        <w:pStyle w:val="PL"/>
      </w:pPr>
      <w:r w:rsidRPr="00133177">
        <w:t xml:space="preserve">          $ref: 'TS29571_CommonData.yaml#/components/schemas/ChargingId'</w:t>
      </w:r>
    </w:p>
    <w:p w14:paraId="2B5C5388" w14:textId="77777777" w:rsidR="00D05145" w:rsidRPr="00133177" w:rsidRDefault="00D05145" w:rsidP="00D05145">
      <w:pPr>
        <w:pStyle w:val="PL"/>
      </w:pPr>
      <w:r w:rsidRPr="00133177">
        <w:t xml:space="preserve">        afChargId:</w:t>
      </w:r>
    </w:p>
    <w:p w14:paraId="0FFD4C4B" w14:textId="77777777" w:rsidR="00D05145" w:rsidRPr="00133177" w:rsidRDefault="00D05145" w:rsidP="00D05145">
      <w:pPr>
        <w:pStyle w:val="PL"/>
      </w:pPr>
      <w:r w:rsidRPr="00133177">
        <w:t xml:space="preserve">          $ref: 'TS29571_CommonData.yaml#/components/schemas/ApplicationChargingId'</w:t>
      </w:r>
    </w:p>
    <w:p w14:paraId="0364A274" w14:textId="77777777" w:rsidR="00D05145" w:rsidRPr="00133177" w:rsidRDefault="00D05145" w:rsidP="00D05145">
      <w:pPr>
        <w:pStyle w:val="PL"/>
      </w:pPr>
      <w:r w:rsidRPr="00133177">
        <w:t xml:space="preserve">      required:</w:t>
      </w:r>
    </w:p>
    <w:p w14:paraId="46B90160" w14:textId="77777777" w:rsidR="00D05145" w:rsidRPr="00133177" w:rsidRDefault="00D05145" w:rsidP="00D05145">
      <w:pPr>
        <w:pStyle w:val="PL"/>
      </w:pPr>
      <w:r w:rsidRPr="00133177">
        <w:lastRenderedPageBreak/>
        <w:t xml:space="preserve">        - chgId</w:t>
      </w:r>
    </w:p>
    <w:p w14:paraId="4276936C" w14:textId="77777777" w:rsidR="00D05145" w:rsidRDefault="00D05145" w:rsidP="00D05145">
      <w:pPr>
        <w:pStyle w:val="PL"/>
      </w:pPr>
      <w:r w:rsidRPr="00133177">
        <w:t xml:space="preserve">      nullable: true</w:t>
      </w:r>
    </w:p>
    <w:p w14:paraId="5A025E04" w14:textId="77777777" w:rsidR="00D05145" w:rsidRPr="00133177" w:rsidRDefault="00D05145" w:rsidP="00D05145">
      <w:pPr>
        <w:pStyle w:val="PL"/>
      </w:pPr>
    </w:p>
    <w:p w14:paraId="27DD99BE" w14:textId="77777777" w:rsidR="00D05145" w:rsidRPr="00133177" w:rsidRDefault="00D05145" w:rsidP="00D05145">
      <w:pPr>
        <w:pStyle w:val="PL"/>
      </w:pPr>
      <w:r w:rsidRPr="00133177">
        <w:t xml:space="preserve">    UsageMonitoringData:</w:t>
      </w:r>
    </w:p>
    <w:p w14:paraId="7B5FE324" w14:textId="77777777" w:rsidR="00D05145" w:rsidRPr="00133177" w:rsidRDefault="00D05145" w:rsidP="00D05145">
      <w:pPr>
        <w:pStyle w:val="PL"/>
      </w:pPr>
      <w:r w:rsidRPr="00133177">
        <w:t xml:space="preserve">      description: Contains usage monitoring related control information.</w:t>
      </w:r>
    </w:p>
    <w:p w14:paraId="2899C31B" w14:textId="77777777" w:rsidR="00D05145" w:rsidRPr="00133177" w:rsidRDefault="00D05145" w:rsidP="00D05145">
      <w:pPr>
        <w:pStyle w:val="PL"/>
      </w:pPr>
      <w:r w:rsidRPr="00133177">
        <w:t xml:space="preserve">      type: object</w:t>
      </w:r>
    </w:p>
    <w:p w14:paraId="2DDEB35C" w14:textId="77777777" w:rsidR="00D05145" w:rsidRPr="00133177" w:rsidRDefault="00D05145" w:rsidP="00D05145">
      <w:pPr>
        <w:pStyle w:val="PL"/>
      </w:pPr>
      <w:r w:rsidRPr="00133177">
        <w:t xml:space="preserve">      properties:</w:t>
      </w:r>
    </w:p>
    <w:p w14:paraId="53938E03" w14:textId="77777777" w:rsidR="00D05145" w:rsidRPr="00133177" w:rsidRDefault="00D05145" w:rsidP="00D05145">
      <w:pPr>
        <w:pStyle w:val="PL"/>
      </w:pPr>
      <w:r w:rsidRPr="00133177">
        <w:t xml:space="preserve">        umId:</w:t>
      </w:r>
    </w:p>
    <w:p w14:paraId="5EBBEEC4" w14:textId="77777777" w:rsidR="00D05145" w:rsidRPr="00133177" w:rsidRDefault="00D05145" w:rsidP="00D05145">
      <w:pPr>
        <w:pStyle w:val="PL"/>
      </w:pPr>
      <w:r w:rsidRPr="00133177">
        <w:t xml:space="preserve">          type: string</w:t>
      </w:r>
    </w:p>
    <w:p w14:paraId="6AC3C1B2" w14:textId="77777777" w:rsidR="00D05145" w:rsidRPr="00133177" w:rsidRDefault="00D05145" w:rsidP="00D05145">
      <w:pPr>
        <w:pStyle w:val="PL"/>
      </w:pPr>
      <w:r w:rsidRPr="00133177">
        <w:t xml:space="preserve">          description: Univocally identifies the usage monitoring policy data within a PDU session.</w:t>
      </w:r>
    </w:p>
    <w:p w14:paraId="72EACA77" w14:textId="77777777" w:rsidR="00D05145" w:rsidRPr="00133177" w:rsidRDefault="00D05145" w:rsidP="00D05145">
      <w:pPr>
        <w:pStyle w:val="PL"/>
      </w:pPr>
      <w:r w:rsidRPr="00133177">
        <w:t xml:space="preserve">        volumeThreshold:</w:t>
      </w:r>
    </w:p>
    <w:p w14:paraId="34661A49" w14:textId="77777777" w:rsidR="00D05145" w:rsidRPr="00133177" w:rsidRDefault="00D05145" w:rsidP="00D05145">
      <w:pPr>
        <w:pStyle w:val="PL"/>
      </w:pPr>
      <w:r w:rsidRPr="00133177">
        <w:t xml:space="preserve">          $ref: 'TS29122_CommonData.yaml#/components/schemas/VolumeRm'</w:t>
      </w:r>
    </w:p>
    <w:p w14:paraId="4C0B4174" w14:textId="77777777" w:rsidR="00D05145" w:rsidRPr="00133177" w:rsidRDefault="00D05145" w:rsidP="00D05145">
      <w:pPr>
        <w:pStyle w:val="PL"/>
      </w:pPr>
      <w:r w:rsidRPr="00133177">
        <w:t xml:space="preserve">        volumeThresholdUplink:</w:t>
      </w:r>
    </w:p>
    <w:p w14:paraId="66DADE4C" w14:textId="77777777" w:rsidR="00D05145" w:rsidRPr="00133177" w:rsidRDefault="00D05145" w:rsidP="00D05145">
      <w:pPr>
        <w:pStyle w:val="PL"/>
      </w:pPr>
      <w:r w:rsidRPr="00133177">
        <w:t xml:space="preserve">          $ref: 'TS29122_CommonData.yaml#/components/schemas/VolumeRm'</w:t>
      </w:r>
    </w:p>
    <w:p w14:paraId="758EFDAC" w14:textId="77777777" w:rsidR="00D05145" w:rsidRPr="00133177" w:rsidRDefault="00D05145" w:rsidP="00D05145">
      <w:pPr>
        <w:pStyle w:val="PL"/>
      </w:pPr>
      <w:r w:rsidRPr="00133177">
        <w:t xml:space="preserve">        volumeThresholdDownlink:</w:t>
      </w:r>
    </w:p>
    <w:p w14:paraId="09A69730" w14:textId="77777777" w:rsidR="00D05145" w:rsidRPr="00133177" w:rsidRDefault="00D05145" w:rsidP="00D05145">
      <w:pPr>
        <w:pStyle w:val="PL"/>
      </w:pPr>
      <w:r w:rsidRPr="00133177">
        <w:t xml:space="preserve">          $ref: 'TS29122_CommonData.yaml#/components/schemas/VolumeRm'</w:t>
      </w:r>
    </w:p>
    <w:p w14:paraId="5702CEE6" w14:textId="77777777" w:rsidR="00D05145" w:rsidRPr="00133177" w:rsidRDefault="00D05145" w:rsidP="00D05145">
      <w:pPr>
        <w:pStyle w:val="PL"/>
      </w:pPr>
      <w:r w:rsidRPr="00133177">
        <w:t xml:space="preserve">        timeThreshold:</w:t>
      </w:r>
    </w:p>
    <w:p w14:paraId="21C82BD1" w14:textId="77777777" w:rsidR="00D05145" w:rsidRPr="00133177" w:rsidRDefault="00D05145" w:rsidP="00D05145">
      <w:pPr>
        <w:pStyle w:val="PL"/>
      </w:pPr>
      <w:r w:rsidRPr="00133177">
        <w:t xml:space="preserve">          $ref: 'TS29571_CommonData.yaml#/components/schemas/DurationSecRm'</w:t>
      </w:r>
    </w:p>
    <w:p w14:paraId="1745B7BC" w14:textId="77777777" w:rsidR="00D05145" w:rsidRPr="00133177" w:rsidRDefault="00D05145" w:rsidP="00D05145">
      <w:pPr>
        <w:pStyle w:val="PL"/>
      </w:pPr>
      <w:r w:rsidRPr="00133177">
        <w:t xml:space="preserve">        monitoringTime:</w:t>
      </w:r>
    </w:p>
    <w:p w14:paraId="68A673B9" w14:textId="77777777" w:rsidR="00D05145" w:rsidRPr="00133177" w:rsidRDefault="00D05145" w:rsidP="00D05145">
      <w:pPr>
        <w:pStyle w:val="PL"/>
      </w:pPr>
      <w:r w:rsidRPr="00133177">
        <w:t xml:space="preserve">          $ref: 'TS29571_CommonData.yaml#/components/schemas/DateTimeRm'</w:t>
      </w:r>
    </w:p>
    <w:p w14:paraId="54B26489" w14:textId="77777777" w:rsidR="00D05145" w:rsidRPr="00133177" w:rsidRDefault="00D05145" w:rsidP="00D05145">
      <w:pPr>
        <w:pStyle w:val="PL"/>
      </w:pPr>
      <w:r w:rsidRPr="00133177">
        <w:t xml:space="preserve">        nextVolThreshold:</w:t>
      </w:r>
    </w:p>
    <w:p w14:paraId="5AC7BDED" w14:textId="77777777" w:rsidR="00D05145" w:rsidRPr="00133177" w:rsidRDefault="00D05145" w:rsidP="00D05145">
      <w:pPr>
        <w:pStyle w:val="PL"/>
      </w:pPr>
      <w:r w:rsidRPr="00133177">
        <w:t xml:space="preserve">          $ref: 'TS29122_CommonData.yaml#/components/schemas/VolumeRm'</w:t>
      </w:r>
    </w:p>
    <w:p w14:paraId="3BCE04FD" w14:textId="77777777" w:rsidR="00D05145" w:rsidRPr="00133177" w:rsidRDefault="00D05145" w:rsidP="00D05145">
      <w:pPr>
        <w:pStyle w:val="PL"/>
      </w:pPr>
      <w:r w:rsidRPr="00133177">
        <w:t xml:space="preserve">        nextVolThresholdUplink:</w:t>
      </w:r>
    </w:p>
    <w:p w14:paraId="69A23A38" w14:textId="77777777" w:rsidR="00D05145" w:rsidRPr="00133177" w:rsidRDefault="00D05145" w:rsidP="00D05145">
      <w:pPr>
        <w:pStyle w:val="PL"/>
      </w:pPr>
      <w:r w:rsidRPr="00133177">
        <w:t xml:space="preserve">          $ref: 'TS29122_CommonData.yaml#/components/schemas/VolumeRm'</w:t>
      </w:r>
    </w:p>
    <w:p w14:paraId="0FA06E28" w14:textId="77777777" w:rsidR="00D05145" w:rsidRPr="00133177" w:rsidRDefault="00D05145" w:rsidP="00D05145">
      <w:pPr>
        <w:pStyle w:val="PL"/>
      </w:pPr>
      <w:r w:rsidRPr="00133177">
        <w:t xml:space="preserve">        nextVolThresholdDownlink:</w:t>
      </w:r>
    </w:p>
    <w:p w14:paraId="18AEB905" w14:textId="77777777" w:rsidR="00D05145" w:rsidRPr="00133177" w:rsidRDefault="00D05145" w:rsidP="00D05145">
      <w:pPr>
        <w:pStyle w:val="PL"/>
      </w:pPr>
      <w:r w:rsidRPr="00133177">
        <w:t xml:space="preserve">          $ref: 'TS29122_CommonData.yaml#/components/schemas/VolumeRm'</w:t>
      </w:r>
    </w:p>
    <w:p w14:paraId="01FCA90C" w14:textId="77777777" w:rsidR="00D05145" w:rsidRPr="00133177" w:rsidRDefault="00D05145" w:rsidP="00D05145">
      <w:pPr>
        <w:pStyle w:val="PL"/>
      </w:pPr>
      <w:r w:rsidRPr="00133177">
        <w:t xml:space="preserve">        nextTimeThreshold:</w:t>
      </w:r>
    </w:p>
    <w:p w14:paraId="54EDD5A0" w14:textId="77777777" w:rsidR="00D05145" w:rsidRPr="00133177" w:rsidRDefault="00D05145" w:rsidP="00D05145">
      <w:pPr>
        <w:pStyle w:val="PL"/>
      </w:pPr>
      <w:r w:rsidRPr="00133177">
        <w:t xml:space="preserve">          $ref: 'TS29571_CommonData.yaml#/components/schemas/DurationSecRm'</w:t>
      </w:r>
    </w:p>
    <w:p w14:paraId="432931AB" w14:textId="77777777" w:rsidR="00D05145" w:rsidRPr="00133177" w:rsidRDefault="00D05145" w:rsidP="00D05145">
      <w:pPr>
        <w:pStyle w:val="PL"/>
      </w:pPr>
      <w:r w:rsidRPr="00133177">
        <w:t xml:space="preserve">        inactivityTime:</w:t>
      </w:r>
    </w:p>
    <w:p w14:paraId="1E635619" w14:textId="77777777" w:rsidR="00D05145" w:rsidRPr="00133177" w:rsidRDefault="00D05145" w:rsidP="00D05145">
      <w:pPr>
        <w:pStyle w:val="PL"/>
      </w:pPr>
      <w:r w:rsidRPr="00133177">
        <w:t xml:space="preserve">          $ref: 'TS29571_CommonData.yaml#/components/schemas/DurationSecRm'</w:t>
      </w:r>
    </w:p>
    <w:p w14:paraId="63EAC2EA" w14:textId="77777777" w:rsidR="00D05145" w:rsidRPr="00133177" w:rsidRDefault="00D05145" w:rsidP="00D05145">
      <w:pPr>
        <w:pStyle w:val="PL"/>
      </w:pPr>
      <w:r w:rsidRPr="00133177">
        <w:t xml:space="preserve">        exUsagePccRuleIds:</w:t>
      </w:r>
    </w:p>
    <w:p w14:paraId="40446FF0" w14:textId="77777777" w:rsidR="00D05145" w:rsidRPr="00133177" w:rsidRDefault="00D05145" w:rsidP="00D05145">
      <w:pPr>
        <w:pStyle w:val="PL"/>
      </w:pPr>
      <w:r w:rsidRPr="00133177">
        <w:t xml:space="preserve">          type: array</w:t>
      </w:r>
    </w:p>
    <w:p w14:paraId="1C87175E" w14:textId="77777777" w:rsidR="00D05145" w:rsidRPr="00133177" w:rsidRDefault="00D05145" w:rsidP="00D05145">
      <w:pPr>
        <w:pStyle w:val="PL"/>
      </w:pPr>
      <w:r w:rsidRPr="00133177">
        <w:t xml:space="preserve">          items:</w:t>
      </w:r>
    </w:p>
    <w:p w14:paraId="05982813" w14:textId="77777777" w:rsidR="00D05145" w:rsidRPr="00133177" w:rsidRDefault="00D05145" w:rsidP="00D05145">
      <w:pPr>
        <w:pStyle w:val="PL"/>
      </w:pPr>
      <w:r w:rsidRPr="00133177">
        <w:t xml:space="preserve">            type: string</w:t>
      </w:r>
    </w:p>
    <w:p w14:paraId="394619D9" w14:textId="77777777" w:rsidR="00D05145" w:rsidRPr="00133177" w:rsidRDefault="00D05145" w:rsidP="00D05145">
      <w:pPr>
        <w:pStyle w:val="PL"/>
      </w:pPr>
      <w:r w:rsidRPr="00133177">
        <w:t xml:space="preserve">          minItems: 1</w:t>
      </w:r>
    </w:p>
    <w:p w14:paraId="515A7578" w14:textId="77777777" w:rsidR="00D05145" w:rsidRPr="00133177" w:rsidRDefault="00D05145" w:rsidP="00D05145">
      <w:pPr>
        <w:pStyle w:val="PL"/>
      </w:pPr>
      <w:r w:rsidRPr="00133177">
        <w:t xml:space="preserve">          description: &gt;</w:t>
      </w:r>
    </w:p>
    <w:p w14:paraId="16595C0E" w14:textId="77777777" w:rsidR="00D05145" w:rsidRPr="00133177" w:rsidRDefault="00D05145" w:rsidP="00D05145">
      <w:pPr>
        <w:pStyle w:val="PL"/>
      </w:pPr>
      <w:r w:rsidRPr="00133177">
        <w:t xml:space="preserve">            Contains the PCC rule identifier(s) which corresponding service data flow(s) shall be</w:t>
      </w:r>
    </w:p>
    <w:p w14:paraId="7D2D484B" w14:textId="77777777" w:rsidR="00D05145" w:rsidRPr="00133177" w:rsidRDefault="00D05145" w:rsidP="00D05145">
      <w:pPr>
        <w:pStyle w:val="PL"/>
      </w:pPr>
      <w:r w:rsidRPr="00133177">
        <w:t xml:space="preserve">            excluded from PDU Session usage monitoring. It is only included in the</w:t>
      </w:r>
    </w:p>
    <w:p w14:paraId="4D3B62D3" w14:textId="77777777" w:rsidR="00D05145" w:rsidRPr="00133177" w:rsidRDefault="00D05145" w:rsidP="00D05145">
      <w:pPr>
        <w:pStyle w:val="PL"/>
      </w:pPr>
      <w:r w:rsidRPr="00133177">
        <w:t xml:space="preserve">            UsageMonitoringData instance for session level usage monitoring.</w:t>
      </w:r>
    </w:p>
    <w:p w14:paraId="7A4B22F9" w14:textId="77777777" w:rsidR="00D05145" w:rsidRPr="00133177" w:rsidRDefault="00D05145" w:rsidP="00D05145">
      <w:pPr>
        <w:pStyle w:val="PL"/>
      </w:pPr>
      <w:r w:rsidRPr="00133177">
        <w:t xml:space="preserve">          nullable: true</w:t>
      </w:r>
    </w:p>
    <w:p w14:paraId="2F89A0FF" w14:textId="77777777" w:rsidR="00D05145" w:rsidRPr="00133177" w:rsidRDefault="00D05145" w:rsidP="00D05145">
      <w:pPr>
        <w:pStyle w:val="PL"/>
      </w:pPr>
      <w:r w:rsidRPr="00133177">
        <w:t xml:space="preserve">      required:</w:t>
      </w:r>
    </w:p>
    <w:p w14:paraId="4DF217E6" w14:textId="77777777" w:rsidR="00D05145" w:rsidRPr="00133177" w:rsidRDefault="00D05145" w:rsidP="00D05145">
      <w:pPr>
        <w:pStyle w:val="PL"/>
      </w:pPr>
      <w:r w:rsidRPr="00133177">
        <w:t xml:space="preserve">        - umId</w:t>
      </w:r>
    </w:p>
    <w:p w14:paraId="5B8BB469" w14:textId="77777777" w:rsidR="00D05145" w:rsidRDefault="00D05145" w:rsidP="00D05145">
      <w:pPr>
        <w:pStyle w:val="PL"/>
      </w:pPr>
      <w:r w:rsidRPr="00133177">
        <w:t xml:space="preserve">      nullable: true</w:t>
      </w:r>
    </w:p>
    <w:p w14:paraId="19950287" w14:textId="77777777" w:rsidR="00D05145" w:rsidRPr="00133177" w:rsidRDefault="00D05145" w:rsidP="00D05145">
      <w:pPr>
        <w:pStyle w:val="PL"/>
      </w:pPr>
    </w:p>
    <w:p w14:paraId="048EBB7B" w14:textId="77777777" w:rsidR="00D05145" w:rsidRPr="00133177" w:rsidRDefault="00D05145" w:rsidP="00D05145">
      <w:pPr>
        <w:pStyle w:val="PL"/>
      </w:pPr>
      <w:r w:rsidRPr="00133177">
        <w:t xml:space="preserve">    RedirectInformation:</w:t>
      </w:r>
    </w:p>
    <w:p w14:paraId="72BB0744" w14:textId="77777777" w:rsidR="00D05145" w:rsidRPr="00133177" w:rsidRDefault="00D05145" w:rsidP="00D05145">
      <w:pPr>
        <w:pStyle w:val="PL"/>
      </w:pPr>
      <w:r w:rsidRPr="00133177">
        <w:t xml:space="preserve">      description: Contains the redirect information.</w:t>
      </w:r>
    </w:p>
    <w:p w14:paraId="0C12B4A4" w14:textId="77777777" w:rsidR="00D05145" w:rsidRPr="00133177" w:rsidRDefault="00D05145" w:rsidP="00D05145">
      <w:pPr>
        <w:pStyle w:val="PL"/>
      </w:pPr>
      <w:r w:rsidRPr="00133177">
        <w:t xml:space="preserve">      type: object</w:t>
      </w:r>
    </w:p>
    <w:p w14:paraId="44A8B1A6" w14:textId="77777777" w:rsidR="00D05145" w:rsidRPr="00133177" w:rsidRDefault="00D05145" w:rsidP="00D05145">
      <w:pPr>
        <w:pStyle w:val="PL"/>
      </w:pPr>
      <w:r w:rsidRPr="00133177">
        <w:t xml:space="preserve">      properties:</w:t>
      </w:r>
    </w:p>
    <w:p w14:paraId="16B3FE61" w14:textId="77777777" w:rsidR="00D05145" w:rsidRPr="00133177" w:rsidRDefault="00D05145" w:rsidP="00D05145">
      <w:pPr>
        <w:pStyle w:val="PL"/>
      </w:pPr>
      <w:r w:rsidRPr="00133177">
        <w:t xml:space="preserve">        redirectEnabled:</w:t>
      </w:r>
    </w:p>
    <w:p w14:paraId="1232973F" w14:textId="77777777" w:rsidR="00D05145" w:rsidRPr="00133177" w:rsidRDefault="00D05145" w:rsidP="00D05145">
      <w:pPr>
        <w:pStyle w:val="PL"/>
      </w:pPr>
      <w:r w:rsidRPr="00133177">
        <w:t xml:space="preserve">          type: boolean</w:t>
      </w:r>
    </w:p>
    <w:p w14:paraId="39E114B8" w14:textId="77777777" w:rsidR="00D05145" w:rsidRPr="00133177" w:rsidRDefault="00D05145" w:rsidP="00D05145">
      <w:pPr>
        <w:pStyle w:val="PL"/>
      </w:pPr>
      <w:r w:rsidRPr="00133177">
        <w:t xml:space="preserve">          description: Indicates the redirect is enable.</w:t>
      </w:r>
    </w:p>
    <w:p w14:paraId="0AE49F9A" w14:textId="77777777" w:rsidR="00D05145" w:rsidRPr="00133177" w:rsidRDefault="00D05145" w:rsidP="00D05145">
      <w:pPr>
        <w:pStyle w:val="PL"/>
      </w:pPr>
      <w:r w:rsidRPr="00133177">
        <w:t xml:space="preserve">        redirectAddressType:</w:t>
      </w:r>
    </w:p>
    <w:p w14:paraId="7FCB98BB" w14:textId="77777777" w:rsidR="00D05145" w:rsidRPr="00133177" w:rsidRDefault="00D05145" w:rsidP="00D05145">
      <w:pPr>
        <w:pStyle w:val="PL"/>
      </w:pPr>
      <w:r w:rsidRPr="00133177">
        <w:t xml:space="preserve">          $ref: '#/components/schemas/RedirectAddressType'</w:t>
      </w:r>
    </w:p>
    <w:p w14:paraId="40AF2A35" w14:textId="77777777" w:rsidR="00D05145" w:rsidRPr="00133177" w:rsidRDefault="00D05145" w:rsidP="00D05145">
      <w:pPr>
        <w:pStyle w:val="PL"/>
      </w:pPr>
      <w:r w:rsidRPr="00133177">
        <w:t xml:space="preserve">        redirectServerAddress:</w:t>
      </w:r>
    </w:p>
    <w:p w14:paraId="1AF2F8DD" w14:textId="77777777" w:rsidR="00D05145" w:rsidRPr="00133177" w:rsidRDefault="00D05145" w:rsidP="00D05145">
      <w:pPr>
        <w:pStyle w:val="PL"/>
      </w:pPr>
      <w:r w:rsidRPr="00133177">
        <w:t xml:space="preserve">          type: string</w:t>
      </w:r>
    </w:p>
    <w:p w14:paraId="7642064E" w14:textId="77777777" w:rsidR="00D05145" w:rsidRPr="00133177" w:rsidRDefault="00D05145" w:rsidP="00D05145">
      <w:pPr>
        <w:pStyle w:val="PL"/>
      </w:pPr>
      <w:r w:rsidRPr="00133177">
        <w:t xml:space="preserve">          description: &gt;</w:t>
      </w:r>
    </w:p>
    <w:p w14:paraId="5DF8DE3D" w14:textId="77777777" w:rsidR="00D05145" w:rsidRPr="00133177" w:rsidRDefault="00D05145" w:rsidP="00D05145">
      <w:pPr>
        <w:pStyle w:val="PL"/>
      </w:pPr>
      <w:r w:rsidRPr="00133177">
        <w:t xml:space="preserve">            Indicates the address of the redirect server. If "redirectAddressType" attribute</w:t>
      </w:r>
    </w:p>
    <w:p w14:paraId="2F72A666" w14:textId="77777777" w:rsidR="00D05145" w:rsidRPr="00133177" w:rsidRDefault="00D05145" w:rsidP="00D05145">
      <w:pPr>
        <w:pStyle w:val="PL"/>
      </w:pPr>
      <w:r w:rsidRPr="00133177">
        <w:t xml:space="preserve">            indicates the IPV4_ADDR, the encoding is the same as the Ipv4Addr data type defined in</w:t>
      </w:r>
    </w:p>
    <w:p w14:paraId="5C666188" w14:textId="77777777" w:rsidR="00D05145" w:rsidRPr="00133177" w:rsidRDefault="00D05145" w:rsidP="00D05145">
      <w:pPr>
        <w:pStyle w:val="PL"/>
      </w:pPr>
      <w:r w:rsidRPr="00133177">
        <w:t xml:space="preserve">            3GPP TS 29.571.If "redirectAddressType" attribute indicates the IPV6_ADDR, the encoding</w:t>
      </w:r>
    </w:p>
    <w:p w14:paraId="5EB88D60" w14:textId="77777777" w:rsidR="00D05145" w:rsidRPr="00133177" w:rsidRDefault="00D05145" w:rsidP="00D05145">
      <w:pPr>
        <w:pStyle w:val="PL"/>
      </w:pPr>
      <w:r w:rsidRPr="00133177">
        <w:t xml:space="preserve">            is the same as the Ipv6Addr data type defined in 3GPP TS 29.571.If "redirectAddressType"</w:t>
      </w:r>
    </w:p>
    <w:p w14:paraId="69147616" w14:textId="77777777" w:rsidR="00D05145" w:rsidRPr="00133177" w:rsidRDefault="00D05145" w:rsidP="00D05145">
      <w:pPr>
        <w:pStyle w:val="PL"/>
      </w:pPr>
      <w:r w:rsidRPr="00133177">
        <w:t xml:space="preserve">            attribute indicates the URL or SIP_URI, the encoding is the same as the Uri data type</w:t>
      </w:r>
    </w:p>
    <w:p w14:paraId="51031E81" w14:textId="77777777" w:rsidR="00D05145" w:rsidRDefault="00D05145" w:rsidP="00D05145">
      <w:pPr>
        <w:pStyle w:val="PL"/>
      </w:pPr>
      <w:r w:rsidRPr="00133177">
        <w:t xml:space="preserve">            defined in 3GPP TS 29.571.</w:t>
      </w:r>
    </w:p>
    <w:p w14:paraId="7FB62602" w14:textId="77777777" w:rsidR="00D05145" w:rsidRPr="00133177" w:rsidRDefault="00D05145" w:rsidP="00D05145">
      <w:pPr>
        <w:pStyle w:val="PL"/>
      </w:pPr>
    </w:p>
    <w:p w14:paraId="09DD1131" w14:textId="77777777" w:rsidR="00D05145" w:rsidRPr="00133177" w:rsidRDefault="00D05145" w:rsidP="00D05145">
      <w:pPr>
        <w:pStyle w:val="PL"/>
      </w:pPr>
      <w:r w:rsidRPr="00133177">
        <w:t xml:space="preserve">    FlowInformation:</w:t>
      </w:r>
    </w:p>
    <w:p w14:paraId="00E93F06" w14:textId="77777777" w:rsidR="00D05145" w:rsidRPr="00133177" w:rsidRDefault="00D05145" w:rsidP="00D05145">
      <w:pPr>
        <w:pStyle w:val="PL"/>
      </w:pPr>
      <w:r w:rsidRPr="00133177">
        <w:t xml:space="preserve">      description: Contains the flow information.</w:t>
      </w:r>
    </w:p>
    <w:p w14:paraId="0F2381D4" w14:textId="77777777" w:rsidR="00D05145" w:rsidRPr="00133177" w:rsidRDefault="00D05145" w:rsidP="00D05145">
      <w:pPr>
        <w:pStyle w:val="PL"/>
      </w:pPr>
      <w:r w:rsidRPr="00133177">
        <w:t xml:space="preserve">      type: object</w:t>
      </w:r>
    </w:p>
    <w:p w14:paraId="603861C7" w14:textId="77777777" w:rsidR="00D05145" w:rsidRPr="00133177" w:rsidRDefault="00D05145" w:rsidP="00D05145">
      <w:pPr>
        <w:pStyle w:val="PL"/>
      </w:pPr>
      <w:r w:rsidRPr="00133177">
        <w:t xml:space="preserve">      properties:</w:t>
      </w:r>
    </w:p>
    <w:p w14:paraId="6E0C0ABC" w14:textId="77777777" w:rsidR="00D05145" w:rsidRPr="00133177" w:rsidRDefault="00D05145" w:rsidP="00D05145">
      <w:pPr>
        <w:pStyle w:val="PL"/>
      </w:pPr>
      <w:r w:rsidRPr="00133177">
        <w:t xml:space="preserve">        flowDescription:</w:t>
      </w:r>
    </w:p>
    <w:p w14:paraId="5F04C4FB" w14:textId="77777777" w:rsidR="00D05145" w:rsidRPr="00133177" w:rsidRDefault="00D05145" w:rsidP="00D05145">
      <w:pPr>
        <w:pStyle w:val="PL"/>
      </w:pPr>
      <w:r w:rsidRPr="00133177">
        <w:t xml:space="preserve">          $ref: '#/components/schemas/FlowDescription'</w:t>
      </w:r>
    </w:p>
    <w:p w14:paraId="5505C698" w14:textId="77777777" w:rsidR="00D05145" w:rsidRPr="00133177" w:rsidRDefault="00D05145" w:rsidP="00D05145">
      <w:pPr>
        <w:pStyle w:val="PL"/>
      </w:pPr>
      <w:r w:rsidRPr="00133177">
        <w:t xml:space="preserve">        ethFlowDescription:</w:t>
      </w:r>
    </w:p>
    <w:p w14:paraId="59A0A742" w14:textId="77777777" w:rsidR="00D05145" w:rsidRPr="00133177" w:rsidRDefault="00D05145" w:rsidP="00D05145">
      <w:pPr>
        <w:pStyle w:val="PL"/>
      </w:pPr>
      <w:r w:rsidRPr="00133177">
        <w:t xml:space="preserve">          $ref: 'TS29514_Npcf_PolicyAuthorization.yaml#/components/schemas/EthFlowDescription'</w:t>
      </w:r>
    </w:p>
    <w:p w14:paraId="033D7A5A" w14:textId="77777777" w:rsidR="00D05145" w:rsidRPr="00133177" w:rsidRDefault="00D05145" w:rsidP="00D05145">
      <w:pPr>
        <w:pStyle w:val="PL"/>
      </w:pPr>
      <w:r w:rsidRPr="00133177">
        <w:t xml:space="preserve">        packFiltId:</w:t>
      </w:r>
    </w:p>
    <w:p w14:paraId="688B8D55" w14:textId="77777777" w:rsidR="00D05145" w:rsidRPr="00133177" w:rsidRDefault="00D05145" w:rsidP="00D05145">
      <w:pPr>
        <w:pStyle w:val="PL"/>
      </w:pPr>
      <w:r w:rsidRPr="00133177">
        <w:t xml:space="preserve">          type: string</w:t>
      </w:r>
    </w:p>
    <w:p w14:paraId="4CB9F063" w14:textId="77777777" w:rsidR="00D05145" w:rsidRPr="00133177" w:rsidRDefault="00D05145" w:rsidP="00D05145">
      <w:pPr>
        <w:pStyle w:val="PL"/>
      </w:pPr>
      <w:r w:rsidRPr="00133177">
        <w:t xml:space="preserve">          description: An identifier of packet filter.</w:t>
      </w:r>
    </w:p>
    <w:p w14:paraId="1447F623" w14:textId="77777777" w:rsidR="00D05145" w:rsidRPr="00133177" w:rsidRDefault="00D05145" w:rsidP="00D05145">
      <w:pPr>
        <w:pStyle w:val="PL"/>
      </w:pPr>
      <w:r w:rsidRPr="00133177">
        <w:t xml:space="preserve">        packetFilterUsage:</w:t>
      </w:r>
    </w:p>
    <w:p w14:paraId="27BA4CF8" w14:textId="77777777" w:rsidR="00D05145" w:rsidRPr="00133177" w:rsidRDefault="00D05145" w:rsidP="00D05145">
      <w:pPr>
        <w:pStyle w:val="PL"/>
      </w:pPr>
      <w:r w:rsidRPr="00133177">
        <w:t xml:space="preserve">          type: boolean</w:t>
      </w:r>
    </w:p>
    <w:p w14:paraId="31279F09" w14:textId="77777777" w:rsidR="00D05145" w:rsidRPr="00133177" w:rsidRDefault="00D05145" w:rsidP="00D05145">
      <w:pPr>
        <w:pStyle w:val="PL"/>
      </w:pPr>
      <w:r w:rsidRPr="00133177">
        <w:t xml:space="preserve">          description: The packet shall be sent to the UE.</w:t>
      </w:r>
    </w:p>
    <w:p w14:paraId="580CE70C" w14:textId="77777777" w:rsidR="00D05145" w:rsidRPr="00133177" w:rsidRDefault="00D05145" w:rsidP="00D05145">
      <w:pPr>
        <w:pStyle w:val="PL"/>
      </w:pPr>
      <w:r w:rsidRPr="00133177">
        <w:t xml:space="preserve">        tosTrafficClass:</w:t>
      </w:r>
    </w:p>
    <w:p w14:paraId="02089BD8" w14:textId="77777777" w:rsidR="00D05145" w:rsidRPr="00133177" w:rsidRDefault="00D05145" w:rsidP="00D05145">
      <w:pPr>
        <w:pStyle w:val="PL"/>
      </w:pPr>
      <w:r w:rsidRPr="00133177">
        <w:lastRenderedPageBreak/>
        <w:t xml:space="preserve">          type: string</w:t>
      </w:r>
    </w:p>
    <w:p w14:paraId="1F4F50D6" w14:textId="77777777" w:rsidR="00D05145" w:rsidRPr="00133177" w:rsidRDefault="00D05145" w:rsidP="00D05145">
      <w:pPr>
        <w:pStyle w:val="PL"/>
      </w:pPr>
      <w:r w:rsidRPr="00133177">
        <w:t xml:space="preserve">          description: &gt;</w:t>
      </w:r>
    </w:p>
    <w:p w14:paraId="40DCF165" w14:textId="77777777" w:rsidR="00D05145" w:rsidRPr="00133177" w:rsidRDefault="00D05145" w:rsidP="00D05145">
      <w:pPr>
        <w:pStyle w:val="PL"/>
      </w:pPr>
      <w:r w:rsidRPr="00133177">
        <w:t xml:space="preserve">            Contains the Ipv4 Type-of-Service and mask field or the Ipv6 Traffic-Class field and </w:t>
      </w:r>
    </w:p>
    <w:p w14:paraId="77257D64" w14:textId="77777777" w:rsidR="00D05145" w:rsidRPr="00133177" w:rsidRDefault="00D05145" w:rsidP="00D05145">
      <w:pPr>
        <w:pStyle w:val="PL"/>
      </w:pPr>
      <w:r w:rsidRPr="00133177">
        <w:t xml:space="preserve">            mask field.</w:t>
      </w:r>
    </w:p>
    <w:p w14:paraId="74484D07" w14:textId="77777777" w:rsidR="00D05145" w:rsidRPr="00133177" w:rsidRDefault="00D05145" w:rsidP="00D05145">
      <w:pPr>
        <w:pStyle w:val="PL"/>
      </w:pPr>
      <w:r w:rsidRPr="00133177">
        <w:t xml:space="preserve">          nullable: true</w:t>
      </w:r>
    </w:p>
    <w:p w14:paraId="14BFEE5F" w14:textId="77777777" w:rsidR="00D05145" w:rsidRPr="00133177" w:rsidRDefault="00D05145" w:rsidP="00D05145">
      <w:pPr>
        <w:pStyle w:val="PL"/>
      </w:pPr>
      <w:r w:rsidRPr="00133177">
        <w:t xml:space="preserve">        spi:</w:t>
      </w:r>
    </w:p>
    <w:p w14:paraId="22286A7C" w14:textId="77777777" w:rsidR="00D05145" w:rsidRPr="00133177" w:rsidRDefault="00D05145" w:rsidP="00D05145">
      <w:pPr>
        <w:pStyle w:val="PL"/>
      </w:pPr>
      <w:r w:rsidRPr="00133177">
        <w:t xml:space="preserve">          type: string</w:t>
      </w:r>
    </w:p>
    <w:p w14:paraId="0389E4D4" w14:textId="77777777" w:rsidR="00D05145" w:rsidRPr="00133177" w:rsidRDefault="00D05145" w:rsidP="00D05145">
      <w:pPr>
        <w:pStyle w:val="PL"/>
      </w:pPr>
      <w:r w:rsidRPr="00133177">
        <w:t xml:space="preserve">          description: the security parameter index of the IPSec packet.</w:t>
      </w:r>
    </w:p>
    <w:p w14:paraId="5C1C3AF5" w14:textId="77777777" w:rsidR="00D05145" w:rsidRPr="00133177" w:rsidRDefault="00D05145" w:rsidP="00D05145">
      <w:pPr>
        <w:pStyle w:val="PL"/>
      </w:pPr>
      <w:r w:rsidRPr="00133177">
        <w:t xml:space="preserve">          nullable: true</w:t>
      </w:r>
    </w:p>
    <w:p w14:paraId="420EADB5" w14:textId="77777777" w:rsidR="00D05145" w:rsidRPr="00133177" w:rsidRDefault="00D05145" w:rsidP="00D05145">
      <w:pPr>
        <w:pStyle w:val="PL"/>
      </w:pPr>
      <w:r w:rsidRPr="00133177">
        <w:t xml:space="preserve">        flowLabel:</w:t>
      </w:r>
    </w:p>
    <w:p w14:paraId="482AD763" w14:textId="77777777" w:rsidR="00D05145" w:rsidRPr="00133177" w:rsidRDefault="00D05145" w:rsidP="00D05145">
      <w:pPr>
        <w:pStyle w:val="PL"/>
      </w:pPr>
      <w:r w:rsidRPr="00133177">
        <w:t xml:space="preserve">          type: string</w:t>
      </w:r>
    </w:p>
    <w:p w14:paraId="2E95DA9D" w14:textId="77777777" w:rsidR="00D05145" w:rsidRPr="00133177" w:rsidRDefault="00D05145" w:rsidP="00D05145">
      <w:pPr>
        <w:pStyle w:val="PL"/>
      </w:pPr>
      <w:r w:rsidRPr="00133177">
        <w:t xml:space="preserve">          description: the Ipv6 flow label header field.</w:t>
      </w:r>
    </w:p>
    <w:p w14:paraId="45F09738" w14:textId="77777777" w:rsidR="00D05145" w:rsidRPr="00133177" w:rsidRDefault="00D05145" w:rsidP="00D05145">
      <w:pPr>
        <w:pStyle w:val="PL"/>
      </w:pPr>
      <w:r w:rsidRPr="00133177">
        <w:t xml:space="preserve">          nullable: true</w:t>
      </w:r>
    </w:p>
    <w:p w14:paraId="39E6258C" w14:textId="77777777" w:rsidR="00D05145" w:rsidRPr="00133177" w:rsidRDefault="00D05145" w:rsidP="00D05145">
      <w:pPr>
        <w:pStyle w:val="PL"/>
      </w:pPr>
      <w:r w:rsidRPr="00133177">
        <w:t xml:space="preserve">        flowDirection:</w:t>
      </w:r>
    </w:p>
    <w:p w14:paraId="4D3B3C68" w14:textId="77777777" w:rsidR="00D05145" w:rsidRDefault="00D05145" w:rsidP="00D05145">
      <w:pPr>
        <w:pStyle w:val="PL"/>
      </w:pPr>
      <w:r w:rsidRPr="00133177">
        <w:t xml:space="preserve">          $ref: '#/components/schemas/FlowDirectionRm'</w:t>
      </w:r>
    </w:p>
    <w:p w14:paraId="748945BC" w14:textId="77777777" w:rsidR="00D05145" w:rsidRPr="00133177" w:rsidRDefault="00D05145" w:rsidP="00D05145">
      <w:pPr>
        <w:pStyle w:val="PL"/>
      </w:pPr>
    </w:p>
    <w:p w14:paraId="514522F9" w14:textId="77777777" w:rsidR="00D05145" w:rsidRPr="00133177" w:rsidRDefault="00D05145" w:rsidP="00D05145">
      <w:pPr>
        <w:pStyle w:val="PL"/>
      </w:pPr>
      <w:r w:rsidRPr="00133177">
        <w:t xml:space="preserve">    SmPolicyDeleteData:</w:t>
      </w:r>
    </w:p>
    <w:p w14:paraId="645B9707" w14:textId="77777777" w:rsidR="00D05145" w:rsidRPr="00133177" w:rsidRDefault="00D05145" w:rsidP="00D05145">
      <w:pPr>
        <w:pStyle w:val="PL"/>
      </w:pPr>
      <w:r w:rsidRPr="00133177">
        <w:t xml:space="preserve">      description: &gt;</w:t>
      </w:r>
    </w:p>
    <w:p w14:paraId="28BDC8F4" w14:textId="77777777" w:rsidR="00D05145" w:rsidRPr="00133177" w:rsidRDefault="00D05145" w:rsidP="00D05145">
      <w:pPr>
        <w:pStyle w:val="PL"/>
      </w:pPr>
      <w:r w:rsidRPr="00133177">
        <w:t xml:space="preserve">        Contains the parameters to be sent to the PCF when an individual SM policy is deleted.</w:t>
      </w:r>
    </w:p>
    <w:p w14:paraId="13D2F137" w14:textId="77777777" w:rsidR="00D05145" w:rsidRPr="00133177" w:rsidRDefault="00D05145" w:rsidP="00D05145">
      <w:pPr>
        <w:pStyle w:val="PL"/>
      </w:pPr>
      <w:r w:rsidRPr="00133177">
        <w:t xml:space="preserve">      type: object</w:t>
      </w:r>
    </w:p>
    <w:p w14:paraId="1E7C83C7" w14:textId="77777777" w:rsidR="00D05145" w:rsidRPr="00133177" w:rsidRDefault="00D05145" w:rsidP="00D05145">
      <w:pPr>
        <w:pStyle w:val="PL"/>
      </w:pPr>
      <w:r w:rsidRPr="00133177">
        <w:t xml:space="preserve">      properties:</w:t>
      </w:r>
    </w:p>
    <w:p w14:paraId="29D836FF" w14:textId="77777777" w:rsidR="00D05145" w:rsidRPr="00133177" w:rsidRDefault="00D05145" w:rsidP="00D05145">
      <w:pPr>
        <w:pStyle w:val="PL"/>
      </w:pPr>
      <w:r w:rsidRPr="00133177">
        <w:t xml:space="preserve">        userLocationInfo:</w:t>
      </w:r>
    </w:p>
    <w:p w14:paraId="66C295F9" w14:textId="77777777" w:rsidR="00D05145" w:rsidRPr="00133177" w:rsidRDefault="00D05145" w:rsidP="00D05145">
      <w:pPr>
        <w:pStyle w:val="PL"/>
      </w:pPr>
      <w:r w:rsidRPr="00133177">
        <w:t xml:space="preserve">          $ref: 'TS29571_CommonData.yaml#/components/schemas/UserLocation'</w:t>
      </w:r>
    </w:p>
    <w:p w14:paraId="52005A48" w14:textId="77777777" w:rsidR="00D05145" w:rsidRPr="00133177" w:rsidRDefault="00D05145" w:rsidP="00D05145">
      <w:pPr>
        <w:pStyle w:val="PL"/>
      </w:pPr>
      <w:r w:rsidRPr="00133177">
        <w:t xml:space="preserve">        ueTimeZone:</w:t>
      </w:r>
    </w:p>
    <w:p w14:paraId="72945A6A" w14:textId="77777777" w:rsidR="00D05145" w:rsidRPr="00133177" w:rsidRDefault="00D05145" w:rsidP="00D05145">
      <w:pPr>
        <w:pStyle w:val="PL"/>
      </w:pPr>
      <w:r w:rsidRPr="00133177">
        <w:t xml:space="preserve">          $ref: 'TS29571_CommonData.yaml#/components/schemas/TimeZone'</w:t>
      </w:r>
    </w:p>
    <w:p w14:paraId="405D81AE" w14:textId="77777777" w:rsidR="00D05145" w:rsidRPr="00133177" w:rsidRDefault="00D05145" w:rsidP="00D05145">
      <w:pPr>
        <w:pStyle w:val="PL"/>
      </w:pPr>
      <w:r w:rsidRPr="00133177">
        <w:t xml:space="preserve">        servingNetwork:</w:t>
      </w:r>
    </w:p>
    <w:p w14:paraId="5E44BCB6" w14:textId="77777777" w:rsidR="00D05145" w:rsidRPr="00133177" w:rsidRDefault="00D05145" w:rsidP="00D05145">
      <w:pPr>
        <w:pStyle w:val="PL"/>
      </w:pPr>
      <w:r w:rsidRPr="00133177">
        <w:t xml:space="preserve">          $ref: 'TS29571_CommonData.yaml#/components/schemas/PlmnIdNid'</w:t>
      </w:r>
    </w:p>
    <w:p w14:paraId="0E087D6B" w14:textId="77777777" w:rsidR="00D05145" w:rsidRPr="00133177" w:rsidRDefault="00D05145" w:rsidP="00D05145">
      <w:pPr>
        <w:pStyle w:val="PL"/>
      </w:pPr>
      <w:r w:rsidRPr="00133177">
        <w:t xml:space="preserve">        userLocationInfoTime:</w:t>
      </w:r>
    </w:p>
    <w:p w14:paraId="76C0298A" w14:textId="77777777" w:rsidR="00D05145" w:rsidRPr="00133177" w:rsidRDefault="00D05145" w:rsidP="00D05145">
      <w:pPr>
        <w:pStyle w:val="PL"/>
      </w:pPr>
      <w:r w:rsidRPr="00133177">
        <w:t xml:space="preserve">          $ref: 'TS29571_CommonData.yaml#/components/schemas/DateTime'</w:t>
      </w:r>
    </w:p>
    <w:p w14:paraId="450691C3" w14:textId="77777777" w:rsidR="00D05145" w:rsidRPr="00133177" w:rsidRDefault="00D05145" w:rsidP="00D05145">
      <w:pPr>
        <w:pStyle w:val="PL"/>
      </w:pPr>
      <w:r w:rsidRPr="00133177">
        <w:t xml:space="preserve">        ranNasRelCauses:</w:t>
      </w:r>
    </w:p>
    <w:p w14:paraId="2812BEC8" w14:textId="77777777" w:rsidR="00D05145" w:rsidRPr="00133177" w:rsidRDefault="00D05145" w:rsidP="00D05145">
      <w:pPr>
        <w:pStyle w:val="PL"/>
      </w:pPr>
      <w:r w:rsidRPr="00133177">
        <w:t xml:space="preserve">          type: array</w:t>
      </w:r>
    </w:p>
    <w:p w14:paraId="722DC96F" w14:textId="77777777" w:rsidR="00D05145" w:rsidRPr="00133177" w:rsidRDefault="00D05145" w:rsidP="00D05145">
      <w:pPr>
        <w:pStyle w:val="PL"/>
      </w:pPr>
      <w:r w:rsidRPr="00133177">
        <w:t xml:space="preserve">          items:</w:t>
      </w:r>
    </w:p>
    <w:p w14:paraId="61958BCD" w14:textId="77777777" w:rsidR="00D05145" w:rsidRPr="00133177" w:rsidRDefault="00D05145" w:rsidP="00D05145">
      <w:pPr>
        <w:pStyle w:val="PL"/>
      </w:pPr>
      <w:r w:rsidRPr="00133177">
        <w:t xml:space="preserve">            $ref: '#/components/schemas/RanNasRelCause'</w:t>
      </w:r>
    </w:p>
    <w:p w14:paraId="412127A4" w14:textId="77777777" w:rsidR="00D05145" w:rsidRPr="00133177" w:rsidRDefault="00D05145" w:rsidP="00D05145">
      <w:pPr>
        <w:pStyle w:val="PL"/>
      </w:pPr>
      <w:r w:rsidRPr="00133177">
        <w:t xml:space="preserve">          minItems: 1</w:t>
      </w:r>
    </w:p>
    <w:p w14:paraId="2FFA9532" w14:textId="77777777" w:rsidR="00D05145" w:rsidRPr="00133177" w:rsidRDefault="00D05145" w:rsidP="00D05145">
      <w:pPr>
        <w:pStyle w:val="PL"/>
      </w:pPr>
      <w:r w:rsidRPr="00133177">
        <w:t xml:space="preserve">          description: Contains the RAN and/or NAS release cause.</w:t>
      </w:r>
    </w:p>
    <w:p w14:paraId="3B3A781B" w14:textId="77777777" w:rsidR="00D05145" w:rsidRPr="00133177" w:rsidRDefault="00D05145" w:rsidP="00D05145">
      <w:pPr>
        <w:pStyle w:val="PL"/>
      </w:pPr>
      <w:r w:rsidRPr="00133177">
        <w:t xml:space="preserve">        accuUsageReports:</w:t>
      </w:r>
    </w:p>
    <w:p w14:paraId="4D1E6E96" w14:textId="77777777" w:rsidR="00D05145" w:rsidRPr="00133177" w:rsidRDefault="00D05145" w:rsidP="00D05145">
      <w:pPr>
        <w:pStyle w:val="PL"/>
      </w:pPr>
      <w:r w:rsidRPr="00133177">
        <w:t xml:space="preserve">          type: array</w:t>
      </w:r>
    </w:p>
    <w:p w14:paraId="238554F9" w14:textId="77777777" w:rsidR="00D05145" w:rsidRPr="00133177" w:rsidRDefault="00D05145" w:rsidP="00D05145">
      <w:pPr>
        <w:pStyle w:val="PL"/>
      </w:pPr>
      <w:r w:rsidRPr="00133177">
        <w:t xml:space="preserve">          items:</w:t>
      </w:r>
    </w:p>
    <w:p w14:paraId="4D199E30" w14:textId="77777777" w:rsidR="00D05145" w:rsidRPr="00133177" w:rsidRDefault="00D05145" w:rsidP="00D05145">
      <w:pPr>
        <w:pStyle w:val="PL"/>
      </w:pPr>
      <w:r w:rsidRPr="00133177">
        <w:t xml:space="preserve">            $ref: '#/components/schemas/AccuUsageReport'</w:t>
      </w:r>
    </w:p>
    <w:p w14:paraId="6AD66716" w14:textId="77777777" w:rsidR="00D05145" w:rsidRPr="00133177" w:rsidRDefault="00D05145" w:rsidP="00D05145">
      <w:pPr>
        <w:pStyle w:val="PL"/>
      </w:pPr>
      <w:r w:rsidRPr="00133177">
        <w:t xml:space="preserve">          minItems: 1</w:t>
      </w:r>
    </w:p>
    <w:p w14:paraId="3E3D940E" w14:textId="77777777" w:rsidR="00D05145" w:rsidRPr="00133177" w:rsidRDefault="00D05145" w:rsidP="00D05145">
      <w:pPr>
        <w:pStyle w:val="PL"/>
      </w:pPr>
      <w:r w:rsidRPr="00133177">
        <w:t xml:space="preserve">          description: Contains the usage report</w:t>
      </w:r>
    </w:p>
    <w:p w14:paraId="5B65A7A3" w14:textId="77777777" w:rsidR="00D05145" w:rsidRPr="00133177" w:rsidRDefault="00D05145" w:rsidP="00D05145">
      <w:pPr>
        <w:pStyle w:val="PL"/>
      </w:pPr>
      <w:r w:rsidRPr="00133177">
        <w:t xml:space="preserve">        pduSessRelCause:</w:t>
      </w:r>
    </w:p>
    <w:p w14:paraId="65DD0E26" w14:textId="77777777" w:rsidR="00D05145" w:rsidRPr="00133177" w:rsidRDefault="00D05145" w:rsidP="00D05145">
      <w:pPr>
        <w:pStyle w:val="PL"/>
      </w:pPr>
      <w:r w:rsidRPr="00133177">
        <w:t xml:space="preserve">          $ref: '#/components/schemas/PduSessionRelCause'</w:t>
      </w:r>
    </w:p>
    <w:p w14:paraId="6C74C442" w14:textId="77777777" w:rsidR="00D05145" w:rsidRPr="00133177" w:rsidRDefault="00D05145" w:rsidP="00D05145">
      <w:pPr>
        <w:pStyle w:val="PL"/>
      </w:pPr>
      <w:r w:rsidRPr="00133177">
        <w:t xml:space="preserve">        qosMonReports:</w:t>
      </w:r>
    </w:p>
    <w:p w14:paraId="569A0CDD" w14:textId="77777777" w:rsidR="00D05145" w:rsidRPr="00133177" w:rsidRDefault="00D05145" w:rsidP="00D05145">
      <w:pPr>
        <w:pStyle w:val="PL"/>
      </w:pPr>
      <w:r w:rsidRPr="00133177">
        <w:t xml:space="preserve">          type: array</w:t>
      </w:r>
    </w:p>
    <w:p w14:paraId="6EEC61E9" w14:textId="77777777" w:rsidR="00D05145" w:rsidRPr="00133177" w:rsidRDefault="00D05145" w:rsidP="00D05145">
      <w:pPr>
        <w:pStyle w:val="PL"/>
      </w:pPr>
      <w:r w:rsidRPr="00133177">
        <w:t xml:space="preserve">          items:</w:t>
      </w:r>
    </w:p>
    <w:p w14:paraId="7D75097F" w14:textId="77777777" w:rsidR="00D05145" w:rsidRPr="00133177" w:rsidRDefault="00D05145" w:rsidP="00D05145">
      <w:pPr>
        <w:pStyle w:val="PL"/>
      </w:pPr>
      <w:r w:rsidRPr="00133177">
        <w:t xml:space="preserve">            $ref: '#/components/schemas/QosMonitoringReport'</w:t>
      </w:r>
    </w:p>
    <w:p w14:paraId="0DFA5609" w14:textId="77777777" w:rsidR="00D05145" w:rsidRDefault="00D05145" w:rsidP="00D05145">
      <w:pPr>
        <w:pStyle w:val="PL"/>
      </w:pPr>
      <w:r w:rsidRPr="00133177">
        <w:t xml:space="preserve">          minItems: 1</w:t>
      </w:r>
    </w:p>
    <w:p w14:paraId="57C34559" w14:textId="77777777" w:rsidR="00D05145" w:rsidRPr="00133177" w:rsidRDefault="00D05145" w:rsidP="00D05145">
      <w:pPr>
        <w:pStyle w:val="PL"/>
      </w:pPr>
    </w:p>
    <w:p w14:paraId="79485C5E" w14:textId="77777777" w:rsidR="00D05145" w:rsidRPr="00133177" w:rsidRDefault="00D05145" w:rsidP="00D05145">
      <w:pPr>
        <w:pStyle w:val="PL"/>
      </w:pPr>
      <w:r w:rsidRPr="00133177">
        <w:t xml:space="preserve">    QosCharacteristics:</w:t>
      </w:r>
    </w:p>
    <w:p w14:paraId="680C77B5" w14:textId="77777777" w:rsidR="00D05145" w:rsidRPr="00133177" w:rsidRDefault="00D05145" w:rsidP="00D05145">
      <w:pPr>
        <w:pStyle w:val="PL"/>
      </w:pPr>
      <w:r w:rsidRPr="00133177">
        <w:t xml:space="preserve">      description: Contains QoS characteristics for a non-standardized or a non-configured 5QI.</w:t>
      </w:r>
    </w:p>
    <w:p w14:paraId="41595ACE" w14:textId="77777777" w:rsidR="00D05145" w:rsidRPr="00133177" w:rsidRDefault="00D05145" w:rsidP="00D05145">
      <w:pPr>
        <w:pStyle w:val="PL"/>
      </w:pPr>
      <w:r w:rsidRPr="00133177">
        <w:t xml:space="preserve">      type: object</w:t>
      </w:r>
    </w:p>
    <w:p w14:paraId="1BFD7AF0" w14:textId="77777777" w:rsidR="00D05145" w:rsidRPr="00133177" w:rsidRDefault="00D05145" w:rsidP="00D05145">
      <w:pPr>
        <w:pStyle w:val="PL"/>
      </w:pPr>
      <w:r w:rsidRPr="00133177">
        <w:t xml:space="preserve">      properties:</w:t>
      </w:r>
    </w:p>
    <w:p w14:paraId="66620474" w14:textId="77777777" w:rsidR="00D05145" w:rsidRPr="00133177" w:rsidRDefault="00D05145" w:rsidP="00D05145">
      <w:pPr>
        <w:pStyle w:val="PL"/>
      </w:pPr>
      <w:r w:rsidRPr="00133177">
        <w:t xml:space="preserve">        5qi:</w:t>
      </w:r>
    </w:p>
    <w:p w14:paraId="5951C9FB" w14:textId="77777777" w:rsidR="00D05145" w:rsidRPr="00133177" w:rsidRDefault="00D05145" w:rsidP="00D05145">
      <w:pPr>
        <w:pStyle w:val="PL"/>
      </w:pPr>
      <w:r w:rsidRPr="00133177">
        <w:t xml:space="preserve">          $ref: 'TS29571_CommonData.yaml#/components/schemas/5Qi'</w:t>
      </w:r>
    </w:p>
    <w:p w14:paraId="31BE74FB" w14:textId="77777777" w:rsidR="00D05145" w:rsidRPr="00133177" w:rsidRDefault="00D05145" w:rsidP="00D05145">
      <w:pPr>
        <w:pStyle w:val="PL"/>
      </w:pPr>
      <w:r w:rsidRPr="00133177">
        <w:t xml:space="preserve">        resourceType:</w:t>
      </w:r>
    </w:p>
    <w:p w14:paraId="729A9001" w14:textId="77777777" w:rsidR="00D05145" w:rsidRPr="00133177" w:rsidRDefault="00D05145" w:rsidP="00D05145">
      <w:pPr>
        <w:pStyle w:val="PL"/>
      </w:pPr>
      <w:r w:rsidRPr="00133177">
        <w:t xml:space="preserve">          $ref: 'TS29571_CommonData.yaml#/components/schemas/QosResourceType'</w:t>
      </w:r>
    </w:p>
    <w:p w14:paraId="2E9379DD" w14:textId="77777777" w:rsidR="00D05145" w:rsidRPr="00133177" w:rsidRDefault="00D05145" w:rsidP="00D05145">
      <w:pPr>
        <w:pStyle w:val="PL"/>
      </w:pPr>
      <w:r w:rsidRPr="00133177">
        <w:t xml:space="preserve">        priorityLevel:</w:t>
      </w:r>
    </w:p>
    <w:p w14:paraId="6AB6E4BB" w14:textId="77777777" w:rsidR="00D05145" w:rsidRPr="00133177" w:rsidRDefault="00D05145" w:rsidP="00D05145">
      <w:pPr>
        <w:pStyle w:val="PL"/>
      </w:pPr>
      <w:r w:rsidRPr="00133177">
        <w:t xml:space="preserve">          $ref: 'TS29571_CommonData.yaml#/components/schemas/5QiPriorityLevel'</w:t>
      </w:r>
    </w:p>
    <w:p w14:paraId="0571C4C9" w14:textId="77777777" w:rsidR="00D05145" w:rsidRPr="00133177" w:rsidRDefault="00D05145" w:rsidP="00D05145">
      <w:pPr>
        <w:pStyle w:val="PL"/>
      </w:pPr>
      <w:r w:rsidRPr="00133177">
        <w:t xml:space="preserve">        packetDelayBudget:</w:t>
      </w:r>
    </w:p>
    <w:p w14:paraId="7897073E" w14:textId="77777777" w:rsidR="00D05145" w:rsidRPr="00133177" w:rsidRDefault="00D05145" w:rsidP="00D05145">
      <w:pPr>
        <w:pStyle w:val="PL"/>
      </w:pPr>
      <w:r w:rsidRPr="00133177">
        <w:t xml:space="preserve">          $ref: 'TS29571_CommonData.yaml#/components/schemas/PacketDelBudget'</w:t>
      </w:r>
    </w:p>
    <w:p w14:paraId="54FDC684" w14:textId="77777777" w:rsidR="00D05145" w:rsidRPr="00133177" w:rsidRDefault="00D05145" w:rsidP="00D05145">
      <w:pPr>
        <w:pStyle w:val="PL"/>
      </w:pPr>
      <w:r w:rsidRPr="00133177">
        <w:t xml:space="preserve">        packetErrorRate:</w:t>
      </w:r>
    </w:p>
    <w:p w14:paraId="26B58C7F" w14:textId="77777777" w:rsidR="00D05145" w:rsidRPr="00133177" w:rsidRDefault="00D05145" w:rsidP="00D05145">
      <w:pPr>
        <w:pStyle w:val="PL"/>
      </w:pPr>
      <w:r w:rsidRPr="00133177">
        <w:t xml:space="preserve">          $ref: 'TS29571_CommonData.yaml#/components/schemas/PacketErrRate'</w:t>
      </w:r>
    </w:p>
    <w:p w14:paraId="1DDBB61C" w14:textId="77777777" w:rsidR="00D05145" w:rsidRPr="00133177" w:rsidRDefault="00D05145" w:rsidP="00D05145">
      <w:pPr>
        <w:pStyle w:val="PL"/>
      </w:pPr>
      <w:r w:rsidRPr="00133177">
        <w:t xml:space="preserve">        averagingWindow:</w:t>
      </w:r>
    </w:p>
    <w:p w14:paraId="10E61F13" w14:textId="77777777" w:rsidR="00D05145" w:rsidRPr="00133177" w:rsidRDefault="00D05145" w:rsidP="00D05145">
      <w:pPr>
        <w:pStyle w:val="PL"/>
      </w:pPr>
      <w:r w:rsidRPr="00133177">
        <w:t xml:space="preserve">          $ref: 'TS29571_CommonData.yaml#/components/schemas/AverWindow'</w:t>
      </w:r>
    </w:p>
    <w:p w14:paraId="6742D9A4" w14:textId="77777777" w:rsidR="00D05145" w:rsidRPr="00133177" w:rsidRDefault="00D05145" w:rsidP="00D05145">
      <w:pPr>
        <w:pStyle w:val="PL"/>
      </w:pPr>
      <w:r w:rsidRPr="00133177">
        <w:t xml:space="preserve">        maxDataBurstVol:</w:t>
      </w:r>
    </w:p>
    <w:p w14:paraId="0AA45C32" w14:textId="77777777" w:rsidR="00D05145" w:rsidRPr="00133177" w:rsidRDefault="00D05145" w:rsidP="00D05145">
      <w:pPr>
        <w:pStyle w:val="PL"/>
      </w:pPr>
      <w:r w:rsidRPr="00133177">
        <w:t xml:space="preserve">          $ref: 'TS29571_CommonData.yaml#/components/schemas/MaxDataBurstVol'</w:t>
      </w:r>
    </w:p>
    <w:p w14:paraId="5E71A80E" w14:textId="77777777" w:rsidR="00D05145" w:rsidRPr="00133177" w:rsidRDefault="00D05145" w:rsidP="00D05145">
      <w:pPr>
        <w:pStyle w:val="PL"/>
      </w:pPr>
      <w:r w:rsidRPr="00133177">
        <w:t xml:space="preserve">        extMaxDataBurstVol:</w:t>
      </w:r>
    </w:p>
    <w:p w14:paraId="4948FC46" w14:textId="77777777" w:rsidR="00D05145" w:rsidRPr="00133177" w:rsidRDefault="00D05145" w:rsidP="00D05145">
      <w:pPr>
        <w:pStyle w:val="PL"/>
      </w:pPr>
      <w:r w:rsidRPr="00133177">
        <w:t xml:space="preserve">          $ref: 'TS29571_CommonData.yaml#/components/schemas/ExtMaxDataBurstVol'</w:t>
      </w:r>
    </w:p>
    <w:p w14:paraId="1002E572" w14:textId="77777777" w:rsidR="00D05145" w:rsidRPr="00133177" w:rsidRDefault="00D05145" w:rsidP="00D05145">
      <w:pPr>
        <w:pStyle w:val="PL"/>
      </w:pPr>
      <w:r w:rsidRPr="00133177">
        <w:t xml:space="preserve">      required:</w:t>
      </w:r>
    </w:p>
    <w:p w14:paraId="5A28FBFD" w14:textId="77777777" w:rsidR="00D05145" w:rsidRPr="00133177" w:rsidRDefault="00D05145" w:rsidP="00D05145">
      <w:pPr>
        <w:pStyle w:val="PL"/>
      </w:pPr>
      <w:r w:rsidRPr="00133177">
        <w:t xml:space="preserve">        - 5qi</w:t>
      </w:r>
    </w:p>
    <w:p w14:paraId="7157EDE0" w14:textId="77777777" w:rsidR="00D05145" w:rsidRPr="00133177" w:rsidRDefault="00D05145" w:rsidP="00D05145">
      <w:pPr>
        <w:pStyle w:val="PL"/>
      </w:pPr>
      <w:r w:rsidRPr="00133177">
        <w:t xml:space="preserve">        - resourceType</w:t>
      </w:r>
    </w:p>
    <w:p w14:paraId="554DA9D4" w14:textId="77777777" w:rsidR="00D05145" w:rsidRPr="00133177" w:rsidRDefault="00D05145" w:rsidP="00D05145">
      <w:pPr>
        <w:pStyle w:val="PL"/>
      </w:pPr>
      <w:r w:rsidRPr="00133177">
        <w:t xml:space="preserve">        - priorityLevel</w:t>
      </w:r>
    </w:p>
    <w:p w14:paraId="1F7902CF" w14:textId="77777777" w:rsidR="00D05145" w:rsidRPr="00133177" w:rsidRDefault="00D05145" w:rsidP="00D05145">
      <w:pPr>
        <w:pStyle w:val="PL"/>
      </w:pPr>
      <w:r w:rsidRPr="00133177">
        <w:t xml:space="preserve">        - packetDelayBudget</w:t>
      </w:r>
    </w:p>
    <w:p w14:paraId="006D7C0C" w14:textId="77777777" w:rsidR="00D05145" w:rsidRDefault="00D05145" w:rsidP="00D05145">
      <w:pPr>
        <w:pStyle w:val="PL"/>
      </w:pPr>
      <w:r w:rsidRPr="00133177">
        <w:t xml:space="preserve">        - packetErrorRate</w:t>
      </w:r>
    </w:p>
    <w:p w14:paraId="033C785C" w14:textId="77777777" w:rsidR="00D05145" w:rsidRPr="00133177" w:rsidRDefault="00D05145" w:rsidP="00D05145">
      <w:pPr>
        <w:pStyle w:val="PL"/>
      </w:pPr>
    </w:p>
    <w:p w14:paraId="41E2040A" w14:textId="77777777" w:rsidR="00D05145" w:rsidRPr="00133177" w:rsidRDefault="00D05145" w:rsidP="00D05145">
      <w:pPr>
        <w:pStyle w:val="PL"/>
      </w:pPr>
      <w:r w:rsidRPr="00133177">
        <w:t xml:space="preserve">    ChargingInformation:</w:t>
      </w:r>
    </w:p>
    <w:p w14:paraId="16C1D5D4" w14:textId="77777777" w:rsidR="00D05145" w:rsidRPr="00133177" w:rsidRDefault="00D05145" w:rsidP="00D05145">
      <w:pPr>
        <w:pStyle w:val="PL"/>
      </w:pPr>
      <w:r w:rsidRPr="00133177">
        <w:t xml:space="preserve">      description: Contains the addresses of the charging functions.</w:t>
      </w:r>
    </w:p>
    <w:p w14:paraId="2534D73F" w14:textId="77777777" w:rsidR="00D05145" w:rsidRPr="00133177" w:rsidRDefault="00D05145" w:rsidP="00D05145">
      <w:pPr>
        <w:pStyle w:val="PL"/>
      </w:pPr>
      <w:r w:rsidRPr="00133177">
        <w:lastRenderedPageBreak/>
        <w:t xml:space="preserve">      type: object</w:t>
      </w:r>
    </w:p>
    <w:p w14:paraId="77324C52" w14:textId="77777777" w:rsidR="00D05145" w:rsidRPr="00133177" w:rsidRDefault="00D05145" w:rsidP="00D05145">
      <w:pPr>
        <w:pStyle w:val="PL"/>
      </w:pPr>
      <w:r w:rsidRPr="00133177">
        <w:t xml:space="preserve">      properties:</w:t>
      </w:r>
    </w:p>
    <w:p w14:paraId="5FA6EE15" w14:textId="77777777" w:rsidR="00D05145" w:rsidRPr="00133177" w:rsidRDefault="00D05145" w:rsidP="00D05145">
      <w:pPr>
        <w:pStyle w:val="PL"/>
      </w:pPr>
      <w:r w:rsidRPr="00133177">
        <w:t xml:space="preserve">        primaryChfAddress:</w:t>
      </w:r>
    </w:p>
    <w:p w14:paraId="2208850E" w14:textId="77777777" w:rsidR="00D05145" w:rsidRPr="00133177" w:rsidRDefault="00D05145" w:rsidP="00D05145">
      <w:pPr>
        <w:pStyle w:val="PL"/>
      </w:pPr>
      <w:r w:rsidRPr="00133177">
        <w:t xml:space="preserve">          $ref: 'TS29571_CommonData.yaml#/components/schemas/Uri'</w:t>
      </w:r>
    </w:p>
    <w:p w14:paraId="3BE5335E" w14:textId="77777777" w:rsidR="00D05145" w:rsidRPr="00133177" w:rsidRDefault="00D05145" w:rsidP="00D05145">
      <w:pPr>
        <w:pStyle w:val="PL"/>
      </w:pPr>
      <w:r w:rsidRPr="00133177">
        <w:t xml:space="preserve">        secondaryChfAddress:</w:t>
      </w:r>
    </w:p>
    <w:p w14:paraId="62F06959" w14:textId="77777777" w:rsidR="00D05145" w:rsidRPr="00133177" w:rsidRDefault="00D05145" w:rsidP="00D05145">
      <w:pPr>
        <w:pStyle w:val="PL"/>
      </w:pPr>
      <w:r w:rsidRPr="00133177">
        <w:t xml:space="preserve">          $ref: 'TS29571_CommonData.yaml#/components/schemas/Uri'</w:t>
      </w:r>
    </w:p>
    <w:p w14:paraId="3C06711F" w14:textId="77777777" w:rsidR="00D05145" w:rsidRPr="00133177" w:rsidRDefault="00D05145" w:rsidP="00D05145">
      <w:pPr>
        <w:pStyle w:val="PL"/>
      </w:pPr>
      <w:r w:rsidRPr="00133177">
        <w:t xml:space="preserve">        primaryChfSetId:</w:t>
      </w:r>
    </w:p>
    <w:p w14:paraId="5E2E7A6B" w14:textId="77777777" w:rsidR="00D05145" w:rsidRPr="00133177" w:rsidRDefault="00D05145" w:rsidP="00D05145">
      <w:pPr>
        <w:pStyle w:val="PL"/>
      </w:pPr>
      <w:r w:rsidRPr="00133177">
        <w:t xml:space="preserve">          $ref: 'TS29571_CommonData.yaml#/components/schemas/NfSetId'</w:t>
      </w:r>
    </w:p>
    <w:p w14:paraId="381B31A4" w14:textId="77777777" w:rsidR="00D05145" w:rsidRPr="00133177" w:rsidRDefault="00D05145" w:rsidP="00D05145">
      <w:pPr>
        <w:pStyle w:val="PL"/>
      </w:pPr>
      <w:r w:rsidRPr="00133177">
        <w:t xml:space="preserve">        primaryChfInstanceId:</w:t>
      </w:r>
    </w:p>
    <w:p w14:paraId="064C2118" w14:textId="77777777" w:rsidR="00D05145" w:rsidRPr="00133177" w:rsidRDefault="00D05145" w:rsidP="00D05145">
      <w:pPr>
        <w:pStyle w:val="PL"/>
      </w:pPr>
      <w:r w:rsidRPr="00133177">
        <w:t xml:space="preserve">          $ref: 'TS29571_CommonData.yaml#/components/schemas/NfInstanceId'</w:t>
      </w:r>
    </w:p>
    <w:p w14:paraId="319E5842" w14:textId="77777777" w:rsidR="00D05145" w:rsidRPr="00133177" w:rsidRDefault="00D05145" w:rsidP="00D05145">
      <w:pPr>
        <w:pStyle w:val="PL"/>
      </w:pPr>
      <w:r w:rsidRPr="00133177">
        <w:t xml:space="preserve">        secondaryChfSetId:</w:t>
      </w:r>
    </w:p>
    <w:p w14:paraId="22AC9AD8" w14:textId="77777777" w:rsidR="00D05145" w:rsidRPr="00133177" w:rsidRDefault="00D05145" w:rsidP="00D05145">
      <w:pPr>
        <w:pStyle w:val="PL"/>
      </w:pPr>
      <w:r w:rsidRPr="00133177">
        <w:t xml:space="preserve">          $ref: 'TS29571_CommonData.yaml#/components/schemas/NfSetId'</w:t>
      </w:r>
    </w:p>
    <w:p w14:paraId="52BD1327" w14:textId="77777777" w:rsidR="00D05145" w:rsidRPr="00133177" w:rsidRDefault="00D05145" w:rsidP="00D05145">
      <w:pPr>
        <w:pStyle w:val="PL"/>
      </w:pPr>
      <w:r w:rsidRPr="00133177">
        <w:t xml:space="preserve">        secondaryChfInstanceId:</w:t>
      </w:r>
    </w:p>
    <w:p w14:paraId="3A94B255" w14:textId="77777777" w:rsidR="00D05145" w:rsidRPr="00133177" w:rsidRDefault="00D05145" w:rsidP="00D05145">
      <w:pPr>
        <w:pStyle w:val="PL"/>
      </w:pPr>
      <w:r w:rsidRPr="00133177">
        <w:t xml:space="preserve">          $ref: 'TS29571_CommonData.yaml#/components/schemas/NfInstanceId'</w:t>
      </w:r>
    </w:p>
    <w:p w14:paraId="758A47AF" w14:textId="77777777" w:rsidR="00D05145" w:rsidRPr="00133177" w:rsidRDefault="00D05145" w:rsidP="00D05145">
      <w:pPr>
        <w:pStyle w:val="PL"/>
      </w:pPr>
      <w:r w:rsidRPr="00133177">
        <w:t xml:space="preserve">      required:</w:t>
      </w:r>
    </w:p>
    <w:p w14:paraId="54ECF87D" w14:textId="77777777" w:rsidR="00D05145" w:rsidRDefault="00D05145" w:rsidP="00D05145">
      <w:pPr>
        <w:pStyle w:val="PL"/>
      </w:pPr>
      <w:r w:rsidRPr="00133177">
        <w:t xml:space="preserve">        - primaryChfAddress</w:t>
      </w:r>
    </w:p>
    <w:p w14:paraId="2205AD40" w14:textId="77777777" w:rsidR="00D05145" w:rsidRPr="00133177" w:rsidRDefault="00D05145" w:rsidP="00D05145">
      <w:pPr>
        <w:pStyle w:val="PL"/>
      </w:pPr>
    </w:p>
    <w:p w14:paraId="4ED441EC" w14:textId="77777777" w:rsidR="00D05145" w:rsidRPr="00133177" w:rsidRDefault="00D05145" w:rsidP="00D05145">
      <w:pPr>
        <w:pStyle w:val="PL"/>
      </w:pPr>
      <w:r w:rsidRPr="00133177">
        <w:t xml:space="preserve">    AccuUsageReport:</w:t>
      </w:r>
    </w:p>
    <w:p w14:paraId="3FF1D420" w14:textId="77777777" w:rsidR="00D05145" w:rsidRPr="00133177" w:rsidRDefault="00D05145" w:rsidP="00D05145">
      <w:pPr>
        <w:pStyle w:val="PL"/>
      </w:pPr>
      <w:r w:rsidRPr="00133177">
        <w:t xml:space="preserve">      description: Contains the accumulated usage report information.</w:t>
      </w:r>
    </w:p>
    <w:p w14:paraId="3B639DDA" w14:textId="77777777" w:rsidR="00D05145" w:rsidRPr="00133177" w:rsidRDefault="00D05145" w:rsidP="00D05145">
      <w:pPr>
        <w:pStyle w:val="PL"/>
      </w:pPr>
      <w:r w:rsidRPr="00133177">
        <w:t xml:space="preserve">      type: object</w:t>
      </w:r>
    </w:p>
    <w:p w14:paraId="77AB7FF2" w14:textId="77777777" w:rsidR="00D05145" w:rsidRPr="00133177" w:rsidRDefault="00D05145" w:rsidP="00D05145">
      <w:pPr>
        <w:pStyle w:val="PL"/>
      </w:pPr>
      <w:r w:rsidRPr="00133177">
        <w:t xml:space="preserve">      properties:</w:t>
      </w:r>
    </w:p>
    <w:p w14:paraId="09585942" w14:textId="77777777" w:rsidR="00D05145" w:rsidRPr="00133177" w:rsidRDefault="00D05145" w:rsidP="00D05145">
      <w:pPr>
        <w:pStyle w:val="PL"/>
      </w:pPr>
      <w:r w:rsidRPr="00133177">
        <w:t xml:space="preserve">        refUmIds:</w:t>
      </w:r>
    </w:p>
    <w:p w14:paraId="1D64F3A6" w14:textId="77777777" w:rsidR="00D05145" w:rsidRPr="00133177" w:rsidRDefault="00D05145" w:rsidP="00D05145">
      <w:pPr>
        <w:pStyle w:val="PL"/>
      </w:pPr>
      <w:r w:rsidRPr="00133177">
        <w:t xml:space="preserve">          type: string</w:t>
      </w:r>
    </w:p>
    <w:p w14:paraId="44E3E366" w14:textId="77777777" w:rsidR="00D05145" w:rsidRDefault="00D05145" w:rsidP="00D05145">
      <w:pPr>
        <w:pStyle w:val="PL"/>
      </w:pPr>
      <w:r w:rsidRPr="00133177">
        <w:t xml:space="preserve">          description: </w:t>
      </w:r>
      <w:r>
        <w:t>&gt;</w:t>
      </w:r>
    </w:p>
    <w:p w14:paraId="75978D74" w14:textId="77777777" w:rsidR="00D05145" w:rsidRPr="00133177" w:rsidRDefault="00D05145" w:rsidP="00D05145">
      <w:pPr>
        <w:pStyle w:val="PL"/>
      </w:pPr>
      <w:r>
        <w:t xml:space="preserve">            </w:t>
      </w:r>
      <w:r w:rsidRPr="00133177">
        <w:t>An id referencing UsageMonitoringData objects associated with this usage report.</w:t>
      </w:r>
    </w:p>
    <w:p w14:paraId="521A8D55" w14:textId="77777777" w:rsidR="00D05145" w:rsidRPr="00133177" w:rsidRDefault="00D05145" w:rsidP="00D05145">
      <w:pPr>
        <w:pStyle w:val="PL"/>
      </w:pPr>
      <w:r w:rsidRPr="00133177">
        <w:t xml:space="preserve">        volUsage:</w:t>
      </w:r>
    </w:p>
    <w:p w14:paraId="5FACC8D3" w14:textId="77777777" w:rsidR="00D05145" w:rsidRPr="00133177" w:rsidRDefault="00D05145" w:rsidP="00D05145">
      <w:pPr>
        <w:pStyle w:val="PL"/>
      </w:pPr>
      <w:r w:rsidRPr="00133177">
        <w:t xml:space="preserve">          $ref: 'TS29122_CommonData.yaml#/components/schemas/Volume'</w:t>
      </w:r>
    </w:p>
    <w:p w14:paraId="02A1236B" w14:textId="77777777" w:rsidR="00D05145" w:rsidRPr="00133177" w:rsidRDefault="00D05145" w:rsidP="00D05145">
      <w:pPr>
        <w:pStyle w:val="PL"/>
      </w:pPr>
      <w:r w:rsidRPr="00133177">
        <w:t xml:space="preserve">        volUsageUplink:</w:t>
      </w:r>
    </w:p>
    <w:p w14:paraId="7AD86E66" w14:textId="77777777" w:rsidR="00D05145" w:rsidRPr="00133177" w:rsidRDefault="00D05145" w:rsidP="00D05145">
      <w:pPr>
        <w:pStyle w:val="PL"/>
      </w:pPr>
      <w:r w:rsidRPr="00133177">
        <w:t xml:space="preserve">          $ref: 'TS29122_CommonData.yaml#/components/schemas/Volume'</w:t>
      </w:r>
    </w:p>
    <w:p w14:paraId="5C10378A" w14:textId="77777777" w:rsidR="00D05145" w:rsidRPr="00133177" w:rsidRDefault="00D05145" w:rsidP="00D05145">
      <w:pPr>
        <w:pStyle w:val="PL"/>
      </w:pPr>
      <w:r w:rsidRPr="00133177">
        <w:t xml:space="preserve">        volUsageDownlink:</w:t>
      </w:r>
    </w:p>
    <w:p w14:paraId="752F9D0B" w14:textId="77777777" w:rsidR="00D05145" w:rsidRPr="00133177" w:rsidRDefault="00D05145" w:rsidP="00D05145">
      <w:pPr>
        <w:pStyle w:val="PL"/>
      </w:pPr>
      <w:r w:rsidRPr="00133177">
        <w:t xml:space="preserve">          $ref: 'TS29122_CommonData.yaml#/components/schemas/Volume'</w:t>
      </w:r>
    </w:p>
    <w:p w14:paraId="3EA8AF20" w14:textId="77777777" w:rsidR="00D05145" w:rsidRPr="00133177" w:rsidRDefault="00D05145" w:rsidP="00D05145">
      <w:pPr>
        <w:pStyle w:val="PL"/>
      </w:pPr>
      <w:r w:rsidRPr="00133177">
        <w:t xml:space="preserve">        timeUsage:</w:t>
      </w:r>
    </w:p>
    <w:p w14:paraId="6853297A" w14:textId="77777777" w:rsidR="00D05145" w:rsidRPr="00133177" w:rsidRDefault="00D05145" w:rsidP="00D05145">
      <w:pPr>
        <w:pStyle w:val="PL"/>
      </w:pPr>
      <w:r w:rsidRPr="00133177">
        <w:t xml:space="preserve">          $ref: 'TS29571_CommonData.yaml#/components/schemas/DurationSec'</w:t>
      </w:r>
    </w:p>
    <w:p w14:paraId="596B18C4" w14:textId="77777777" w:rsidR="00D05145" w:rsidRPr="00133177" w:rsidRDefault="00D05145" w:rsidP="00D05145">
      <w:pPr>
        <w:pStyle w:val="PL"/>
      </w:pPr>
      <w:r w:rsidRPr="00133177">
        <w:t xml:space="preserve">        nextVolUsage:</w:t>
      </w:r>
    </w:p>
    <w:p w14:paraId="7CA2032C" w14:textId="77777777" w:rsidR="00D05145" w:rsidRPr="00133177" w:rsidRDefault="00D05145" w:rsidP="00D05145">
      <w:pPr>
        <w:pStyle w:val="PL"/>
      </w:pPr>
      <w:r w:rsidRPr="00133177">
        <w:t xml:space="preserve">          $ref: 'TS29122_CommonData.yaml#/components/schemas/Volume'</w:t>
      </w:r>
    </w:p>
    <w:p w14:paraId="6E60A55E" w14:textId="77777777" w:rsidR="00D05145" w:rsidRPr="00133177" w:rsidRDefault="00D05145" w:rsidP="00D05145">
      <w:pPr>
        <w:pStyle w:val="PL"/>
      </w:pPr>
      <w:r w:rsidRPr="00133177">
        <w:t xml:space="preserve">        nextVolUsageUplink:</w:t>
      </w:r>
    </w:p>
    <w:p w14:paraId="0CB5070E" w14:textId="77777777" w:rsidR="00D05145" w:rsidRPr="00133177" w:rsidRDefault="00D05145" w:rsidP="00D05145">
      <w:pPr>
        <w:pStyle w:val="PL"/>
      </w:pPr>
      <w:r w:rsidRPr="00133177">
        <w:t xml:space="preserve">          $ref: 'TS29122_CommonData.yaml#/components/schemas/Volume'</w:t>
      </w:r>
    </w:p>
    <w:p w14:paraId="17DC59F6" w14:textId="77777777" w:rsidR="00D05145" w:rsidRPr="00133177" w:rsidRDefault="00D05145" w:rsidP="00D05145">
      <w:pPr>
        <w:pStyle w:val="PL"/>
      </w:pPr>
      <w:r w:rsidRPr="00133177">
        <w:t xml:space="preserve">        nextVolUsageDownlink:</w:t>
      </w:r>
    </w:p>
    <w:p w14:paraId="7B73FCD8" w14:textId="77777777" w:rsidR="00D05145" w:rsidRPr="00133177" w:rsidRDefault="00D05145" w:rsidP="00D05145">
      <w:pPr>
        <w:pStyle w:val="PL"/>
      </w:pPr>
      <w:r w:rsidRPr="00133177">
        <w:t xml:space="preserve">          $ref: 'TS29122_CommonData.yaml#/components/schemas/Volume'</w:t>
      </w:r>
    </w:p>
    <w:p w14:paraId="2BB7D970" w14:textId="77777777" w:rsidR="00D05145" w:rsidRPr="00133177" w:rsidRDefault="00D05145" w:rsidP="00D05145">
      <w:pPr>
        <w:pStyle w:val="PL"/>
      </w:pPr>
      <w:r w:rsidRPr="00133177">
        <w:t xml:space="preserve">        nextTimeUsage:</w:t>
      </w:r>
    </w:p>
    <w:p w14:paraId="471D77FA" w14:textId="77777777" w:rsidR="00D05145" w:rsidRPr="00133177" w:rsidRDefault="00D05145" w:rsidP="00D05145">
      <w:pPr>
        <w:pStyle w:val="PL"/>
      </w:pPr>
      <w:r w:rsidRPr="00133177">
        <w:t xml:space="preserve">          $ref: 'TS29571_CommonData.yaml#/components/schemas/DurationSec'</w:t>
      </w:r>
    </w:p>
    <w:p w14:paraId="509086F0" w14:textId="77777777" w:rsidR="00D05145" w:rsidRPr="00133177" w:rsidRDefault="00D05145" w:rsidP="00D05145">
      <w:pPr>
        <w:pStyle w:val="PL"/>
      </w:pPr>
      <w:r w:rsidRPr="00133177">
        <w:t xml:space="preserve">      required:</w:t>
      </w:r>
    </w:p>
    <w:p w14:paraId="53958C37" w14:textId="77777777" w:rsidR="00D05145" w:rsidRDefault="00D05145" w:rsidP="00D05145">
      <w:pPr>
        <w:pStyle w:val="PL"/>
      </w:pPr>
      <w:r w:rsidRPr="00133177">
        <w:t xml:space="preserve">        - refUmIds</w:t>
      </w:r>
    </w:p>
    <w:p w14:paraId="2B30EA74" w14:textId="77777777" w:rsidR="00D05145" w:rsidRPr="00133177" w:rsidRDefault="00D05145" w:rsidP="00D05145">
      <w:pPr>
        <w:pStyle w:val="PL"/>
      </w:pPr>
    </w:p>
    <w:p w14:paraId="0E9F4121" w14:textId="77777777" w:rsidR="00D05145" w:rsidRPr="00133177" w:rsidRDefault="00D05145" w:rsidP="00D05145">
      <w:pPr>
        <w:pStyle w:val="PL"/>
      </w:pPr>
      <w:r w:rsidRPr="00133177">
        <w:t xml:space="preserve">    SmPolicyUpdateContextData:</w:t>
      </w:r>
    </w:p>
    <w:p w14:paraId="0E92526D" w14:textId="77777777" w:rsidR="00D05145" w:rsidRPr="00133177" w:rsidRDefault="00D05145" w:rsidP="00D05145">
      <w:pPr>
        <w:pStyle w:val="PL"/>
      </w:pPr>
      <w:r w:rsidRPr="00133177">
        <w:t xml:space="preserve">      description: &gt;</w:t>
      </w:r>
    </w:p>
    <w:p w14:paraId="1E70E55C" w14:textId="77777777" w:rsidR="00D05145" w:rsidRPr="00133177" w:rsidRDefault="00D05145" w:rsidP="00D05145">
      <w:pPr>
        <w:pStyle w:val="PL"/>
        <w:rPr>
          <w:noProof/>
        </w:rPr>
      </w:pPr>
      <w:bookmarkStart w:id="88" w:name="_Hlk119543758"/>
      <w:r w:rsidRPr="00133177">
        <w:rPr>
          <w:noProof/>
        </w:rPr>
        <w:t xml:space="preserve">        </w:t>
      </w:r>
      <w:bookmarkEnd w:id="88"/>
      <w:r w:rsidRPr="00133177">
        <w:rPr>
          <w:noProof/>
        </w:rPr>
        <w:t>Contains the policy control request trigger(s) that were met and the corresponding new</w:t>
      </w:r>
    </w:p>
    <w:p w14:paraId="6C1BB204" w14:textId="77777777" w:rsidR="00D05145" w:rsidRPr="00133177" w:rsidRDefault="00D05145" w:rsidP="00D05145">
      <w:pPr>
        <w:pStyle w:val="PL"/>
      </w:pPr>
      <w:r w:rsidRPr="00133177">
        <w:t xml:space="preserve">        value(s) or the error report of the policy enforcement.</w:t>
      </w:r>
    </w:p>
    <w:p w14:paraId="7D893B1C" w14:textId="77777777" w:rsidR="00D05145" w:rsidRPr="00133177" w:rsidRDefault="00D05145" w:rsidP="00D05145">
      <w:pPr>
        <w:pStyle w:val="PL"/>
      </w:pPr>
      <w:r w:rsidRPr="00133177">
        <w:t xml:space="preserve">      type: object</w:t>
      </w:r>
    </w:p>
    <w:p w14:paraId="14ADA486" w14:textId="77777777" w:rsidR="00D05145" w:rsidRPr="00133177" w:rsidRDefault="00D05145" w:rsidP="00D05145">
      <w:pPr>
        <w:pStyle w:val="PL"/>
      </w:pPr>
      <w:r w:rsidRPr="00133177">
        <w:t xml:space="preserve">      properties:</w:t>
      </w:r>
    </w:p>
    <w:p w14:paraId="648D6C30" w14:textId="77777777" w:rsidR="00D05145" w:rsidRPr="00133177" w:rsidRDefault="00D05145" w:rsidP="00D05145">
      <w:pPr>
        <w:pStyle w:val="PL"/>
      </w:pPr>
      <w:r w:rsidRPr="00133177">
        <w:t xml:space="preserve">        repPolicyCtrlReqTriggers:</w:t>
      </w:r>
    </w:p>
    <w:p w14:paraId="207C6088" w14:textId="77777777" w:rsidR="00D05145" w:rsidRPr="00133177" w:rsidRDefault="00D05145" w:rsidP="00D05145">
      <w:pPr>
        <w:pStyle w:val="PL"/>
      </w:pPr>
      <w:r w:rsidRPr="00133177">
        <w:t xml:space="preserve">          type: array</w:t>
      </w:r>
    </w:p>
    <w:p w14:paraId="5E8FF4E1" w14:textId="77777777" w:rsidR="00D05145" w:rsidRPr="00133177" w:rsidRDefault="00D05145" w:rsidP="00D05145">
      <w:pPr>
        <w:pStyle w:val="PL"/>
      </w:pPr>
      <w:r w:rsidRPr="00133177">
        <w:t xml:space="preserve">          items:</w:t>
      </w:r>
    </w:p>
    <w:p w14:paraId="53B253C6" w14:textId="77777777" w:rsidR="00D05145" w:rsidRPr="00133177" w:rsidRDefault="00D05145" w:rsidP="00D05145">
      <w:pPr>
        <w:pStyle w:val="PL"/>
      </w:pPr>
      <w:r w:rsidRPr="00133177">
        <w:t xml:space="preserve">            $ref: '#/components/schemas/PolicyControlRequestTrigger'</w:t>
      </w:r>
    </w:p>
    <w:p w14:paraId="7B44AC51" w14:textId="77777777" w:rsidR="00D05145" w:rsidRPr="00133177" w:rsidRDefault="00D05145" w:rsidP="00D05145">
      <w:pPr>
        <w:pStyle w:val="PL"/>
      </w:pPr>
      <w:r w:rsidRPr="00133177">
        <w:t xml:space="preserve">          minItems: 1</w:t>
      </w:r>
    </w:p>
    <w:p w14:paraId="14939404" w14:textId="77777777" w:rsidR="00D05145" w:rsidRPr="00133177" w:rsidRDefault="00D05145" w:rsidP="00D05145">
      <w:pPr>
        <w:pStyle w:val="PL"/>
      </w:pPr>
      <w:r w:rsidRPr="00133177">
        <w:t xml:space="preserve">          description: The policy control reqeust trigges which are met.</w:t>
      </w:r>
    </w:p>
    <w:p w14:paraId="7CA22934" w14:textId="77777777" w:rsidR="00D05145" w:rsidRPr="00133177" w:rsidRDefault="00D05145" w:rsidP="00D05145">
      <w:pPr>
        <w:pStyle w:val="PL"/>
      </w:pPr>
      <w:r w:rsidRPr="00133177">
        <w:t xml:space="preserve">        accNetChIds:</w:t>
      </w:r>
    </w:p>
    <w:p w14:paraId="7413A23A" w14:textId="77777777" w:rsidR="00D05145" w:rsidRPr="00133177" w:rsidRDefault="00D05145" w:rsidP="00D05145">
      <w:pPr>
        <w:pStyle w:val="PL"/>
      </w:pPr>
      <w:r w:rsidRPr="00133177">
        <w:t xml:space="preserve">          type: array</w:t>
      </w:r>
    </w:p>
    <w:p w14:paraId="30439278" w14:textId="77777777" w:rsidR="00D05145" w:rsidRPr="00133177" w:rsidRDefault="00D05145" w:rsidP="00D05145">
      <w:pPr>
        <w:pStyle w:val="PL"/>
      </w:pPr>
      <w:r w:rsidRPr="00133177">
        <w:t xml:space="preserve">          items:</w:t>
      </w:r>
    </w:p>
    <w:p w14:paraId="2B56C1C3" w14:textId="77777777" w:rsidR="00D05145" w:rsidRPr="00133177" w:rsidRDefault="00D05145" w:rsidP="00D05145">
      <w:pPr>
        <w:pStyle w:val="PL"/>
      </w:pPr>
      <w:r w:rsidRPr="00133177">
        <w:t xml:space="preserve">            $ref: '#/components/schemas/AccNetChId'</w:t>
      </w:r>
    </w:p>
    <w:p w14:paraId="3A542A36" w14:textId="77777777" w:rsidR="00D05145" w:rsidRPr="00133177" w:rsidRDefault="00D05145" w:rsidP="00D05145">
      <w:pPr>
        <w:pStyle w:val="PL"/>
      </w:pPr>
      <w:r w:rsidRPr="00133177">
        <w:t xml:space="preserve">          minItems: 1</w:t>
      </w:r>
    </w:p>
    <w:p w14:paraId="49E42153" w14:textId="77777777" w:rsidR="00D05145" w:rsidRPr="00133177" w:rsidRDefault="00D05145" w:rsidP="00D05145">
      <w:pPr>
        <w:pStyle w:val="PL"/>
      </w:pPr>
      <w:r w:rsidRPr="00133177">
        <w:t xml:space="preserve">          description: &gt;</w:t>
      </w:r>
    </w:p>
    <w:p w14:paraId="4FDF4079" w14:textId="77777777" w:rsidR="00D05145" w:rsidRPr="00133177" w:rsidRDefault="00D05145" w:rsidP="00D05145">
      <w:pPr>
        <w:pStyle w:val="PL"/>
      </w:pPr>
      <w:r w:rsidRPr="00133177">
        <w:t xml:space="preserve">            Indicates the access network charging identifier for the PCC rule(s) or whole PDU </w:t>
      </w:r>
    </w:p>
    <w:p w14:paraId="42B93B32" w14:textId="77777777" w:rsidR="00D05145" w:rsidRPr="00133177" w:rsidRDefault="00D05145" w:rsidP="00D05145">
      <w:pPr>
        <w:pStyle w:val="PL"/>
      </w:pPr>
      <w:r w:rsidRPr="00133177">
        <w:t xml:space="preserve">            session.</w:t>
      </w:r>
    </w:p>
    <w:p w14:paraId="5720D3D1" w14:textId="77777777" w:rsidR="00D05145" w:rsidRPr="00133177" w:rsidRDefault="00D05145" w:rsidP="00D05145">
      <w:pPr>
        <w:pStyle w:val="PL"/>
      </w:pPr>
      <w:r w:rsidRPr="00133177">
        <w:t xml:space="preserve">        accessType:</w:t>
      </w:r>
    </w:p>
    <w:p w14:paraId="216ACCEC" w14:textId="77777777" w:rsidR="00D05145" w:rsidRPr="00133177" w:rsidRDefault="00D05145" w:rsidP="00D05145">
      <w:pPr>
        <w:pStyle w:val="PL"/>
      </w:pPr>
      <w:r w:rsidRPr="00133177">
        <w:t xml:space="preserve">          $ref: 'TS29571_CommonData.yaml#/components/schemas/AccessType'</w:t>
      </w:r>
    </w:p>
    <w:p w14:paraId="194444F7" w14:textId="77777777" w:rsidR="00D05145" w:rsidRPr="00133177" w:rsidRDefault="00D05145" w:rsidP="00D05145">
      <w:pPr>
        <w:pStyle w:val="PL"/>
      </w:pPr>
      <w:r w:rsidRPr="00133177">
        <w:t xml:space="preserve">        ratType:</w:t>
      </w:r>
    </w:p>
    <w:p w14:paraId="6B16794A" w14:textId="77777777" w:rsidR="00D05145" w:rsidRPr="00133177" w:rsidRDefault="00D05145" w:rsidP="00D05145">
      <w:pPr>
        <w:pStyle w:val="PL"/>
      </w:pPr>
      <w:r w:rsidRPr="00133177">
        <w:t xml:space="preserve">          $ref: 'TS29571_CommonData.yaml#/components/schemas/RatType'</w:t>
      </w:r>
    </w:p>
    <w:p w14:paraId="5838099D" w14:textId="77777777" w:rsidR="00D05145" w:rsidRPr="00133177" w:rsidRDefault="00D05145" w:rsidP="00D05145">
      <w:pPr>
        <w:pStyle w:val="PL"/>
      </w:pPr>
      <w:r w:rsidRPr="00133177">
        <w:t xml:space="preserve">        addAccessInfo:</w:t>
      </w:r>
    </w:p>
    <w:p w14:paraId="78D59E14" w14:textId="77777777" w:rsidR="00D05145" w:rsidRPr="00133177" w:rsidRDefault="00D05145" w:rsidP="00D05145">
      <w:pPr>
        <w:pStyle w:val="PL"/>
      </w:pPr>
      <w:r w:rsidRPr="00133177">
        <w:t xml:space="preserve">          $ref: '#/components/schemas/AdditionalAccessInfo'</w:t>
      </w:r>
    </w:p>
    <w:p w14:paraId="361E617F" w14:textId="77777777" w:rsidR="00D05145" w:rsidRPr="00133177" w:rsidRDefault="00D05145" w:rsidP="00D05145">
      <w:pPr>
        <w:pStyle w:val="PL"/>
      </w:pPr>
      <w:r w:rsidRPr="00133177">
        <w:t xml:space="preserve">        relAccessInfo:</w:t>
      </w:r>
    </w:p>
    <w:p w14:paraId="468F2545" w14:textId="77777777" w:rsidR="00D05145" w:rsidRPr="00133177" w:rsidRDefault="00D05145" w:rsidP="00D05145">
      <w:pPr>
        <w:pStyle w:val="PL"/>
      </w:pPr>
      <w:r w:rsidRPr="00133177">
        <w:t xml:space="preserve">          $ref: '#/components/schemas/AdditionalAccessInfo'</w:t>
      </w:r>
    </w:p>
    <w:p w14:paraId="7C95A3A0" w14:textId="77777777" w:rsidR="00D05145" w:rsidRPr="00133177" w:rsidRDefault="00D05145" w:rsidP="00D05145">
      <w:pPr>
        <w:pStyle w:val="PL"/>
      </w:pPr>
      <w:r w:rsidRPr="00133177">
        <w:t xml:space="preserve">        servingNetwork:</w:t>
      </w:r>
    </w:p>
    <w:p w14:paraId="13B32FFB" w14:textId="77777777" w:rsidR="00D05145" w:rsidRPr="00133177" w:rsidRDefault="00D05145" w:rsidP="00D05145">
      <w:pPr>
        <w:pStyle w:val="PL"/>
      </w:pPr>
      <w:r w:rsidRPr="00133177">
        <w:t xml:space="preserve">          $ref: 'TS29571_CommonData.yaml#/components/schemas/PlmnIdNid'</w:t>
      </w:r>
    </w:p>
    <w:p w14:paraId="5C447797" w14:textId="77777777" w:rsidR="00D05145" w:rsidRPr="00133177" w:rsidRDefault="00D05145" w:rsidP="00D05145">
      <w:pPr>
        <w:pStyle w:val="PL"/>
      </w:pPr>
      <w:r w:rsidRPr="00133177">
        <w:t xml:space="preserve">        userLocationInfo:</w:t>
      </w:r>
    </w:p>
    <w:p w14:paraId="49ACB9AA" w14:textId="77777777" w:rsidR="00D05145" w:rsidRPr="00133177" w:rsidRDefault="00D05145" w:rsidP="00D05145">
      <w:pPr>
        <w:pStyle w:val="PL"/>
      </w:pPr>
      <w:r w:rsidRPr="00133177">
        <w:t xml:space="preserve">          $ref: 'TS29571_CommonData.yaml#/components/schemas/UserLocation'</w:t>
      </w:r>
    </w:p>
    <w:p w14:paraId="025B987C" w14:textId="77777777" w:rsidR="00D05145" w:rsidRPr="00133177" w:rsidRDefault="00D05145" w:rsidP="00D05145">
      <w:pPr>
        <w:pStyle w:val="PL"/>
      </w:pPr>
      <w:r w:rsidRPr="00133177">
        <w:t xml:space="preserve">        ueTimeZone:</w:t>
      </w:r>
    </w:p>
    <w:p w14:paraId="0EF58BD7" w14:textId="77777777" w:rsidR="00D05145" w:rsidRPr="00133177" w:rsidRDefault="00D05145" w:rsidP="00D05145">
      <w:pPr>
        <w:pStyle w:val="PL"/>
      </w:pPr>
      <w:r w:rsidRPr="00133177">
        <w:t xml:space="preserve">          $ref: 'TS29571_CommonData.yaml#/components/schemas/TimeZone'</w:t>
      </w:r>
    </w:p>
    <w:p w14:paraId="7D0272D2" w14:textId="77777777" w:rsidR="00D05145" w:rsidRPr="00133177" w:rsidRDefault="00D05145" w:rsidP="00D05145">
      <w:pPr>
        <w:pStyle w:val="PL"/>
      </w:pPr>
      <w:r w:rsidRPr="00133177">
        <w:lastRenderedPageBreak/>
        <w:t xml:space="preserve">        relIpv4Address:</w:t>
      </w:r>
    </w:p>
    <w:p w14:paraId="61FBF093" w14:textId="77777777" w:rsidR="00D05145" w:rsidRPr="00133177" w:rsidRDefault="00D05145" w:rsidP="00D05145">
      <w:pPr>
        <w:pStyle w:val="PL"/>
      </w:pPr>
      <w:r w:rsidRPr="00133177">
        <w:t xml:space="preserve">          $ref: 'TS29571_CommonData.yaml#/components/schemas/Ipv4Addr'</w:t>
      </w:r>
    </w:p>
    <w:p w14:paraId="19493536" w14:textId="77777777" w:rsidR="00D05145" w:rsidRPr="00133177" w:rsidRDefault="00D05145" w:rsidP="00D05145">
      <w:pPr>
        <w:pStyle w:val="PL"/>
      </w:pPr>
      <w:r w:rsidRPr="00133177">
        <w:t xml:space="preserve">        ipv4Address:</w:t>
      </w:r>
    </w:p>
    <w:p w14:paraId="288B0B1F" w14:textId="77777777" w:rsidR="00D05145" w:rsidRPr="00133177" w:rsidRDefault="00D05145" w:rsidP="00D05145">
      <w:pPr>
        <w:pStyle w:val="PL"/>
      </w:pPr>
      <w:r w:rsidRPr="00133177">
        <w:t xml:space="preserve">          $ref: 'TS29571_CommonData.yaml#/components/schemas/Ipv4Addr'</w:t>
      </w:r>
    </w:p>
    <w:p w14:paraId="79366812" w14:textId="77777777" w:rsidR="00D05145" w:rsidRPr="00133177" w:rsidRDefault="00D05145" w:rsidP="00D05145">
      <w:pPr>
        <w:pStyle w:val="PL"/>
      </w:pPr>
      <w:r w:rsidRPr="00133177">
        <w:t xml:space="preserve">        ipDomain:</w:t>
      </w:r>
    </w:p>
    <w:p w14:paraId="37436324" w14:textId="77777777" w:rsidR="00D05145" w:rsidRPr="00133177" w:rsidRDefault="00D05145" w:rsidP="00D05145">
      <w:pPr>
        <w:pStyle w:val="PL"/>
      </w:pPr>
      <w:r w:rsidRPr="00133177">
        <w:t xml:space="preserve">          type: string</w:t>
      </w:r>
    </w:p>
    <w:p w14:paraId="2F3F256F" w14:textId="77777777" w:rsidR="00D05145" w:rsidRPr="00133177" w:rsidRDefault="00D05145" w:rsidP="00D05145">
      <w:pPr>
        <w:pStyle w:val="PL"/>
      </w:pPr>
      <w:r w:rsidRPr="00133177">
        <w:t xml:space="preserve">          description: Indicates the IPv4 address domain</w:t>
      </w:r>
    </w:p>
    <w:p w14:paraId="248BE67F" w14:textId="77777777" w:rsidR="00D05145" w:rsidRPr="00133177" w:rsidRDefault="00D05145" w:rsidP="00D05145">
      <w:pPr>
        <w:pStyle w:val="PL"/>
      </w:pPr>
      <w:r w:rsidRPr="00133177">
        <w:t xml:space="preserve">        ipv6AddressPrefix:</w:t>
      </w:r>
    </w:p>
    <w:p w14:paraId="26166171" w14:textId="77777777" w:rsidR="00D05145" w:rsidRPr="00133177" w:rsidRDefault="00D05145" w:rsidP="00D05145">
      <w:pPr>
        <w:pStyle w:val="PL"/>
      </w:pPr>
      <w:r w:rsidRPr="00133177">
        <w:t xml:space="preserve">          $ref: 'TS29571_CommonData.yaml#/components/schemas/Ipv6Prefix'</w:t>
      </w:r>
    </w:p>
    <w:p w14:paraId="43A4F495" w14:textId="77777777" w:rsidR="00D05145" w:rsidRPr="00133177" w:rsidRDefault="00D05145" w:rsidP="00D05145">
      <w:pPr>
        <w:pStyle w:val="PL"/>
      </w:pPr>
      <w:r w:rsidRPr="00133177">
        <w:t xml:space="preserve">        relIpv6AddressPrefix:</w:t>
      </w:r>
    </w:p>
    <w:p w14:paraId="2A47CB60" w14:textId="77777777" w:rsidR="00D05145" w:rsidRPr="00133177" w:rsidRDefault="00D05145" w:rsidP="00D05145">
      <w:pPr>
        <w:pStyle w:val="PL"/>
      </w:pPr>
      <w:r w:rsidRPr="00133177">
        <w:t xml:space="preserve">          $ref: 'TS29571_CommonData.yaml#/components/schemas/Ipv6Prefix'</w:t>
      </w:r>
    </w:p>
    <w:p w14:paraId="1F51F426" w14:textId="77777777" w:rsidR="00D05145" w:rsidRPr="00133177" w:rsidRDefault="00D05145" w:rsidP="00D05145">
      <w:pPr>
        <w:pStyle w:val="PL"/>
      </w:pPr>
      <w:r w:rsidRPr="00133177">
        <w:t xml:space="preserve">        addIpv6AddrPrefixes:</w:t>
      </w:r>
    </w:p>
    <w:p w14:paraId="26101A37" w14:textId="77777777" w:rsidR="00D05145" w:rsidRPr="00133177" w:rsidRDefault="00D05145" w:rsidP="00D05145">
      <w:pPr>
        <w:pStyle w:val="PL"/>
      </w:pPr>
      <w:r w:rsidRPr="00133177">
        <w:t xml:space="preserve">          $ref: 'TS29571_CommonData.yaml#/components/schemas/Ipv6Prefix'</w:t>
      </w:r>
    </w:p>
    <w:p w14:paraId="52CA839A" w14:textId="77777777" w:rsidR="00D05145" w:rsidRPr="00133177" w:rsidRDefault="00D05145" w:rsidP="00D05145">
      <w:pPr>
        <w:pStyle w:val="PL"/>
      </w:pPr>
      <w:r w:rsidRPr="00133177">
        <w:t xml:space="preserve">        addRelIpv6AddrPrefixes:</w:t>
      </w:r>
    </w:p>
    <w:p w14:paraId="3E2779B2" w14:textId="77777777" w:rsidR="00D05145" w:rsidRDefault="00D05145" w:rsidP="00D05145">
      <w:pPr>
        <w:pStyle w:val="PL"/>
      </w:pPr>
      <w:r w:rsidRPr="00133177">
        <w:t xml:space="preserve">          $ref: 'TS29571_CommonData.yaml#/components/schemas/Ipv6Prefix'</w:t>
      </w:r>
    </w:p>
    <w:p w14:paraId="0B7477D6" w14:textId="77777777" w:rsidR="00D05145" w:rsidRDefault="00D05145" w:rsidP="00D05145">
      <w:pPr>
        <w:pStyle w:val="PL"/>
      </w:pPr>
      <w:r w:rsidRPr="00133177">
        <w:t xml:space="preserve">        </w:t>
      </w:r>
      <w:r>
        <w:t>multi</w:t>
      </w:r>
      <w:r w:rsidRPr="00133177">
        <w:t>Ipv6Prefixes:</w:t>
      </w:r>
    </w:p>
    <w:p w14:paraId="0E25FBE0" w14:textId="77777777" w:rsidR="00D05145" w:rsidRPr="00133177" w:rsidRDefault="00D05145" w:rsidP="00D05145">
      <w:pPr>
        <w:pStyle w:val="PL"/>
      </w:pPr>
      <w:r w:rsidRPr="00133177">
        <w:t xml:space="preserve">          type: array</w:t>
      </w:r>
    </w:p>
    <w:p w14:paraId="623C7D84" w14:textId="77777777" w:rsidR="00D05145" w:rsidRPr="00133177" w:rsidRDefault="00D05145" w:rsidP="00D05145">
      <w:pPr>
        <w:pStyle w:val="PL"/>
      </w:pPr>
      <w:r w:rsidRPr="00133177">
        <w:t xml:space="preserve">          items:</w:t>
      </w:r>
    </w:p>
    <w:p w14:paraId="45A8132F" w14:textId="77777777" w:rsidR="00D05145" w:rsidRPr="00133177" w:rsidRDefault="00D05145" w:rsidP="00D05145">
      <w:pPr>
        <w:pStyle w:val="PL"/>
      </w:pPr>
      <w:r w:rsidRPr="00133177">
        <w:t xml:space="preserve">            $ref: 'TS29571_CommonData.yaml#/components/schemas/Ipv6Prefix'</w:t>
      </w:r>
    </w:p>
    <w:p w14:paraId="5BF4D0EF" w14:textId="77777777" w:rsidR="00D05145" w:rsidRPr="00133177" w:rsidRDefault="00D05145" w:rsidP="00D05145">
      <w:pPr>
        <w:pStyle w:val="PL"/>
      </w:pPr>
      <w:r w:rsidRPr="00133177">
        <w:t xml:space="preserve">          minItems: 1</w:t>
      </w:r>
    </w:p>
    <w:p w14:paraId="5A003903" w14:textId="77777777" w:rsidR="00D05145" w:rsidRPr="00133177" w:rsidRDefault="00D05145" w:rsidP="00D05145">
      <w:pPr>
        <w:pStyle w:val="PL"/>
      </w:pPr>
      <w:r w:rsidRPr="00133177">
        <w:t xml:space="preserve">          description: The </w:t>
      </w:r>
      <w:r>
        <w:t>multiple allocated IPv6 prefixes of the served UE</w:t>
      </w:r>
      <w:r w:rsidRPr="00133177">
        <w:t>.</w:t>
      </w:r>
    </w:p>
    <w:p w14:paraId="55982046" w14:textId="77777777" w:rsidR="00D05145" w:rsidRPr="00133177" w:rsidRDefault="00D05145" w:rsidP="00D05145">
      <w:pPr>
        <w:pStyle w:val="PL"/>
      </w:pPr>
      <w:r w:rsidRPr="00133177">
        <w:t xml:space="preserve">        </w:t>
      </w:r>
      <w:r>
        <w:t>multi</w:t>
      </w:r>
      <w:r w:rsidRPr="00133177">
        <w:t>RelIpv6Prefixes:</w:t>
      </w:r>
    </w:p>
    <w:p w14:paraId="481B04C1" w14:textId="77777777" w:rsidR="00D05145" w:rsidRPr="00133177" w:rsidRDefault="00D05145" w:rsidP="00D05145">
      <w:pPr>
        <w:pStyle w:val="PL"/>
      </w:pPr>
      <w:r w:rsidRPr="00133177">
        <w:t xml:space="preserve">          type: array</w:t>
      </w:r>
    </w:p>
    <w:p w14:paraId="4F924C75" w14:textId="77777777" w:rsidR="00D05145" w:rsidRPr="00133177" w:rsidRDefault="00D05145" w:rsidP="00D05145">
      <w:pPr>
        <w:pStyle w:val="PL"/>
      </w:pPr>
      <w:r w:rsidRPr="00133177">
        <w:t xml:space="preserve">          items:</w:t>
      </w:r>
    </w:p>
    <w:p w14:paraId="3A8C175F" w14:textId="77777777" w:rsidR="00D05145" w:rsidRPr="00133177" w:rsidRDefault="00D05145" w:rsidP="00D05145">
      <w:pPr>
        <w:pStyle w:val="PL"/>
      </w:pPr>
      <w:r w:rsidRPr="00133177">
        <w:t xml:space="preserve">            $ref: 'TS29571_CommonData.yaml#/components/schemas/Ipv6Prefix'</w:t>
      </w:r>
    </w:p>
    <w:p w14:paraId="2B695C73" w14:textId="77777777" w:rsidR="00D05145" w:rsidRPr="00133177" w:rsidRDefault="00D05145" w:rsidP="00D05145">
      <w:pPr>
        <w:pStyle w:val="PL"/>
      </w:pPr>
      <w:r w:rsidRPr="00133177">
        <w:t xml:space="preserve">          minItems: 1</w:t>
      </w:r>
    </w:p>
    <w:p w14:paraId="040C5F74" w14:textId="77777777" w:rsidR="00D05145" w:rsidRPr="00133177" w:rsidRDefault="00D05145" w:rsidP="00D05145">
      <w:pPr>
        <w:pStyle w:val="PL"/>
      </w:pPr>
      <w:r w:rsidRPr="00133177">
        <w:t xml:space="preserve">          description: The </w:t>
      </w:r>
      <w:r>
        <w:t>multiple released IPv6 prefixes of the served UE</w:t>
      </w:r>
      <w:r w:rsidRPr="00133177">
        <w:t>.</w:t>
      </w:r>
    </w:p>
    <w:p w14:paraId="69B6970A" w14:textId="77777777" w:rsidR="00D05145" w:rsidRPr="00133177" w:rsidRDefault="00D05145" w:rsidP="00D05145">
      <w:pPr>
        <w:pStyle w:val="PL"/>
      </w:pPr>
      <w:r w:rsidRPr="00133177">
        <w:t xml:space="preserve">        relUeMac:</w:t>
      </w:r>
    </w:p>
    <w:p w14:paraId="1CCD59CA" w14:textId="77777777" w:rsidR="00D05145" w:rsidRPr="00133177" w:rsidRDefault="00D05145" w:rsidP="00D05145">
      <w:pPr>
        <w:pStyle w:val="PL"/>
      </w:pPr>
      <w:r w:rsidRPr="00133177">
        <w:t xml:space="preserve">          $ref: 'TS29571_CommonData.yaml#/components/schemas/MacAddr48'</w:t>
      </w:r>
    </w:p>
    <w:p w14:paraId="0CFA573A" w14:textId="77777777" w:rsidR="00D05145" w:rsidRPr="00133177" w:rsidRDefault="00D05145" w:rsidP="00D05145">
      <w:pPr>
        <w:pStyle w:val="PL"/>
      </w:pPr>
      <w:r w:rsidRPr="00133177">
        <w:t xml:space="preserve">        ueMac:</w:t>
      </w:r>
    </w:p>
    <w:p w14:paraId="7AF1126D" w14:textId="77777777" w:rsidR="00D05145" w:rsidRPr="00133177" w:rsidRDefault="00D05145" w:rsidP="00D05145">
      <w:pPr>
        <w:pStyle w:val="PL"/>
      </w:pPr>
      <w:r w:rsidRPr="00133177">
        <w:t xml:space="preserve">          $ref: 'TS29571_CommonData.yaml#/components/schemas/MacAddr48'</w:t>
      </w:r>
    </w:p>
    <w:p w14:paraId="0D5CCEF2" w14:textId="77777777" w:rsidR="00D05145" w:rsidRPr="00133177" w:rsidRDefault="00D05145" w:rsidP="00D05145">
      <w:pPr>
        <w:pStyle w:val="PL"/>
      </w:pPr>
      <w:r w:rsidRPr="00133177">
        <w:t xml:space="preserve">        subsSessAmbr:</w:t>
      </w:r>
    </w:p>
    <w:p w14:paraId="3C7BCA65" w14:textId="77777777" w:rsidR="00D05145" w:rsidRPr="00133177" w:rsidRDefault="00D05145" w:rsidP="00D05145">
      <w:pPr>
        <w:pStyle w:val="PL"/>
      </w:pPr>
      <w:r w:rsidRPr="00133177">
        <w:t xml:space="preserve">          $ref: 'TS29571_CommonData.yaml#/components/schemas/Ambr'</w:t>
      </w:r>
    </w:p>
    <w:p w14:paraId="74104C2C" w14:textId="77777777" w:rsidR="00D05145" w:rsidRPr="00133177" w:rsidRDefault="00D05145" w:rsidP="00D05145">
      <w:pPr>
        <w:pStyle w:val="PL"/>
      </w:pPr>
      <w:r w:rsidRPr="00133177">
        <w:t xml:space="preserve">        authProfIndex:</w:t>
      </w:r>
    </w:p>
    <w:p w14:paraId="304718C4" w14:textId="77777777" w:rsidR="00D05145" w:rsidRPr="00133177" w:rsidRDefault="00D05145" w:rsidP="00D05145">
      <w:pPr>
        <w:pStyle w:val="PL"/>
      </w:pPr>
      <w:r w:rsidRPr="00133177">
        <w:t xml:space="preserve">          type: string</w:t>
      </w:r>
    </w:p>
    <w:p w14:paraId="328DD685" w14:textId="77777777" w:rsidR="00D05145" w:rsidRPr="00133177" w:rsidRDefault="00D05145" w:rsidP="00D05145">
      <w:pPr>
        <w:pStyle w:val="PL"/>
      </w:pPr>
      <w:r w:rsidRPr="00133177">
        <w:t xml:space="preserve">          description: Indicates the DN-AAA authorization profile index</w:t>
      </w:r>
    </w:p>
    <w:p w14:paraId="066B7274" w14:textId="77777777" w:rsidR="00D05145" w:rsidRPr="00133177" w:rsidRDefault="00D05145" w:rsidP="00D05145">
      <w:pPr>
        <w:pStyle w:val="PL"/>
      </w:pPr>
      <w:r w:rsidRPr="00133177">
        <w:t xml:space="preserve">        subsDefQos:</w:t>
      </w:r>
    </w:p>
    <w:p w14:paraId="63128037" w14:textId="77777777" w:rsidR="00D05145" w:rsidRPr="00133177" w:rsidRDefault="00D05145" w:rsidP="00D05145">
      <w:pPr>
        <w:pStyle w:val="PL"/>
      </w:pPr>
      <w:r w:rsidRPr="00133177">
        <w:t xml:space="preserve">          $ref: 'TS29571_CommonData.yaml#/components/schemas/SubscribedDefaultQos'</w:t>
      </w:r>
    </w:p>
    <w:p w14:paraId="57CDA109" w14:textId="77777777" w:rsidR="00D05145" w:rsidRPr="00133177" w:rsidRDefault="00D05145" w:rsidP="00D05145">
      <w:pPr>
        <w:pStyle w:val="PL"/>
      </w:pPr>
      <w:r w:rsidRPr="00133177">
        <w:t xml:space="preserve">        vplmnQos:</w:t>
      </w:r>
    </w:p>
    <w:p w14:paraId="06A7B50F" w14:textId="77777777" w:rsidR="00D05145" w:rsidRPr="00133177" w:rsidRDefault="00D05145" w:rsidP="00D05145">
      <w:pPr>
        <w:pStyle w:val="PL"/>
      </w:pPr>
      <w:r w:rsidRPr="00133177">
        <w:t xml:space="preserve">          $ref: 'TS29502_Nsmf_PDUSession.yaml#/components/schemas/VplmnQos'</w:t>
      </w:r>
    </w:p>
    <w:p w14:paraId="6AD9AB4E" w14:textId="77777777" w:rsidR="00D05145" w:rsidRPr="00133177" w:rsidRDefault="00D05145" w:rsidP="00D05145">
      <w:pPr>
        <w:pStyle w:val="PL"/>
      </w:pPr>
      <w:r w:rsidRPr="00133177">
        <w:t xml:space="preserve">        vplmnQosNotApp:</w:t>
      </w:r>
    </w:p>
    <w:p w14:paraId="3B8DCBA4" w14:textId="77777777" w:rsidR="00D05145" w:rsidRPr="00133177" w:rsidRDefault="00D05145" w:rsidP="00D05145">
      <w:pPr>
        <w:pStyle w:val="PL"/>
      </w:pPr>
      <w:r w:rsidRPr="00133177">
        <w:t xml:space="preserve">          type: boolean</w:t>
      </w:r>
    </w:p>
    <w:p w14:paraId="49CA399B" w14:textId="77777777" w:rsidR="00D05145" w:rsidRPr="00133177" w:rsidRDefault="00D05145" w:rsidP="00D05145">
      <w:pPr>
        <w:pStyle w:val="PL"/>
      </w:pPr>
      <w:r w:rsidRPr="00133177">
        <w:t xml:space="preserve">          description: &gt;</w:t>
      </w:r>
    </w:p>
    <w:p w14:paraId="6E10BFC7" w14:textId="77777777" w:rsidR="00D05145" w:rsidRPr="00133177" w:rsidRDefault="00D05145" w:rsidP="00D05145">
      <w:pPr>
        <w:pStyle w:val="PL"/>
      </w:pPr>
      <w:r w:rsidRPr="00133177">
        <w:t xml:space="preserve">            If it is included and set to true, indicates that the QoS constraints in the VPLMN are</w:t>
      </w:r>
    </w:p>
    <w:p w14:paraId="139A38A5" w14:textId="77777777" w:rsidR="00D05145" w:rsidRPr="00133177" w:rsidRDefault="00D05145" w:rsidP="00D05145">
      <w:pPr>
        <w:pStyle w:val="PL"/>
      </w:pPr>
      <w:r w:rsidRPr="00133177">
        <w:t xml:space="preserve">            not applicable.</w:t>
      </w:r>
    </w:p>
    <w:p w14:paraId="1E7BD574" w14:textId="77777777" w:rsidR="00D05145" w:rsidRPr="00133177" w:rsidRDefault="00D05145" w:rsidP="00D05145">
      <w:pPr>
        <w:pStyle w:val="PL"/>
      </w:pPr>
      <w:r w:rsidRPr="00133177">
        <w:t xml:space="preserve">        numOfPackFilter:</w:t>
      </w:r>
    </w:p>
    <w:p w14:paraId="0FB88FDF" w14:textId="77777777" w:rsidR="00D05145" w:rsidRPr="00133177" w:rsidRDefault="00D05145" w:rsidP="00D05145">
      <w:pPr>
        <w:pStyle w:val="PL"/>
      </w:pPr>
      <w:r w:rsidRPr="00133177">
        <w:t xml:space="preserve">          type: integer</w:t>
      </w:r>
    </w:p>
    <w:p w14:paraId="3674117D" w14:textId="77777777" w:rsidR="00D05145" w:rsidRPr="00133177" w:rsidRDefault="00D05145" w:rsidP="00D05145">
      <w:pPr>
        <w:pStyle w:val="PL"/>
      </w:pPr>
      <w:r w:rsidRPr="00133177">
        <w:t xml:space="preserve">          description: Contains the number of supported packet filter for signalled QoS rules.</w:t>
      </w:r>
    </w:p>
    <w:p w14:paraId="1DCFBA16" w14:textId="77777777" w:rsidR="00D05145" w:rsidRPr="00133177" w:rsidRDefault="00D05145" w:rsidP="00D05145">
      <w:pPr>
        <w:pStyle w:val="PL"/>
      </w:pPr>
      <w:r w:rsidRPr="00133177">
        <w:t xml:space="preserve">        accuUsageReports:</w:t>
      </w:r>
    </w:p>
    <w:p w14:paraId="45229105" w14:textId="77777777" w:rsidR="00D05145" w:rsidRPr="00133177" w:rsidRDefault="00D05145" w:rsidP="00D05145">
      <w:pPr>
        <w:pStyle w:val="PL"/>
      </w:pPr>
      <w:r w:rsidRPr="00133177">
        <w:t xml:space="preserve">          type: array</w:t>
      </w:r>
    </w:p>
    <w:p w14:paraId="5A223B0A" w14:textId="77777777" w:rsidR="00D05145" w:rsidRPr="00133177" w:rsidRDefault="00D05145" w:rsidP="00D05145">
      <w:pPr>
        <w:pStyle w:val="PL"/>
      </w:pPr>
      <w:r w:rsidRPr="00133177">
        <w:t xml:space="preserve">          items:</w:t>
      </w:r>
    </w:p>
    <w:p w14:paraId="6E3FE0BF" w14:textId="77777777" w:rsidR="00D05145" w:rsidRPr="00133177" w:rsidRDefault="00D05145" w:rsidP="00D05145">
      <w:pPr>
        <w:pStyle w:val="PL"/>
      </w:pPr>
      <w:r w:rsidRPr="00133177">
        <w:t xml:space="preserve">            $ref: '#/components/schemas/AccuUsageReport'</w:t>
      </w:r>
    </w:p>
    <w:p w14:paraId="239DF1BB" w14:textId="77777777" w:rsidR="00D05145" w:rsidRPr="00133177" w:rsidRDefault="00D05145" w:rsidP="00D05145">
      <w:pPr>
        <w:pStyle w:val="PL"/>
      </w:pPr>
      <w:r w:rsidRPr="00133177">
        <w:t xml:space="preserve">          minItems: 1</w:t>
      </w:r>
    </w:p>
    <w:p w14:paraId="7D4F4D99" w14:textId="77777777" w:rsidR="00D05145" w:rsidRPr="00133177" w:rsidRDefault="00D05145" w:rsidP="00D05145">
      <w:pPr>
        <w:pStyle w:val="PL"/>
      </w:pPr>
      <w:r w:rsidRPr="00133177">
        <w:t xml:space="preserve">          description: Contains the usage report</w:t>
      </w:r>
    </w:p>
    <w:p w14:paraId="6660EF66" w14:textId="77777777" w:rsidR="00D05145" w:rsidRPr="00133177" w:rsidRDefault="00D05145" w:rsidP="00D05145">
      <w:pPr>
        <w:pStyle w:val="PL"/>
      </w:pPr>
      <w:r w:rsidRPr="00133177">
        <w:t xml:space="preserve">        3gppPsDataOffStatus:</w:t>
      </w:r>
    </w:p>
    <w:p w14:paraId="2FCD0FF8" w14:textId="77777777" w:rsidR="00D05145" w:rsidRPr="00133177" w:rsidRDefault="00D05145" w:rsidP="00D05145">
      <w:pPr>
        <w:pStyle w:val="PL"/>
      </w:pPr>
      <w:r w:rsidRPr="00133177">
        <w:t xml:space="preserve">          type: boolean</w:t>
      </w:r>
    </w:p>
    <w:p w14:paraId="68EA76DB" w14:textId="77777777" w:rsidR="00D05145" w:rsidRDefault="00D05145" w:rsidP="00D05145">
      <w:pPr>
        <w:pStyle w:val="PL"/>
      </w:pPr>
      <w:r w:rsidRPr="00133177">
        <w:t xml:space="preserve">          description: </w:t>
      </w:r>
      <w:r>
        <w:t>&gt;</w:t>
      </w:r>
    </w:p>
    <w:p w14:paraId="05DEA0A1" w14:textId="77777777" w:rsidR="00D05145" w:rsidRPr="00133177" w:rsidRDefault="00D05145" w:rsidP="00D05145">
      <w:pPr>
        <w:pStyle w:val="PL"/>
      </w:pPr>
      <w:r>
        <w:t xml:space="preserve">            </w:t>
      </w:r>
      <w:r w:rsidRPr="00133177">
        <w:t>If it is included and set to true, the 3GPP PS Data Off is activated by the UE.</w:t>
      </w:r>
    </w:p>
    <w:p w14:paraId="48C4F7A3" w14:textId="77777777" w:rsidR="00D05145" w:rsidRPr="00133177" w:rsidRDefault="00D05145" w:rsidP="00D05145">
      <w:pPr>
        <w:pStyle w:val="PL"/>
      </w:pPr>
      <w:r w:rsidRPr="00133177">
        <w:t xml:space="preserve">        appDetectionInfos:</w:t>
      </w:r>
    </w:p>
    <w:p w14:paraId="475CF611" w14:textId="77777777" w:rsidR="00D05145" w:rsidRPr="00133177" w:rsidRDefault="00D05145" w:rsidP="00D05145">
      <w:pPr>
        <w:pStyle w:val="PL"/>
      </w:pPr>
      <w:r w:rsidRPr="00133177">
        <w:t xml:space="preserve">          type: array</w:t>
      </w:r>
    </w:p>
    <w:p w14:paraId="5458B973" w14:textId="77777777" w:rsidR="00D05145" w:rsidRPr="00133177" w:rsidRDefault="00D05145" w:rsidP="00D05145">
      <w:pPr>
        <w:pStyle w:val="PL"/>
      </w:pPr>
      <w:r w:rsidRPr="00133177">
        <w:t xml:space="preserve">          items:</w:t>
      </w:r>
    </w:p>
    <w:p w14:paraId="6ACF515C" w14:textId="77777777" w:rsidR="00D05145" w:rsidRPr="00133177" w:rsidRDefault="00D05145" w:rsidP="00D05145">
      <w:pPr>
        <w:pStyle w:val="PL"/>
      </w:pPr>
      <w:r w:rsidRPr="00133177">
        <w:t xml:space="preserve">            $ref: '#/components/schemas/AppDetectionInfo'</w:t>
      </w:r>
    </w:p>
    <w:p w14:paraId="2E71156F" w14:textId="77777777" w:rsidR="00D05145" w:rsidRPr="00133177" w:rsidRDefault="00D05145" w:rsidP="00D05145">
      <w:pPr>
        <w:pStyle w:val="PL"/>
      </w:pPr>
      <w:r w:rsidRPr="00133177">
        <w:t xml:space="preserve">          minItems: 1</w:t>
      </w:r>
    </w:p>
    <w:p w14:paraId="43500317" w14:textId="77777777" w:rsidR="00D05145" w:rsidRPr="00133177" w:rsidRDefault="00D05145" w:rsidP="00D05145">
      <w:pPr>
        <w:pStyle w:val="PL"/>
      </w:pPr>
      <w:r w:rsidRPr="00133177">
        <w:t xml:space="preserve">          description: &gt;</w:t>
      </w:r>
    </w:p>
    <w:p w14:paraId="6F9352EF" w14:textId="77777777" w:rsidR="00D05145" w:rsidRPr="00133177" w:rsidRDefault="00D05145" w:rsidP="00D05145">
      <w:pPr>
        <w:pStyle w:val="PL"/>
      </w:pPr>
      <w:r w:rsidRPr="00133177">
        <w:t xml:space="preserve">            Report the start/stop of the application traffic and detected SDF descriptions</w:t>
      </w:r>
    </w:p>
    <w:p w14:paraId="01E182E7" w14:textId="77777777" w:rsidR="00D05145" w:rsidRPr="00133177" w:rsidRDefault="00D05145" w:rsidP="00D05145">
      <w:pPr>
        <w:pStyle w:val="PL"/>
      </w:pPr>
      <w:r w:rsidRPr="00133177">
        <w:t xml:space="preserve">            if applicable.</w:t>
      </w:r>
    </w:p>
    <w:p w14:paraId="436796EF" w14:textId="77777777" w:rsidR="00D05145" w:rsidRPr="00133177" w:rsidRDefault="00D05145" w:rsidP="00D05145">
      <w:pPr>
        <w:pStyle w:val="PL"/>
      </w:pPr>
      <w:r w:rsidRPr="00133177">
        <w:t xml:space="preserve">        ruleReports:</w:t>
      </w:r>
    </w:p>
    <w:p w14:paraId="78161F72" w14:textId="77777777" w:rsidR="00D05145" w:rsidRPr="00133177" w:rsidRDefault="00D05145" w:rsidP="00D05145">
      <w:pPr>
        <w:pStyle w:val="PL"/>
      </w:pPr>
      <w:r w:rsidRPr="00133177">
        <w:t xml:space="preserve">          type: array</w:t>
      </w:r>
    </w:p>
    <w:p w14:paraId="03C15A58" w14:textId="77777777" w:rsidR="00D05145" w:rsidRPr="00133177" w:rsidRDefault="00D05145" w:rsidP="00D05145">
      <w:pPr>
        <w:pStyle w:val="PL"/>
      </w:pPr>
      <w:r w:rsidRPr="00133177">
        <w:t xml:space="preserve">          items:</w:t>
      </w:r>
    </w:p>
    <w:p w14:paraId="2BB3943F" w14:textId="77777777" w:rsidR="00D05145" w:rsidRPr="00133177" w:rsidRDefault="00D05145" w:rsidP="00D05145">
      <w:pPr>
        <w:pStyle w:val="PL"/>
      </w:pPr>
      <w:r w:rsidRPr="00133177">
        <w:t xml:space="preserve">            $ref: '#/components/schemas/RuleReport'</w:t>
      </w:r>
    </w:p>
    <w:p w14:paraId="234B0A28" w14:textId="77777777" w:rsidR="00D05145" w:rsidRPr="00133177" w:rsidRDefault="00D05145" w:rsidP="00D05145">
      <w:pPr>
        <w:pStyle w:val="PL"/>
      </w:pPr>
      <w:r w:rsidRPr="00133177">
        <w:t xml:space="preserve">          minItems: 1</w:t>
      </w:r>
    </w:p>
    <w:p w14:paraId="10D16F22" w14:textId="77777777" w:rsidR="00D05145" w:rsidRPr="00133177" w:rsidRDefault="00D05145" w:rsidP="00D05145">
      <w:pPr>
        <w:pStyle w:val="PL"/>
      </w:pPr>
      <w:r w:rsidRPr="00133177">
        <w:t xml:space="preserve">          description: Used to report the PCC rule failure.</w:t>
      </w:r>
    </w:p>
    <w:p w14:paraId="4DA13395" w14:textId="77777777" w:rsidR="00D05145" w:rsidRPr="00133177" w:rsidRDefault="00D05145" w:rsidP="00D05145">
      <w:pPr>
        <w:pStyle w:val="PL"/>
      </w:pPr>
      <w:r w:rsidRPr="00133177">
        <w:t xml:space="preserve">        sessRuleReports:</w:t>
      </w:r>
    </w:p>
    <w:p w14:paraId="3C44B8DD" w14:textId="77777777" w:rsidR="00D05145" w:rsidRPr="00133177" w:rsidRDefault="00D05145" w:rsidP="00D05145">
      <w:pPr>
        <w:pStyle w:val="PL"/>
      </w:pPr>
      <w:r w:rsidRPr="00133177">
        <w:t xml:space="preserve">          type: array</w:t>
      </w:r>
    </w:p>
    <w:p w14:paraId="3374D90B" w14:textId="77777777" w:rsidR="00D05145" w:rsidRPr="00133177" w:rsidRDefault="00D05145" w:rsidP="00D05145">
      <w:pPr>
        <w:pStyle w:val="PL"/>
      </w:pPr>
      <w:r w:rsidRPr="00133177">
        <w:t xml:space="preserve">          items:</w:t>
      </w:r>
    </w:p>
    <w:p w14:paraId="24B73DE9" w14:textId="77777777" w:rsidR="00D05145" w:rsidRPr="00133177" w:rsidRDefault="00D05145" w:rsidP="00D05145">
      <w:pPr>
        <w:pStyle w:val="PL"/>
      </w:pPr>
      <w:r w:rsidRPr="00133177">
        <w:t xml:space="preserve">            $ref: '#/components/schemas/SessionRuleReport'</w:t>
      </w:r>
    </w:p>
    <w:p w14:paraId="24CECEFD" w14:textId="77777777" w:rsidR="00D05145" w:rsidRPr="00133177" w:rsidRDefault="00D05145" w:rsidP="00D05145">
      <w:pPr>
        <w:pStyle w:val="PL"/>
      </w:pPr>
      <w:r w:rsidRPr="00133177">
        <w:t xml:space="preserve">          minItems: 1</w:t>
      </w:r>
    </w:p>
    <w:p w14:paraId="2CE7945B" w14:textId="77777777" w:rsidR="00D05145" w:rsidRPr="00133177" w:rsidRDefault="00D05145" w:rsidP="00D05145">
      <w:pPr>
        <w:pStyle w:val="PL"/>
      </w:pPr>
      <w:r w:rsidRPr="00133177">
        <w:t xml:space="preserve">          description: Used to report the session rule failure.</w:t>
      </w:r>
    </w:p>
    <w:p w14:paraId="4B3335BC" w14:textId="77777777" w:rsidR="00D05145" w:rsidRPr="00133177" w:rsidRDefault="00D05145" w:rsidP="00D05145">
      <w:pPr>
        <w:pStyle w:val="PL"/>
      </w:pPr>
      <w:r w:rsidRPr="00133177">
        <w:lastRenderedPageBreak/>
        <w:t xml:space="preserve">        qncReports:</w:t>
      </w:r>
    </w:p>
    <w:p w14:paraId="06A13C80" w14:textId="77777777" w:rsidR="00D05145" w:rsidRPr="00133177" w:rsidRDefault="00D05145" w:rsidP="00D05145">
      <w:pPr>
        <w:pStyle w:val="PL"/>
      </w:pPr>
      <w:r w:rsidRPr="00133177">
        <w:t xml:space="preserve">          type: array</w:t>
      </w:r>
    </w:p>
    <w:p w14:paraId="729AADC0" w14:textId="77777777" w:rsidR="00D05145" w:rsidRPr="00133177" w:rsidRDefault="00D05145" w:rsidP="00D05145">
      <w:pPr>
        <w:pStyle w:val="PL"/>
      </w:pPr>
      <w:r w:rsidRPr="00133177">
        <w:t xml:space="preserve">          items:</w:t>
      </w:r>
    </w:p>
    <w:p w14:paraId="330881E2" w14:textId="77777777" w:rsidR="00D05145" w:rsidRPr="00133177" w:rsidRDefault="00D05145" w:rsidP="00D05145">
      <w:pPr>
        <w:pStyle w:val="PL"/>
      </w:pPr>
      <w:r w:rsidRPr="00133177">
        <w:t xml:space="preserve">            $ref: '#/components/schemas/QosNotificationControlInfo'</w:t>
      </w:r>
    </w:p>
    <w:p w14:paraId="686B7A90" w14:textId="77777777" w:rsidR="00D05145" w:rsidRPr="00133177" w:rsidRDefault="00D05145" w:rsidP="00D05145">
      <w:pPr>
        <w:pStyle w:val="PL"/>
      </w:pPr>
      <w:r w:rsidRPr="00133177">
        <w:t xml:space="preserve">          minItems: 1</w:t>
      </w:r>
    </w:p>
    <w:p w14:paraId="7E49E0BE" w14:textId="77777777" w:rsidR="00D05145" w:rsidRPr="00133177" w:rsidRDefault="00D05145" w:rsidP="00D05145">
      <w:pPr>
        <w:pStyle w:val="PL"/>
      </w:pPr>
      <w:r w:rsidRPr="00133177">
        <w:t xml:space="preserve">          description: QoS Notification Control information.</w:t>
      </w:r>
    </w:p>
    <w:p w14:paraId="733FD195" w14:textId="77777777" w:rsidR="00D05145" w:rsidRPr="00133177" w:rsidRDefault="00D05145" w:rsidP="00D05145">
      <w:pPr>
        <w:pStyle w:val="PL"/>
      </w:pPr>
      <w:r w:rsidRPr="00133177">
        <w:t xml:space="preserve">        qosMonReports:</w:t>
      </w:r>
    </w:p>
    <w:p w14:paraId="72582501" w14:textId="77777777" w:rsidR="00D05145" w:rsidRPr="00133177" w:rsidRDefault="00D05145" w:rsidP="00D05145">
      <w:pPr>
        <w:pStyle w:val="PL"/>
      </w:pPr>
      <w:r w:rsidRPr="00133177">
        <w:t xml:space="preserve">          type: array</w:t>
      </w:r>
    </w:p>
    <w:p w14:paraId="3A909C83" w14:textId="77777777" w:rsidR="00D05145" w:rsidRPr="00133177" w:rsidRDefault="00D05145" w:rsidP="00D05145">
      <w:pPr>
        <w:pStyle w:val="PL"/>
      </w:pPr>
      <w:r w:rsidRPr="00133177">
        <w:t xml:space="preserve">          items:</w:t>
      </w:r>
    </w:p>
    <w:p w14:paraId="58D11EE3" w14:textId="77777777" w:rsidR="00D05145" w:rsidRPr="00133177" w:rsidRDefault="00D05145" w:rsidP="00D05145">
      <w:pPr>
        <w:pStyle w:val="PL"/>
      </w:pPr>
      <w:r w:rsidRPr="00133177">
        <w:t xml:space="preserve">            $ref: '#/components/schemas/QosMonitoringReport'</w:t>
      </w:r>
    </w:p>
    <w:p w14:paraId="699AC760" w14:textId="77777777" w:rsidR="00D05145" w:rsidRPr="00133177" w:rsidRDefault="00D05145" w:rsidP="00D05145">
      <w:pPr>
        <w:pStyle w:val="PL"/>
      </w:pPr>
      <w:r w:rsidRPr="00133177">
        <w:t xml:space="preserve">          minItems: 1</w:t>
      </w:r>
    </w:p>
    <w:p w14:paraId="71DF90B4" w14:textId="77777777" w:rsidR="00D05145" w:rsidRPr="00133177" w:rsidRDefault="00D05145" w:rsidP="00D05145">
      <w:pPr>
        <w:pStyle w:val="PL"/>
      </w:pPr>
      <w:r w:rsidRPr="00133177">
        <w:t xml:space="preserve">        userLocationInfoTime:</w:t>
      </w:r>
    </w:p>
    <w:p w14:paraId="28BF39A3" w14:textId="77777777" w:rsidR="00D05145" w:rsidRPr="00133177" w:rsidRDefault="00D05145" w:rsidP="00D05145">
      <w:pPr>
        <w:pStyle w:val="PL"/>
      </w:pPr>
      <w:r w:rsidRPr="00133177">
        <w:t xml:space="preserve">          $ref: 'TS29571_CommonData.yaml#/components/schemas/DateTime'</w:t>
      </w:r>
    </w:p>
    <w:p w14:paraId="4B12D996" w14:textId="77777777" w:rsidR="00D05145" w:rsidRPr="00133177" w:rsidRDefault="00D05145" w:rsidP="00D05145">
      <w:pPr>
        <w:pStyle w:val="PL"/>
      </w:pPr>
      <w:r w:rsidRPr="00133177">
        <w:t xml:space="preserve">        repPraInfos:</w:t>
      </w:r>
    </w:p>
    <w:p w14:paraId="2D323240" w14:textId="77777777" w:rsidR="00D05145" w:rsidRPr="00133177" w:rsidRDefault="00D05145" w:rsidP="00D05145">
      <w:pPr>
        <w:pStyle w:val="PL"/>
      </w:pPr>
      <w:r w:rsidRPr="00133177">
        <w:t xml:space="preserve">          type: object</w:t>
      </w:r>
    </w:p>
    <w:p w14:paraId="79BE8428" w14:textId="77777777" w:rsidR="00D05145" w:rsidRPr="00133177" w:rsidRDefault="00D05145" w:rsidP="00D05145">
      <w:pPr>
        <w:pStyle w:val="PL"/>
      </w:pPr>
      <w:r w:rsidRPr="00133177">
        <w:t xml:space="preserve">          additionalProperties:</w:t>
      </w:r>
    </w:p>
    <w:p w14:paraId="1CE0FA9A" w14:textId="77777777" w:rsidR="00D05145" w:rsidRPr="00133177" w:rsidRDefault="00D05145" w:rsidP="00D05145">
      <w:pPr>
        <w:pStyle w:val="PL"/>
      </w:pPr>
      <w:r w:rsidRPr="00133177">
        <w:t xml:space="preserve">            $ref: 'TS29571_CommonData.yaml#/components/schemas/PresenceInfo'</w:t>
      </w:r>
    </w:p>
    <w:p w14:paraId="7DFABA63" w14:textId="77777777" w:rsidR="00D05145" w:rsidRPr="00133177" w:rsidRDefault="00D05145" w:rsidP="00D05145">
      <w:pPr>
        <w:pStyle w:val="PL"/>
      </w:pPr>
      <w:r w:rsidRPr="00133177">
        <w:t xml:space="preserve">          minProperties: 1</w:t>
      </w:r>
    </w:p>
    <w:p w14:paraId="16CD5D01" w14:textId="77777777" w:rsidR="00D05145" w:rsidRPr="00133177" w:rsidRDefault="00D05145" w:rsidP="00D05145">
      <w:pPr>
        <w:pStyle w:val="PL"/>
      </w:pPr>
      <w:r w:rsidRPr="00133177">
        <w:t xml:space="preserve">          description: &gt;</w:t>
      </w:r>
    </w:p>
    <w:p w14:paraId="5F75BEB6" w14:textId="77777777" w:rsidR="00D05145" w:rsidRPr="00133177" w:rsidRDefault="00D05145" w:rsidP="00D05145">
      <w:pPr>
        <w:pStyle w:val="PL"/>
      </w:pPr>
      <w:r w:rsidRPr="00133177">
        <w:t xml:space="preserve">            Reports the changes of presence reporting area. The praId attribute within the</w:t>
      </w:r>
    </w:p>
    <w:p w14:paraId="432233AB" w14:textId="77777777" w:rsidR="00D05145" w:rsidRPr="00133177" w:rsidRDefault="00D05145" w:rsidP="00D05145">
      <w:pPr>
        <w:pStyle w:val="PL"/>
      </w:pPr>
      <w:r w:rsidRPr="00133177">
        <w:t xml:space="preserve">            PresenceInfo data type is the key of the map.</w:t>
      </w:r>
    </w:p>
    <w:p w14:paraId="12250203" w14:textId="77777777" w:rsidR="00D05145" w:rsidRPr="00133177" w:rsidRDefault="00D05145" w:rsidP="00D05145">
      <w:pPr>
        <w:pStyle w:val="PL"/>
      </w:pPr>
      <w:r w:rsidRPr="00133177">
        <w:t xml:space="preserve">        ueInitResReq:</w:t>
      </w:r>
    </w:p>
    <w:p w14:paraId="30CAED3B" w14:textId="77777777" w:rsidR="00D05145" w:rsidRPr="00133177" w:rsidRDefault="00D05145" w:rsidP="00D05145">
      <w:pPr>
        <w:pStyle w:val="PL"/>
      </w:pPr>
      <w:r w:rsidRPr="00133177">
        <w:t xml:space="preserve">          $ref: '#/components/schemas/UeInitiatedResourceRequest'</w:t>
      </w:r>
    </w:p>
    <w:p w14:paraId="73FBB67D" w14:textId="77777777" w:rsidR="00D05145" w:rsidRPr="00133177" w:rsidRDefault="00D05145" w:rsidP="00D05145">
      <w:pPr>
        <w:pStyle w:val="PL"/>
      </w:pPr>
      <w:r w:rsidRPr="00133177">
        <w:t xml:space="preserve">        refQosIndication:</w:t>
      </w:r>
    </w:p>
    <w:p w14:paraId="1A94D33F" w14:textId="77777777" w:rsidR="00D05145" w:rsidRPr="00133177" w:rsidRDefault="00D05145" w:rsidP="00D05145">
      <w:pPr>
        <w:pStyle w:val="PL"/>
      </w:pPr>
      <w:r w:rsidRPr="00133177">
        <w:t xml:space="preserve">          type: boolean</w:t>
      </w:r>
    </w:p>
    <w:p w14:paraId="5A78D8D9" w14:textId="77777777" w:rsidR="00D05145" w:rsidRPr="00133177" w:rsidRDefault="00D05145" w:rsidP="00D05145">
      <w:pPr>
        <w:pStyle w:val="PL"/>
      </w:pPr>
      <w:r w:rsidRPr="00133177">
        <w:t xml:space="preserve">          description: &gt;</w:t>
      </w:r>
    </w:p>
    <w:p w14:paraId="6923E92D" w14:textId="77777777" w:rsidR="00D05145" w:rsidRPr="00133177" w:rsidRDefault="00D05145" w:rsidP="00D05145">
      <w:pPr>
        <w:pStyle w:val="PL"/>
      </w:pPr>
      <w:r w:rsidRPr="00133177">
        <w:t xml:space="preserve">            If it is included and set to true, the reflective QoS is supported by the UE. If it is</w:t>
      </w:r>
    </w:p>
    <w:p w14:paraId="21B55637" w14:textId="77777777" w:rsidR="00D05145" w:rsidRPr="00133177" w:rsidRDefault="00D05145" w:rsidP="00D05145">
      <w:pPr>
        <w:pStyle w:val="PL"/>
      </w:pPr>
      <w:r w:rsidRPr="00133177">
        <w:t xml:space="preserve">            included and set to false, the reflective QoS is revoked by the UE.</w:t>
      </w:r>
    </w:p>
    <w:p w14:paraId="44B940EA" w14:textId="77777777" w:rsidR="00D05145" w:rsidRPr="00133177" w:rsidRDefault="00D05145" w:rsidP="00D05145">
      <w:pPr>
        <w:pStyle w:val="PL"/>
      </w:pPr>
      <w:r w:rsidRPr="00133177">
        <w:t xml:space="preserve">        qosFlowUsage:</w:t>
      </w:r>
    </w:p>
    <w:p w14:paraId="11FC2F0C" w14:textId="77777777" w:rsidR="00D05145" w:rsidRPr="00133177" w:rsidRDefault="00D05145" w:rsidP="00D05145">
      <w:pPr>
        <w:pStyle w:val="PL"/>
      </w:pPr>
      <w:r w:rsidRPr="00133177">
        <w:t xml:space="preserve">          $ref: '#/components/schemas/QosFlowUsage'</w:t>
      </w:r>
    </w:p>
    <w:p w14:paraId="12A59144" w14:textId="77777777" w:rsidR="00D05145" w:rsidRPr="00133177" w:rsidRDefault="00D05145" w:rsidP="00D05145">
      <w:pPr>
        <w:pStyle w:val="PL"/>
      </w:pPr>
      <w:r w:rsidRPr="00133177">
        <w:t xml:space="preserve">        creditManageStatus:</w:t>
      </w:r>
    </w:p>
    <w:p w14:paraId="74C29021" w14:textId="77777777" w:rsidR="00D05145" w:rsidRPr="00133177" w:rsidRDefault="00D05145" w:rsidP="00D05145">
      <w:pPr>
        <w:pStyle w:val="PL"/>
      </w:pPr>
      <w:r w:rsidRPr="00133177">
        <w:t xml:space="preserve">          $ref: '#/components/schemas/CreditManagementStatus'</w:t>
      </w:r>
    </w:p>
    <w:p w14:paraId="67202531" w14:textId="77777777" w:rsidR="00D05145" w:rsidRPr="00133177" w:rsidRDefault="00D05145" w:rsidP="00D05145">
      <w:pPr>
        <w:pStyle w:val="PL"/>
      </w:pPr>
      <w:r w:rsidRPr="00133177">
        <w:t xml:space="preserve">        servNfId:</w:t>
      </w:r>
    </w:p>
    <w:p w14:paraId="573FB585" w14:textId="77777777" w:rsidR="00D05145" w:rsidRPr="00133177" w:rsidRDefault="00D05145" w:rsidP="00D05145">
      <w:pPr>
        <w:pStyle w:val="PL"/>
      </w:pPr>
      <w:r w:rsidRPr="00133177">
        <w:t xml:space="preserve">          $ref: '#/components/schemas/ServingNfIdentity'</w:t>
      </w:r>
    </w:p>
    <w:p w14:paraId="42239EA9" w14:textId="77777777" w:rsidR="00D05145" w:rsidRPr="00133177" w:rsidRDefault="00D05145" w:rsidP="00D05145">
      <w:pPr>
        <w:pStyle w:val="PL"/>
      </w:pPr>
      <w:r w:rsidRPr="00133177">
        <w:t xml:space="preserve">        traceReq:</w:t>
      </w:r>
    </w:p>
    <w:p w14:paraId="6B8A9016" w14:textId="77777777" w:rsidR="00D05145" w:rsidRPr="00133177" w:rsidRDefault="00D05145" w:rsidP="00D05145">
      <w:pPr>
        <w:pStyle w:val="PL"/>
      </w:pPr>
      <w:r w:rsidRPr="00133177">
        <w:t xml:space="preserve">          $ref: 'TS29571_CommonData.yaml#/components/schemas/TraceData'</w:t>
      </w:r>
    </w:p>
    <w:p w14:paraId="3DC67BE7" w14:textId="77777777" w:rsidR="00D05145" w:rsidRPr="00133177" w:rsidRDefault="00D05145" w:rsidP="00D05145">
      <w:pPr>
        <w:pStyle w:val="PL"/>
      </w:pPr>
      <w:r w:rsidRPr="00133177">
        <w:t xml:space="preserve">        maPduInd:</w:t>
      </w:r>
    </w:p>
    <w:p w14:paraId="028C1394" w14:textId="77777777" w:rsidR="00D05145" w:rsidRPr="00133177" w:rsidRDefault="00D05145" w:rsidP="00D05145">
      <w:pPr>
        <w:pStyle w:val="PL"/>
      </w:pPr>
      <w:r w:rsidRPr="00133177">
        <w:t xml:space="preserve">          $ref: '#/components/schemas/MaPduIndication'</w:t>
      </w:r>
    </w:p>
    <w:p w14:paraId="52D7D341" w14:textId="77777777" w:rsidR="00D05145" w:rsidRPr="00133177" w:rsidRDefault="00D05145" w:rsidP="00D05145">
      <w:pPr>
        <w:pStyle w:val="PL"/>
      </w:pPr>
      <w:r w:rsidRPr="00133177">
        <w:t xml:space="preserve">        atsssCapab:</w:t>
      </w:r>
    </w:p>
    <w:p w14:paraId="3CD05130" w14:textId="77777777" w:rsidR="00D05145" w:rsidRPr="00133177" w:rsidRDefault="00D05145" w:rsidP="00D05145">
      <w:pPr>
        <w:pStyle w:val="PL"/>
      </w:pPr>
      <w:r w:rsidRPr="00133177">
        <w:t xml:space="preserve">          $ref: '#/components/schemas/AtsssCapability'</w:t>
      </w:r>
    </w:p>
    <w:p w14:paraId="1EC7707D" w14:textId="77777777" w:rsidR="00D05145" w:rsidRPr="00133177" w:rsidRDefault="00D05145" w:rsidP="00D05145">
      <w:pPr>
        <w:pStyle w:val="PL"/>
      </w:pPr>
      <w:r w:rsidRPr="00133177">
        <w:t xml:space="preserve">        tsnBridgeInfo:</w:t>
      </w:r>
    </w:p>
    <w:p w14:paraId="64331AEA" w14:textId="77777777" w:rsidR="00D05145" w:rsidRPr="00133177" w:rsidRDefault="00D05145" w:rsidP="00D05145">
      <w:pPr>
        <w:pStyle w:val="PL"/>
      </w:pPr>
      <w:r w:rsidRPr="00133177">
        <w:t xml:space="preserve">          $ref: '#/components/schemas/TsnBridgeInfo'</w:t>
      </w:r>
    </w:p>
    <w:p w14:paraId="179C62FE" w14:textId="77777777" w:rsidR="00D05145" w:rsidRPr="00133177" w:rsidRDefault="00D05145" w:rsidP="00D05145">
      <w:pPr>
        <w:pStyle w:val="PL"/>
      </w:pPr>
      <w:r w:rsidRPr="00133177">
        <w:t xml:space="preserve">        tsnBridgeManCont:</w:t>
      </w:r>
    </w:p>
    <w:p w14:paraId="658E77E6" w14:textId="77777777" w:rsidR="00D05145" w:rsidRPr="00133177" w:rsidRDefault="00D05145" w:rsidP="00D05145">
      <w:pPr>
        <w:pStyle w:val="PL"/>
      </w:pPr>
      <w:r w:rsidRPr="00133177">
        <w:t xml:space="preserve">          $ref: '#/components/schemas/BridgeManagementContainer'</w:t>
      </w:r>
    </w:p>
    <w:p w14:paraId="259A934A" w14:textId="77777777" w:rsidR="00D05145" w:rsidRPr="00133177" w:rsidRDefault="00D05145" w:rsidP="00D05145">
      <w:pPr>
        <w:pStyle w:val="PL"/>
      </w:pPr>
      <w:r w:rsidRPr="00133177">
        <w:t xml:space="preserve">        tsnPortManContDstt:</w:t>
      </w:r>
    </w:p>
    <w:p w14:paraId="36114477" w14:textId="77777777" w:rsidR="00D05145" w:rsidRPr="00133177" w:rsidRDefault="00D05145" w:rsidP="00D05145">
      <w:pPr>
        <w:pStyle w:val="PL"/>
      </w:pPr>
      <w:r w:rsidRPr="00133177">
        <w:t xml:space="preserve">          $ref: '#/components/schemas/PortManagementContainer'</w:t>
      </w:r>
    </w:p>
    <w:p w14:paraId="4F7C671D" w14:textId="77777777" w:rsidR="00D05145" w:rsidRPr="00133177" w:rsidRDefault="00D05145" w:rsidP="00D05145">
      <w:pPr>
        <w:pStyle w:val="PL"/>
      </w:pPr>
      <w:r w:rsidRPr="00133177">
        <w:t xml:space="preserve">        tsnPortManContNwtts:</w:t>
      </w:r>
    </w:p>
    <w:p w14:paraId="728CB439" w14:textId="77777777" w:rsidR="00D05145" w:rsidRPr="00133177" w:rsidRDefault="00D05145" w:rsidP="00D05145">
      <w:pPr>
        <w:pStyle w:val="PL"/>
      </w:pPr>
      <w:r w:rsidRPr="00133177">
        <w:t xml:space="preserve">          type: array</w:t>
      </w:r>
    </w:p>
    <w:p w14:paraId="1AEAF61B" w14:textId="77777777" w:rsidR="00D05145" w:rsidRPr="00133177" w:rsidRDefault="00D05145" w:rsidP="00D05145">
      <w:pPr>
        <w:pStyle w:val="PL"/>
      </w:pPr>
      <w:r w:rsidRPr="00133177">
        <w:t xml:space="preserve">          items:</w:t>
      </w:r>
    </w:p>
    <w:p w14:paraId="42F025FA" w14:textId="77777777" w:rsidR="00D05145" w:rsidRPr="00133177" w:rsidRDefault="00D05145" w:rsidP="00D05145">
      <w:pPr>
        <w:pStyle w:val="PL"/>
      </w:pPr>
      <w:r w:rsidRPr="00133177">
        <w:t xml:space="preserve">            $ref: '#/components/schemas/PortManagementContainer'</w:t>
      </w:r>
    </w:p>
    <w:p w14:paraId="11EDBC31" w14:textId="77777777" w:rsidR="00D05145" w:rsidRPr="00133177" w:rsidRDefault="00D05145" w:rsidP="00D05145">
      <w:pPr>
        <w:pStyle w:val="PL"/>
      </w:pPr>
      <w:r w:rsidRPr="00133177">
        <w:t xml:space="preserve">          minItems: 1</w:t>
      </w:r>
    </w:p>
    <w:p w14:paraId="68596B81" w14:textId="77777777" w:rsidR="00D05145" w:rsidRPr="00133177" w:rsidRDefault="00D05145" w:rsidP="00D05145">
      <w:pPr>
        <w:pStyle w:val="PL"/>
      </w:pPr>
      <w:r w:rsidRPr="00133177">
        <w:t xml:space="preserve">        mulAddrInfos:</w:t>
      </w:r>
    </w:p>
    <w:p w14:paraId="497E2D8C" w14:textId="77777777" w:rsidR="00D05145" w:rsidRPr="00133177" w:rsidRDefault="00D05145" w:rsidP="00D05145">
      <w:pPr>
        <w:pStyle w:val="PL"/>
      </w:pPr>
      <w:r w:rsidRPr="00133177">
        <w:t xml:space="preserve">          type: array</w:t>
      </w:r>
    </w:p>
    <w:p w14:paraId="08A62D1A" w14:textId="77777777" w:rsidR="00D05145" w:rsidRPr="00133177" w:rsidRDefault="00D05145" w:rsidP="00D05145">
      <w:pPr>
        <w:pStyle w:val="PL"/>
      </w:pPr>
      <w:r w:rsidRPr="00133177">
        <w:t xml:space="preserve">          items:</w:t>
      </w:r>
    </w:p>
    <w:p w14:paraId="6A1CFEBB" w14:textId="77777777" w:rsidR="00D05145" w:rsidRPr="00133177" w:rsidRDefault="00D05145" w:rsidP="00D05145">
      <w:pPr>
        <w:pStyle w:val="PL"/>
      </w:pPr>
      <w:r w:rsidRPr="00133177">
        <w:t xml:space="preserve">            $ref: '#/components/schemas/IpMulticastAddressInfo'</w:t>
      </w:r>
    </w:p>
    <w:p w14:paraId="7565464A" w14:textId="77777777" w:rsidR="00D05145" w:rsidRPr="00133177" w:rsidRDefault="00D05145" w:rsidP="00D05145">
      <w:pPr>
        <w:pStyle w:val="PL"/>
      </w:pPr>
      <w:r w:rsidRPr="00133177">
        <w:t xml:space="preserve">          minItems: 1</w:t>
      </w:r>
    </w:p>
    <w:p w14:paraId="49467679" w14:textId="77777777" w:rsidR="00D05145" w:rsidRPr="00133177" w:rsidRDefault="00D05145" w:rsidP="00D05145">
      <w:pPr>
        <w:pStyle w:val="PL"/>
      </w:pPr>
      <w:r w:rsidRPr="00133177">
        <w:t xml:space="preserve">        policyDecFailureReports:</w:t>
      </w:r>
    </w:p>
    <w:p w14:paraId="2F3BE7E2" w14:textId="77777777" w:rsidR="00D05145" w:rsidRPr="00133177" w:rsidRDefault="00D05145" w:rsidP="00D05145">
      <w:pPr>
        <w:pStyle w:val="PL"/>
      </w:pPr>
      <w:r w:rsidRPr="00133177">
        <w:t xml:space="preserve">          type: array</w:t>
      </w:r>
    </w:p>
    <w:p w14:paraId="283BA078" w14:textId="77777777" w:rsidR="00D05145" w:rsidRPr="00133177" w:rsidRDefault="00D05145" w:rsidP="00D05145">
      <w:pPr>
        <w:pStyle w:val="PL"/>
      </w:pPr>
      <w:r w:rsidRPr="00133177">
        <w:t xml:space="preserve">          items:</w:t>
      </w:r>
    </w:p>
    <w:p w14:paraId="1287ED7E" w14:textId="77777777" w:rsidR="00D05145" w:rsidRPr="00133177" w:rsidRDefault="00D05145" w:rsidP="00D05145">
      <w:pPr>
        <w:pStyle w:val="PL"/>
      </w:pPr>
      <w:r w:rsidRPr="00133177">
        <w:t xml:space="preserve">            $ref: '#/components/schemas/PolicyDecisionFailureCode'</w:t>
      </w:r>
    </w:p>
    <w:p w14:paraId="03AEC2B5" w14:textId="77777777" w:rsidR="00D05145" w:rsidRPr="00133177" w:rsidRDefault="00D05145" w:rsidP="00D05145">
      <w:pPr>
        <w:pStyle w:val="PL"/>
      </w:pPr>
      <w:r w:rsidRPr="00133177">
        <w:t xml:space="preserve">          minItems: 1</w:t>
      </w:r>
    </w:p>
    <w:p w14:paraId="62705B9D" w14:textId="77777777" w:rsidR="00D05145" w:rsidRPr="00133177" w:rsidRDefault="00D05145" w:rsidP="00D05145">
      <w:pPr>
        <w:pStyle w:val="PL"/>
      </w:pPr>
      <w:r w:rsidRPr="00133177">
        <w:t xml:space="preserve">          description: Contains the type(s) of failed policy decision and/or condition data.</w:t>
      </w:r>
    </w:p>
    <w:p w14:paraId="0B778947" w14:textId="77777777" w:rsidR="00D05145" w:rsidRPr="00133177" w:rsidRDefault="00D05145" w:rsidP="00D05145">
      <w:pPr>
        <w:pStyle w:val="PL"/>
      </w:pPr>
      <w:r w:rsidRPr="00133177">
        <w:t xml:space="preserve">        invalidPolicyDecs:</w:t>
      </w:r>
    </w:p>
    <w:p w14:paraId="03DA2A36" w14:textId="77777777" w:rsidR="00D05145" w:rsidRPr="00133177" w:rsidRDefault="00D05145" w:rsidP="00D05145">
      <w:pPr>
        <w:pStyle w:val="PL"/>
      </w:pPr>
      <w:r w:rsidRPr="00133177">
        <w:t xml:space="preserve">          type: array</w:t>
      </w:r>
    </w:p>
    <w:p w14:paraId="6391FCAF" w14:textId="77777777" w:rsidR="00D05145" w:rsidRPr="00133177" w:rsidRDefault="00D05145" w:rsidP="00D05145">
      <w:pPr>
        <w:pStyle w:val="PL"/>
      </w:pPr>
      <w:r w:rsidRPr="00133177">
        <w:t xml:space="preserve">          items:</w:t>
      </w:r>
    </w:p>
    <w:p w14:paraId="72979FB6" w14:textId="77777777" w:rsidR="00D05145" w:rsidRPr="00133177" w:rsidRDefault="00D05145" w:rsidP="00D05145">
      <w:pPr>
        <w:pStyle w:val="PL"/>
      </w:pPr>
      <w:r w:rsidRPr="00133177">
        <w:t xml:space="preserve">            $ref: 'TS29571_CommonData.yaml#/components/schemas/InvalidParam'</w:t>
      </w:r>
    </w:p>
    <w:p w14:paraId="3DD6F6AA" w14:textId="77777777" w:rsidR="00D05145" w:rsidRPr="00133177" w:rsidRDefault="00D05145" w:rsidP="00D05145">
      <w:pPr>
        <w:pStyle w:val="PL"/>
      </w:pPr>
      <w:r w:rsidRPr="00133177">
        <w:t xml:space="preserve">          minItems: 1</w:t>
      </w:r>
    </w:p>
    <w:p w14:paraId="7AC1A0CF" w14:textId="77777777" w:rsidR="00D05145" w:rsidRPr="00133177" w:rsidRDefault="00D05145" w:rsidP="00D05145">
      <w:pPr>
        <w:pStyle w:val="PL"/>
      </w:pPr>
      <w:r w:rsidRPr="00133177">
        <w:t xml:space="preserve">          description: &gt;</w:t>
      </w:r>
    </w:p>
    <w:p w14:paraId="71432938" w14:textId="77777777" w:rsidR="00D05145" w:rsidRPr="00133177" w:rsidRDefault="00D05145" w:rsidP="00D05145">
      <w:pPr>
        <w:pStyle w:val="PL"/>
      </w:pPr>
      <w:r w:rsidRPr="00133177">
        <w:t xml:space="preserve">            Indicates the invalid parameters for the reported type(s) of the failed policy decision</w:t>
      </w:r>
    </w:p>
    <w:p w14:paraId="38914BA5" w14:textId="77777777" w:rsidR="00D05145" w:rsidRPr="00133177" w:rsidRDefault="00D05145" w:rsidP="00D05145">
      <w:pPr>
        <w:pStyle w:val="PL"/>
      </w:pPr>
      <w:r w:rsidRPr="00133177">
        <w:t xml:space="preserve">            and/or condition data.</w:t>
      </w:r>
    </w:p>
    <w:p w14:paraId="390FCDFC" w14:textId="77777777" w:rsidR="00D05145" w:rsidRPr="00133177" w:rsidRDefault="00D05145" w:rsidP="00D05145">
      <w:pPr>
        <w:pStyle w:val="PL"/>
      </w:pPr>
      <w:r w:rsidRPr="00133177">
        <w:t xml:space="preserve">        trafficDescriptors:</w:t>
      </w:r>
    </w:p>
    <w:p w14:paraId="2E5E1C9B" w14:textId="77777777" w:rsidR="00D05145" w:rsidRPr="00133177" w:rsidRDefault="00D05145" w:rsidP="00D05145">
      <w:pPr>
        <w:pStyle w:val="PL"/>
      </w:pPr>
      <w:r w:rsidRPr="00133177">
        <w:t xml:space="preserve">          type: array</w:t>
      </w:r>
    </w:p>
    <w:p w14:paraId="6B7C3AE6" w14:textId="77777777" w:rsidR="00D05145" w:rsidRPr="00133177" w:rsidRDefault="00D05145" w:rsidP="00D05145">
      <w:pPr>
        <w:pStyle w:val="PL"/>
      </w:pPr>
      <w:r w:rsidRPr="00133177">
        <w:t xml:space="preserve">          items:</w:t>
      </w:r>
    </w:p>
    <w:p w14:paraId="17EC8C88" w14:textId="77777777" w:rsidR="00D05145" w:rsidRPr="00133177" w:rsidRDefault="00D05145" w:rsidP="00D05145">
      <w:pPr>
        <w:pStyle w:val="PL"/>
      </w:pPr>
      <w:r w:rsidRPr="00133177">
        <w:t xml:space="preserve">            $ref: 'TS29571_CommonData.yaml#/components/schemas/DddTrafficDescriptor'</w:t>
      </w:r>
    </w:p>
    <w:p w14:paraId="68D8045C" w14:textId="77777777" w:rsidR="00D05145" w:rsidRPr="00133177" w:rsidRDefault="00D05145" w:rsidP="00D05145">
      <w:pPr>
        <w:pStyle w:val="PL"/>
      </w:pPr>
      <w:r w:rsidRPr="00133177">
        <w:t xml:space="preserve">          minItems: 1</w:t>
      </w:r>
    </w:p>
    <w:p w14:paraId="422C3E26" w14:textId="77777777" w:rsidR="00D05145" w:rsidRPr="00133177" w:rsidRDefault="00D05145" w:rsidP="00D05145">
      <w:pPr>
        <w:pStyle w:val="PL"/>
      </w:pPr>
      <w:r w:rsidRPr="00133177">
        <w:t xml:space="preserve">        pccRuleId:</w:t>
      </w:r>
    </w:p>
    <w:p w14:paraId="365913E4" w14:textId="77777777" w:rsidR="00D05145" w:rsidRPr="00133177" w:rsidRDefault="00D05145" w:rsidP="00D05145">
      <w:pPr>
        <w:pStyle w:val="PL"/>
      </w:pPr>
      <w:r w:rsidRPr="00133177">
        <w:t xml:space="preserve">          type: string</w:t>
      </w:r>
    </w:p>
    <w:p w14:paraId="125CF4BD" w14:textId="77777777" w:rsidR="00D05145" w:rsidRPr="00133177" w:rsidRDefault="00D05145" w:rsidP="00D05145">
      <w:pPr>
        <w:pStyle w:val="PL"/>
      </w:pPr>
      <w:r w:rsidRPr="00133177">
        <w:t xml:space="preserve">          description: &gt;</w:t>
      </w:r>
    </w:p>
    <w:p w14:paraId="1325A126" w14:textId="77777777" w:rsidR="00D05145" w:rsidRPr="00133177" w:rsidRDefault="00D05145" w:rsidP="00D05145">
      <w:pPr>
        <w:pStyle w:val="PL"/>
      </w:pPr>
      <w:r w:rsidRPr="00133177">
        <w:lastRenderedPageBreak/>
        <w:t xml:space="preserve">            Contains the identifier of the PCC rule which is used for traffic detection of event.</w:t>
      </w:r>
    </w:p>
    <w:p w14:paraId="25A3E1E8" w14:textId="77777777" w:rsidR="00D05145" w:rsidRPr="00133177" w:rsidRDefault="00D05145" w:rsidP="00D05145">
      <w:pPr>
        <w:pStyle w:val="PL"/>
      </w:pPr>
      <w:r w:rsidRPr="00133177">
        <w:t xml:space="preserve">        typesOfNotif:</w:t>
      </w:r>
    </w:p>
    <w:p w14:paraId="1B1E567A" w14:textId="77777777" w:rsidR="00D05145" w:rsidRPr="00133177" w:rsidRDefault="00D05145" w:rsidP="00D05145">
      <w:pPr>
        <w:pStyle w:val="PL"/>
      </w:pPr>
      <w:r w:rsidRPr="00133177">
        <w:t xml:space="preserve">          type: array</w:t>
      </w:r>
    </w:p>
    <w:p w14:paraId="75E84DF3" w14:textId="77777777" w:rsidR="00D05145" w:rsidRPr="00133177" w:rsidRDefault="00D05145" w:rsidP="00D05145">
      <w:pPr>
        <w:pStyle w:val="PL"/>
      </w:pPr>
      <w:r w:rsidRPr="00133177">
        <w:t xml:space="preserve">          items:</w:t>
      </w:r>
    </w:p>
    <w:p w14:paraId="6C0355FD" w14:textId="77777777" w:rsidR="00D05145" w:rsidRPr="00133177" w:rsidRDefault="00D05145" w:rsidP="00D05145">
      <w:pPr>
        <w:pStyle w:val="PL"/>
      </w:pPr>
      <w:r w:rsidRPr="00133177">
        <w:t xml:space="preserve">            $ref: 'TS29571_CommonData.yaml#/components/schemas/DlDataDeliveryStatus'</w:t>
      </w:r>
    </w:p>
    <w:p w14:paraId="5706CEB5" w14:textId="77777777" w:rsidR="00D05145" w:rsidRPr="00133177" w:rsidRDefault="00D05145" w:rsidP="00D05145">
      <w:pPr>
        <w:pStyle w:val="PL"/>
      </w:pPr>
      <w:r w:rsidRPr="00133177">
        <w:t xml:space="preserve">          minItems: 1</w:t>
      </w:r>
    </w:p>
    <w:p w14:paraId="3B34E313" w14:textId="77777777" w:rsidR="00D05145" w:rsidRPr="00133177" w:rsidRDefault="00D05145" w:rsidP="00D05145">
      <w:pPr>
        <w:pStyle w:val="PL"/>
      </w:pPr>
      <w:r w:rsidRPr="00133177">
        <w:t xml:space="preserve">        interGrpIds:</w:t>
      </w:r>
    </w:p>
    <w:p w14:paraId="76F82A43" w14:textId="77777777" w:rsidR="00D05145" w:rsidRPr="00133177" w:rsidRDefault="00D05145" w:rsidP="00D05145">
      <w:pPr>
        <w:pStyle w:val="PL"/>
      </w:pPr>
      <w:r w:rsidRPr="00133177">
        <w:t xml:space="preserve">          type: array</w:t>
      </w:r>
    </w:p>
    <w:p w14:paraId="297A4ECB" w14:textId="77777777" w:rsidR="00D05145" w:rsidRPr="00133177" w:rsidRDefault="00D05145" w:rsidP="00D05145">
      <w:pPr>
        <w:pStyle w:val="PL"/>
      </w:pPr>
      <w:r w:rsidRPr="00133177">
        <w:t xml:space="preserve">          items:</w:t>
      </w:r>
    </w:p>
    <w:p w14:paraId="542D7E5D" w14:textId="77777777" w:rsidR="00D05145" w:rsidRPr="00133177" w:rsidRDefault="00D05145" w:rsidP="00D05145">
      <w:pPr>
        <w:pStyle w:val="PL"/>
      </w:pPr>
      <w:r w:rsidRPr="00133177">
        <w:t xml:space="preserve">            $ref: 'TS29571_CommonData.yaml#/components/schemas/GroupId'</w:t>
      </w:r>
    </w:p>
    <w:p w14:paraId="70558D99" w14:textId="77777777" w:rsidR="00D05145" w:rsidRPr="00133177" w:rsidRDefault="00D05145" w:rsidP="00D05145">
      <w:pPr>
        <w:pStyle w:val="PL"/>
      </w:pPr>
      <w:r w:rsidRPr="00133177">
        <w:t xml:space="preserve">          minItems: 1</w:t>
      </w:r>
    </w:p>
    <w:p w14:paraId="1D26224B" w14:textId="77777777" w:rsidR="00D05145" w:rsidRPr="00133177" w:rsidRDefault="00D05145" w:rsidP="00D05145">
      <w:pPr>
        <w:pStyle w:val="PL"/>
      </w:pPr>
      <w:r w:rsidRPr="00133177">
        <w:t xml:space="preserve">        satBackhaulCategory:</w:t>
      </w:r>
    </w:p>
    <w:p w14:paraId="5AFE4686" w14:textId="77777777" w:rsidR="00D05145" w:rsidRPr="00133177" w:rsidRDefault="00D05145" w:rsidP="00D05145">
      <w:pPr>
        <w:pStyle w:val="PL"/>
      </w:pPr>
      <w:r w:rsidRPr="00133177">
        <w:t xml:space="preserve">          $ref: 'TS29571_CommonData.yaml#/components/schemas/SatelliteBackhaulCategory'</w:t>
      </w:r>
    </w:p>
    <w:p w14:paraId="67E4741E" w14:textId="77777777" w:rsidR="00D05145" w:rsidRPr="00133177" w:rsidRDefault="00D05145" w:rsidP="00D05145">
      <w:pPr>
        <w:pStyle w:val="PL"/>
      </w:pPr>
      <w:r w:rsidRPr="00133177">
        <w:t xml:space="preserve">        pcfUeInfo:</w:t>
      </w:r>
    </w:p>
    <w:p w14:paraId="4247A340" w14:textId="77777777" w:rsidR="00D05145" w:rsidRPr="00133177" w:rsidRDefault="00D05145" w:rsidP="00D05145">
      <w:pPr>
        <w:pStyle w:val="PL"/>
      </w:pPr>
      <w:r w:rsidRPr="00133177">
        <w:t xml:space="preserve">          $ref: 'TS29571_CommonData.yaml#/components/schemas/PcfUeCallbackInfo'</w:t>
      </w:r>
    </w:p>
    <w:p w14:paraId="514EADDC" w14:textId="77777777" w:rsidR="00D05145" w:rsidRPr="00133177" w:rsidRDefault="00D05145" w:rsidP="00D05145">
      <w:pPr>
        <w:pStyle w:val="PL"/>
      </w:pPr>
      <w:r w:rsidRPr="00133177">
        <w:t xml:space="preserve">        nwdafDatas:</w:t>
      </w:r>
    </w:p>
    <w:p w14:paraId="5270A212" w14:textId="77777777" w:rsidR="00D05145" w:rsidRPr="00133177" w:rsidRDefault="00D05145" w:rsidP="00D05145">
      <w:pPr>
        <w:pStyle w:val="PL"/>
      </w:pPr>
      <w:r w:rsidRPr="00133177">
        <w:t xml:space="preserve">          type: array</w:t>
      </w:r>
    </w:p>
    <w:p w14:paraId="46065B83" w14:textId="77777777" w:rsidR="00D05145" w:rsidRPr="00133177" w:rsidRDefault="00D05145" w:rsidP="00D05145">
      <w:pPr>
        <w:pStyle w:val="PL"/>
      </w:pPr>
      <w:r w:rsidRPr="00133177">
        <w:t xml:space="preserve">          items:</w:t>
      </w:r>
    </w:p>
    <w:p w14:paraId="7CF19BA9" w14:textId="77777777" w:rsidR="00D05145" w:rsidRPr="00133177" w:rsidRDefault="00D05145" w:rsidP="00D05145">
      <w:pPr>
        <w:pStyle w:val="PL"/>
      </w:pPr>
      <w:r w:rsidRPr="00133177">
        <w:t xml:space="preserve">            $ref: '#/components/schemas/NwdafData'</w:t>
      </w:r>
    </w:p>
    <w:p w14:paraId="5BED91E3" w14:textId="77777777" w:rsidR="00D05145" w:rsidRPr="00133177" w:rsidRDefault="00D05145" w:rsidP="00D05145">
      <w:pPr>
        <w:pStyle w:val="PL"/>
      </w:pPr>
      <w:r w:rsidRPr="00133177">
        <w:t xml:space="preserve">          minItems: 1</w:t>
      </w:r>
    </w:p>
    <w:p w14:paraId="44029618" w14:textId="77777777" w:rsidR="00D05145" w:rsidRPr="00133177" w:rsidRDefault="00D05145" w:rsidP="00D05145">
      <w:pPr>
        <w:pStyle w:val="PL"/>
      </w:pPr>
      <w:r w:rsidRPr="00133177">
        <w:t xml:space="preserve">          nullable: true</w:t>
      </w:r>
    </w:p>
    <w:p w14:paraId="3244EE63" w14:textId="77777777" w:rsidR="00D05145" w:rsidRPr="00133177" w:rsidRDefault="00D05145" w:rsidP="00D05145">
      <w:pPr>
        <w:pStyle w:val="PL"/>
      </w:pPr>
      <w:r w:rsidRPr="00133177">
        <w:t xml:space="preserve">        anGwStatus:</w:t>
      </w:r>
    </w:p>
    <w:p w14:paraId="197A1360" w14:textId="77777777" w:rsidR="00D05145" w:rsidRPr="00133177" w:rsidRDefault="00D05145" w:rsidP="00D05145">
      <w:pPr>
        <w:pStyle w:val="PL"/>
      </w:pPr>
      <w:r w:rsidRPr="00133177">
        <w:t xml:space="preserve">          type: boolean</w:t>
      </w:r>
    </w:p>
    <w:p w14:paraId="7B460152" w14:textId="77777777" w:rsidR="00D05145" w:rsidRPr="00133177" w:rsidRDefault="00D05145" w:rsidP="00D05145">
      <w:pPr>
        <w:pStyle w:val="PL"/>
      </w:pPr>
      <w:r w:rsidRPr="00133177">
        <w:t xml:space="preserve">          description: &gt;</w:t>
      </w:r>
    </w:p>
    <w:p w14:paraId="47AD9083" w14:textId="77777777" w:rsidR="00D05145" w:rsidRPr="00133177" w:rsidRDefault="00D05145" w:rsidP="00D05145">
      <w:pPr>
        <w:pStyle w:val="PL"/>
      </w:pPr>
      <w:r w:rsidRPr="00133177">
        <w:t xml:space="preserve">            When it is included and set to true, it indicates that the AN-Gateway has failed and</w:t>
      </w:r>
    </w:p>
    <w:p w14:paraId="688DD6D1" w14:textId="77777777" w:rsidR="00D05145" w:rsidRPr="00133177" w:rsidRDefault="00D05145" w:rsidP="00D05145">
      <w:pPr>
        <w:pStyle w:val="PL"/>
      </w:pPr>
      <w:r w:rsidRPr="00133177">
        <w:t xml:space="preserve">            that the PCF should refrain from sending policy decisions to the SMF until it is</w:t>
      </w:r>
    </w:p>
    <w:p w14:paraId="2476F8FA" w14:textId="77777777" w:rsidR="00D05145" w:rsidRDefault="00D05145" w:rsidP="00D05145">
      <w:pPr>
        <w:pStyle w:val="PL"/>
      </w:pPr>
      <w:r w:rsidRPr="00133177">
        <w:t xml:space="preserve">            informed that the AN-Gateway has been recovered.</w:t>
      </w:r>
    </w:p>
    <w:p w14:paraId="033A5BA0" w14:textId="77777777" w:rsidR="00D05145" w:rsidRPr="00133177" w:rsidRDefault="00D05145" w:rsidP="00D05145">
      <w:pPr>
        <w:pStyle w:val="PL"/>
      </w:pPr>
      <w:r w:rsidRPr="00133177">
        <w:t xml:space="preserve">        </w:t>
      </w:r>
      <w:r w:rsidRPr="00262D1D">
        <w:t>uePolCont</w:t>
      </w:r>
      <w:r w:rsidRPr="00133177">
        <w:t>:</w:t>
      </w:r>
    </w:p>
    <w:p w14:paraId="70D9C391" w14:textId="77777777" w:rsidR="00D05145" w:rsidRDefault="00D05145" w:rsidP="00D05145">
      <w:pPr>
        <w:pStyle w:val="PL"/>
      </w:pPr>
      <w:r>
        <w:t xml:space="preserve">          $ref: '#/components/schemas/UePolicyContainer'</w:t>
      </w:r>
    </w:p>
    <w:p w14:paraId="6D308597" w14:textId="77777777" w:rsidR="00D05145" w:rsidRDefault="00D05145" w:rsidP="00D05145">
      <w:pPr>
        <w:pStyle w:val="PL"/>
      </w:pPr>
      <w:r w:rsidRPr="00133177">
        <w:t xml:space="preserve">      </w:t>
      </w:r>
      <w:r>
        <w:t>allOf:</w:t>
      </w:r>
    </w:p>
    <w:p w14:paraId="7981E29F" w14:textId="77777777" w:rsidR="00D05145" w:rsidRDefault="00D05145" w:rsidP="00D05145">
      <w:pPr>
        <w:pStyle w:val="PL"/>
      </w:pPr>
      <w:r>
        <w:t xml:space="preserve">        - not: </w:t>
      </w:r>
    </w:p>
    <w:p w14:paraId="06DFD5D7" w14:textId="77777777" w:rsidR="00D05145" w:rsidRDefault="00D05145" w:rsidP="00D05145">
      <w:pPr>
        <w:pStyle w:val="PL"/>
      </w:pPr>
      <w:r>
        <w:t xml:space="preserve">            required: [multi</w:t>
      </w:r>
      <w:r w:rsidRPr="00133177">
        <w:t>Ipv6Prefixes</w:t>
      </w:r>
      <w:r>
        <w:t xml:space="preserve">, </w:t>
      </w:r>
      <w:r w:rsidRPr="00133177">
        <w:t>ipv6AddressPrefix</w:t>
      </w:r>
      <w:r>
        <w:t>]</w:t>
      </w:r>
    </w:p>
    <w:p w14:paraId="541B581F" w14:textId="77777777" w:rsidR="00D05145" w:rsidRDefault="00D05145" w:rsidP="00D05145">
      <w:pPr>
        <w:pStyle w:val="PL"/>
      </w:pPr>
      <w:r>
        <w:t xml:space="preserve">        - not: </w:t>
      </w:r>
    </w:p>
    <w:p w14:paraId="38106DE3" w14:textId="77777777" w:rsidR="00D05145" w:rsidRDefault="00D05145" w:rsidP="00D05145">
      <w:pPr>
        <w:pStyle w:val="PL"/>
      </w:pPr>
      <w:r>
        <w:t xml:space="preserve">            required: [multi</w:t>
      </w:r>
      <w:r w:rsidRPr="00133177">
        <w:t>Ipv6Prefixes</w:t>
      </w:r>
      <w:r>
        <w:t xml:space="preserve">, </w:t>
      </w:r>
      <w:r w:rsidRPr="00133177">
        <w:t>addIpv6AddrPrefixes</w:t>
      </w:r>
      <w:r>
        <w:t>]</w:t>
      </w:r>
    </w:p>
    <w:p w14:paraId="69546206" w14:textId="77777777" w:rsidR="00D05145" w:rsidRDefault="00D05145" w:rsidP="00D05145">
      <w:pPr>
        <w:pStyle w:val="PL"/>
      </w:pPr>
      <w:r>
        <w:t xml:space="preserve">        - not: </w:t>
      </w:r>
    </w:p>
    <w:p w14:paraId="654161BC" w14:textId="77777777" w:rsidR="00D05145" w:rsidRDefault="00D05145" w:rsidP="00D05145">
      <w:pPr>
        <w:pStyle w:val="PL"/>
      </w:pPr>
      <w:r>
        <w:t xml:space="preserve">            required: [multi</w:t>
      </w:r>
      <w:r w:rsidRPr="00133177">
        <w:t>RelIpv6Prefixes</w:t>
      </w:r>
      <w:r>
        <w:t>, relI</w:t>
      </w:r>
      <w:r w:rsidRPr="00133177">
        <w:t>pv6AddressPrefix</w:t>
      </w:r>
      <w:r>
        <w:t>]</w:t>
      </w:r>
    </w:p>
    <w:p w14:paraId="184F562C" w14:textId="77777777" w:rsidR="00D05145" w:rsidRDefault="00D05145" w:rsidP="00D05145">
      <w:pPr>
        <w:pStyle w:val="PL"/>
      </w:pPr>
      <w:r>
        <w:t xml:space="preserve">        - not: </w:t>
      </w:r>
    </w:p>
    <w:p w14:paraId="36A9868A" w14:textId="77777777" w:rsidR="00D05145" w:rsidRDefault="00D05145" w:rsidP="00D05145">
      <w:pPr>
        <w:pStyle w:val="PL"/>
      </w:pPr>
      <w:r>
        <w:t xml:space="preserve">            required: [multi</w:t>
      </w:r>
      <w:r w:rsidRPr="00133177">
        <w:t>RelIpv6Prefixes</w:t>
      </w:r>
      <w:r>
        <w:t>, relA</w:t>
      </w:r>
      <w:r w:rsidRPr="00133177">
        <w:t>ddIpv6AddrPrefixe</w:t>
      </w:r>
      <w:r>
        <w:t>s]</w:t>
      </w:r>
    </w:p>
    <w:p w14:paraId="209B2A96" w14:textId="77777777" w:rsidR="00D05145" w:rsidRPr="00133177" w:rsidRDefault="00D05145" w:rsidP="00D05145">
      <w:pPr>
        <w:pStyle w:val="PL"/>
      </w:pPr>
    </w:p>
    <w:p w14:paraId="7BBD76C8" w14:textId="77777777" w:rsidR="00D05145" w:rsidRPr="00133177" w:rsidRDefault="00D05145" w:rsidP="00D05145">
      <w:pPr>
        <w:pStyle w:val="PL"/>
      </w:pPr>
      <w:r w:rsidRPr="00133177">
        <w:t xml:space="preserve">    UpPathChgEvent:</w:t>
      </w:r>
    </w:p>
    <w:p w14:paraId="2E82E300" w14:textId="77777777" w:rsidR="00D05145" w:rsidRPr="00133177" w:rsidRDefault="00D05145" w:rsidP="00D05145">
      <w:pPr>
        <w:pStyle w:val="PL"/>
      </w:pPr>
      <w:r w:rsidRPr="00133177">
        <w:t xml:space="preserve">      description: Contains the UP path change event subscription from the AF.</w:t>
      </w:r>
    </w:p>
    <w:p w14:paraId="6E4B32B7" w14:textId="77777777" w:rsidR="00D05145" w:rsidRPr="00133177" w:rsidRDefault="00D05145" w:rsidP="00D05145">
      <w:pPr>
        <w:pStyle w:val="PL"/>
      </w:pPr>
      <w:r w:rsidRPr="00133177">
        <w:t xml:space="preserve">      type: object</w:t>
      </w:r>
    </w:p>
    <w:p w14:paraId="55E58DC4" w14:textId="77777777" w:rsidR="00D05145" w:rsidRPr="00133177" w:rsidRDefault="00D05145" w:rsidP="00D05145">
      <w:pPr>
        <w:pStyle w:val="PL"/>
      </w:pPr>
      <w:r w:rsidRPr="00133177">
        <w:t xml:space="preserve">      properties:</w:t>
      </w:r>
    </w:p>
    <w:p w14:paraId="627C78A2" w14:textId="77777777" w:rsidR="00D05145" w:rsidRPr="00133177" w:rsidRDefault="00D05145" w:rsidP="00D05145">
      <w:pPr>
        <w:pStyle w:val="PL"/>
      </w:pPr>
      <w:r w:rsidRPr="00133177">
        <w:t xml:space="preserve">        notificationUri:</w:t>
      </w:r>
    </w:p>
    <w:p w14:paraId="5C2CD649" w14:textId="77777777" w:rsidR="00D05145" w:rsidRPr="00133177" w:rsidRDefault="00D05145" w:rsidP="00D05145">
      <w:pPr>
        <w:pStyle w:val="PL"/>
      </w:pPr>
      <w:r w:rsidRPr="00133177">
        <w:t xml:space="preserve">          $ref: 'TS29571_CommonData.yaml#/components/schemas/Uri'</w:t>
      </w:r>
    </w:p>
    <w:p w14:paraId="3F259CE4" w14:textId="77777777" w:rsidR="00D05145" w:rsidRPr="00133177" w:rsidRDefault="00D05145" w:rsidP="00D05145">
      <w:pPr>
        <w:pStyle w:val="PL"/>
      </w:pPr>
      <w:r w:rsidRPr="00133177">
        <w:t xml:space="preserve">        notifCorreId:</w:t>
      </w:r>
    </w:p>
    <w:p w14:paraId="21009FA9" w14:textId="77777777" w:rsidR="00D05145" w:rsidRPr="00133177" w:rsidRDefault="00D05145" w:rsidP="00D05145">
      <w:pPr>
        <w:pStyle w:val="PL"/>
      </w:pPr>
      <w:r w:rsidRPr="00133177">
        <w:t xml:space="preserve">          type: string</w:t>
      </w:r>
    </w:p>
    <w:p w14:paraId="2FF9DF27" w14:textId="77777777" w:rsidR="00D05145" w:rsidRPr="00133177" w:rsidRDefault="00D05145" w:rsidP="00D05145">
      <w:pPr>
        <w:pStyle w:val="PL"/>
      </w:pPr>
      <w:r w:rsidRPr="00133177">
        <w:t xml:space="preserve">          description: &gt;</w:t>
      </w:r>
    </w:p>
    <w:p w14:paraId="1FF29CF5" w14:textId="77777777" w:rsidR="00D05145" w:rsidRPr="00133177" w:rsidRDefault="00D05145" w:rsidP="00D05145">
      <w:pPr>
        <w:pStyle w:val="PL"/>
      </w:pPr>
      <w:r w:rsidRPr="00133177">
        <w:t xml:space="preserve">            It is used to set the value of Notification Correlation ID in the notification sent by</w:t>
      </w:r>
    </w:p>
    <w:p w14:paraId="397C28EA" w14:textId="77777777" w:rsidR="00D05145" w:rsidRPr="00133177" w:rsidRDefault="00D05145" w:rsidP="00D05145">
      <w:pPr>
        <w:pStyle w:val="PL"/>
      </w:pPr>
      <w:r w:rsidRPr="00133177">
        <w:t xml:space="preserve">            the SMF.</w:t>
      </w:r>
    </w:p>
    <w:p w14:paraId="6B3A5E8A" w14:textId="77777777" w:rsidR="00D05145" w:rsidRPr="00133177" w:rsidRDefault="00D05145" w:rsidP="00D05145">
      <w:pPr>
        <w:pStyle w:val="PL"/>
      </w:pPr>
      <w:r w:rsidRPr="00133177">
        <w:t xml:space="preserve">        dnaiChgType:</w:t>
      </w:r>
    </w:p>
    <w:p w14:paraId="3949C38D" w14:textId="77777777" w:rsidR="00D05145" w:rsidRPr="00133177" w:rsidRDefault="00D05145" w:rsidP="00D05145">
      <w:pPr>
        <w:pStyle w:val="PL"/>
      </w:pPr>
      <w:r w:rsidRPr="00133177">
        <w:t xml:space="preserve">          $ref: 'TS29571_CommonData.yaml#/components/schemas/DnaiChangeType'</w:t>
      </w:r>
    </w:p>
    <w:p w14:paraId="5DDFD5F5" w14:textId="77777777" w:rsidR="00D05145" w:rsidRPr="00133177" w:rsidRDefault="00D05145" w:rsidP="00D05145">
      <w:pPr>
        <w:pStyle w:val="PL"/>
      </w:pPr>
      <w:r w:rsidRPr="00133177">
        <w:t xml:space="preserve">        afAckInd:</w:t>
      </w:r>
    </w:p>
    <w:p w14:paraId="6F1FFAC2" w14:textId="77777777" w:rsidR="00D05145" w:rsidRPr="00133177" w:rsidRDefault="00D05145" w:rsidP="00D05145">
      <w:pPr>
        <w:pStyle w:val="PL"/>
      </w:pPr>
      <w:r w:rsidRPr="00133177">
        <w:t xml:space="preserve">          type: boolean</w:t>
      </w:r>
    </w:p>
    <w:p w14:paraId="38E3CDC0" w14:textId="77777777" w:rsidR="00D05145" w:rsidRPr="00133177" w:rsidRDefault="00D05145" w:rsidP="00D05145">
      <w:pPr>
        <w:pStyle w:val="PL"/>
      </w:pPr>
      <w:r w:rsidRPr="00133177">
        <w:t xml:space="preserve">      required:</w:t>
      </w:r>
    </w:p>
    <w:p w14:paraId="16592089" w14:textId="77777777" w:rsidR="00D05145" w:rsidRPr="00133177" w:rsidRDefault="00D05145" w:rsidP="00D05145">
      <w:pPr>
        <w:pStyle w:val="PL"/>
      </w:pPr>
      <w:r w:rsidRPr="00133177">
        <w:t xml:space="preserve">        - notificationUri</w:t>
      </w:r>
    </w:p>
    <w:p w14:paraId="7441DCD1" w14:textId="77777777" w:rsidR="00D05145" w:rsidRPr="00133177" w:rsidRDefault="00D05145" w:rsidP="00D05145">
      <w:pPr>
        <w:pStyle w:val="PL"/>
      </w:pPr>
      <w:r w:rsidRPr="00133177">
        <w:t xml:space="preserve">        - notifCorreId</w:t>
      </w:r>
    </w:p>
    <w:p w14:paraId="1DC12ED8" w14:textId="77777777" w:rsidR="00D05145" w:rsidRPr="00133177" w:rsidRDefault="00D05145" w:rsidP="00D05145">
      <w:pPr>
        <w:pStyle w:val="PL"/>
      </w:pPr>
      <w:r w:rsidRPr="00133177">
        <w:t xml:space="preserve">        - dnaiChgType</w:t>
      </w:r>
    </w:p>
    <w:p w14:paraId="172EE41F" w14:textId="77777777" w:rsidR="00D05145" w:rsidRDefault="00D05145" w:rsidP="00D05145">
      <w:pPr>
        <w:pStyle w:val="PL"/>
      </w:pPr>
      <w:r w:rsidRPr="00133177">
        <w:t xml:space="preserve">      nullable: true</w:t>
      </w:r>
    </w:p>
    <w:p w14:paraId="7CF22FF5" w14:textId="77777777" w:rsidR="00D05145" w:rsidRPr="00133177" w:rsidRDefault="00D05145" w:rsidP="00D05145">
      <w:pPr>
        <w:pStyle w:val="PL"/>
      </w:pPr>
    </w:p>
    <w:p w14:paraId="7226BAC5" w14:textId="77777777" w:rsidR="00D05145" w:rsidRPr="00133177" w:rsidRDefault="00D05145" w:rsidP="00D05145">
      <w:pPr>
        <w:pStyle w:val="PL"/>
      </w:pPr>
      <w:r w:rsidRPr="00133177">
        <w:t xml:space="preserve">    TerminationNotification:</w:t>
      </w:r>
    </w:p>
    <w:p w14:paraId="52D7FFA4" w14:textId="77777777" w:rsidR="00D05145" w:rsidRPr="00133177" w:rsidRDefault="00D05145" w:rsidP="00D05145">
      <w:pPr>
        <w:pStyle w:val="PL"/>
      </w:pPr>
      <w:r w:rsidRPr="00133177">
        <w:t xml:space="preserve">      description: Represents a Termination Notification.</w:t>
      </w:r>
    </w:p>
    <w:p w14:paraId="43771BF5" w14:textId="77777777" w:rsidR="00D05145" w:rsidRPr="00133177" w:rsidRDefault="00D05145" w:rsidP="00D05145">
      <w:pPr>
        <w:pStyle w:val="PL"/>
      </w:pPr>
      <w:r w:rsidRPr="00133177">
        <w:t xml:space="preserve">      type: object</w:t>
      </w:r>
    </w:p>
    <w:p w14:paraId="4B7856A0" w14:textId="77777777" w:rsidR="00D05145" w:rsidRPr="00133177" w:rsidRDefault="00D05145" w:rsidP="00D05145">
      <w:pPr>
        <w:pStyle w:val="PL"/>
      </w:pPr>
      <w:r w:rsidRPr="00133177">
        <w:t xml:space="preserve">      properties:</w:t>
      </w:r>
    </w:p>
    <w:p w14:paraId="62A0230C" w14:textId="77777777" w:rsidR="00D05145" w:rsidRPr="00133177" w:rsidRDefault="00D05145" w:rsidP="00D05145">
      <w:pPr>
        <w:pStyle w:val="PL"/>
      </w:pPr>
      <w:r w:rsidRPr="00133177">
        <w:t xml:space="preserve">        resourceUri:</w:t>
      </w:r>
    </w:p>
    <w:p w14:paraId="346D64EB" w14:textId="77777777" w:rsidR="00D05145" w:rsidRPr="00133177" w:rsidRDefault="00D05145" w:rsidP="00D05145">
      <w:pPr>
        <w:pStyle w:val="PL"/>
      </w:pPr>
      <w:r w:rsidRPr="00133177">
        <w:t xml:space="preserve">          $ref: 'TS29571_CommonData.yaml#/components/schemas/Uri'</w:t>
      </w:r>
    </w:p>
    <w:p w14:paraId="63C551E0" w14:textId="77777777" w:rsidR="00D05145" w:rsidRPr="00133177" w:rsidRDefault="00D05145" w:rsidP="00D05145">
      <w:pPr>
        <w:pStyle w:val="PL"/>
      </w:pPr>
      <w:r w:rsidRPr="00133177">
        <w:t xml:space="preserve">        cause:</w:t>
      </w:r>
    </w:p>
    <w:p w14:paraId="23E2FBA8" w14:textId="77777777" w:rsidR="00D05145" w:rsidRPr="00133177" w:rsidRDefault="00D05145" w:rsidP="00D05145">
      <w:pPr>
        <w:pStyle w:val="PL"/>
      </w:pPr>
      <w:r w:rsidRPr="00133177">
        <w:t xml:space="preserve">          $ref: '#/components/schemas/SmPolicyAssociationReleaseCause'</w:t>
      </w:r>
    </w:p>
    <w:p w14:paraId="55DD2A7B" w14:textId="77777777" w:rsidR="00D05145" w:rsidRPr="00133177" w:rsidRDefault="00D05145" w:rsidP="00D05145">
      <w:pPr>
        <w:pStyle w:val="PL"/>
      </w:pPr>
      <w:r w:rsidRPr="00133177">
        <w:t xml:space="preserve">      required:</w:t>
      </w:r>
    </w:p>
    <w:p w14:paraId="20B39158" w14:textId="77777777" w:rsidR="00D05145" w:rsidRPr="00133177" w:rsidRDefault="00D05145" w:rsidP="00D05145">
      <w:pPr>
        <w:pStyle w:val="PL"/>
      </w:pPr>
      <w:r w:rsidRPr="00133177">
        <w:t xml:space="preserve">        - resourceUri</w:t>
      </w:r>
    </w:p>
    <w:p w14:paraId="23DB9C96" w14:textId="77777777" w:rsidR="00D05145" w:rsidRDefault="00D05145" w:rsidP="00D05145">
      <w:pPr>
        <w:pStyle w:val="PL"/>
      </w:pPr>
      <w:r w:rsidRPr="00133177">
        <w:t xml:space="preserve">        - cause</w:t>
      </w:r>
    </w:p>
    <w:p w14:paraId="3B12E223" w14:textId="77777777" w:rsidR="00D05145" w:rsidRPr="00133177" w:rsidRDefault="00D05145" w:rsidP="00D05145">
      <w:pPr>
        <w:pStyle w:val="PL"/>
      </w:pPr>
    </w:p>
    <w:p w14:paraId="5E7A22AB" w14:textId="77777777" w:rsidR="00D05145" w:rsidRPr="00133177" w:rsidRDefault="00D05145" w:rsidP="00D05145">
      <w:pPr>
        <w:pStyle w:val="PL"/>
      </w:pPr>
      <w:r w:rsidRPr="00133177">
        <w:t xml:space="preserve">    AppDetectionInfo:</w:t>
      </w:r>
    </w:p>
    <w:p w14:paraId="0E90DEAE" w14:textId="77777777" w:rsidR="00D05145" w:rsidRPr="00133177" w:rsidRDefault="00D05145" w:rsidP="00D05145">
      <w:pPr>
        <w:pStyle w:val="PL"/>
      </w:pPr>
      <w:r w:rsidRPr="00133177">
        <w:t xml:space="preserve">      description: Contains the detected application's traffic information.</w:t>
      </w:r>
    </w:p>
    <w:p w14:paraId="66BB638B" w14:textId="77777777" w:rsidR="00D05145" w:rsidRPr="00133177" w:rsidRDefault="00D05145" w:rsidP="00D05145">
      <w:pPr>
        <w:pStyle w:val="PL"/>
      </w:pPr>
      <w:r w:rsidRPr="00133177">
        <w:t xml:space="preserve">      type: object</w:t>
      </w:r>
    </w:p>
    <w:p w14:paraId="3DE6BD63" w14:textId="77777777" w:rsidR="00D05145" w:rsidRPr="00133177" w:rsidRDefault="00D05145" w:rsidP="00D05145">
      <w:pPr>
        <w:pStyle w:val="PL"/>
      </w:pPr>
      <w:r w:rsidRPr="00133177">
        <w:t xml:space="preserve">      properties:</w:t>
      </w:r>
    </w:p>
    <w:p w14:paraId="57FC5C66" w14:textId="77777777" w:rsidR="00D05145" w:rsidRPr="00133177" w:rsidRDefault="00D05145" w:rsidP="00D05145">
      <w:pPr>
        <w:pStyle w:val="PL"/>
      </w:pPr>
      <w:r w:rsidRPr="00133177">
        <w:t xml:space="preserve">        appId:</w:t>
      </w:r>
    </w:p>
    <w:p w14:paraId="0771A24E" w14:textId="77777777" w:rsidR="00D05145" w:rsidRPr="00133177" w:rsidRDefault="00D05145" w:rsidP="00D05145">
      <w:pPr>
        <w:pStyle w:val="PL"/>
      </w:pPr>
      <w:r w:rsidRPr="00133177">
        <w:t xml:space="preserve">          type: string</w:t>
      </w:r>
    </w:p>
    <w:p w14:paraId="2D6C375F" w14:textId="77777777" w:rsidR="00D05145" w:rsidRPr="00133177" w:rsidRDefault="00D05145" w:rsidP="00D05145">
      <w:pPr>
        <w:pStyle w:val="PL"/>
      </w:pPr>
      <w:r w:rsidRPr="00133177">
        <w:lastRenderedPageBreak/>
        <w:t xml:space="preserve">          description: A reference to the application detection filter configured at the UPF</w:t>
      </w:r>
    </w:p>
    <w:p w14:paraId="2B94F15C" w14:textId="77777777" w:rsidR="00D05145" w:rsidRPr="00133177" w:rsidRDefault="00D05145" w:rsidP="00D05145">
      <w:pPr>
        <w:pStyle w:val="PL"/>
      </w:pPr>
      <w:r w:rsidRPr="00133177">
        <w:t xml:space="preserve">        instanceId:</w:t>
      </w:r>
    </w:p>
    <w:p w14:paraId="0BFC1298" w14:textId="77777777" w:rsidR="00D05145" w:rsidRPr="00133177" w:rsidRDefault="00D05145" w:rsidP="00D05145">
      <w:pPr>
        <w:pStyle w:val="PL"/>
      </w:pPr>
      <w:r w:rsidRPr="00133177">
        <w:t xml:space="preserve">          type: string</w:t>
      </w:r>
    </w:p>
    <w:p w14:paraId="6061FF39" w14:textId="77777777" w:rsidR="00D05145" w:rsidRPr="00133177" w:rsidRDefault="00D05145" w:rsidP="00D05145">
      <w:pPr>
        <w:pStyle w:val="PL"/>
      </w:pPr>
      <w:r w:rsidRPr="00133177">
        <w:t xml:space="preserve">          description: &gt;</w:t>
      </w:r>
    </w:p>
    <w:p w14:paraId="2A891BC7" w14:textId="77777777" w:rsidR="00D05145" w:rsidRPr="00133177" w:rsidRDefault="00D05145" w:rsidP="00D05145">
      <w:pPr>
        <w:pStyle w:val="PL"/>
      </w:pPr>
      <w:r w:rsidRPr="00133177">
        <w:t xml:space="preserve">            Identifier sent by the SMF in order to allow correlation of application Start and Stop</w:t>
      </w:r>
    </w:p>
    <w:p w14:paraId="68FB749C" w14:textId="77777777" w:rsidR="00D05145" w:rsidRPr="00133177" w:rsidRDefault="00D05145" w:rsidP="00D05145">
      <w:pPr>
        <w:pStyle w:val="PL"/>
      </w:pPr>
      <w:r w:rsidRPr="00133177">
        <w:t xml:space="preserve">            events to the specific service data flow description, if service data flow descriptions</w:t>
      </w:r>
    </w:p>
    <w:p w14:paraId="11B58447" w14:textId="77777777" w:rsidR="00D05145" w:rsidRPr="00133177" w:rsidRDefault="00D05145" w:rsidP="00D05145">
      <w:pPr>
        <w:pStyle w:val="PL"/>
      </w:pPr>
      <w:r w:rsidRPr="00133177">
        <w:t xml:space="preserve">            are deducible.</w:t>
      </w:r>
    </w:p>
    <w:p w14:paraId="7BA05814" w14:textId="77777777" w:rsidR="00D05145" w:rsidRPr="00133177" w:rsidRDefault="00D05145" w:rsidP="00D05145">
      <w:pPr>
        <w:pStyle w:val="PL"/>
      </w:pPr>
      <w:r w:rsidRPr="00133177">
        <w:t xml:space="preserve">        sdfDescriptions:</w:t>
      </w:r>
    </w:p>
    <w:p w14:paraId="515FF19F" w14:textId="77777777" w:rsidR="00D05145" w:rsidRPr="00133177" w:rsidRDefault="00D05145" w:rsidP="00D05145">
      <w:pPr>
        <w:pStyle w:val="PL"/>
      </w:pPr>
      <w:r w:rsidRPr="00133177">
        <w:t xml:space="preserve">          type: array</w:t>
      </w:r>
    </w:p>
    <w:p w14:paraId="68C5526D" w14:textId="77777777" w:rsidR="00D05145" w:rsidRPr="00133177" w:rsidRDefault="00D05145" w:rsidP="00D05145">
      <w:pPr>
        <w:pStyle w:val="PL"/>
      </w:pPr>
      <w:r w:rsidRPr="00133177">
        <w:t xml:space="preserve">          items:</w:t>
      </w:r>
    </w:p>
    <w:p w14:paraId="74F80E7D" w14:textId="77777777" w:rsidR="00D05145" w:rsidRPr="00133177" w:rsidRDefault="00D05145" w:rsidP="00D05145">
      <w:pPr>
        <w:pStyle w:val="PL"/>
      </w:pPr>
      <w:r w:rsidRPr="00133177">
        <w:t xml:space="preserve">            $ref: '#/components/schemas/FlowInformation'</w:t>
      </w:r>
    </w:p>
    <w:p w14:paraId="6B50CB04" w14:textId="77777777" w:rsidR="00D05145" w:rsidRPr="00133177" w:rsidRDefault="00D05145" w:rsidP="00D05145">
      <w:pPr>
        <w:pStyle w:val="PL"/>
      </w:pPr>
      <w:r w:rsidRPr="00133177">
        <w:t xml:space="preserve">          minItems: 1</w:t>
      </w:r>
    </w:p>
    <w:p w14:paraId="1589512A" w14:textId="77777777" w:rsidR="00D05145" w:rsidRPr="00133177" w:rsidRDefault="00D05145" w:rsidP="00D05145">
      <w:pPr>
        <w:pStyle w:val="PL"/>
      </w:pPr>
      <w:r w:rsidRPr="00133177">
        <w:t xml:space="preserve">          description: Contains the detected service data flow descriptions if they are deducible.</w:t>
      </w:r>
    </w:p>
    <w:p w14:paraId="4FFB83B6" w14:textId="77777777" w:rsidR="00D05145" w:rsidRPr="00133177" w:rsidRDefault="00D05145" w:rsidP="00D05145">
      <w:pPr>
        <w:pStyle w:val="PL"/>
      </w:pPr>
      <w:r w:rsidRPr="00133177">
        <w:t xml:space="preserve">      required:</w:t>
      </w:r>
    </w:p>
    <w:p w14:paraId="7EF8B395" w14:textId="77777777" w:rsidR="00D05145" w:rsidRDefault="00D05145" w:rsidP="00D05145">
      <w:pPr>
        <w:pStyle w:val="PL"/>
      </w:pPr>
      <w:r w:rsidRPr="00133177">
        <w:t xml:space="preserve">        - appId</w:t>
      </w:r>
    </w:p>
    <w:p w14:paraId="260E4C7F" w14:textId="77777777" w:rsidR="00D05145" w:rsidRPr="00133177" w:rsidRDefault="00D05145" w:rsidP="00D05145">
      <w:pPr>
        <w:pStyle w:val="PL"/>
      </w:pPr>
    </w:p>
    <w:p w14:paraId="0D99773C" w14:textId="77777777" w:rsidR="00D05145" w:rsidRPr="00133177" w:rsidRDefault="00D05145" w:rsidP="00D05145">
      <w:pPr>
        <w:pStyle w:val="PL"/>
      </w:pPr>
      <w:r w:rsidRPr="00133177">
        <w:t xml:space="preserve">    AccNetChId:</w:t>
      </w:r>
    </w:p>
    <w:p w14:paraId="537FFD21" w14:textId="77777777" w:rsidR="00D05145" w:rsidRPr="00133177" w:rsidRDefault="00D05145" w:rsidP="00D05145">
      <w:pPr>
        <w:pStyle w:val="PL"/>
      </w:pPr>
      <w:r w:rsidRPr="00133177">
        <w:t xml:space="preserve">      description: &gt;</w:t>
      </w:r>
    </w:p>
    <w:p w14:paraId="701ECE00" w14:textId="77777777" w:rsidR="00D05145" w:rsidRPr="00133177" w:rsidRDefault="00D05145" w:rsidP="00D05145">
      <w:pPr>
        <w:pStyle w:val="PL"/>
      </w:pPr>
      <w:r w:rsidRPr="00133177">
        <w:t xml:space="preserve">        Contains the access network charging identifier for the PCC rule(s) or for the whole</w:t>
      </w:r>
    </w:p>
    <w:p w14:paraId="68D1CF3B" w14:textId="77777777" w:rsidR="00D05145" w:rsidRPr="00133177" w:rsidRDefault="00D05145" w:rsidP="00D05145">
      <w:pPr>
        <w:pStyle w:val="PL"/>
      </w:pPr>
      <w:r w:rsidRPr="00133177">
        <w:t xml:space="preserve">        PDU session.</w:t>
      </w:r>
    </w:p>
    <w:p w14:paraId="540806BD" w14:textId="77777777" w:rsidR="00D05145" w:rsidRPr="00133177" w:rsidRDefault="00D05145" w:rsidP="00D05145">
      <w:pPr>
        <w:pStyle w:val="PL"/>
      </w:pPr>
      <w:r w:rsidRPr="00133177">
        <w:t xml:space="preserve">      type: object</w:t>
      </w:r>
    </w:p>
    <w:p w14:paraId="52F7679C" w14:textId="77777777" w:rsidR="00D05145" w:rsidRPr="00133177" w:rsidRDefault="00D05145" w:rsidP="00D05145">
      <w:pPr>
        <w:pStyle w:val="PL"/>
      </w:pPr>
      <w:r w:rsidRPr="00133177">
        <w:t xml:space="preserve">      properties:</w:t>
      </w:r>
    </w:p>
    <w:p w14:paraId="784EBB89" w14:textId="77777777" w:rsidR="00D05145" w:rsidRPr="00133177" w:rsidRDefault="00D05145" w:rsidP="00D05145">
      <w:pPr>
        <w:pStyle w:val="PL"/>
      </w:pPr>
      <w:r w:rsidRPr="00133177">
        <w:t xml:space="preserve">        accNetChaIdValue:</w:t>
      </w:r>
    </w:p>
    <w:p w14:paraId="7F7D7E3D" w14:textId="77777777" w:rsidR="00D05145" w:rsidRPr="00133177" w:rsidRDefault="00D05145" w:rsidP="00D05145">
      <w:pPr>
        <w:pStyle w:val="PL"/>
      </w:pPr>
      <w:r w:rsidRPr="00133177">
        <w:t xml:space="preserve">          $ref: 'TS29571_CommonData.yaml#/components/schemas/ChargingId'</w:t>
      </w:r>
    </w:p>
    <w:p w14:paraId="0C60D396" w14:textId="77777777" w:rsidR="00D05145" w:rsidRPr="00133177" w:rsidRDefault="00D05145" w:rsidP="00D05145">
      <w:pPr>
        <w:pStyle w:val="PL"/>
      </w:pPr>
      <w:r w:rsidRPr="00133177">
        <w:t xml:space="preserve">        accNetChargId:</w:t>
      </w:r>
    </w:p>
    <w:p w14:paraId="79A1EAD8" w14:textId="77777777" w:rsidR="00D05145" w:rsidRPr="00133177" w:rsidRDefault="00D05145" w:rsidP="00D05145">
      <w:pPr>
        <w:pStyle w:val="PL"/>
      </w:pPr>
      <w:r w:rsidRPr="00133177">
        <w:t xml:space="preserve">          type: string</w:t>
      </w:r>
    </w:p>
    <w:p w14:paraId="53BB5A00" w14:textId="77777777" w:rsidR="00D05145" w:rsidRPr="00133177" w:rsidRDefault="00D05145" w:rsidP="00D05145">
      <w:pPr>
        <w:pStyle w:val="PL"/>
      </w:pPr>
      <w:r w:rsidRPr="00133177">
        <w:t xml:space="preserve">          description: A character string containing the access network charging id.</w:t>
      </w:r>
    </w:p>
    <w:p w14:paraId="5578A3D1" w14:textId="77777777" w:rsidR="00D05145" w:rsidRPr="00133177" w:rsidRDefault="00D05145" w:rsidP="00D05145">
      <w:pPr>
        <w:pStyle w:val="PL"/>
      </w:pPr>
      <w:r w:rsidRPr="00133177">
        <w:t xml:space="preserve">        refPccRuleIds:</w:t>
      </w:r>
    </w:p>
    <w:p w14:paraId="10315F65" w14:textId="77777777" w:rsidR="00D05145" w:rsidRPr="00133177" w:rsidRDefault="00D05145" w:rsidP="00D05145">
      <w:pPr>
        <w:pStyle w:val="PL"/>
      </w:pPr>
      <w:r w:rsidRPr="00133177">
        <w:t xml:space="preserve">          type: array</w:t>
      </w:r>
    </w:p>
    <w:p w14:paraId="512570B2" w14:textId="77777777" w:rsidR="00D05145" w:rsidRPr="00133177" w:rsidRDefault="00D05145" w:rsidP="00D05145">
      <w:pPr>
        <w:pStyle w:val="PL"/>
      </w:pPr>
      <w:r w:rsidRPr="00133177">
        <w:t xml:space="preserve">          items:</w:t>
      </w:r>
    </w:p>
    <w:p w14:paraId="24612FB0" w14:textId="77777777" w:rsidR="00D05145" w:rsidRPr="00133177" w:rsidRDefault="00D05145" w:rsidP="00D05145">
      <w:pPr>
        <w:pStyle w:val="PL"/>
      </w:pPr>
      <w:r w:rsidRPr="00133177">
        <w:t xml:space="preserve">            type: string</w:t>
      </w:r>
    </w:p>
    <w:p w14:paraId="3F6F304E" w14:textId="77777777" w:rsidR="00D05145" w:rsidRPr="00133177" w:rsidRDefault="00D05145" w:rsidP="00D05145">
      <w:pPr>
        <w:pStyle w:val="PL"/>
      </w:pPr>
      <w:r w:rsidRPr="00133177">
        <w:t xml:space="preserve">          minItems: 1</w:t>
      </w:r>
    </w:p>
    <w:p w14:paraId="279CF11C" w14:textId="77777777" w:rsidR="00D05145" w:rsidRPr="00133177" w:rsidRDefault="00D05145" w:rsidP="00D05145">
      <w:pPr>
        <w:pStyle w:val="PL"/>
      </w:pPr>
      <w:r w:rsidRPr="00133177">
        <w:t xml:space="preserve">          description: &gt;</w:t>
      </w:r>
    </w:p>
    <w:p w14:paraId="4ADA91AB" w14:textId="77777777" w:rsidR="00D05145" w:rsidRPr="00133177" w:rsidRDefault="00D05145" w:rsidP="00D05145">
      <w:pPr>
        <w:pStyle w:val="PL"/>
      </w:pPr>
      <w:r w:rsidRPr="00133177">
        <w:t xml:space="preserve">            Contains the identifier of the PCC rule(s) associated to the provided Access Network</w:t>
      </w:r>
    </w:p>
    <w:p w14:paraId="3E132670" w14:textId="77777777" w:rsidR="00D05145" w:rsidRPr="00133177" w:rsidRDefault="00D05145" w:rsidP="00D05145">
      <w:pPr>
        <w:pStyle w:val="PL"/>
      </w:pPr>
      <w:r w:rsidRPr="00133177">
        <w:t xml:space="preserve">            Charging Identifier.</w:t>
      </w:r>
    </w:p>
    <w:p w14:paraId="7FB65DF1" w14:textId="77777777" w:rsidR="00D05145" w:rsidRPr="00133177" w:rsidRDefault="00D05145" w:rsidP="00D05145">
      <w:pPr>
        <w:pStyle w:val="PL"/>
      </w:pPr>
      <w:r w:rsidRPr="00133177">
        <w:t xml:space="preserve">        sessionChScope:</w:t>
      </w:r>
    </w:p>
    <w:p w14:paraId="123EDCCA" w14:textId="77777777" w:rsidR="00D05145" w:rsidRPr="00133177" w:rsidRDefault="00D05145" w:rsidP="00D05145">
      <w:pPr>
        <w:pStyle w:val="PL"/>
      </w:pPr>
      <w:r w:rsidRPr="00133177">
        <w:t xml:space="preserve">          type: boolean</w:t>
      </w:r>
    </w:p>
    <w:p w14:paraId="10A8FD23" w14:textId="77777777" w:rsidR="00D05145" w:rsidRPr="00133177" w:rsidRDefault="00D05145" w:rsidP="00D05145">
      <w:pPr>
        <w:pStyle w:val="PL"/>
      </w:pPr>
      <w:r w:rsidRPr="00133177">
        <w:t xml:space="preserve">          description: &gt;</w:t>
      </w:r>
    </w:p>
    <w:p w14:paraId="3E03F3B1" w14:textId="77777777" w:rsidR="00D05145" w:rsidRPr="00133177" w:rsidRDefault="00D05145" w:rsidP="00D05145">
      <w:pPr>
        <w:pStyle w:val="PL"/>
      </w:pPr>
      <w:r w:rsidRPr="00133177">
        <w:t xml:space="preserve">            When it is included and set to true, indicates the Access Network Charging Identifier</w:t>
      </w:r>
    </w:p>
    <w:p w14:paraId="38A8AE2F" w14:textId="77777777" w:rsidR="00D05145" w:rsidRPr="00133177" w:rsidRDefault="00D05145" w:rsidP="00D05145">
      <w:pPr>
        <w:pStyle w:val="PL"/>
      </w:pPr>
      <w:r w:rsidRPr="00133177">
        <w:t xml:space="preserve">            applies to the whole PDU Session</w:t>
      </w:r>
    </w:p>
    <w:p w14:paraId="3A2F1598" w14:textId="77777777" w:rsidR="00D05145" w:rsidRPr="00133177" w:rsidRDefault="00D05145" w:rsidP="00D05145">
      <w:pPr>
        <w:pStyle w:val="PL"/>
      </w:pPr>
      <w:r w:rsidRPr="00133177">
        <w:t xml:space="preserve">      oneOf:</w:t>
      </w:r>
    </w:p>
    <w:p w14:paraId="3B5C3DDD" w14:textId="77777777" w:rsidR="00D05145" w:rsidRPr="00133177" w:rsidRDefault="00D05145" w:rsidP="00D05145">
      <w:pPr>
        <w:pStyle w:val="PL"/>
      </w:pPr>
      <w:r w:rsidRPr="00133177">
        <w:t xml:space="preserve">        - required: [accNetChaIdValue]</w:t>
      </w:r>
    </w:p>
    <w:p w14:paraId="5CBE125D" w14:textId="77777777" w:rsidR="00D05145" w:rsidRDefault="00D05145" w:rsidP="00D05145">
      <w:pPr>
        <w:pStyle w:val="PL"/>
      </w:pPr>
      <w:r w:rsidRPr="00133177">
        <w:t xml:space="preserve">        - required: [accNetChargId]</w:t>
      </w:r>
    </w:p>
    <w:p w14:paraId="02D353C7" w14:textId="77777777" w:rsidR="00D05145" w:rsidRPr="00133177" w:rsidRDefault="00D05145" w:rsidP="00D05145">
      <w:pPr>
        <w:pStyle w:val="PL"/>
      </w:pPr>
    </w:p>
    <w:p w14:paraId="0041B28B" w14:textId="77777777" w:rsidR="00D05145" w:rsidRPr="00133177" w:rsidRDefault="00D05145" w:rsidP="00D05145">
      <w:pPr>
        <w:pStyle w:val="PL"/>
      </w:pPr>
      <w:r w:rsidRPr="00133177">
        <w:t xml:space="preserve">    AccNetChargingAddress:</w:t>
      </w:r>
    </w:p>
    <w:p w14:paraId="736B2948" w14:textId="77777777" w:rsidR="00D05145" w:rsidRPr="00133177" w:rsidRDefault="00D05145" w:rsidP="00D05145">
      <w:pPr>
        <w:pStyle w:val="PL"/>
      </w:pPr>
      <w:r w:rsidRPr="00133177">
        <w:t xml:space="preserve">      description: Describes the network entity within the access network performing charging</w:t>
      </w:r>
    </w:p>
    <w:p w14:paraId="711B9520" w14:textId="77777777" w:rsidR="00D05145" w:rsidRPr="00133177" w:rsidRDefault="00D05145" w:rsidP="00D05145">
      <w:pPr>
        <w:pStyle w:val="PL"/>
      </w:pPr>
      <w:r w:rsidRPr="00133177">
        <w:t xml:space="preserve">      type: object</w:t>
      </w:r>
    </w:p>
    <w:p w14:paraId="4A34E4E2" w14:textId="77777777" w:rsidR="00D05145" w:rsidRPr="00133177" w:rsidRDefault="00D05145" w:rsidP="00D05145">
      <w:pPr>
        <w:pStyle w:val="PL"/>
      </w:pPr>
      <w:r w:rsidRPr="00133177">
        <w:t xml:space="preserve">      anyOf:</w:t>
      </w:r>
    </w:p>
    <w:p w14:paraId="6A3DA078" w14:textId="77777777" w:rsidR="00D05145" w:rsidRPr="00133177" w:rsidRDefault="00D05145" w:rsidP="00D05145">
      <w:pPr>
        <w:pStyle w:val="PL"/>
      </w:pPr>
      <w:r w:rsidRPr="00133177">
        <w:t xml:space="preserve">        - required: [anChargIpv4Addr]</w:t>
      </w:r>
    </w:p>
    <w:p w14:paraId="59420AC9" w14:textId="77777777" w:rsidR="00D05145" w:rsidRPr="00133177" w:rsidRDefault="00D05145" w:rsidP="00D05145">
      <w:pPr>
        <w:pStyle w:val="PL"/>
      </w:pPr>
      <w:r w:rsidRPr="00133177">
        <w:t xml:space="preserve">        - required: [anChargIpv6Addr]</w:t>
      </w:r>
    </w:p>
    <w:p w14:paraId="55A4B023" w14:textId="77777777" w:rsidR="00D05145" w:rsidRPr="00133177" w:rsidRDefault="00D05145" w:rsidP="00D05145">
      <w:pPr>
        <w:pStyle w:val="PL"/>
      </w:pPr>
      <w:r w:rsidRPr="00133177">
        <w:t xml:space="preserve">      properties:</w:t>
      </w:r>
    </w:p>
    <w:p w14:paraId="2A0616DE" w14:textId="77777777" w:rsidR="00D05145" w:rsidRPr="00133177" w:rsidRDefault="00D05145" w:rsidP="00D05145">
      <w:pPr>
        <w:pStyle w:val="PL"/>
      </w:pPr>
      <w:r w:rsidRPr="00133177">
        <w:t xml:space="preserve">        anChargIpv4Addr:</w:t>
      </w:r>
    </w:p>
    <w:p w14:paraId="46A8088E" w14:textId="77777777" w:rsidR="00D05145" w:rsidRPr="00133177" w:rsidRDefault="00D05145" w:rsidP="00D05145">
      <w:pPr>
        <w:pStyle w:val="PL"/>
      </w:pPr>
      <w:r w:rsidRPr="00133177">
        <w:t xml:space="preserve">          $ref: 'TS29571_CommonData.yaml#/components/schemas/Ipv4Addr'</w:t>
      </w:r>
    </w:p>
    <w:p w14:paraId="375D1B7C" w14:textId="77777777" w:rsidR="00D05145" w:rsidRPr="00133177" w:rsidRDefault="00D05145" w:rsidP="00D05145">
      <w:pPr>
        <w:pStyle w:val="PL"/>
      </w:pPr>
      <w:r w:rsidRPr="00133177">
        <w:t xml:space="preserve">        anChargIpv6Addr:</w:t>
      </w:r>
    </w:p>
    <w:p w14:paraId="09F42D1B" w14:textId="77777777" w:rsidR="00D05145" w:rsidRDefault="00D05145" w:rsidP="00D05145">
      <w:pPr>
        <w:pStyle w:val="PL"/>
      </w:pPr>
      <w:r w:rsidRPr="00133177">
        <w:t xml:space="preserve">          $ref: 'TS29571_CommonData.yaml#/components/schemas/Ipv6Addr'</w:t>
      </w:r>
    </w:p>
    <w:p w14:paraId="77731C1A" w14:textId="77777777" w:rsidR="00D05145" w:rsidRPr="00133177" w:rsidRDefault="00D05145" w:rsidP="00D05145">
      <w:pPr>
        <w:pStyle w:val="PL"/>
      </w:pPr>
    </w:p>
    <w:p w14:paraId="160A1399" w14:textId="77777777" w:rsidR="00D05145" w:rsidRPr="00133177" w:rsidRDefault="00D05145" w:rsidP="00D05145">
      <w:pPr>
        <w:pStyle w:val="PL"/>
      </w:pPr>
      <w:r w:rsidRPr="00133177">
        <w:t xml:space="preserve">    RequestedRuleData:</w:t>
      </w:r>
    </w:p>
    <w:p w14:paraId="1B9E9BB1" w14:textId="77777777" w:rsidR="00D05145" w:rsidRPr="00133177" w:rsidRDefault="00D05145" w:rsidP="00D05145">
      <w:pPr>
        <w:pStyle w:val="PL"/>
      </w:pPr>
      <w:r w:rsidRPr="00133177">
        <w:t xml:space="preserve">      description: &gt;</w:t>
      </w:r>
    </w:p>
    <w:p w14:paraId="2EC7973D" w14:textId="77777777" w:rsidR="00D05145" w:rsidRPr="00133177" w:rsidRDefault="00D05145" w:rsidP="00D05145">
      <w:pPr>
        <w:pStyle w:val="PL"/>
      </w:pPr>
      <w:r w:rsidRPr="00133177">
        <w:t xml:space="preserve">        Contains rule data requested by the PCF to receive information associated with PCC rule(s).</w:t>
      </w:r>
    </w:p>
    <w:p w14:paraId="3A01D301" w14:textId="77777777" w:rsidR="00D05145" w:rsidRPr="00133177" w:rsidRDefault="00D05145" w:rsidP="00D05145">
      <w:pPr>
        <w:pStyle w:val="PL"/>
      </w:pPr>
      <w:r w:rsidRPr="00133177">
        <w:t xml:space="preserve">      type: object</w:t>
      </w:r>
    </w:p>
    <w:p w14:paraId="7308B104" w14:textId="77777777" w:rsidR="00D05145" w:rsidRPr="00133177" w:rsidRDefault="00D05145" w:rsidP="00D05145">
      <w:pPr>
        <w:pStyle w:val="PL"/>
      </w:pPr>
      <w:r w:rsidRPr="00133177">
        <w:t xml:space="preserve">      properties:</w:t>
      </w:r>
    </w:p>
    <w:p w14:paraId="2F7BD69F" w14:textId="77777777" w:rsidR="00D05145" w:rsidRPr="00133177" w:rsidRDefault="00D05145" w:rsidP="00D05145">
      <w:pPr>
        <w:pStyle w:val="PL"/>
      </w:pPr>
      <w:r w:rsidRPr="00133177">
        <w:t xml:space="preserve">        refPccRuleIds:</w:t>
      </w:r>
    </w:p>
    <w:p w14:paraId="3CE56874" w14:textId="77777777" w:rsidR="00D05145" w:rsidRPr="00133177" w:rsidRDefault="00D05145" w:rsidP="00D05145">
      <w:pPr>
        <w:pStyle w:val="PL"/>
      </w:pPr>
      <w:r w:rsidRPr="00133177">
        <w:t xml:space="preserve">          type: array</w:t>
      </w:r>
    </w:p>
    <w:p w14:paraId="47E50A0C" w14:textId="77777777" w:rsidR="00D05145" w:rsidRPr="00133177" w:rsidRDefault="00D05145" w:rsidP="00D05145">
      <w:pPr>
        <w:pStyle w:val="PL"/>
      </w:pPr>
      <w:r w:rsidRPr="00133177">
        <w:t xml:space="preserve">          items:</w:t>
      </w:r>
    </w:p>
    <w:p w14:paraId="38BF5B61" w14:textId="77777777" w:rsidR="00D05145" w:rsidRPr="00133177" w:rsidRDefault="00D05145" w:rsidP="00D05145">
      <w:pPr>
        <w:pStyle w:val="PL"/>
      </w:pPr>
      <w:r w:rsidRPr="00133177">
        <w:t xml:space="preserve">            type: string</w:t>
      </w:r>
    </w:p>
    <w:p w14:paraId="20217D18" w14:textId="77777777" w:rsidR="00D05145" w:rsidRPr="00133177" w:rsidRDefault="00D05145" w:rsidP="00D05145">
      <w:pPr>
        <w:pStyle w:val="PL"/>
      </w:pPr>
      <w:r w:rsidRPr="00133177">
        <w:t xml:space="preserve">          minItems: 1</w:t>
      </w:r>
    </w:p>
    <w:p w14:paraId="3FC8C7ED" w14:textId="77777777" w:rsidR="00D05145" w:rsidRPr="00133177" w:rsidRDefault="00D05145" w:rsidP="00D05145">
      <w:pPr>
        <w:pStyle w:val="PL"/>
      </w:pPr>
      <w:r w:rsidRPr="00133177">
        <w:t xml:space="preserve">          description: &gt;</w:t>
      </w:r>
    </w:p>
    <w:p w14:paraId="14AAB082" w14:textId="77777777" w:rsidR="00D05145" w:rsidRPr="00133177" w:rsidRDefault="00D05145" w:rsidP="00D05145">
      <w:pPr>
        <w:pStyle w:val="PL"/>
      </w:pPr>
      <w:r w:rsidRPr="00133177">
        <w:t xml:space="preserve">            An array of PCC rule id references to the PCC rules associated with the control data. </w:t>
      </w:r>
    </w:p>
    <w:p w14:paraId="734223CB" w14:textId="77777777" w:rsidR="00D05145" w:rsidRPr="00133177" w:rsidRDefault="00D05145" w:rsidP="00D05145">
      <w:pPr>
        <w:pStyle w:val="PL"/>
      </w:pPr>
      <w:r w:rsidRPr="00133177">
        <w:t xml:space="preserve">        reqData:</w:t>
      </w:r>
    </w:p>
    <w:p w14:paraId="4B642845" w14:textId="77777777" w:rsidR="00D05145" w:rsidRPr="00133177" w:rsidRDefault="00D05145" w:rsidP="00D05145">
      <w:pPr>
        <w:pStyle w:val="PL"/>
      </w:pPr>
      <w:r w:rsidRPr="00133177">
        <w:t xml:space="preserve">          type: array</w:t>
      </w:r>
    </w:p>
    <w:p w14:paraId="5C69ACEA" w14:textId="77777777" w:rsidR="00D05145" w:rsidRPr="00133177" w:rsidRDefault="00D05145" w:rsidP="00D05145">
      <w:pPr>
        <w:pStyle w:val="PL"/>
      </w:pPr>
      <w:r w:rsidRPr="00133177">
        <w:t xml:space="preserve">          items:</w:t>
      </w:r>
    </w:p>
    <w:p w14:paraId="5D1B82A5" w14:textId="77777777" w:rsidR="00D05145" w:rsidRPr="00133177" w:rsidRDefault="00D05145" w:rsidP="00D05145">
      <w:pPr>
        <w:pStyle w:val="PL"/>
      </w:pPr>
      <w:r w:rsidRPr="00133177">
        <w:t xml:space="preserve">            $ref: '#/components/schemas/RequestedRuleDataType'</w:t>
      </w:r>
    </w:p>
    <w:p w14:paraId="036FD487" w14:textId="77777777" w:rsidR="00D05145" w:rsidRPr="00133177" w:rsidRDefault="00D05145" w:rsidP="00D05145">
      <w:pPr>
        <w:pStyle w:val="PL"/>
      </w:pPr>
      <w:r w:rsidRPr="00133177">
        <w:t xml:space="preserve">          minItems: 1</w:t>
      </w:r>
    </w:p>
    <w:p w14:paraId="7438F7B0" w14:textId="77777777" w:rsidR="00D05145" w:rsidRPr="00133177" w:rsidRDefault="00D05145" w:rsidP="00D05145">
      <w:pPr>
        <w:pStyle w:val="PL"/>
      </w:pPr>
      <w:r w:rsidRPr="00133177">
        <w:t xml:space="preserve">          description: &gt;</w:t>
      </w:r>
    </w:p>
    <w:p w14:paraId="48830111" w14:textId="77777777" w:rsidR="00D05145" w:rsidRPr="00133177" w:rsidRDefault="00D05145" w:rsidP="00D05145">
      <w:pPr>
        <w:pStyle w:val="PL"/>
      </w:pPr>
      <w:r w:rsidRPr="00133177">
        <w:t xml:space="preserve">            Array of requested rule data type elements indicating what type of rule data is</w:t>
      </w:r>
    </w:p>
    <w:p w14:paraId="64CCB2D4" w14:textId="77777777" w:rsidR="00D05145" w:rsidRPr="00133177" w:rsidRDefault="00D05145" w:rsidP="00D05145">
      <w:pPr>
        <w:pStyle w:val="PL"/>
      </w:pPr>
      <w:r w:rsidRPr="00133177">
        <w:t xml:space="preserve">            requested for the corresponding referenced PCC rules.</w:t>
      </w:r>
    </w:p>
    <w:p w14:paraId="1BF55E10" w14:textId="77777777" w:rsidR="00D05145" w:rsidRPr="00133177" w:rsidRDefault="00D05145" w:rsidP="00D05145">
      <w:pPr>
        <w:pStyle w:val="PL"/>
      </w:pPr>
      <w:r w:rsidRPr="00133177">
        <w:t xml:space="preserve">      required:</w:t>
      </w:r>
    </w:p>
    <w:p w14:paraId="2F2646A2" w14:textId="77777777" w:rsidR="00D05145" w:rsidRPr="00133177" w:rsidRDefault="00D05145" w:rsidP="00D05145">
      <w:pPr>
        <w:pStyle w:val="PL"/>
      </w:pPr>
      <w:r w:rsidRPr="00133177">
        <w:t xml:space="preserve">        - refPccRuleIds</w:t>
      </w:r>
    </w:p>
    <w:p w14:paraId="6A707EE1" w14:textId="77777777" w:rsidR="00D05145" w:rsidRDefault="00D05145" w:rsidP="00D05145">
      <w:pPr>
        <w:pStyle w:val="PL"/>
      </w:pPr>
      <w:r w:rsidRPr="00133177">
        <w:lastRenderedPageBreak/>
        <w:t xml:space="preserve">        - reqData</w:t>
      </w:r>
    </w:p>
    <w:p w14:paraId="78C06942" w14:textId="77777777" w:rsidR="00D05145" w:rsidRPr="00133177" w:rsidRDefault="00D05145" w:rsidP="00D05145">
      <w:pPr>
        <w:pStyle w:val="PL"/>
      </w:pPr>
    </w:p>
    <w:p w14:paraId="0892FBEC" w14:textId="77777777" w:rsidR="00D05145" w:rsidRPr="00133177" w:rsidRDefault="00D05145" w:rsidP="00D05145">
      <w:pPr>
        <w:pStyle w:val="PL"/>
      </w:pPr>
      <w:r w:rsidRPr="00133177">
        <w:t xml:space="preserve">    RequestedUsageData:</w:t>
      </w:r>
    </w:p>
    <w:p w14:paraId="09D7326D" w14:textId="77777777" w:rsidR="00D05145" w:rsidRPr="00133177" w:rsidRDefault="00D05145" w:rsidP="00D05145">
      <w:pPr>
        <w:pStyle w:val="PL"/>
      </w:pPr>
      <w:r w:rsidRPr="00133177">
        <w:t xml:space="preserve">      description: &gt;</w:t>
      </w:r>
    </w:p>
    <w:p w14:paraId="1FB64116" w14:textId="77777777" w:rsidR="00D05145" w:rsidRPr="00133177" w:rsidRDefault="00D05145" w:rsidP="00D05145">
      <w:pPr>
        <w:pStyle w:val="PL"/>
      </w:pPr>
      <w:r w:rsidRPr="00133177">
        <w:t xml:space="preserve">            Contains usage data requested by the PCF requesting usage reports for the corresponding</w:t>
      </w:r>
    </w:p>
    <w:p w14:paraId="2DEBB964" w14:textId="77777777" w:rsidR="00D05145" w:rsidRPr="00133177" w:rsidRDefault="00D05145" w:rsidP="00D05145">
      <w:pPr>
        <w:pStyle w:val="PL"/>
      </w:pPr>
      <w:r w:rsidRPr="00133177">
        <w:t xml:space="preserve">            usage monitoring data instances.</w:t>
      </w:r>
    </w:p>
    <w:p w14:paraId="47340758" w14:textId="77777777" w:rsidR="00D05145" w:rsidRPr="00133177" w:rsidRDefault="00D05145" w:rsidP="00D05145">
      <w:pPr>
        <w:pStyle w:val="PL"/>
      </w:pPr>
      <w:r w:rsidRPr="00133177">
        <w:t xml:space="preserve">      type: object</w:t>
      </w:r>
    </w:p>
    <w:p w14:paraId="320AA8E4" w14:textId="77777777" w:rsidR="00D05145" w:rsidRPr="00133177" w:rsidRDefault="00D05145" w:rsidP="00D05145">
      <w:pPr>
        <w:pStyle w:val="PL"/>
      </w:pPr>
      <w:r w:rsidRPr="00133177">
        <w:t xml:space="preserve">      properties:</w:t>
      </w:r>
    </w:p>
    <w:p w14:paraId="5DFDF836" w14:textId="77777777" w:rsidR="00D05145" w:rsidRPr="00133177" w:rsidRDefault="00D05145" w:rsidP="00D05145">
      <w:pPr>
        <w:pStyle w:val="PL"/>
      </w:pPr>
      <w:r w:rsidRPr="00133177">
        <w:t xml:space="preserve">        refUmIds:</w:t>
      </w:r>
    </w:p>
    <w:p w14:paraId="73281119" w14:textId="77777777" w:rsidR="00D05145" w:rsidRPr="00133177" w:rsidRDefault="00D05145" w:rsidP="00D05145">
      <w:pPr>
        <w:pStyle w:val="PL"/>
      </w:pPr>
      <w:r w:rsidRPr="00133177">
        <w:t xml:space="preserve">          type: array</w:t>
      </w:r>
    </w:p>
    <w:p w14:paraId="6324D1FC" w14:textId="77777777" w:rsidR="00D05145" w:rsidRPr="00133177" w:rsidRDefault="00D05145" w:rsidP="00D05145">
      <w:pPr>
        <w:pStyle w:val="PL"/>
      </w:pPr>
      <w:r w:rsidRPr="00133177">
        <w:t xml:space="preserve">          items:</w:t>
      </w:r>
    </w:p>
    <w:p w14:paraId="16988B96" w14:textId="77777777" w:rsidR="00D05145" w:rsidRPr="00133177" w:rsidRDefault="00D05145" w:rsidP="00D05145">
      <w:pPr>
        <w:pStyle w:val="PL"/>
      </w:pPr>
      <w:r w:rsidRPr="00133177">
        <w:t xml:space="preserve">            type: string</w:t>
      </w:r>
    </w:p>
    <w:p w14:paraId="752FC791" w14:textId="77777777" w:rsidR="00D05145" w:rsidRPr="00133177" w:rsidRDefault="00D05145" w:rsidP="00D05145">
      <w:pPr>
        <w:pStyle w:val="PL"/>
      </w:pPr>
      <w:r w:rsidRPr="00133177">
        <w:t xml:space="preserve">          minItems: 1</w:t>
      </w:r>
    </w:p>
    <w:p w14:paraId="4507E9DB" w14:textId="77777777" w:rsidR="00D05145" w:rsidRPr="00133177" w:rsidRDefault="00D05145" w:rsidP="00D05145">
      <w:pPr>
        <w:pStyle w:val="PL"/>
      </w:pPr>
      <w:r w:rsidRPr="00133177">
        <w:t xml:space="preserve">          description: &gt;</w:t>
      </w:r>
    </w:p>
    <w:p w14:paraId="5BA34ADA" w14:textId="77777777" w:rsidR="00D05145" w:rsidRPr="00133177" w:rsidRDefault="00D05145" w:rsidP="00D05145">
      <w:pPr>
        <w:pStyle w:val="PL"/>
      </w:pPr>
      <w:r w:rsidRPr="00133177">
        <w:t xml:space="preserve">            An array of usage monitoring data id references to the usage monitoring data instances</w:t>
      </w:r>
    </w:p>
    <w:p w14:paraId="227B744C" w14:textId="77777777" w:rsidR="00D05145" w:rsidRPr="00133177" w:rsidRDefault="00D05145" w:rsidP="00D05145">
      <w:pPr>
        <w:pStyle w:val="PL"/>
      </w:pPr>
      <w:r w:rsidRPr="00133177">
        <w:t xml:space="preserve">            for which the PCF is requesting a usage report. This attribute shall only be provided</w:t>
      </w:r>
    </w:p>
    <w:p w14:paraId="75295F0C" w14:textId="77777777" w:rsidR="00D05145" w:rsidRPr="00133177" w:rsidRDefault="00D05145" w:rsidP="00D05145">
      <w:pPr>
        <w:pStyle w:val="PL"/>
      </w:pPr>
      <w:r w:rsidRPr="00133177">
        <w:t xml:space="preserve">            when allUmIds is not set to true.</w:t>
      </w:r>
    </w:p>
    <w:p w14:paraId="4F304E96" w14:textId="77777777" w:rsidR="00D05145" w:rsidRPr="00133177" w:rsidRDefault="00D05145" w:rsidP="00D05145">
      <w:pPr>
        <w:pStyle w:val="PL"/>
      </w:pPr>
      <w:r w:rsidRPr="00133177">
        <w:t xml:space="preserve">        allUmIds:</w:t>
      </w:r>
    </w:p>
    <w:p w14:paraId="0B43BAD2" w14:textId="77777777" w:rsidR="00D05145" w:rsidRPr="00133177" w:rsidRDefault="00D05145" w:rsidP="00D05145">
      <w:pPr>
        <w:pStyle w:val="PL"/>
      </w:pPr>
      <w:r w:rsidRPr="00133177">
        <w:t xml:space="preserve">          type: boolean</w:t>
      </w:r>
    </w:p>
    <w:p w14:paraId="4062B419" w14:textId="77777777" w:rsidR="00D05145" w:rsidRPr="00133177" w:rsidRDefault="00D05145" w:rsidP="00D05145">
      <w:pPr>
        <w:pStyle w:val="PL"/>
      </w:pPr>
      <w:r w:rsidRPr="00133177">
        <w:t xml:space="preserve">          description: &gt;</w:t>
      </w:r>
    </w:p>
    <w:p w14:paraId="25A40A8F" w14:textId="77777777" w:rsidR="00D05145" w:rsidRPr="00133177" w:rsidRDefault="00D05145" w:rsidP="00D05145">
      <w:pPr>
        <w:pStyle w:val="PL"/>
      </w:pPr>
      <w:r w:rsidRPr="00133177">
        <w:t xml:space="preserve">            This boolean indicates whether requested usage data applies to all usage monitoring data</w:t>
      </w:r>
    </w:p>
    <w:p w14:paraId="2135E3DF" w14:textId="77777777" w:rsidR="00D05145" w:rsidRPr="00133177" w:rsidRDefault="00D05145" w:rsidP="00D05145">
      <w:pPr>
        <w:pStyle w:val="PL"/>
      </w:pPr>
      <w:r w:rsidRPr="00133177">
        <w:t xml:space="preserve">            instances. When it's not included, it means requested usage data shall only apply to the</w:t>
      </w:r>
    </w:p>
    <w:p w14:paraId="2B73A646" w14:textId="77777777" w:rsidR="00D05145" w:rsidRDefault="00D05145" w:rsidP="00D05145">
      <w:pPr>
        <w:pStyle w:val="PL"/>
      </w:pPr>
      <w:r w:rsidRPr="00133177">
        <w:t xml:space="preserve">            usage monitoring data instances referenced by the refUmIds attribute.</w:t>
      </w:r>
    </w:p>
    <w:p w14:paraId="0EBE911E" w14:textId="77777777" w:rsidR="00D05145" w:rsidRPr="00133177" w:rsidRDefault="00D05145" w:rsidP="00D05145">
      <w:pPr>
        <w:pStyle w:val="PL"/>
      </w:pPr>
    </w:p>
    <w:p w14:paraId="3FD1DC87" w14:textId="77777777" w:rsidR="00D05145" w:rsidRPr="00133177" w:rsidRDefault="00D05145" w:rsidP="00D05145">
      <w:pPr>
        <w:pStyle w:val="PL"/>
      </w:pPr>
      <w:r w:rsidRPr="00133177">
        <w:t xml:space="preserve">    UeCampingRep:</w:t>
      </w:r>
    </w:p>
    <w:p w14:paraId="7105FC75" w14:textId="77777777" w:rsidR="00D05145" w:rsidRPr="00133177" w:rsidRDefault="00D05145" w:rsidP="00D05145">
      <w:pPr>
        <w:pStyle w:val="PL"/>
      </w:pPr>
      <w:r w:rsidRPr="00133177">
        <w:t xml:space="preserve">      description: &gt;</w:t>
      </w:r>
    </w:p>
    <w:p w14:paraId="0DB31768" w14:textId="77777777" w:rsidR="00D05145" w:rsidRPr="00133177" w:rsidRDefault="00D05145" w:rsidP="00D05145">
      <w:pPr>
        <w:pStyle w:val="PL"/>
      </w:pPr>
      <w:r w:rsidRPr="00133177">
        <w:t xml:space="preserve">        Contains the current applicable values corresponding to the policy control request triggers.</w:t>
      </w:r>
    </w:p>
    <w:p w14:paraId="2A95B0D9" w14:textId="77777777" w:rsidR="00D05145" w:rsidRPr="00133177" w:rsidRDefault="00D05145" w:rsidP="00D05145">
      <w:pPr>
        <w:pStyle w:val="PL"/>
      </w:pPr>
      <w:r w:rsidRPr="00133177">
        <w:t xml:space="preserve">      type: object</w:t>
      </w:r>
    </w:p>
    <w:p w14:paraId="4BAE33EC" w14:textId="77777777" w:rsidR="00D05145" w:rsidRPr="00133177" w:rsidRDefault="00D05145" w:rsidP="00D05145">
      <w:pPr>
        <w:pStyle w:val="PL"/>
      </w:pPr>
      <w:r w:rsidRPr="00133177">
        <w:t xml:space="preserve">      properties:</w:t>
      </w:r>
    </w:p>
    <w:p w14:paraId="750ABC53" w14:textId="77777777" w:rsidR="00D05145" w:rsidRPr="00133177" w:rsidRDefault="00D05145" w:rsidP="00D05145">
      <w:pPr>
        <w:pStyle w:val="PL"/>
      </w:pPr>
      <w:r w:rsidRPr="00133177">
        <w:t xml:space="preserve">        accessType:</w:t>
      </w:r>
    </w:p>
    <w:p w14:paraId="37E7A2F4" w14:textId="77777777" w:rsidR="00D05145" w:rsidRPr="00133177" w:rsidRDefault="00D05145" w:rsidP="00D05145">
      <w:pPr>
        <w:pStyle w:val="PL"/>
      </w:pPr>
      <w:r w:rsidRPr="00133177">
        <w:t xml:space="preserve">          $ref: 'TS29571_CommonData.yaml#/components/schemas/AccessType'</w:t>
      </w:r>
    </w:p>
    <w:p w14:paraId="4C634C92" w14:textId="77777777" w:rsidR="00D05145" w:rsidRPr="00133177" w:rsidRDefault="00D05145" w:rsidP="00D05145">
      <w:pPr>
        <w:pStyle w:val="PL"/>
      </w:pPr>
      <w:r w:rsidRPr="00133177">
        <w:t xml:space="preserve">        ratType:</w:t>
      </w:r>
    </w:p>
    <w:p w14:paraId="187D6664" w14:textId="77777777" w:rsidR="00D05145" w:rsidRPr="00133177" w:rsidRDefault="00D05145" w:rsidP="00D05145">
      <w:pPr>
        <w:pStyle w:val="PL"/>
      </w:pPr>
      <w:r w:rsidRPr="00133177">
        <w:t xml:space="preserve">          $ref: 'TS29571_CommonData.yaml#/components/schemas/RatType'</w:t>
      </w:r>
    </w:p>
    <w:p w14:paraId="1DCDCCA4" w14:textId="77777777" w:rsidR="00D05145" w:rsidRPr="00133177" w:rsidRDefault="00D05145" w:rsidP="00D05145">
      <w:pPr>
        <w:pStyle w:val="PL"/>
      </w:pPr>
      <w:r w:rsidRPr="00133177">
        <w:t xml:space="preserve">        servNfId:</w:t>
      </w:r>
    </w:p>
    <w:p w14:paraId="7B307FE6" w14:textId="77777777" w:rsidR="00D05145" w:rsidRPr="00133177" w:rsidRDefault="00D05145" w:rsidP="00D05145">
      <w:pPr>
        <w:pStyle w:val="PL"/>
      </w:pPr>
      <w:r w:rsidRPr="00133177">
        <w:t xml:space="preserve">          $ref: '#/components/schemas/ServingNfIdentity'</w:t>
      </w:r>
    </w:p>
    <w:p w14:paraId="0EA78FF8" w14:textId="77777777" w:rsidR="00D05145" w:rsidRPr="00133177" w:rsidRDefault="00D05145" w:rsidP="00D05145">
      <w:pPr>
        <w:pStyle w:val="PL"/>
      </w:pPr>
      <w:r w:rsidRPr="00133177">
        <w:t xml:space="preserve">        servingNetwork:</w:t>
      </w:r>
    </w:p>
    <w:p w14:paraId="4D4AE8D9" w14:textId="77777777" w:rsidR="00D05145" w:rsidRPr="00133177" w:rsidRDefault="00D05145" w:rsidP="00D05145">
      <w:pPr>
        <w:pStyle w:val="PL"/>
      </w:pPr>
      <w:r w:rsidRPr="00133177">
        <w:t xml:space="preserve">          $ref: 'TS29571_CommonData.yaml#/components/schemas/PlmnIdNid'</w:t>
      </w:r>
    </w:p>
    <w:p w14:paraId="4DD398CF" w14:textId="77777777" w:rsidR="00D05145" w:rsidRPr="00133177" w:rsidRDefault="00D05145" w:rsidP="00D05145">
      <w:pPr>
        <w:pStyle w:val="PL"/>
      </w:pPr>
      <w:r w:rsidRPr="00133177">
        <w:t xml:space="preserve">        userLocationInfo:</w:t>
      </w:r>
    </w:p>
    <w:p w14:paraId="499A1E15" w14:textId="77777777" w:rsidR="00D05145" w:rsidRPr="00133177" w:rsidRDefault="00D05145" w:rsidP="00D05145">
      <w:pPr>
        <w:pStyle w:val="PL"/>
      </w:pPr>
      <w:r w:rsidRPr="00133177">
        <w:t xml:space="preserve">          $ref: 'TS29571_CommonData.yaml#/components/schemas/UserLocation'</w:t>
      </w:r>
    </w:p>
    <w:p w14:paraId="3880E026" w14:textId="77777777" w:rsidR="00D05145" w:rsidRPr="00133177" w:rsidRDefault="00D05145" w:rsidP="00D05145">
      <w:pPr>
        <w:pStyle w:val="PL"/>
      </w:pPr>
      <w:r w:rsidRPr="00133177">
        <w:t xml:space="preserve">        ueTimeZone:</w:t>
      </w:r>
    </w:p>
    <w:p w14:paraId="4323E773" w14:textId="77777777" w:rsidR="00D05145" w:rsidRPr="00133177" w:rsidRDefault="00D05145" w:rsidP="00D05145">
      <w:pPr>
        <w:pStyle w:val="PL"/>
      </w:pPr>
      <w:r w:rsidRPr="00133177">
        <w:t xml:space="preserve">          $ref: 'TS29571_CommonData.yaml#/components/schemas/TimeZone'</w:t>
      </w:r>
    </w:p>
    <w:p w14:paraId="5372F1DB" w14:textId="77777777" w:rsidR="00D05145" w:rsidRPr="00133177" w:rsidRDefault="00D05145" w:rsidP="00D05145">
      <w:pPr>
        <w:pStyle w:val="PL"/>
      </w:pPr>
      <w:r w:rsidRPr="00133177">
        <w:t xml:space="preserve">        netLocAccSupp:</w:t>
      </w:r>
    </w:p>
    <w:p w14:paraId="7BB5388B" w14:textId="77777777" w:rsidR="00D05145" w:rsidRPr="00133177" w:rsidRDefault="00D05145" w:rsidP="00D05145">
      <w:pPr>
        <w:pStyle w:val="PL"/>
      </w:pPr>
      <w:r w:rsidRPr="00133177">
        <w:t xml:space="preserve">          $ref: '#/components/schemas/NetLocAccessSupport'</w:t>
      </w:r>
    </w:p>
    <w:p w14:paraId="72473277" w14:textId="77777777" w:rsidR="00D05145" w:rsidRPr="00133177" w:rsidRDefault="00D05145" w:rsidP="00D05145">
      <w:pPr>
        <w:pStyle w:val="PL"/>
      </w:pPr>
      <w:r w:rsidRPr="00133177">
        <w:t xml:space="preserve">        satBackhaulCategory:</w:t>
      </w:r>
    </w:p>
    <w:p w14:paraId="3067F6BE" w14:textId="77777777" w:rsidR="00D05145" w:rsidRDefault="00D05145" w:rsidP="00D05145">
      <w:pPr>
        <w:pStyle w:val="PL"/>
      </w:pPr>
      <w:r w:rsidRPr="00133177">
        <w:t xml:space="preserve">          $ref: 'TS29571_CommonData.yaml#/components/schemas/SatelliteBackhaulCategory'</w:t>
      </w:r>
    </w:p>
    <w:p w14:paraId="1F71A613" w14:textId="77777777" w:rsidR="00D05145" w:rsidRPr="00133177" w:rsidRDefault="00D05145" w:rsidP="00D05145">
      <w:pPr>
        <w:pStyle w:val="PL"/>
      </w:pPr>
    </w:p>
    <w:p w14:paraId="65FCF294" w14:textId="77777777" w:rsidR="00D05145" w:rsidRPr="00133177" w:rsidRDefault="00D05145" w:rsidP="00D05145">
      <w:pPr>
        <w:pStyle w:val="PL"/>
      </w:pPr>
      <w:r w:rsidRPr="00133177">
        <w:t xml:space="preserve">    RuleReport:</w:t>
      </w:r>
    </w:p>
    <w:p w14:paraId="33F30324" w14:textId="77777777" w:rsidR="00D05145" w:rsidRPr="00133177" w:rsidRDefault="00D05145" w:rsidP="00D05145">
      <w:pPr>
        <w:pStyle w:val="PL"/>
      </w:pPr>
      <w:r w:rsidRPr="00133177">
        <w:t xml:space="preserve">      description: Reports the status of PCC.</w:t>
      </w:r>
    </w:p>
    <w:p w14:paraId="0CCC3AB9" w14:textId="77777777" w:rsidR="00D05145" w:rsidRPr="00133177" w:rsidRDefault="00D05145" w:rsidP="00D05145">
      <w:pPr>
        <w:pStyle w:val="PL"/>
      </w:pPr>
      <w:r w:rsidRPr="00133177">
        <w:t xml:space="preserve">      type: object</w:t>
      </w:r>
    </w:p>
    <w:p w14:paraId="11F578FE" w14:textId="77777777" w:rsidR="00D05145" w:rsidRPr="00133177" w:rsidRDefault="00D05145" w:rsidP="00D05145">
      <w:pPr>
        <w:pStyle w:val="PL"/>
      </w:pPr>
      <w:r w:rsidRPr="00133177">
        <w:t xml:space="preserve">      properties:</w:t>
      </w:r>
    </w:p>
    <w:p w14:paraId="112F5B14" w14:textId="77777777" w:rsidR="00D05145" w:rsidRPr="00133177" w:rsidRDefault="00D05145" w:rsidP="00D05145">
      <w:pPr>
        <w:pStyle w:val="PL"/>
      </w:pPr>
      <w:r w:rsidRPr="00133177">
        <w:t xml:space="preserve">        pccRuleIds:</w:t>
      </w:r>
    </w:p>
    <w:p w14:paraId="60C5C796" w14:textId="77777777" w:rsidR="00D05145" w:rsidRPr="00133177" w:rsidRDefault="00D05145" w:rsidP="00D05145">
      <w:pPr>
        <w:pStyle w:val="PL"/>
      </w:pPr>
      <w:r w:rsidRPr="00133177">
        <w:t xml:space="preserve">          type: array</w:t>
      </w:r>
    </w:p>
    <w:p w14:paraId="1E869D9C" w14:textId="77777777" w:rsidR="00D05145" w:rsidRPr="00133177" w:rsidRDefault="00D05145" w:rsidP="00D05145">
      <w:pPr>
        <w:pStyle w:val="PL"/>
      </w:pPr>
      <w:r w:rsidRPr="00133177">
        <w:t xml:space="preserve">          items:</w:t>
      </w:r>
    </w:p>
    <w:p w14:paraId="2D593487" w14:textId="77777777" w:rsidR="00D05145" w:rsidRPr="00133177" w:rsidRDefault="00D05145" w:rsidP="00D05145">
      <w:pPr>
        <w:pStyle w:val="PL"/>
      </w:pPr>
      <w:r w:rsidRPr="00133177">
        <w:t xml:space="preserve">            type: string</w:t>
      </w:r>
    </w:p>
    <w:p w14:paraId="5240E420" w14:textId="77777777" w:rsidR="00D05145" w:rsidRPr="00133177" w:rsidRDefault="00D05145" w:rsidP="00D05145">
      <w:pPr>
        <w:pStyle w:val="PL"/>
      </w:pPr>
      <w:r w:rsidRPr="00133177">
        <w:t xml:space="preserve">          minItems: 1</w:t>
      </w:r>
    </w:p>
    <w:p w14:paraId="1E7C8B99" w14:textId="77777777" w:rsidR="00D05145" w:rsidRPr="00133177" w:rsidRDefault="00D05145" w:rsidP="00D05145">
      <w:pPr>
        <w:pStyle w:val="PL"/>
      </w:pPr>
      <w:r w:rsidRPr="00133177">
        <w:t xml:space="preserve">          description: Contains the identifier of the affected PCC rule(s).</w:t>
      </w:r>
    </w:p>
    <w:p w14:paraId="2B043C9B" w14:textId="77777777" w:rsidR="00D05145" w:rsidRPr="00133177" w:rsidRDefault="00D05145" w:rsidP="00D05145">
      <w:pPr>
        <w:pStyle w:val="PL"/>
      </w:pPr>
      <w:r w:rsidRPr="00133177">
        <w:t xml:space="preserve">        ruleStatus:</w:t>
      </w:r>
    </w:p>
    <w:p w14:paraId="5C95DFD9" w14:textId="77777777" w:rsidR="00D05145" w:rsidRPr="00133177" w:rsidRDefault="00D05145" w:rsidP="00D05145">
      <w:pPr>
        <w:pStyle w:val="PL"/>
      </w:pPr>
      <w:r w:rsidRPr="00133177">
        <w:t xml:space="preserve">          $ref: '#/components/schemas/RuleStatus'</w:t>
      </w:r>
    </w:p>
    <w:p w14:paraId="7CB963FE" w14:textId="77777777" w:rsidR="00D05145" w:rsidRPr="00133177" w:rsidRDefault="00D05145" w:rsidP="00D05145">
      <w:pPr>
        <w:pStyle w:val="PL"/>
      </w:pPr>
      <w:r w:rsidRPr="00133177">
        <w:t xml:space="preserve">        contVers:</w:t>
      </w:r>
    </w:p>
    <w:p w14:paraId="6F3DF125" w14:textId="77777777" w:rsidR="00D05145" w:rsidRPr="00133177" w:rsidRDefault="00D05145" w:rsidP="00D05145">
      <w:pPr>
        <w:pStyle w:val="PL"/>
      </w:pPr>
      <w:r w:rsidRPr="00133177">
        <w:t xml:space="preserve">          type: array</w:t>
      </w:r>
    </w:p>
    <w:p w14:paraId="36590B9B" w14:textId="77777777" w:rsidR="00D05145" w:rsidRPr="00133177" w:rsidRDefault="00D05145" w:rsidP="00D05145">
      <w:pPr>
        <w:pStyle w:val="PL"/>
      </w:pPr>
      <w:r w:rsidRPr="00133177">
        <w:t xml:space="preserve">          items:</w:t>
      </w:r>
    </w:p>
    <w:p w14:paraId="111F1A32" w14:textId="77777777" w:rsidR="00D05145" w:rsidRPr="00133177" w:rsidRDefault="00D05145" w:rsidP="00D05145">
      <w:pPr>
        <w:pStyle w:val="PL"/>
      </w:pPr>
      <w:r w:rsidRPr="00133177">
        <w:t xml:space="preserve">            $ref: 'TS29514_Npcf_PolicyAuthorization.yaml#/components/schemas/ContentVersion'</w:t>
      </w:r>
    </w:p>
    <w:p w14:paraId="713C9E51" w14:textId="77777777" w:rsidR="00D05145" w:rsidRPr="00133177" w:rsidRDefault="00D05145" w:rsidP="00D05145">
      <w:pPr>
        <w:pStyle w:val="PL"/>
      </w:pPr>
      <w:r w:rsidRPr="00133177">
        <w:t xml:space="preserve">          minItems: 1</w:t>
      </w:r>
    </w:p>
    <w:p w14:paraId="3D92856F" w14:textId="77777777" w:rsidR="00D05145" w:rsidRPr="00133177" w:rsidRDefault="00D05145" w:rsidP="00D05145">
      <w:pPr>
        <w:pStyle w:val="PL"/>
      </w:pPr>
      <w:r w:rsidRPr="00133177">
        <w:t xml:space="preserve">          description: Indicates the version of a PCC rule.</w:t>
      </w:r>
    </w:p>
    <w:p w14:paraId="3915BE7A" w14:textId="77777777" w:rsidR="00D05145" w:rsidRPr="00133177" w:rsidRDefault="00D05145" w:rsidP="00D05145">
      <w:pPr>
        <w:pStyle w:val="PL"/>
      </w:pPr>
      <w:r w:rsidRPr="00133177">
        <w:t xml:space="preserve">        failureCode:</w:t>
      </w:r>
    </w:p>
    <w:p w14:paraId="12392F48" w14:textId="77777777" w:rsidR="00D05145" w:rsidRPr="00133177" w:rsidRDefault="00D05145" w:rsidP="00D05145">
      <w:pPr>
        <w:pStyle w:val="PL"/>
      </w:pPr>
      <w:r w:rsidRPr="00133177">
        <w:t xml:space="preserve">          $ref: '#/components/schemas/FailureCode'</w:t>
      </w:r>
    </w:p>
    <w:p w14:paraId="36D79248" w14:textId="77777777" w:rsidR="00D05145" w:rsidRPr="00133177" w:rsidRDefault="00D05145" w:rsidP="00D05145">
      <w:pPr>
        <w:pStyle w:val="PL"/>
      </w:pPr>
      <w:r w:rsidRPr="00133177">
        <w:t xml:space="preserve">        retryAfter:</w:t>
      </w:r>
    </w:p>
    <w:p w14:paraId="0713A5AF" w14:textId="77777777" w:rsidR="00D05145" w:rsidRPr="00133177" w:rsidRDefault="00D05145" w:rsidP="00D05145">
      <w:pPr>
        <w:pStyle w:val="PL"/>
      </w:pPr>
      <w:r w:rsidRPr="00133177">
        <w:t xml:space="preserve">          $ref: 'TS29571_CommonData.yaml#/components/schemas/Uinteger'</w:t>
      </w:r>
    </w:p>
    <w:p w14:paraId="17C7CFAB" w14:textId="77777777" w:rsidR="00D05145" w:rsidRPr="00133177" w:rsidRDefault="00D05145" w:rsidP="00D05145">
      <w:pPr>
        <w:pStyle w:val="PL"/>
      </w:pPr>
      <w:r w:rsidRPr="00133177">
        <w:t xml:space="preserve">        finUnitAct:</w:t>
      </w:r>
    </w:p>
    <w:p w14:paraId="67768339" w14:textId="77777777" w:rsidR="00D05145" w:rsidRPr="00133177" w:rsidRDefault="00D05145" w:rsidP="00D05145">
      <w:pPr>
        <w:pStyle w:val="PL"/>
      </w:pPr>
      <w:r w:rsidRPr="00133177">
        <w:t xml:space="preserve">          $ref: 'TS32291_Nchf_ConvergedCharging.yaml#/components/schemas/FinalUnitAction'</w:t>
      </w:r>
    </w:p>
    <w:p w14:paraId="48951313" w14:textId="77777777" w:rsidR="00D05145" w:rsidRPr="00133177" w:rsidRDefault="00D05145" w:rsidP="00D05145">
      <w:pPr>
        <w:pStyle w:val="PL"/>
      </w:pPr>
      <w:r w:rsidRPr="00133177">
        <w:t xml:space="preserve">        ranNasRelCauses:</w:t>
      </w:r>
    </w:p>
    <w:p w14:paraId="1A0992ED" w14:textId="77777777" w:rsidR="00D05145" w:rsidRPr="00133177" w:rsidRDefault="00D05145" w:rsidP="00D05145">
      <w:pPr>
        <w:pStyle w:val="PL"/>
      </w:pPr>
      <w:r w:rsidRPr="00133177">
        <w:t xml:space="preserve">          type: array</w:t>
      </w:r>
    </w:p>
    <w:p w14:paraId="7C564B76" w14:textId="77777777" w:rsidR="00D05145" w:rsidRPr="00133177" w:rsidRDefault="00D05145" w:rsidP="00D05145">
      <w:pPr>
        <w:pStyle w:val="PL"/>
      </w:pPr>
      <w:r w:rsidRPr="00133177">
        <w:t xml:space="preserve">          items:</w:t>
      </w:r>
    </w:p>
    <w:p w14:paraId="1599E502" w14:textId="77777777" w:rsidR="00D05145" w:rsidRPr="00133177" w:rsidRDefault="00D05145" w:rsidP="00D05145">
      <w:pPr>
        <w:pStyle w:val="PL"/>
      </w:pPr>
      <w:r w:rsidRPr="00133177">
        <w:t xml:space="preserve">            $ref: '#/components/schemas/RanNasRelCause'</w:t>
      </w:r>
    </w:p>
    <w:p w14:paraId="4BF32A02" w14:textId="77777777" w:rsidR="00D05145" w:rsidRPr="00133177" w:rsidRDefault="00D05145" w:rsidP="00D05145">
      <w:pPr>
        <w:pStyle w:val="PL"/>
      </w:pPr>
      <w:r w:rsidRPr="00133177">
        <w:t xml:space="preserve">          minItems: 1</w:t>
      </w:r>
    </w:p>
    <w:p w14:paraId="4A9F75FA" w14:textId="77777777" w:rsidR="00D05145" w:rsidRPr="00133177" w:rsidRDefault="00D05145" w:rsidP="00D05145">
      <w:pPr>
        <w:pStyle w:val="PL"/>
      </w:pPr>
      <w:r w:rsidRPr="00133177">
        <w:t xml:space="preserve">          description: indicates the RAN or NAS release cause code information.</w:t>
      </w:r>
    </w:p>
    <w:p w14:paraId="627DDD32" w14:textId="77777777" w:rsidR="00D05145" w:rsidRPr="00133177" w:rsidRDefault="00D05145" w:rsidP="00D05145">
      <w:pPr>
        <w:pStyle w:val="PL"/>
      </w:pPr>
      <w:r w:rsidRPr="00133177">
        <w:t xml:space="preserve">        altQosParamId:</w:t>
      </w:r>
    </w:p>
    <w:p w14:paraId="119BBE27" w14:textId="77777777" w:rsidR="00D05145" w:rsidRPr="00133177" w:rsidRDefault="00D05145" w:rsidP="00D05145">
      <w:pPr>
        <w:pStyle w:val="PL"/>
      </w:pPr>
      <w:r w:rsidRPr="00133177">
        <w:t xml:space="preserve">          type: string</w:t>
      </w:r>
    </w:p>
    <w:p w14:paraId="1EDAA2BB" w14:textId="77777777" w:rsidR="00D05145" w:rsidRPr="00133177" w:rsidRDefault="00D05145" w:rsidP="00D05145">
      <w:pPr>
        <w:pStyle w:val="PL"/>
      </w:pPr>
      <w:r w:rsidRPr="00133177">
        <w:lastRenderedPageBreak/>
        <w:t xml:space="preserve">          description: &gt;</w:t>
      </w:r>
    </w:p>
    <w:p w14:paraId="44A19B21" w14:textId="77777777" w:rsidR="00D05145" w:rsidRPr="00133177" w:rsidRDefault="00D05145" w:rsidP="00D05145">
      <w:pPr>
        <w:pStyle w:val="PL"/>
      </w:pPr>
      <w:r w:rsidRPr="00133177">
        <w:t xml:space="preserve">            Indicates the alternative QoS parameter set that the NG-RAN can guarantee. It is</w:t>
      </w:r>
    </w:p>
    <w:p w14:paraId="06C90780" w14:textId="77777777" w:rsidR="00D05145" w:rsidRPr="00133177" w:rsidRDefault="00D05145" w:rsidP="00D05145">
      <w:pPr>
        <w:pStyle w:val="PL"/>
      </w:pPr>
      <w:r w:rsidRPr="00133177">
        <w:t xml:space="preserve">            included during the report of successfull resource allocation and indicates that NG-RAN</w:t>
      </w:r>
    </w:p>
    <w:p w14:paraId="69316A0D" w14:textId="77777777" w:rsidR="00D05145" w:rsidRPr="00133177" w:rsidRDefault="00D05145" w:rsidP="00D05145">
      <w:pPr>
        <w:pStyle w:val="PL"/>
      </w:pPr>
      <w:r w:rsidRPr="00133177">
        <w:t xml:space="preserve">            used an alternative QoS profile because the requested QoS could not be allocated..</w:t>
      </w:r>
    </w:p>
    <w:p w14:paraId="27BE698A" w14:textId="77777777" w:rsidR="00D05145" w:rsidRPr="00133177" w:rsidRDefault="00D05145" w:rsidP="00D05145">
      <w:pPr>
        <w:pStyle w:val="PL"/>
      </w:pPr>
      <w:r w:rsidRPr="00133177">
        <w:t xml:space="preserve">      required:</w:t>
      </w:r>
    </w:p>
    <w:p w14:paraId="4EE38D6D" w14:textId="77777777" w:rsidR="00D05145" w:rsidRPr="00133177" w:rsidRDefault="00D05145" w:rsidP="00D05145">
      <w:pPr>
        <w:pStyle w:val="PL"/>
      </w:pPr>
      <w:r w:rsidRPr="00133177">
        <w:t xml:space="preserve">        - pccRuleIds</w:t>
      </w:r>
    </w:p>
    <w:p w14:paraId="0AB57494" w14:textId="77777777" w:rsidR="00D05145" w:rsidRDefault="00D05145" w:rsidP="00D05145">
      <w:pPr>
        <w:pStyle w:val="PL"/>
      </w:pPr>
      <w:r w:rsidRPr="00133177">
        <w:t xml:space="preserve">        - ruleStatus</w:t>
      </w:r>
    </w:p>
    <w:p w14:paraId="6E460D68" w14:textId="77777777" w:rsidR="00D05145" w:rsidRPr="00133177" w:rsidRDefault="00D05145" w:rsidP="00D05145">
      <w:pPr>
        <w:pStyle w:val="PL"/>
      </w:pPr>
    </w:p>
    <w:p w14:paraId="107D3F1A" w14:textId="77777777" w:rsidR="00D05145" w:rsidRPr="00133177" w:rsidRDefault="00D05145" w:rsidP="00D05145">
      <w:pPr>
        <w:pStyle w:val="PL"/>
      </w:pPr>
      <w:r w:rsidRPr="00133177">
        <w:t xml:space="preserve">    RanNasRelCause:</w:t>
      </w:r>
    </w:p>
    <w:p w14:paraId="2FEA86B6" w14:textId="77777777" w:rsidR="00D05145" w:rsidRPr="00133177" w:rsidRDefault="00D05145" w:rsidP="00D05145">
      <w:pPr>
        <w:pStyle w:val="PL"/>
      </w:pPr>
      <w:r w:rsidRPr="00133177">
        <w:t xml:space="preserve">      description: Contains the RAN/NAS release cause.</w:t>
      </w:r>
    </w:p>
    <w:p w14:paraId="533ECBC8" w14:textId="77777777" w:rsidR="00D05145" w:rsidRPr="00133177" w:rsidRDefault="00D05145" w:rsidP="00D05145">
      <w:pPr>
        <w:pStyle w:val="PL"/>
      </w:pPr>
      <w:r w:rsidRPr="00133177">
        <w:t xml:space="preserve">      type: object</w:t>
      </w:r>
    </w:p>
    <w:p w14:paraId="2B1CA56E" w14:textId="77777777" w:rsidR="00D05145" w:rsidRPr="00133177" w:rsidRDefault="00D05145" w:rsidP="00D05145">
      <w:pPr>
        <w:pStyle w:val="PL"/>
      </w:pPr>
      <w:r w:rsidRPr="00133177">
        <w:t xml:space="preserve">      properties:</w:t>
      </w:r>
    </w:p>
    <w:p w14:paraId="05032469" w14:textId="77777777" w:rsidR="00D05145" w:rsidRPr="00133177" w:rsidRDefault="00D05145" w:rsidP="00D05145">
      <w:pPr>
        <w:pStyle w:val="PL"/>
      </w:pPr>
      <w:r w:rsidRPr="00133177">
        <w:t xml:space="preserve">        ngApCause:</w:t>
      </w:r>
    </w:p>
    <w:p w14:paraId="64989381" w14:textId="77777777" w:rsidR="00D05145" w:rsidRPr="00133177" w:rsidRDefault="00D05145" w:rsidP="00D05145">
      <w:pPr>
        <w:pStyle w:val="PL"/>
      </w:pPr>
      <w:r w:rsidRPr="00133177">
        <w:t xml:space="preserve">          $ref: 'TS29571_CommonData.yaml#/components/schemas/NgApCause'</w:t>
      </w:r>
    </w:p>
    <w:p w14:paraId="4C5FA104" w14:textId="77777777" w:rsidR="00D05145" w:rsidRPr="00133177" w:rsidRDefault="00D05145" w:rsidP="00D05145">
      <w:pPr>
        <w:pStyle w:val="PL"/>
      </w:pPr>
      <w:r w:rsidRPr="00133177">
        <w:t xml:space="preserve">        5gMmCause:</w:t>
      </w:r>
    </w:p>
    <w:p w14:paraId="0BB0F88A" w14:textId="77777777" w:rsidR="00D05145" w:rsidRPr="00133177" w:rsidRDefault="00D05145" w:rsidP="00D05145">
      <w:pPr>
        <w:pStyle w:val="PL"/>
      </w:pPr>
      <w:r w:rsidRPr="00133177">
        <w:t xml:space="preserve">          $ref: 'TS29571_CommonData.yaml#/components/schemas/5GMmCause'</w:t>
      </w:r>
    </w:p>
    <w:p w14:paraId="1F3B70B2" w14:textId="77777777" w:rsidR="00D05145" w:rsidRPr="00133177" w:rsidRDefault="00D05145" w:rsidP="00D05145">
      <w:pPr>
        <w:pStyle w:val="PL"/>
      </w:pPr>
      <w:r w:rsidRPr="00133177">
        <w:t xml:space="preserve">        5gSmCause:</w:t>
      </w:r>
    </w:p>
    <w:p w14:paraId="465F16BC" w14:textId="77777777" w:rsidR="00D05145" w:rsidRPr="00133177" w:rsidRDefault="00D05145" w:rsidP="00D05145">
      <w:pPr>
        <w:pStyle w:val="PL"/>
      </w:pPr>
      <w:r w:rsidRPr="00133177">
        <w:t xml:space="preserve">          $ref: '#/components/schemas/5GSmCause'</w:t>
      </w:r>
    </w:p>
    <w:p w14:paraId="48F7FB5E" w14:textId="77777777" w:rsidR="00D05145" w:rsidRPr="00133177" w:rsidRDefault="00D05145" w:rsidP="00D05145">
      <w:pPr>
        <w:pStyle w:val="PL"/>
      </w:pPr>
      <w:r w:rsidRPr="00133177">
        <w:t xml:space="preserve">        epsCause:</w:t>
      </w:r>
    </w:p>
    <w:p w14:paraId="6C733384" w14:textId="77777777" w:rsidR="00D05145" w:rsidRDefault="00D05145" w:rsidP="00D05145">
      <w:pPr>
        <w:pStyle w:val="PL"/>
      </w:pPr>
      <w:r w:rsidRPr="00133177">
        <w:t xml:space="preserve">          $ref: '#/components/schemas/EpsRanNasRelCause'</w:t>
      </w:r>
    </w:p>
    <w:p w14:paraId="1A8C3E26" w14:textId="77777777" w:rsidR="00D05145" w:rsidRPr="00133177" w:rsidRDefault="00D05145" w:rsidP="00D05145">
      <w:pPr>
        <w:pStyle w:val="PL"/>
      </w:pPr>
    </w:p>
    <w:p w14:paraId="11390090" w14:textId="77777777" w:rsidR="00D05145" w:rsidRPr="00133177" w:rsidRDefault="00D05145" w:rsidP="00D05145">
      <w:pPr>
        <w:pStyle w:val="PL"/>
      </w:pPr>
      <w:r w:rsidRPr="00133177">
        <w:t xml:space="preserve">    UeInitiatedResourceRequest:</w:t>
      </w:r>
    </w:p>
    <w:p w14:paraId="52D75619" w14:textId="77777777" w:rsidR="00D05145" w:rsidRPr="00133177" w:rsidRDefault="00D05145" w:rsidP="00D05145">
      <w:pPr>
        <w:pStyle w:val="PL"/>
      </w:pPr>
      <w:r w:rsidRPr="00133177">
        <w:t xml:space="preserve">      description: Indicates that a UE requests specific QoS handling for the selected SDF.</w:t>
      </w:r>
    </w:p>
    <w:p w14:paraId="2A0EE95B" w14:textId="77777777" w:rsidR="00D05145" w:rsidRPr="00133177" w:rsidRDefault="00D05145" w:rsidP="00D05145">
      <w:pPr>
        <w:pStyle w:val="PL"/>
      </w:pPr>
      <w:r w:rsidRPr="00133177">
        <w:t xml:space="preserve">      type: object</w:t>
      </w:r>
    </w:p>
    <w:p w14:paraId="191B0D98" w14:textId="77777777" w:rsidR="00D05145" w:rsidRPr="00133177" w:rsidRDefault="00D05145" w:rsidP="00D05145">
      <w:pPr>
        <w:pStyle w:val="PL"/>
      </w:pPr>
      <w:r w:rsidRPr="00133177">
        <w:t xml:space="preserve">      properties:</w:t>
      </w:r>
    </w:p>
    <w:p w14:paraId="3DE54946" w14:textId="77777777" w:rsidR="00D05145" w:rsidRPr="00133177" w:rsidRDefault="00D05145" w:rsidP="00D05145">
      <w:pPr>
        <w:pStyle w:val="PL"/>
      </w:pPr>
      <w:r w:rsidRPr="00133177">
        <w:t xml:space="preserve">        pccRuleId:</w:t>
      </w:r>
    </w:p>
    <w:p w14:paraId="2038E018" w14:textId="77777777" w:rsidR="00D05145" w:rsidRPr="00133177" w:rsidRDefault="00D05145" w:rsidP="00D05145">
      <w:pPr>
        <w:pStyle w:val="PL"/>
      </w:pPr>
      <w:r w:rsidRPr="00133177">
        <w:t xml:space="preserve">          type: string</w:t>
      </w:r>
    </w:p>
    <w:p w14:paraId="40F9AE25" w14:textId="77777777" w:rsidR="00D05145" w:rsidRPr="00133177" w:rsidRDefault="00D05145" w:rsidP="00D05145">
      <w:pPr>
        <w:pStyle w:val="PL"/>
      </w:pPr>
      <w:r w:rsidRPr="00133177">
        <w:t xml:space="preserve">        ruleOp:</w:t>
      </w:r>
    </w:p>
    <w:p w14:paraId="459A8879" w14:textId="77777777" w:rsidR="00D05145" w:rsidRPr="00133177" w:rsidRDefault="00D05145" w:rsidP="00D05145">
      <w:pPr>
        <w:pStyle w:val="PL"/>
      </w:pPr>
      <w:r w:rsidRPr="00133177">
        <w:t xml:space="preserve">          $ref: '#/components/schemas/RuleOperation'</w:t>
      </w:r>
    </w:p>
    <w:p w14:paraId="54726B4A" w14:textId="77777777" w:rsidR="00D05145" w:rsidRPr="00133177" w:rsidRDefault="00D05145" w:rsidP="00D05145">
      <w:pPr>
        <w:pStyle w:val="PL"/>
      </w:pPr>
      <w:r w:rsidRPr="00133177">
        <w:t xml:space="preserve">        precedence:</w:t>
      </w:r>
    </w:p>
    <w:p w14:paraId="448ACDD9" w14:textId="77777777" w:rsidR="00D05145" w:rsidRPr="00133177" w:rsidRDefault="00D05145" w:rsidP="00D05145">
      <w:pPr>
        <w:pStyle w:val="PL"/>
      </w:pPr>
      <w:r w:rsidRPr="00133177">
        <w:t xml:space="preserve">          type: integer</w:t>
      </w:r>
    </w:p>
    <w:p w14:paraId="1C07E11D" w14:textId="77777777" w:rsidR="00D05145" w:rsidRPr="00133177" w:rsidRDefault="00D05145" w:rsidP="00D05145">
      <w:pPr>
        <w:pStyle w:val="PL"/>
      </w:pPr>
      <w:r w:rsidRPr="00133177">
        <w:t xml:space="preserve">        packFiltInfo:</w:t>
      </w:r>
    </w:p>
    <w:p w14:paraId="7553E2DC" w14:textId="77777777" w:rsidR="00D05145" w:rsidRPr="00133177" w:rsidRDefault="00D05145" w:rsidP="00D05145">
      <w:pPr>
        <w:pStyle w:val="PL"/>
      </w:pPr>
      <w:r w:rsidRPr="00133177">
        <w:t xml:space="preserve">          type: array</w:t>
      </w:r>
    </w:p>
    <w:p w14:paraId="2E32FD25" w14:textId="77777777" w:rsidR="00D05145" w:rsidRPr="00133177" w:rsidRDefault="00D05145" w:rsidP="00D05145">
      <w:pPr>
        <w:pStyle w:val="PL"/>
      </w:pPr>
      <w:r w:rsidRPr="00133177">
        <w:t xml:space="preserve">          items:</w:t>
      </w:r>
    </w:p>
    <w:p w14:paraId="75264B95" w14:textId="77777777" w:rsidR="00D05145" w:rsidRPr="00133177" w:rsidRDefault="00D05145" w:rsidP="00D05145">
      <w:pPr>
        <w:pStyle w:val="PL"/>
      </w:pPr>
      <w:r w:rsidRPr="00133177">
        <w:t xml:space="preserve">            $ref: '#/components/schemas/PacketFilterInfo'</w:t>
      </w:r>
    </w:p>
    <w:p w14:paraId="592E767C" w14:textId="77777777" w:rsidR="00D05145" w:rsidRPr="00133177" w:rsidRDefault="00D05145" w:rsidP="00D05145">
      <w:pPr>
        <w:pStyle w:val="PL"/>
      </w:pPr>
      <w:r w:rsidRPr="00133177">
        <w:t xml:space="preserve">          minItems: 1</w:t>
      </w:r>
    </w:p>
    <w:p w14:paraId="6684477D" w14:textId="77777777" w:rsidR="00D05145" w:rsidRPr="00133177" w:rsidRDefault="00D05145" w:rsidP="00D05145">
      <w:pPr>
        <w:pStyle w:val="PL"/>
      </w:pPr>
      <w:r w:rsidRPr="00133177">
        <w:t xml:space="preserve">        reqQos:</w:t>
      </w:r>
    </w:p>
    <w:p w14:paraId="7BB77B72" w14:textId="77777777" w:rsidR="00D05145" w:rsidRPr="00133177" w:rsidRDefault="00D05145" w:rsidP="00D05145">
      <w:pPr>
        <w:pStyle w:val="PL"/>
      </w:pPr>
      <w:r w:rsidRPr="00133177">
        <w:t xml:space="preserve">          $ref: '#/components/schemas/RequestedQos'</w:t>
      </w:r>
    </w:p>
    <w:p w14:paraId="4907B9FA" w14:textId="77777777" w:rsidR="00D05145" w:rsidRPr="00133177" w:rsidRDefault="00D05145" w:rsidP="00D05145">
      <w:pPr>
        <w:pStyle w:val="PL"/>
      </w:pPr>
      <w:r w:rsidRPr="00133177">
        <w:t xml:space="preserve">      required:</w:t>
      </w:r>
    </w:p>
    <w:p w14:paraId="48768582" w14:textId="77777777" w:rsidR="00D05145" w:rsidRPr="00133177" w:rsidRDefault="00D05145" w:rsidP="00D05145">
      <w:pPr>
        <w:pStyle w:val="PL"/>
      </w:pPr>
      <w:r w:rsidRPr="00133177">
        <w:t xml:space="preserve">        - ruleOp</w:t>
      </w:r>
    </w:p>
    <w:p w14:paraId="05ECB654" w14:textId="77777777" w:rsidR="00D05145" w:rsidRDefault="00D05145" w:rsidP="00D05145">
      <w:pPr>
        <w:pStyle w:val="PL"/>
      </w:pPr>
      <w:r w:rsidRPr="00133177">
        <w:t xml:space="preserve">        - packFiltInfo</w:t>
      </w:r>
    </w:p>
    <w:p w14:paraId="651B6FC8" w14:textId="77777777" w:rsidR="00D05145" w:rsidRPr="00133177" w:rsidRDefault="00D05145" w:rsidP="00D05145">
      <w:pPr>
        <w:pStyle w:val="PL"/>
      </w:pPr>
    </w:p>
    <w:p w14:paraId="689C3F7E" w14:textId="77777777" w:rsidR="00D05145" w:rsidRPr="00133177" w:rsidRDefault="00D05145" w:rsidP="00D05145">
      <w:pPr>
        <w:pStyle w:val="PL"/>
      </w:pPr>
      <w:r w:rsidRPr="00133177">
        <w:t xml:space="preserve">    PacketFilterInfo:</w:t>
      </w:r>
    </w:p>
    <w:p w14:paraId="4D3CBDEF" w14:textId="77777777" w:rsidR="00D05145" w:rsidRDefault="00D05145" w:rsidP="00D05145">
      <w:pPr>
        <w:pStyle w:val="PL"/>
      </w:pPr>
      <w:r w:rsidRPr="00133177">
        <w:t xml:space="preserve">      description: </w:t>
      </w:r>
      <w:r>
        <w:t>&gt;</w:t>
      </w:r>
    </w:p>
    <w:p w14:paraId="2E4F48A6" w14:textId="77777777" w:rsidR="00D05145" w:rsidRPr="00133177" w:rsidRDefault="00D05145" w:rsidP="00D05145">
      <w:pPr>
        <w:pStyle w:val="PL"/>
      </w:pPr>
      <w:r>
        <w:t xml:space="preserve">        </w:t>
      </w:r>
      <w:r w:rsidRPr="00133177">
        <w:t>Contains the information from a single packet filter sent from the SMF to the PCF.</w:t>
      </w:r>
    </w:p>
    <w:p w14:paraId="32A2E571" w14:textId="77777777" w:rsidR="00D05145" w:rsidRPr="00133177" w:rsidRDefault="00D05145" w:rsidP="00D05145">
      <w:pPr>
        <w:pStyle w:val="PL"/>
      </w:pPr>
      <w:r w:rsidRPr="00133177">
        <w:t xml:space="preserve">      type: object</w:t>
      </w:r>
    </w:p>
    <w:p w14:paraId="2E48F16D" w14:textId="77777777" w:rsidR="00D05145" w:rsidRPr="00133177" w:rsidRDefault="00D05145" w:rsidP="00D05145">
      <w:pPr>
        <w:pStyle w:val="PL"/>
      </w:pPr>
      <w:r w:rsidRPr="00133177">
        <w:t xml:space="preserve">      properties:</w:t>
      </w:r>
    </w:p>
    <w:p w14:paraId="3F62A01D" w14:textId="77777777" w:rsidR="00D05145" w:rsidRPr="00133177" w:rsidRDefault="00D05145" w:rsidP="00D05145">
      <w:pPr>
        <w:pStyle w:val="PL"/>
      </w:pPr>
      <w:r w:rsidRPr="00133177">
        <w:t xml:space="preserve">        packFiltId:</w:t>
      </w:r>
    </w:p>
    <w:p w14:paraId="45A5573F" w14:textId="77777777" w:rsidR="00D05145" w:rsidRPr="00133177" w:rsidRDefault="00D05145" w:rsidP="00D05145">
      <w:pPr>
        <w:pStyle w:val="PL"/>
      </w:pPr>
      <w:r w:rsidRPr="00133177">
        <w:t xml:space="preserve">          type: string</w:t>
      </w:r>
    </w:p>
    <w:p w14:paraId="7310D623" w14:textId="77777777" w:rsidR="00D05145" w:rsidRPr="00133177" w:rsidRDefault="00D05145" w:rsidP="00D05145">
      <w:pPr>
        <w:pStyle w:val="PL"/>
      </w:pPr>
      <w:r w:rsidRPr="00133177">
        <w:t xml:space="preserve">          description: An identifier of packet filter.</w:t>
      </w:r>
    </w:p>
    <w:p w14:paraId="67F3FD24" w14:textId="77777777" w:rsidR="00D05145" w:rsidRPr="00133177" w:rsidRDefault="00D05145" w:rsidP="00D05145">
      <w:pPr>
        <w:pStyle w:val="PL"/>
      </w:pPr>
      <w:r w:rsidRPr="00133177">
        <w:t xml:space="preserve">        packFiltCont:</w:t>
      </w:r>
    </w:p>
    <w:p w14:paraId="164334CF" w14:textId="77777777" w:rsidR="00D05145" w:rsidRPr="00133177" w:rsidRDefault="00D05145" w:rsidP="00D05145">
      <w:pPr>
        <w:pStyle w:val="PL"/>
      </w:pPr>
      <w:r w:rsidRPr="00133177">
        <w:t xml:space="preserve">          $ref: '#/components/schemas/PacketFilterContent'</w:t>
      </w:r>
    </w:p>
    <w:p w14:paraId="2B4D9DCD" w14:textId="77777777" w:rsidR="00D05145" w:rsidRPr="00133177" w:rsidRDefault="00D05145" w:rsidP="00D05145">
      <w:pPr>
        <w:pStyle w:val="PL"/>
      </w:pPr>
      <w:r w:rsidRPr="00133177">
        <w:t xml:space="preserve">        tosTrafficClass:</w:t>
      </w:r>
    </w:p>
    <w:p w14:paraId="5BAB8894" w14:textId="77777777" w:rsidR="00D05145" w:rsidRPr="00133177" w:rsidRDefault="00D05145" w:rsidP="00D05145">
      <w:pPr>
        <w:pStyle w:val="PL"/>
      </w:pPr>
      <w:r w:rsidRPr="00133177">
        <w:t xml:space="preserve">          type: string</w:t>
      </w:r>
    </w:p>
    <w:p w14:paraId="5EA37E10" w14:textId="77777777" w:rsidR="00D05145" w:rsidRPr="00133177" w:rsidRDefault="00D05145" w:rsidP="00D05145">
      <w:pPr>
        <w:pStyle w:val="PL"/>
      </w:pPr>
      <w:r w:rsidRPr="00133177">
        <w:t xml:space="preserve">          description: &gt;</w:t>
      </w:r>
    </w:p>
    <w:p w14:paraId="41282605" w14:textId="77777777" w:rsidR="00D05145" w:rsidRPr="00133177" w:rsidRDefault="00D05145" w:rsidP="00D05145">
      <w:pPr>
        <w:pStyle w:val="PL"/>
      </w:pPr>
      <w:r w:rsidRPr="00133177">
        <w:t xml:space="preserve">            Contains the Ipv4 Type-of-Service and mask field or the Ipv6 Traffic-Class field and</w:t>
      </w:r>
    </w:p>
    <w:p w14:paraId="3C477179" w14:textId="77777777" w:rsidR="00D05145" w:rsidRPr="00133177" w:rsidRDefault="00D05145" w:rsidP="00D05145">
      <w:pPr>
        <w:pStyle w:val="PL"/>
      </w:pPr>
      <w:r w:rsidRPr="00133177">
        <w:t xml:space="preserve">            mask field.</w:t>
      </w:r>
    </w:p>
    <w:p w14:paraId="1BD8F8C4" w14:textId="77777777" w:rsidR="00D05145" w:rsidRPr="00133177" w:rsidRDefault="00D05145" w:rsidP="00D05145">
      <w:pPr>
        <w:pStyle w:val="PL"/>
      </w:pPr>
      <w:r w:rsidRPr="00133177">
        <w:t xml:space="preserve">        spi:</w:t>
      </w:r>
    </w:p>
    <w:p w14:paraId="6DCC2774" w14:textId="77777777" w:rsidR="00D05145" w:rsidRPr="00133177" w:rsidRDefault="00D05145" w:rsidP="00D05145">
      <w:pPr>
        <w:pStyle w:val="PL"/>
      </w:pPr>
      <w:r w:rsidRPr="00133177">
        <w:t xml:space="preserve">          type: string</w:t>
      </w:r>
    </w:p>
    <w:p w14:paraId="4C128C72" w14:textId="77777777" w:rsidR="00D05145" w:rsidRPr="00133177" w:rsidRDefault="00D05145" w:rsidP="00D05145">
      <w:pPr>
        <w:pStyle w:val="PL"/>
      </w:pPr>
      <w:r w:rsidRPr="00133177">
        <w:t xml:space="preserve">          description: The security parameter index of the IPSec packet.</w:t>
      </w:r>
    </w:p>
    <w:p w14:paraId="7EA2BC44" w14:textId="77777777" w:rsidR="00D05145" w:rsidRPr="00133177" w:rsidRDefault="00D05145" w:rsidP="00D05145">
      <w:pPr>
        <w:pStyle w:val="PL"/>
      </w:pPr>
      <w:r w:rsidRPr="00133177">
        <w:t xml:space="preserve">        flowLabel:</w:t>
      </w:r>
    </w:p>
    <w:p w14:paraId="441D6826" w14:textId="77777777" w:rsidR="00D05145" w:rsidRPr="00133177" w:rsidRDefault="00D05145" w:rsidP="00D05145">
      <w:pPr>
        <w:pStyle w:val="PL"/>
      </w:pPr>
      <w:r w:rsidRPr="00133177">
        <w:t xml:space="preserve">          type: string</w:t>
      </w:r>
    </w:p>
    <w:p w14:paraId="373165ED" w14:textId="77777777" w:rsidR="00D05145" w:rsidRPr="00133177" w:rsidRDefault="00D05145" w:rsidP="00D05145">
      <w:pPr>
        <w:pStyle w:val="PL"/>
      </w:pPr>
      <w:r w:rsidRPr="00133177">
        <w:t xml:space="preserve">          description: The Ipv6 flow label header field.</w:t>
      </w:r>
    </w:p>
    <w:p w14:paraId="7D20130E" w14:textId="77777777" w:rsidR="00D05145" w:rsidRPr="00133177" w:rsidRDefault="00D05145" w:rsidP="00D05145">
      <w:pPr>
        <w:pStyle w:val="PL"/>
      </w:pPr>
      <w:r w:rsidRPr="00133177">
        <w:t xml:space="preserve">        flowDirection:</w:t>
      </w:r>
    </w:p>
    <w:p w14:paraId="5287F7BF" w14:textId="77777777" w:rsidR="00D05145" w:rsidRDefault="00D05145" w:rsidP="00D05145">
      <w:pPr>
        <w:pStyle w:val="PL"/>
      </w:pPr>
      <w:r w:rsidRPr="00133177">
        <w:t xml:space="preserve">          $ref: '#/components/schemas/FlowDirection'</w:t>
      </w:r>
    </w:p>
    <w:p w14:paraId="4538375F" w14:textId="77777777" w:rsidR="00D05145" w:rsidRPr="00133177" w:rsidRDefault="00D05145" w:rsidP="00D05145">
      <w:pPr>
        <w:pStyle w:val="PL"/>
      </w:pPr>
    </w:p>
    <w:p w14:paraId="18B12150" w14:textId="77777777" w:rsidR="00D05145" w:rsidRPr="00133177" w:rsidRDefault="00D05145" w:rsidP="00D05145">
      <w:pPr>
        <w:pStyle w:val="PL"/>
      </w:pPr>
      <w:r w:rsidRPr="00133177">
        <w:t xml:space="preserve">    RequestedQos:</w:t>
      </w:r>
    </w:p>
    <w:p w14:paraId="5E57BFD2" w14:textId="77777777" w:rsidR="00D05145" w:rsidRPr="00133177" w:rsidRDefault="00D05145" w:rsidP="00D05145">
      <w:pPr>
        <w:pStyle w:val="PL"/>
      </w:pPr>
      <w:r w:rsidRPr="00133177">
        <w:t xml:space="preserve">      description: Contains the QoS information requested by the UE.</w:t>
      </w:r>
    </w:p>
    <w:p w14:paraId="6766B93F" w14:textId="77777777" w:rsidR="00D05145" w:rsidRPr="00133177" w:rsidRDefault="00D05145" w:rsidP="00D05145">
      <w:pPr>
        <w:pStyle w:val="PL"/>
      </w:pPr>
      <w:r w:rsidRPr="00133177">
        <w:t xml:space="preserve">      type: object</w:t>
      </w:r>
    </w:p>
    <w:p w14:paraId="6ADD9D8B" w14:textId="77777777" w:rsidR="00D05145" w:rsidRPr="00133177" w:rsidRDefault="00D05145" w:rsidP="00D05145">
      <w:pPr>
        <w:pStyle w:val="PL"/>
      </w:pPr>
      <w:r w:rsidRPr="00133177">
        <w:t xml:space="preserve">      properties:</w:t>
      </w:r>
    </w:p>
    <w:p w14:paraId="52F1E0C5" w14:textId="77777777" w:rsidR="00D05145" w:rsidRPr="00133177" w:rsidRDefault="00D05145" w:rsidP="00D05145">
      <w:pPr>
        <w:pStyle w:val="PL"/>
      </w:pPr>
      <w:r w:rsidRPr="00133177">
        <w:t xml:space="preserve">        5qi:</w:t>
      </w:r>
    </w:p>
    <w:p w14:paraId="2448C866" w14:textId="77777777" w:rsidR="00D05145" w:rsidRPr="00133177" w:rsidRDefault="00D05145" w:rsidP="00D05145">
      <w:pPr>
        <w:pStyle w:val="PL"/>
      </w:pPr>
      <w:r w:rsidRPr="00133177">
        <w:t xml:space="preserve">          $ref: 'TS29571_CommonData.yaml#/components/schemas/5Qi'</w:t>
      </w:r>
    </w:p>
    <w:p w14:paraId="173CBAF0" w14:textId="77777777" w:rsidR="00D05145" w:rsidRPr="00133177" w:rsidRDefault="00D05145" w:rsidP="00D05145">
      <w:pPr>
        <w:pStyle w:val="PL"/>
      </w:pPr>
      <w:r w:rsidRPr="00133177">
        <w:t xml:space="preserve">        gbrUl:</w:t>
      </w:r>
    </w:p>
    <w:p w14:paraId="0FDC406A" w14:textId="77777777" w:rsidR="00D05145" w:rsidRPr="00133177" w:rsidRDefault="00D05145" w:rsidP="00D05145">
      <w:pPr>
        <w:pStyle w:val="PL"/>
      </w:pPr>
      <w:r w:rsidRPr="00133177">
        <w:t xml:space="preserve">          $ref: 'TS29571_CommonData.yaml#/components/schemas/BitRate'</w:t>
      </w:r>
    </w:p>
    <w:p w14:paraId="0F9FD0F7" w14:textId="77777777" w:rsidR="00D05145" w:rsidRPr="00133177" w:rsidRDefault="00D05145" w:rsidP="00D05145">
      <w:pPr>
        <w:pStyle w:val="PL"/>
      </w:pPr>
      <w:r w:rsidRPr="00133177">
        <w:t xml:space="preserve">        gbrDl:</w:t>
      </w:r>
    </w:p>
    <w:p w14:paraId="01205EE3" w14:textId="77777777" w:rsidR="00D05145" w:rsidRPr="00133177" w:rsidRDefault="00D05145" w:rsidP="00D05145">
      <w:pPr>
        <w:pStyle w:val="PL"/>
      </w:pPr>
      <w:r w:rsidRPr="00133177">
        <w:t xml:space="preserve">          $ref: 'TS29571_CommonData.yaml#/components/schemas/BitRate'</w:t>
      </w:r>
    </w:p>
    <w:p w14:paraId="51E4E50F" w14:textId="77777777" w:rsidR="00D05145" w:rsidRPr="00133177" w:rsidRDefault="00D05145" w:rsidP="00D05145">
      <w:pPr>
        <w:pStyle w:val="PL"/>
      </w:pPr>
      <w:r w:rsidRPr="00133177">
        <w:t xml:space="preserve">      required:</w:t>
      </w:r>
    </w:p>
    <w:p w14:paraId="55344BF0" w14:textId="77777777" w:rsidR="00D05145" w:rsidRDefault="00D05145" w:rsidP="00D05145">
      <w:pPr>
        <w:pStyle w:val="PL"/>
        <w:tabs>
          <w:tab w:val="clear" w:pos="384"/>
          <w:tab w:val="left" w:pos="385"/>
        </w:tabs>
      </w:pPr>
      <w:r w:rsidRPr="00133177">
        <w:t xml:space="preserve">        - 5qi</w:t>
      </w:r>
    </w:p>
    <w:p w14:paraId="5252132C" w14:textId="77777777" w:rsidR="00D05145" w:rsidRPr="00133177" w:rsidRDefault="00D05145" w:rsidP="00D05145">
      <w:pPr>
        <w:pStyle w:val="PL"/>
        <w:tabs>
          <w:tab w:val="clear" w:pos="384"/>
          <w:tab w:val="left" w:pos="385"/>
        </w:tabs>
      </w:pPr>
    </w:p>
    <w:p w14:paraId="31B668C9" w14:textId="77777777" w:rsidR="00D05145" w:rsidRPr="00133177" w:rsidRDefault="00D05145" w:rsidP="00D05145">
      <w:pPr>
        <w:pStyle w:val="PL"/>
      </w:pPr>
      <w:r w:rsidRPr="00133177">
        <w:t xml:space="preserve">    QosNotificationControlInfo:</w:t>
      </w:r>
    </w:p>
    <w:p w14:paraId="3DDEACC7" w14:textId="77777777" w:rsidR="00D05145" w:rsidRPr="00133177" w:rsidRDefault="00D05145" w:rsidP="00D05145">
      <w:pPr>
        <w:pStyle w:val="PL"/>
      </w:pPr>
      <w:r w:rsidRPr="00133177">
        <w:t xml:space="preserve">      description: Contains the QoS Notification Control Information.</w:t>
      </w:r>
    </w:p>
    <w:p w14:paraId="22972C41" w14:textId="77777777" w:rsidR="00D05145" w:rsidRPr="00133177" w:rsidRDefault="00D05145" w:rsidP="00D05145">
      <w:pPr>
        <w:pStyle w:val="PL"/>
      </w:pPr>
      <w:r w:rsidRPr="00133177">
        <w:t xml:space="preserve">      type: object</w:t>
      </w:r>
    </w:p>
    <w:p w14:paraId="1C898AEA" w14:textId="77777777" w:rsidR="00D05145" w:rsidRPr="00133177" w:rsidRDefault="00D05145" w:rsidP="00D05145">
      <w:pPr>
        <w:pStyle w:val="PL"/>
      </w:pPr>
      <w:r w:rsidRPr="00133177">
        <w:t xml:space="preserve">      properties:</w:t>
      </w:r>
    </w:p>
    <w:p w14:paraId="63A2E98E" w14:textId="77777777" w:rsidR="00D05145" w:rsidRPr="00133177" w:rsidRDefault="00D05145" w:rsidP="00D05145">
      <w:pPr>
        <w:pStyle w:val="PL"/>
      </w:pPr>
      <w:r w:rsidRPr="00133177">
        <w:t xml:space="preserve">        refPccRuleIds:</w:t>
      </w:r>
    </w:p>
    <w:p w14:paraId="7BE6CF6A" w14:textId="77777777" w:rsidR="00D05145" w:rsidRPr="00133177" w:rsidRDefault="00D05145" w:rsidP="00D05145">
      <w:pPr>
        <w:pStyle w:val="PL"/>
      </w:pPr>
      <w:r w:rsidRPr="00133177">
        <w:t xml:space="preserve">          type: array</w:t>
      </w:r>
    </w:p>
    <w:p w14:paraId="60B005C0" w14:textId="77777777" w:rsidR="00D05145" w:rsidRPr="00133177" w:rsidRDefault="00D05145" w:rsidP="00D05145">
      <w:pPr>
        <w:pStyle w:val="PL"/>
      </w:pPr>
      <w:r w:rsidRPr="00133177">
        <w:t xml:space="preserve">          items:</w:t>
      </w:r>
    </w:p>
    <w:p w14:paraId="5BD9747C" w14:textId="77777777" w:rsidR="00D05145" w:rsidRPr="00133177" w:rsidRDefault="00D05145" w:rsidP="00D05145">
      <w:pPr>
        <w:pStyle w:val="PL"/>
      </w:pPr>
      <w:r w:rsidRPr="00133177">
        <w:t xml:space="preserve">            type: string</w:t>
      </w:r>
    </w:p>
    <w:p w14:paraId="40569BCD" w14:textId="77777777" w:rsidR="00D05145" w:rsidRPr="00133177" w:rsidRDefault="00D05145" w:rsidP="00D05145">
      <w:pPr>
        <w:pStyle w:val="PL"/>
      </w:pPr>
      <w:r w:rsidRPr="00133177">
        <w:t xml:space="preserve">          minItems: 1</w:t>
      </w:r>
    </w:p>
    <w:p w14:paraId="55A3F0BF" w14:textId="77777777" w:rsidR="00D05145" w:rsidRPr="00133177" w:rsidRDefault="00D05145" w:rsidP="00D05145">
      <w:pPr>
        <w:pStyle w:val="PL"/>
      </w:pPr>
      <w:r w:rsidRPr="00133177">
        <w:t xml:space="preserve">          description: &gt;</w:t>
      </w:r>
    </w:p>
    <w:p w14:paraId="0D57B119" w14:textId="77777777" w:rsidR="00D05145" w:rsidRPr="00133177" w:rsidRDefault="00D05145" w:rsidP="00D05145">
      <w:pPr>
        <w:pStyle w:val="PL"/>
      </w:pPr>
      <w:r w:rsidRPr="00133177">
        <w:t xml:space="preserve">            An array of PCC rule id references to the PCC rules associated with the QoS notification</w:t>
      </w:r>
    </w:p>
    <w:p w14:paraId="7831BA29" w14:textId="77777777" w:rsidR="00D05145" w:rsidRPr="00133177" w:rsidRDefault="00D05145" w:rsidP="00D05145">
      <w:pPr>
        <w:pStyle w:val="PL"/>
      </w:pPr>
      <w:r w:rsidRPr="00133177">
        <w:t xml:space="preserve">            control info.</w:t>
      </w:r>
    </w:p>
    <w:p w14:paraId="26BFABEF" w14:textId="77777777" w:rsidR="00D05145" w:rsidRPr="00133177" w:rsidRDefault="00D05145" w:rsidP="00D05145">
      <w:pPr>
        <w:pStyle w:val="PL"/>
      </w:pPr>
      <w:r w:rsidRPr="00133177">
        <w:t xml:space="preserve">        notifType:</w:t>
      </w:r>
    </w:p>
    <w:p w14:paraId="2233BF2D" w14:textId="77777777" w:rsidR="00D05145" w:rsidRPr="00133177" w:rsidRDefault="00D05145" w:rsidP="00D05145">
      <w:pPr>
        <w:pStyle w:val="PL"/>
      </w:pPr>
      <w:r w:rsidRPr="00133177">
        <w:t xml:space="preserve">          $ref: 'TS29514_Npcf_PolicyAuthorization.yaml#/components/schemas/QosNotifType'</w:t>
      </w:r>
    </w:p>
    <w:p w14:paraId="3639E289" w14:textId="77777777" w:rsidR="00D05145" w:rsidRPr="00133177" w:rsidRDefault="00D05145" w:rsidP="00D05145">
      <w:pPr>
        <w:pStyle w:val="PL"/>
      </w:pPr>
      <w:r w:rsidRPr="00133177">
        <w:t xml:space="preserve">        contVer:</w:t>
      </w:r>
    </w:p>
    <w:p w14:paraId="65B47CA8" w14:textId="77777777" w:rsidR="00D05145" w:rsidRPr="00133177" w:rsidRDefault="00D05145" w:rsidP="00D05145">
      <w:pPr>
        <w:pStyle w:val="PL"/>
      </w:pPr>
      <w:r w:rsidRPr="00133177">
        <w:t xml:space="preserve">          $ref: 'TS29514_Npcf_PolicyAuthorization.yaml#/components/schemas/ContentVersion'</w:t>
      </w:r>
    </w:p>
    <w:p w14:paraId="581F1F88" w14:textId="77777777" w:rsidR="00D05145" w:rsidRPr="00133177" w:rsidRDefault="00D05145" w:rsidP="00D05145">
      <w:pPr>
        <w:pStyle w:val="PL"/>
      </w:pPr>
      <w:r w:rsidRPr="00133177">
        <w:t xml:space="preserve">        altQosParamId:</w:t>
      </w:r>
    </w:p>
    <w:p w14:paraId="3D0990D4" w14:textId="77777777" w:rsidR="00D05145" w:rsidRPr="00133177" w:rsidRDefault="00D05145" w:rsidP="00D05145">
      <w:pPr>
        <w:pStyle w:val="PL"/>
      </w:pPr>
      <w:r w:rsidRPr="00133177">
        <w:t xml:space="preserve">          type: string</w:t>
      </w:r>
    </w:p>
    <w:p w14:paraId="3305E87D" w14:textId="77777777" w:rsidR="00D05145" w:rsidRPr="00133177" w:rsidRDefault="00D05145" w:rsidP="00D05145">
      <w:pPr>
        <w:pStyle w:val="PL"/>
      </w:pPr>
      <w:r w:rsidRPr="00133177">
        <w:t xml:space="preserve">          description: &gt;</w:t>
      </w:r>
    </w:p>
    <w:p w14:paraId="04B4C43A" w14:textId="77777777" w:rsidR="00D05145" w:rsidRPr="00133177" w:rsidRDefault="00D05145" w:rsidP="00D05145">
      <w:pPr>
        <w:pStyle w:val="PL"/>
      </w:pPr>
      <w:r w:rsidRPr="00133177">
        <w:t xml:space="preserve">            Indicates the alternative QoS parameter set the NG-RAN can guarantee. When it is omitted</w:t>
      </w:r>
    </w:p>
    <w:p w14:paraId="25D89D1E" w14:textId="77777777" w:rsidR="00D05145" w:rsidRPr="00133177" w:rsidRDefault="00D05145" w:rsidP="00D05145">
      <w:pPr>
        <w:pStyle w:val="PL"/>
      </w:pPr>
      <w:r w:rsidRPr="00133177">
        <w:t xml:space="preserve">            and the notifType attribute is set to NOT_GUAARANTEED it indicates that the lowest</w:t>
      </w:r>
    </w:p>
    <w:p w14:paraId="02105CA5" w14:textId="77777777" w:rsidR="00D05145" w:rsidRPr="00133177" w:rsidRDefault="00D05145" w:rsidP="00D05145">
      <w:pPr>
        <w:pStyle w:val="PL"/>
      </w:pPr>
      <w:r w:rsidRPr="00133177">
        <w:t xml:space="preserve">            priority alternative QoS profile could not be fulfilled.</w:t>
      </w:r>
    </w:p>
    <w:p w14:paraId="48BEEA20" w14:textId="77777777" w:rsidR="00D05145" w:rsidRPr="00133177" w:rsidRDefault="00D05145" w:rsidP="00D05145">
      <w:pPr>
        <w:pStyle w:val="PL"/>
      </w:pPr>
      <w:r w:rsidRPr="00133177">
        <w:t xml:space="preserve">        altQosNotSuppInd:</w:t>
      </w:r>
    </w:p>
    <w:p w14:paraId="5F28B2B4" w14:textId="77777777" w:rsidR="00D05145" w:rsidRPr="00133177" w:rsidRDefault="00D05145" w:rsidP="00D05145">
      <w:pPr>
        <w:pStyle w:val="PL"/>
      </w:pPr>
      <w:r w:rsidRPr="00133177">
        <w:t xml:space="preserve">          type: boolean</w:t>
      </w:r>
    </w:p>
    <w:p w14:paraId="375C9582" w14:textId="77777777" w:rsidR="00D05145" w:rsidRPr="00133177" w:rsidRDefault="00D05145" w:rsidP="00D05145">
      <w:pPr>
        <w:pStyle w:val="PL"/>
      </w:pPr>
      <w:r w:rsidRPr="00133177">
        <w:t xml:space="preserve">          description: &gt;</w:t>
      </w:r>
    </w:p>
    <w:p w14:paraId="75E06833" w14:textId="77777777" w:rsidR="00D05145" w:rsidRPr="00133177" w:rsidRDefault="00D05145" w:rsidP="00D05145">
      <w:pPr>
        <w:pStyle w:val="PL"/>
      </w:pPr>
      <w:r w:rsidRPr="00133177">
        <w:t xml:space="preserve">            When present and set to true it indicates that the Alternative QoS profiles are not</w:t>
      </w:r>
    </w:p>
    <w:p w14:paraId="3D0A73C6" w14:textId="77777777" w:rsidR="00D05145" w:rsidRPr="00133177" w:rsidRDefault="00D05145" w:rsidP="00D05145">
      <w:pPr>
        <w:pStyle w:val="PL"/>
      </w:pPr>
      <w:r w:rsidRPr="00133177">
        <w:t xml:space="preserve">            supported by NG-RAN.</w:t>
      </w:r>
    </w:p>
    <w:p w14:paraId="55084786" w14:textId="77777777" w:rsidR="00D05145" w:rsidRPr="00133177" w:rsidRDefault="00D05145" w:rsidP="00D05145">
      <w:pPr>
        <w:pStyle w:val="PL"/>
      </w:pPr>
      <w:r w:rsidRPr="00133177">
        <w:t xml:space="preserve">      required:</w:t>
      </w:r>
    </w:p>
    <w:p w14:paraId="39ACBC4B" w14:textId="77777777" w:rsidR="00D05145" w:rsidRPr="00133177" w:rsidRDefault="00D05145" w:rsidP="00D05145">
      <w:pPr>
        <w:pStyle w:val="PL"/>
      </w:pPr>
      <w:r w:rsidRPr="00133177">
        <w:t xml:space="preserve">        - refPccRuleIds</w:t>
      </w:r>
    </w:p>
    <w:p w14:paraId="32C05034" w14:textId="77777777" w:rsidR="00D05145" w:rsidRDefault="00D05145" w:rsidP="00D05145">
      <w:pPr>
        <w:pStyle w:val="PL"/>
        <w:tabs>
          <w:tab w:val="clear" w:pos="384"/>
          <w:tab w:val="left" w:pos="385"/>
        </w:tabs>
      </w:pPr>
      <w:r w:rsidRPr="00133177">
        <w:t xml:space="preserve">        - notifType</w:t>
      </w:r>
    </w:p>
    <w:p w14:paraId="16D1B542" w14:textId="77777777" w:rsidR="00D05145" w:rsidRPr="00133177" w:rsidRDefault="00D05145" w:rsidP="00D05145">
      <w:pPr>
        <w:pStyle w:val="PL"/>
        <w:tabs>
          <w:tab w:val="clear" w:pos="384"/>
          <w:tab w:val="left" w:pos="385"/>
        </w:tabs>
      </w:pPr>
    </w:p>
    <w:p w14:paraId="06235AB4" w14:textId="77777777" w:rsidR="00D05145" w:rsidRPr="00133177" w:rsidRDefault="00D05145" w:rsidP="00D05145">
      <w:pPr>
        <w:pStyle w:val="PL"/>
      </w:pPr>
      <w:r w:rsidRPr="00133177">
        <w:t xml:space="preserve">    PartialSuccessReport:</w:t>
      </w:r>
    </w:p>
    <w:p w14:paraId="155B67F0" w14:textId="77777777" w:rsidR="00D05145" w:rsidRPr="00133177" w:rsidRDefault="00D05145" w:rsidP="00D05145">
      <w:pPr>
        <w:pStyle w:val="PL"/>
      </w:pPr>
      <w:r w:rsidRPr="00133177">
        <w:t xml:space="preserve">      description: &gt;</w:t>
      </w:r>
    </w:p>
    <w:p w14:paraId="6EAF0CAB" w14:textId="77777777" w:rsidR="00D05145" w:rsidRPr="00133177" w:rsidRDefault="00D05145" w:rsidP="00D05145">
      <w:pPr>
        <w:pStyle w:val="PL"/>
      </w:pPr>
      <w:bookmarkStart w:id="89" w:name="_Hlk119543908"/>
      <w:r w:rsidRPr="00133177">
        <w:t xml:space="preserve">        </w:t>
      </w:r>
      <w:bookmarkEnd w:id="89"/>
      <w:r w:rsidRPr="00133177">
        <w:t xml:space="preserve">Includes the information reported by the SMF when some of the PCC rules and/or session rules </w:t>
      </w:r>
    </w:p>
    <w:p w14:paraId="4C85FBF3" w14:textId="77777777" w:rsidR="00D05145" w:rsidRPr="00133177" w:rsidRDefault="00D05145" w:rsidP="00D05145">
      <w:pPr>
        <w:pStyle w:val="PL"/>
      </w:pPr>
      <w:r w:rsidRPr="00133177">
        <w:t xml:space="preserve">        and/or policy decision and/or condition data are not successfully installed/activated or</w:t>
      </w:r>
    </w:p>
    <w:p w14:paraId="4B1F6E9F" w14:textId="77777777" w:rsidR="00D05145" w:rsidRPr="00133177" w:rsidRDefault="00D05145" w:rsidP="00D05145">
      <w:pPr>
        <w:pStyle w:val="PL"/>
      </w:pPr>
      <w:r w:rsidRPr="00133177">
        <w:t xml:space="preserve">        stored.</w:t>
      </w:r>
    </w:p>
    <w:p w14:paraId="0FE39F55" w14:textId="77777777" w:rsidR="00D05145" w:rsidRPr="00133177" w:rsidRDefault="00D05145" w:rsidP="00D05145">
      <w:pPr>
        <w:pStyle w:val="PL"/>
      </w:pPr>
      <w:r w:rsidRPr="00133177">
        <w:t xml:space="preserve">      type: object</w:t>
      </w:r>
    </w:p>
    <w:p w14:paraId="2A6443FE" w14:textId="77777777" w:rsidR="00D05145" w:rsidRPr="00133177" w:rsidRDefault="00D05145" w:rsidP="00D05145">
      <w:pPr>
        <w:pStyle w:val="PL"/>
      </w:pPr>
      <w:r w:rsidRPr="00133177">
        <w:t xml:space="preserve">      properties:</w:t>
      </w:r>
    </w:p>
    <w:p w14:paraId="63911F05" w14:textId="77777777" w:rsidR="00D05145" w:rsidRPr="00133177" w:rsidRDefault="00D05145" w:rsidP="00D05145">
      <w:pPr>
        <w:pStyle w:val="PL"/>
      </w:pPr>
      <w:r w:rsidRPr="00133177">
        <w:t xml:space="preserve">        failureCause:</w:t>
      </w:r>
    </w:p>
    <w:p w14:paraId="515FE20D" w14:textId="77777777" w:rsidR="00D05145" w:rsidRPr="00133177" w:rsidRDefault="00D05145" w:rsidP="00D05145">
      <w:pPr>
        <w:pStyle w:val="PL"/>
      </w:pPr>
      <w:r w:rsidRPr="00133177">
        <w:t xml:space="preserve">          $ref: '#/components/schemas/FailureCause'</w:t>
      </w:r>
    </w:p>
    <w:p w14:paraId="666FE164" w14:textId="77777777" w:rsidR="00D05145" w:rsidRPr="00133177" w:rsidRDefault="00D05145" w:rsidP="00D05145">
      <w:pPr>
        <w:pStyle w:val="PL"/>
      </w:pPr>
      <w:r w:rsidRPr="00133177">
        <w:t xml:space="preserve">        ruleReports:</w:t>
      </w:r>
    </w:p>
    <w:p w14:paraId="6D269CE8" w14:textId="77777777" w:rsidR="00D05145" w:rsidRPr="00133177" w:rsidRDefault="00D05145" w:rsidP="00D05145">
      <w:pPr>
        <w:pStyle w:val="PL"/>
      </w:pPr>
      <w:r w:rsidRPr="00133177">
        <w:t xml:space="preserve">          type: array</w:t>
      </w:r>
    </w:p>
    <w:p w14:paraId="7D5E597A" w14:textId="77777777" w:rsidR="00D05145" w:rsidRPr="00133177" w:rsidRDefault="00D05145" w:rsidP="00D05145">
      <w:pPr>
        <w:pStyle w:val="PL"/>
      </w:pPr>
      <w:r w:rsidRPr="00133177">
        <w:t xml:space="preserve">          items:</w:t>
      </w:r>
    </w:p>
    <w:p w14:paraId="279B9E6C" w14:textId="77777777" w:rsidR="00D05145" w:rsidRPr="00133177" w:rsidRDefault="00D05145" w:rsidP="00D05145">
      <w:pPr>
        <w:pStyle w:val="PL"/>
      </w:pPr>
      <w:r w:rsidRPr="00133177">
        <w:t xml:space="preserve">            $ref: '#/components/schemas/RuleReport'</w:t>
      </w:r>
    </w:p>
    <w:p w14:paraId="18196DE1" w14:textId="77777777" w:rsidR="00D05145" w:rsidRPr="00133177" w:rsidRDefault="00D05145" w:rsidP="00D05145">
      <w:pPr>
        <w:pStyle w:val="PL"/>
      </w:pPr>
      <w:r w:rsidRPr="00133177">
        <w:t xml:space="preserve">          minItems: 1</w:t>
      </w:r>
    </w:p>
    <w:p w14:paraId="2298FFA5" w14:textId="77777777" w:rsidR="00D05145" w:rsidRDefault="00D05145" w:rsidP="00D05145">
      <w:pPr>
        <w:pStyle w:val="PL"/>
      </w:pPr>
      <w:r w:rsidRPr="00133177">
        <w:t xml:space="preserve">          description: </w:t>
      </w:r>
      <w:r>
        <w:t>&gt;</w:t>
      </w:r>
    </w:p>
    <w:p w14:paraId="62942B8A" w14:textId="77777777" w:rsidR="00D05145" w:rsidRDefault="00D05145" w:rsidP="00D05145">
      <w:pPr>
        <w:pStyle w:val="PL"/>
      </w:pPr>
      <w:r>
        <w:t xml:space="preserve">            </w:t>
      </w:r>
      <w:r w:rsidRPr="00133177">
        <w:t>Information about the PCC rules provisioned by the PCF not successfully</w:t>
      </w:r>
    </w:p>
    <w:p w14:paraId="69573BBA" w14:textId="77777777" w:rsidR="00D05145" w:rsidRPr="00133177" w:rsidRDefault="00D05145" w:rsidP="00D05145">
      <w:pPr>
        <w:pStyle w:val="PL"/>
      </w:pPr>
      <w:r>
        <w:t xml:space="preserve">           </w:t>
      </w:r>
      <w:r w:rsidRPr="00133177">
        <w:t xml:space="preserve"> installed/activated.</w:t>
      </w:r>
    </w:p>
    <w:p w14:paraId="529B2C4E" w14:textId="77777777" w:rsidR="00D05145" w:rsidRPr="00133177" w:rsidRDefault="00D05145" w:rsidP="00D05145">
      <w:pPr>
        <w:pStyle w:val="PL"/>
      </w:pPr>
      <w:r w:rsidRPr="00133177">
        <w:t xml:space="preserve">        sessRuleReports:</w:t>
      </w:r>
    </w:p>
    <w:p w14:paraId="25FF8F18" w14:textId="77777777" w:rsidR="00D05145" w:rsidRPr="00133177" w:rsidRDefault="00D05145" w:rsidP="00D05145">
      <w:pPr>
        <w:pStyle w:val="PL"/>
      </w:pPr>
      <w:r w:rsidRPr="00133177">
        <w:t xml:space="preserve">          type: array</w:t>
      </w:r>
    </w:p>
    <w:p w14:paraId="58214EA1" w14:textId="77777777" w:rsidR="00D05145" w:rsidRPr="00133177" w:rsidRDefault="00D05145" w:rsidP="00D05145">
      <w:pPr>
        <w:pStyle w:val="PL"/>
      </w:pPr>
      <w:r w:rsidRPr="00133177">
        <w:t xml:space="preserve">          items:</w:t>
      </w:r>
    </w:p>
    <w:p w14:paraId="10D25833" w14:textId="77777777" w:rsidR="00D05145" w:rsidRPr="00133177" w:rsidRDefault="00D05145" w:rsidP="00D05145">
      <w:pPr>
        <w:pStyle w:val="PL"/>
      </w:pPr>
      <w:r w:rsidRPr="00133177">
        <w:t xml:space="preserve">            $ref: '#/components/schemas/SessionRuleReport'</w:t>
      </w:r>
    </w:p>
    <w:p w14:paraId="708E4A9B" w14:textId="77777777" w:rsidR="00D05145" w:rsidRPr="00133177" w:rsidRDefault="00D05145" w:rsidP="00D05145">
      <w:pPr>
        <w:pStyle w:val="PL"/>
      </w:pPr>
      <w:r w:rsidRPr="00133177">
        <w:t xml:space="preserve">          minItems: 1</w:t>
      </w:r>
    </w:p>
    <w:p w14:paraId="1DD11159" w14:textId="77777777" w:rsidR="00D05145" w:rsidRPr="00133177" w:rsidRDefault="00D05145" w:rsidP="00D05145">
      <w:pPr>
        <w:pStyle w:val="PL"/>
      </w:pPr>
      <w:r w:rsidRPr="00133177">
        <w:t xml:space="preserve">          description: &gt;</w:t>
      </w:r>
    </w:p>
    <w:p w14:paraId="789352AE" w14:textId="77777777" w:rsidR="00D05145" w:rsidRPr="00133177" w:rsidRDefault="00D05145" w:rsidP="00D05145">
      <w:pPr>
        <w:pStyle w:val="PL"/>
      </w:pPr>
      <w:r w:rsidRPr="00133177">
        <w:t xml:space="preserve">            Information about the session rules provisioned by the PCF not successfully installed.</w:t>
      </w:r>
    </w:p>
    <w:p w14:paraId="46D7C4C3" w14:textId="77777777" w:rsidR="00D05145" w:rsidRPr="00133177" w:rsidRDefault="00D05145" w:rsidP="00D05145">
      <w:pPr>
        <w:pStyle w:val="PL"/>
      </w:pPr>
      <w:r w:rsidRPr="00133177">
        <w:t xml:space="preserve">        ueCampingRep:</w:t>
      </w:r>
    </w:p>
    <w:p w14:paraId="5EA447E0" w14:textId="77777777" w:rsidR="00D05145" w:rsidRPr="00133177" w:rsidRDefault="00D05145" w:rsidP="00D05145">
      <w:pPr>
        <w:pStyle w:val="PL"/>
      </w:pPr>
      <w:r w:rsidRPr="00133177">
        <w:t xml:space="preserve">          $ref: '#/components/schemas/UeCampingRep'</w:t>
      </w:r>
    </w:p>
    <w:p w14:paraId="5F6650D0" w14:textId="77777777" w:rsidR="00D05145" w:rsidRPr="00133177" w:rsidRDefault="00D05145" w:rsidP="00D05145">
      <w:pPr>
        <w:pStyle w:val="PL"/>
      </w:pPr>
      <w:r w:rsidRPr="00133177">
        <w:t xml:space="preserve">        policyDecFailureReports:</w:t>
      </w:r>
    </w:p>
    <w:p w14:paraId="73371FBD" w14:textId="77777777" w:rsidR="00D05145" w:rsidRPr="00133177" w:rsidRDefault="00D05145" w:rsidP="00D05145">
      <w:pPr>
        <w:pStyle w:val="PL"/>
      </w:pPr>
      <w:r w:rsidRPr="00133177">
        <w:t xml:space="preserve">          type: array</w:t>
      </w:r>
    </w:p>
    <w:p w14:paraId="24C9903F" w14:textId="77777777" w:rsidR="00D05145" w:rsidRPr="00133177" w:rsidRDefault="00D05145" w:rsidP="00D05145">
      <w:pPr>
        <w:pStyle w:val="PL"/>
      </w:pPr>
      <w:r w:rsidRPr="00133177">
        <w:t xml:space="preserve">          items:</w:t>
      </w:r>
    </w:p>
    <w:p w14:paraId="63AF7AA8" w14:textId="77777777" w:rsidR="00D05145" w:rsidRPr="00133177" w:rsidRDefault="00D05145" w:rsidP="00D05145">
      <w:pPr>
        <w:pStyle w:val="PL"/>
      </w:pPr>
      <w:r w:rsidRPr="00133177">
        <w:t xml:space="preserve">            $ref: '#/components/schemas/PolicyDecisionFailureCode'</w:t>
      </w:r>
    </w:p>
    <w:p w14:paraId="5E015A98" w14:textId="77777777" w:rsidR="00D05145" w:rsidRPr="00133177" w:rsidRDefault="00D05145" w:rsidP="00D05145">
      <w:pPr>
        <w:pStyle w:val="PL"/>
      </w:pPr>
      <w:r w:rsidRPr="00133177">
        <w:t xml:space="preserve">          minItems: 1</w:t>
      </w:r>
    </w:p>
    <w:p w14:paraId="74FD51B5" w14:textId="77777777" w:rsidR="00D05145" w:rsidRPr="00133177" w:rsidRDefault="00D05145" w:rsidP="00D05145">
      <w:pPr>
        <w:pStyle w:val="PL"/>
      </w:pPr>
      <w:r w:rsidRPr="00133177">
        <w:t xml:space="preserve">          description: Contains the type(s) of failed policy decision and/or condition data.</w:t>
      </w:r>
    </w:p>
    <w:p w14:paraId="35347A73" w14:textId="77777777" w:rsidR="00D05145" w:rsidRPr="00133177" w:rsidRDefault="00D05145" w:rsidP="00D05145">
      <w:pPr>
        <w:pStyle w:val="PL"/>
      </w:pPr>
      <w:r w:rsidRPr="00133177">
        <w:t xml:space="preserve">        invalidPolicyDecs:</w:t>
      </w:r>
    </w:p>
    <w:p w14:paraId="394A649F" w14:textId="77777777" w:rsidR="00D05145" w:rsidRPr="00133177" w:rsidRDefault="00D05145" w:rsidP="00D05145">
      <w:pPr>
        <w:pStyle w:val="PL"/>
      </w:pPr>
      <w:r w:rsidRPr="00133177">
        <w:t xml:space="preserve">          type: array</w:t>
      </w:r>
    </w:p>
    <w:p w14:paraId="7602EF3E" w14:textId="77777777" w:rsidR="00D05145" w:rsidRPr="00133177" w:rsidRDefault="00D05145" w:rsidP="00D05145">
      <w:pPr>
        <w:pStyle w:val="PL"/>
      </w:pPr>
      <w:r w:rsidRPr="00133177">
        <w:t xml:space="preserve">          items:</w:t>
      </w:r>
    </w:p>
    <w:p w14:paraId="69A1024D" w14:textId="77777777" w:rsidR="00D05145" w:rsidRPr="00133177" w:rsidRDefault="00D05145" w:rsidP="00D05145">
      <w:pPr>
        <w:pStyle w:val="PL"/>
      </w:pPr>
      <w:r w:rsidRPr="00133177">
        <w:t xml:space="preserve">            $ref: 'TS29571_CommonData.yaml#/components/schemas/InvalidParam'</w:t>
      </w:r>
    </w:p>
    <w:p w14:paraId="60E229A6" w14:textId="77777777" w:rsidR="00D05145" w:rsidRPr="00133177" w:rsidRDefault="00D05145" w:rsidP="00D05145">
      <w:pPr>
        <w:pStyle w:val="PL"/>
      </w:pPr>
      <w:r w:rsidRPr="00133177">
        <w:t xml:space="preserve">          minItems: 1</w:t>
      </w:r>
    </w:p>
    <w:p w14:paraId="5F64B1CD" w14:textId="77777777" w:rsidR="00D05145" w:rsidRPr="00133177" w:rsidRDefault="00D05145" w:rsidP="00D05145">
      <w:pPr>
        <w:pStyle w:val="PL"/>
      </w:pPr>
      <w:r w:rsidRPr="00133177">
        <w:t xml:space="preserve">          description: &gt;</w:t>
      </w:r>
    </w:p>
    <w:p w14:paraId="3505DFE9" w14:textId="77777777" w:rsidR="00D05145" w:rsidRPr="00133177" w:rsidRDefault="00D05145" w:rsidP="00D05145">
      <w:pPr>
        <w:pStyle w:val="PL"/>
      </w:pPr>
      <w:r w:rsidRPr="00133177">
        <w:t xml:space="preserve">            Indicates the invalid parameters for the reported type(s) of the failed policy decision</w:t>
      </w:r>
    </w:p>
    <w:p w14:paraId="3D6BD0B3" w14:textId="77777777" w:rsidR="00D05145" w:rsidRPr="00133177" w:rsidRDefault="00D05145" w:rsidP="00D05145">
      <w:pPr>
        <w:pStyle w:val="PL"/>
      </w:pPr>
      <w:r w:rsidRPr="00133177">
        <w:t xml:space="preserve">            and/or condition data.</w:t>
      </w:r>
    </w:p>
    <w:p w14:paraId="6C3241CF" w14:textId="77777777" w:rsidR="00D05145" w:rsidRPr="00133177" w:rsidRDefault="00D05145" w:rsidP="00D05145">
      <w:pPr>
        <w:pStyle w:val="PL"/>
      </w:pPr>
      <w:r w:rsidRPr="00133177">
        <w:t xml:space="preserve">      required:</w:t>
      </w:r>
    </w:p>
    <w:p w14:paraId="5F1399C8" w14:textId="77777777" w:rsidR="00D05145" w:rsidRDefault="00D05145" w:rsidP="00D05145">
      <w:pPr>
        <w:pStyle w:val="PL"/>
      </w:pPr>
      <w:r w:rsidRPr="00133177">
        <w:t xml:space="preserve">        - failureCause</w:t>
      </w:r>
    </w:p>
    <w:p w14:paraId="0DFF89F7" w14:textId="77777777" w:rsidR="00D05145" w:rsidRPr="00133177" w:rsidRDefault="00D05145" w:rsidP="00D05145">
      <w:pPr>
        <w:pStyle w:val="PL"/>
      </w:pPr>
    </w:p>
    <w:p w14:paraId="1F5C8952" w14:textId="77777777" w:rsidR="00D05145" w:rsidRPr="00133177" w:rsidRDefault="00D05145" w:rsidP="00D05145">
      <w:pPr>
        <w:pStyle w:val="PL"/>
      </w:pPr>
      <w:r w:rsidRPr="00133177">
        <w:t xml:space="preserve">    AuthorizedDefaultQos:</w:t>
      </w:r>
    </w:p>
    <w:p w14:paraId="3C0CD84B" w14:textId="77777777" w:rsidR="00D05145" w:rsidRPr="00133177" w:rsidRDefault="00D05145" w:rsidP="00D05145">
      <w:pPr>
        <w:pStyle w:val="PL"/>
      </w:pPr>
      <w:r w:rsidRPr="00133177">
        <w:t xml:space="preserve">      description: Represents the Authorized Default QoS.</w:t>
      </w:r>
    </w:p>
    <w:p w14:paraId="53D2965A" w14:textId="77777777" w:rsidR="00D05145" w:rsidRPr="00133177" w:rsidRDefault="00D05145" w:rsidP="00D05145">
      <w:pPr>
        <w:pStyle w:val="PL"/>
      </w:pPr>
      <w:r w:rsidRPr="00133177">
        <w:t xml:space="preserve">      type: object</w:t>
      </w:r>
    </w:p>
    <w:p w14:paraId="50DEE41E" w14:textId="77777777" w:rsidR="00D05145" w:rsidRPr="00133177" w:rsidRDefault="00D05145" w:rsidP="00D05145">
      <w:pPr>
        <w:pStyle w:val="PL"/>
      </w:pPr>
      <w:r w:rsidRPr="00133177">
        <w:lastRenderedPageBreak/>
        <w:t xml:space="preserve">      properties:</w:t>
      </w:r>
    </w:p>
    <w:p w14:paraId="11E2428B" w14:textId="77777777" w:rsidR="00D05145" w:rsidRPr="00133177" w:rsidRDefault="00D05145" w:rsidP="00D05145">
      <w:pPr>
        <w:pStyle w:val="PL"/>
      </w:pPr>
      <w:r w:rsidRPr="00133177">
        <w:t xml:space="preserve">        5qi:</w:t>
      </w:r>
    </w:p>
    <w:p w14:paraId="301F9AB3" w14:textId="77777777" w:rsidR="00D05145" w:rsidRPr="00133177" w:rsidRDefault="00D05145" w:rsidP="00D05145">
      <w:pPr>
        <w:pStyle w:val="PL"/>
      </w:pPr>
      <w:r w:rsidRPr="00133177">
        <w:t xml:space="preserve">          $ref: 'TS29571_CommonData.yaml#/components/schemas/5Qi'</w:t>
      </w:r>
    </w:p>
    <w:p w14:paraId="477E9474" w14:textId="77777777" w:rsidR="00D05145" w:rsidRPr="00133177" w:rsidRDefault="00D05145" w:rsidP="00D05145">
      <w:pPr>
        <w:pStyle w:val="PL"/>
      </w:pPr>
      <w:r w:rsidRPr="00133177">
        <w:t xml:space="preserve">        arp:</w:t>
      </w:r>
    </w:p>
    <w:p w14:paraId="5E11EE4C" w14:textId="77777777" w:rsidR="00D05145" w:rsidRPr="00133177" w:rsidRDefault="00D05145" w:rsidP="00D05145">
      <w:pPr>
        <w:pStyle w:val="PL"/>
      </w:pPr>
      <w:r w:rsidRPr="00133177">
        <w:t xml:space="preserve">          $ref: 'TS29571_CommonData.yaml#/components/schemas/Arp'</w:t>
      </w:r>
    </w:p>
    <w:p w14:paraId="70EFB060" w14:textId="77777777" w:rsidR="00D05145" w:rsidRPr="00133177" w:rsidRDefault="00D05145" w:rsidP="00D05145">
      <w:pPr>
        <w:pStyle w:val="PL"/>
      </w:pPr>
      <w:r w:rsidRPr="00133177">
        <w:t xml:space="preserve">        priorityLevel:</w:t>
      </w:r>
    </w:p>
    <w:p w14:paraId="364E39C1" w14:textId="77777777" w:rsidR="00D05145" w:rsidRPr="00133177" w:rsidRDefault="00D05145" w:rsidP="00D05145">
      <w:pPr>
        <w:pStyle w:val="PL"/>
      </w:pPr>
      <w:r w:rsidRPr="00133177">
        <w:t xml:space="preserve">          $ref: 'TS29571_CommonData.yaml#/components/schemas/5QiPriorityLevelRm'</w:t>
      </w:r>
    </w:p>
    <w:p w14:paraId="720A63B9" w14:textId="77777777" w:rsidR="00D05145" w:rsidRPr="00133177" w:rsidRDefault="00D05145" w:rsidP="00D05145">
      <w:pPr>
        <w:pStyle w:val="PL"/>
      </w:pPr>
      <w:r w:rsidRPr="00133177">
        <w:t xml:space="preserve">        averWindow:</w:t>
      </w:r>
    </w:p>
    <w:p w14:paraId="13A09C68" w14:textId="77777777" w:rsidR="00D05145" w:rsidRPr="00133177" w:rsidRDefault="00D05145" w:rsidP="00D05145">
      <w:pPr>
        <w:pStyle w:val="PL"/>
      </w:pPr>
      <w:r w:rsidRPr="00133177">
        <w:t xml:space="preserve">          $ref: 'TS29571_CommonData.yaml#/components/schemas/AverWindowRm'</w:t>
      </w:r>
    </w:p>
    <w:p w14:paraId="139D0059" w14:textId="77777777" w:rsidR="00D05145" w:rsidRPr="00133177" w:rsidRDefault="00D05145" w:rsidP="00D05145">
      <w:pPr>
        <w:pStyle w:val="PL"/>
      </w:pPr>
      <w:r w:rsidRPr="00133177">
        <w:t xml:space="preserve">        maxDataBurstVol:</w:t>
      </w:r>
    </w:p>
    <w:p w14:paraId="09232383" w14:textId="77777777" w:rsidR="00D05145" w:rsidRPr="00133177" w:rsidRDefault="00D05145" w:rsidP="00D05145">
      <w:pPr>
        <w:pStyle w:val="PL"/>
        <w:tabs>
          <w:tab w:val="clear" w:pos="384"/>
          <w:tab w:val="left" w:pos="385"/>
        </w:tabs>
      </w:pPr>
      <w:r w:rsidRPr="00133177">
        <w:t xml:space="preserve">          $ref: 'TS29571_CommonData.yaml#/components/schemas/MaxDataBurstVolRm'</w:t>
      </w:r>
    </w:p>
    <w:p w14:paraId="24160F84" w14:textId="77777777" w:rsidR="00D05145" w:rsidRPr="00133177" w:rsidRDefault="00D05145" w:rsidP="00D05145">
      <w:pPr>
        <w:pStyle w:val="PL"/>
      </w:pPr>
      <w:r w:rsidRPr="00133177">
        <w:t xml:space="preserve">        maxbrUl:</w:t>
      </w:r>
    </w:p>
    <w:p w14:paraId="7D5DF3E5" w14:textId="77777777" w:rsidR="00D05145" w:rsidRPr="00133177" w:rsidRDefault="00D05145" w:rsidP="00D05145">
      <w:pPr>
        <w:pStyle w:val="PL"/>
      </w:pPr>
      <w:r w:rsidRPr="00133177">
        <w:t xml:space="preserve">          $ref: 'TS29571_CommonData.yaml#/components/schemas/BitRateRm'</w:t>
      </w:r>
    </w:p>
    <w:p w14:paraId="18629A32" w14:textId="77777777" w:rsidR="00D05145" w:rsidRPr="00133177" w:rsidRDefault="00D05145" w:rsidP="00D05145">
      <w:pPr>
        <w:pStyle w:val="PL"/>
      </w:pPr>
      <w:r w:rsidRPr="00133177">
        <w:t xml:space="preserve">        maxbrDl:</w:t>
      </w:r>
    </w:p>
    <w:p w14:paraId="19C22956" w14:textId="77777777" w:rsidR="00D05145" w:rsidRPr="00133177" w:rsidRDefault="00D05145" w:rsidP="00D05145">
      <w:pPr>
        <w:pStyle w:val="PL"/>
      </w:pPr>
      <w:r w:rsidRPr="00133177">
        <w:t xml:space="preserve">          $ref: 'TS29571_CommonData.yaml#/components/schemas/BitRateRm'</w:t>
      </w:r>
    </w:p>
    <w:p w14:paraId="48B8926C" w14:textId="77777777" w:rsidR="00D05145" w:rsidRPr="00133177" w:rsidRDefault="00D05145" w:rsidP="00D05145">
      <w:pPr>
        <w:pStyle w:val="PL"/>
      </w:pPr>
      <w:r w:rsidRPr="00133177">
        <w:t xml:space="preserve">        gbrUl:</w:t>
      </w:r>
    </w:p>
    <w:p w14:paraId="6BD60C54" w14:textId="77777777" w:rsidR="00D05145" w:rsidRPr="00133177" w:rsidRDefault="00D05145" w:rsidP="00D05145">
      <w:pPr>
        <w:pStyle w:val="PL"/>
      </w:pPr>
      <w:r w:rsidRPr="00133177">
        <w:t xml:space="preserve">          $ref: 'TS29571_CommonData.yaml#/components/schemas/BitRateRm'</w:t>
      </w:r>
    </w:p>
    <w:p w14:paraId="0DA3DD38" w14:textId="77777777" w:rsidR="00D05145" w:rsidRPr="00133177" w:rsidRDefault="00D05145" w:rsidP="00D05145">
      <w:pPr>
        <w:pStyle w:val="PL"/>
      </w:pPr>
      <w:r w:rsidRPr="00133177">
        <w:t xml:space="preserve">        gbrDl:</w:t>
      </w:r>
    </w:p>
    <w:p w14:paraId="626A53A1" w14:textId="77777777" w:rsidR="00D05145" w:rsidRPr="00133177" w:rsidRDefault="00D05145" w:rsidP="00D05145">
      <w:pPr>
        <w:pStyle w:val="PL"/>
      </w:pPr>
      <w:r w:rsidRPr="00133177">
        <w:t xml:space="preserve">          $ref: 'TS29571_CommonData.yaml#/components/schemas/BitRateRm'</w:t>
      </w:r>
    </w:p>
    <w:p w14:paraId="241740B9" w14:textId="77777777" w:rsidR="00D05145" w:rsidRPr="00133177" w:rsidRDefault="00D05145" w:rsidP="00D05145">
      <w:pPr>
        <w:pStyle w:val="PL"/>
      </w:pPr>
      <w:r w:rsidRPr="00133177">
        <w:t xml:space="preserve">        extMaxDataBurstVol:</w:t>
      </w:r>
    </w:p>
    <w:p w14:paraId="2B1ACF00" w14:textId="77777777" w:rsidR="00D05145" w:rsidRDefault="00D05145" w:rsidP="00D05145">
      <w:pPr>
        <w:pStyle w:val="PL"/>
        <w:tabs>
          <w:tab w:val="clear" w:pos="384"/>
          <w:tab w:val="left" w:pos="385"/>
        </w:tabs>
      </w:pPr>
      <w:r w:rsidRPr="00133177">
        <w:t xml:space="preserve">          $ref: 'TS29571_CommonData.yaml#/components/schemas/ExtMaxDataBurstVolRm'</w:t>
      </w:r>
    </w:p>
    <w:p w14:paraId="3E840C04" w14:textId="77777777" w:rsidR="00D05145" w:rsidRPr="00133177" w:rsidRDefault="00D05145" w:rsidP="00D05145">
      <w:pPr>
        <w:pStyle w:val="PL"/>
        <w:tabs>
          <w:tab w:val="clear" w:pos="384"/>
          <w:tab w:val="left" w:pos="385"/>
        </w:tabs>
      </w:pPr>
    </w:p>
    <w:p w14:paraId="6ACDC733" w14:textId="77777777" w:rsidR="00D05145" w:rsidRPr="00133177" w:rsidRDefault="00D05145" w:rsidP="00D05145">
      <w:pPr>
        <w:pStyle w:val="PL"/>
      </w:pPr>
      <w:r w:rsidRPr="00133177">
        <w:t xml:space="preserve">    ErrorReport:</w:t>
      </w:r>
    </w:p>
    <w:p w14:paraId="735FCFE2" w14:textId="77777777" w:rsidR="00D05145" w:rsidRPr="00133177" w:rsidRDefault="00D05145" w:rsidP="00D05145">
      <w:pPr>
        <w:pStyle w:val="PL"/>
      </w:pPr>
      <w:r w:rsidRPr="00133177">
        <w:t xml:space="preserve">      description: Contains the rule,policy decision and/or condition data error reports.</w:t>
      </w:r>
    </w:p>
    <w:p w14:paraId="3DB701B8" w14:textId="77777777" w:rsidR="00D05145" w:rsidRPr="00133177" w:rsidRDefault="00D05145" w:rsidP="00D05145">
      <w:pPr>
        <w:pStyle w:val="PL"/>
      </w:pPr>
      <w:r w:rsidRPr="00133177">
        <w:t xml:space="preserve">      type: object</w:t>
      </w:r>
    </w:p>
    <w:p w14:paraId="30C9C9FC" w14:textId="77777777" w:rsidR="00D05145" w:rsidRPr="00133177" w:rsidRDefault="00D05145" w:rsidP="00D05145">
      <w:pPr>
        <w:pStyle w:val="PL"/>
      </w:pPr>
      <w:r w:rsidRPr="00133177">
        <w:t xml:space="preserve">      properties:</w:t>
      </w:r>
    </w:p>
    <w:p w14:paraId="48568FBB" w14:textId="77777777" w:rsidR="00D05145" w:rsidRPr="00133177" w:rsidRDefault="00D05145" w:rsidP="00D05145">
      <w:pPr>
        <w:pStyle w:val="PL"/>
      </w:pPr>
      <w:r w:rsidRPr="00133177">
        <w:t xml:space="preserve">        error:</w:t>
      </w:r>
    </w:p>
    <w:p w14:paraId="3BD4C1D7" w14:textId="77777777" w:rsidR="00D05145" w:rsidRPr="00133177" w:rsidRDefault="00D05145" w:rsidP="00D05145">
      <w:pPr>
        <w:pStyle w:val="PL"/>
      </w:pPr>
      <w:r w:rsidRPr="00133177">
        <w:t xml:space="preserve">          $ref: 'TS29571_CommonData.yaml#/components/schemas/ProblemDetails'</w:t>
      </w:r>
    </w:p>
    <w:p w14:paraId="6C1D24D4" w14:textId="77777777" w:rsidR="00D05145" w:rsidRPr="00133177" w:rsidRDefault="00D05145" w:rsidP="00D05145">
      <w:pPr>
        <w:pStyle w:val="PL"/>
      </w:pPr>
      <w:r w:rsidRPr="00133177">
        <w:t xml:space="preserve">        ruleReports:</w:t>
      </w:r>
    </w:p>
    <w:p w14:paraId="351ABD0C" w14:textId="77777777" w:rsidR="00D05145" w:rsidRPr="00133177" w:rsidRDefault="00D05145" w:rsidP="00D05145">
      <w:pPr>
        <w:pStyle w:val="PL"/>
      </w:pPr>
      <w:r w:rsidRPr="00133177">
        <w:t xml:space="preserve">          type: array</w:t>
      </w:r>
    </w:p>
    <w:p w14:paraId="5DD33BB7" w14:textId="77777777" w:rsidR="00D05145" w:rsidRPr="00133177" w:rsidRDefault="00D05145" w:rsidP="00D05145">
      <w:pPr>
        <w:pStyle w:val="PL"/>
      </w:pPr>
      <w:r w:rsidRPr="00133177">
        <w:t xml:space="preserve">          items:</w:t>
      </w:r>
    </w:p>
    <w:p w14:paraId="0BA6CAD4" w14:textId="77777777" w:rsidR="00D05145" w:rsidRPr="00133177" w:rsidRDefault="00D05145" w:rsidP="00D05145">
      <w:pPr>
        <w:pStyle w:val="PL"/>
      </w:pPr>
      <w:r w:rsidRPr="00133177">
        <w:t xml:space="preserve">            $ref: '#/components/schemas/RuleReport'</w:t>
      </w:r>
    </w:p>
    <w:p w14:paraId="18BFD759" w14:textId="77777777" w:rsidR="00D05145" w:rsidRPr="00133177" w:rsidRDefault="00D05145" w:rsidP="00D05145">
      <w:pPr>
        <w:pStyle w:val="PL"/>
      </w:pPr>
      <w:r w:rsidRPr="00133177">
        <w:t xml:space="preserve">          minItems: 1</w:t>
      </w:r>
    </w:p>
    <w:p w14:paraId="12B52AE1" w14:textId="77777777" w:rsidR="00D05145" w:rsidRPr="00133177" w:rsidRDefault="00D05145" w:rsidP="00D05145">
      <w:pPr>
        <w:pStyle w:val="PL"/>
        <w:tabs>
          <w:tab w:val="clear" w:pos="384"/>
          <w:tab w:val="left" w:pos="385"/>
        </w:tabs>
      </w:pPr>
      <w:r w:rsidRPr="00133177">
        <w:t xml:space="preserve">          description: Used to report the PCC rule failure.</w:t>
      </w:r>
    </w:p>
    <w:p w14:paraId="4B3AC065" w14:textId="77777777" w:rsidR="00D05145" w:rsidRPr="00133177" w:rsidRDefault="00D05145" w:rsidP="00D05145">
      <w:pPr>
        <w:pStyle w:val="PL"/>
      </w:pPr>
      <w:r w:rsidRPr="00133177">
        <w:t xml:space="preserve">        sessRuleReports:</w:t>
      </w:r>
    </w:p>
    <w:p w14:paraId="27F3C78C" w14:textId="77777777" w:rsidR="00D05145" w:rsidRPr="00133177" w:rsidRDefault="00D05145" w:rsidP="00D05145">
      <w:pPr>
        <w:pStyle w:val="PL"/>
      </w:pPr>
      <w:r w:rsidRPr="00133177">
        <w:t xml:space="preserve">          type: array</w:t>
      </w:r>
    </w:p>
    <w:p w14:paraId="4E3B0C11" w14:textId="77777777" w:rsidR="00D05145" w:rsidRPr="00133177" w:rsidRDefault="00D05145" w:rsidP="00D05145">
      <w:pPr>
        <w:pStyle w:val="PL"/>
      </w:pPr>
      <w:r w:rsidRPr="00133177">
        <w:t xml:space="preserve">          items:</w:t>
      </w:r>
    </w:p>
    <w:p w14:paraId="4A4AC995" w14:textId="77777777" w:rsidR="00D05145" w:rsidRPr="00133177" w:rsidRDefault="00D05145" w:rsidP="00D05145">
      <w:pPr>
        <w:pStyle w:val="PL"/>
      </w:pPr>
      <w:r w:rsidRPr="00133177">
        <w:t xml:space="preserve">            $ref: '#/components/schemas/SessionRuleReport'</w:t>
      </w:r>
    </w:p>
    <w:p w14:paraId="32243810" w14:textId="77777777" w:rsidR="00D05145" w:rsidRPr="00133177" w:rsidRDefault="00D05145" w:rsidP="00D05145">
      <w:pPr>
        <w:pStyle w:val="PL"/>
      </w:pPr>
      <w:r w:rsidRPr="00133177">
        <w:t xml:space="preserve">          minItems: 1</w:t>
      </w:r>
    </w:p>
    <w:p w14:paraId="32879CF9" w14:textId="77777777" w:rsidR="00D05145" w:rsidRPr="00133177" w:rsidRDefault="00D05145" w:rsidP="00D05145">
      <w:pPr>
        <w:pStyle w:val="PL"/>
        <w:tabs>
          <w:tab w:val="clear" w:pos="384"/>
          <w:tab w:val="left" w:pos="385"/>
        </w:tabs>
      </w:pPr>
      <w:r w:rsidRPr="00133177">
        <w:t xml:space="preserve">          description: Used to report the session rule failure.</w:t>
      </w:r>
    </w:p>
    <w:p w14:paraId="179DCA29" w14:textId="77777777" w:rsidR="00D05145" w:rsidRPr="00133177" w:rsidRDefault="00D05145" w:rsidP="00D05145">
      <w:pPr>
        <w:pStyle w:val="PL"/>
      </w:pPr>
      <w:r w:rsidRPr="00133177">
        <w:t xml:space="preserve">        polDecFailureReports:</w:t>
      </w:r>
    </w:p>
    <w:p w14:paraId="1B61483C" w14:textId="77777777" w:rsidR="00D05145" w:rsidRPr="00133177" w:rsidRDefault="00D05145" w:rsidP="00D05145">
      <w:pPr>
        <w:pStyle w:val="PL"/>
      </w:pPr>
      <w:r w:rsidRPr="00133177">
        <w:t xml:space="preserve">          type: array</w:t>
      </w:r>
    </w:p>
    <w:p w14:paraId="7E1CE841" w14:textId="77777777" w:rsidR="00D05145" w:rsidRPr="00133177" w:rsidRDefault="00D05145" w:rsidP="00D05145">
      <w:pPr>
        <w:pStyle w:val="PL"/>
      </w:pPr>
      <w:r w:rsidRPr="00133177">
        <w:t xml:space="preserve">          items:</w:t>
      </w:r>
    </w:p>
    <w:p w14:paraId="36070A3D" w14:textId="77777777" w:rsidR="00D05145" w:rsidRPr="00133177" w:rsidRDefault="00D05145" w:rsidP="00D05145">
      <w:pPr>
        <w:pStyle w:val="PL"/>
      </w:pPr>
      <w:r w:rsidRPr="00133177">
        <w:t xml:space="preserve">            $ref: '#/components/schemas/PolicyDecisionFailureCode'</w:t>
      </w:r>
    </w:p>
    <w:p w14:paraId="47208D1E" w14:textId="77777777" w:rsidR="00D05145" w:rsidRPr="00133177" w:rsidRDefault="00D05145" w:rsidP="00D05145">
      <w:pPr>
        <w:pStyle w:val="PL"/>
      </w:pPr>
      <w:r w:rsidRPr="00133177">
        <w:t xml:space="preserve">          minItems: 1</w:t>
      </w:r>
    </w:p>
    <w:p w14:paraId="46D29243" w14:textId="77777777" w:rsidR="00D05145" w:rsidRPr="00133177" w:rsidRDefault="00D05145" w:rsidP="00D05145">
      <w:pPr>
        <w:pStyle w:val="PL"/>
        <w:tabs>
          <w:tab w:val="clear" w:pos="384"/>
          <w:tab w:val="left" w:pos="385"/>
        </w:tabs>
      </w:pPr>
      <w:r w:rsidRPr="00133177">
        <w:t xml:space="preserve">          description: Used to report failure of the policy decision and/or condition data.</w:t>
      </w:r>
    </w:p>
    <w:p w14:paraId="1741F06E" w14:textId="77777777" w:rsidR="00D05145" w:rsidRPr="00133177" w:rsidRDefault="00D05145" w:rsidP="00D05145">
      <w:pPr>
        <w:pStyle w:val="PL"/>
      </w:pPr>
      <w:r w:rsidRPr="00133177">
        <w:t xml:space="preserve">        invalidPolicyDecs:</w:t>
      </w:r>
    </w:p>
    <w:p w14:paraId="57B16880" w14:textId="77777777" w:rsidR="00D05145" w:rsidRPr="00133177" w:rsidRDefault="00D05145" w:rsidP="00D05145">
      <w:pPr>
        <w:pStyle w:val="PL"/>
      </w:pPr>
      <w:r w:rsidRPr="00133177">
        <w:t xml:space="preserve">          type: array</w:t>
      </w:r>
    </w:p>
    <w:p w14:paraId="4C02EDB6" w14:textId="77777777" w:rsidR="00D05145" w:rsidRPr="00133177" w:rsidRDefault="00D05145" w:rsidP="00D05145">
      <w:pPr>
        <w:pStyle w:val="PL"/>
      </w:pPr>
      <w:r w:rsidRPr="00133177">
        <w:t xml:space="preserve">          items:</w:t>
      </w:r>
    </w:p>
    <w:p w14:paraId="27663895" w14:textId="77777777" w:rsidR="00D05145" w:rsidRPr="00133177" w:rsidRDefault="00D05145" w:rsidP="00D05145">
      <w:pPr>
        <w:pStyle w:val="PL"/>
      </w:pPr>
      <w:r w:rsidRPr="00133177">
        <w:t xml:space="preserve">            $ref: 'TS29571_CommonData.yaml#/components/schemas/InvalidParam'</w:t>
      </w:r>
    </w:p>
    <w:p w14:paraId="17958153" w14:textId="77777777" w:rsidR="00D05145" w:rsidRPr="00133177" w:rsidRDefault="00D05145" w:rsidP="00D05145">
      <w:pPr>
        <w:pStyle w:val="PL"/>
      </w:pPr>
      <w:r w:rsidRPr="00133177">
        <w:t xml:space="preserve">          minItems: 1</w:t>
      </w:r>
    </w:p>
    <w:p w14:paraId="5D8F14C8" w14:textId="77777777" w:rsidR="00D05145" w:rsidRPr="00133177" w:rsidRDefault="00D05145" w:rsidP="00D05145">
      <w:pPr>
        <w:pStyle w:val="PL"/>
        <w:tabs>
          <w:tab w:val="clear" w:pos="384"/>
          <w:tab w:val="left" w:pos="385"/>
        </w:tabs>
      </w:pPr>
      <w:r w:rsidRPr="00133177">
        <w:t xml:space="preserve">          description: &gt;</w:t>
      </w:r>
    </w:p>
    <w:p w14:paraId="551D2F5F" w14:textId="77777777" w:rsidR="00D05145" w:rsidRPr="00133177" w:rsidRDefault="00D05145" w:rsidP="00D05145">
      <w:pPr>
        <w:pStyle w:val="PL"/>
        <w:tabs>
          <w:tab w:val="clear" w:pos="384"/>
          <w:tab w:val="left" w:pos="385"/>
        </w:tabs>
      </w:pPr>
      <w:r w:rsidRPr="00133177">
        <w:t xml:space="preserve">            Indicates the invalid parameters for the reported type(s) of the failed policy decision</w:t>
      </w:r>
    </w:p>
    <w:p w14:paraId="5BAF2CDF" w14:textId="77777777" w:rsidR="00D05145" w:rsidRDefault="00D05145" w:rsidP="00D05145">
      <w:pPr>
        <w:pStyle w:val="PL"/>
        <w:tabs>
          <w:tab w:val="clear" w:pos="384"/>
          <w:tab w:val="left" w:pos="385"/>
        </w:tabs>
      </w:pPr>
      <w:r w:rsidRPr="00133177">
        <w:t xml:space="preserve">            and/or condition data.</w:t>
      </w:r>
    </w:p>
    <w:p w14:paraId="6A594D49" w14:textId="77777777" w:rsidR="00D05145" w:rsidRPr="00133177" w:rsidRDefault="00D05145" w:rsidP="00D05145">
      <w:pPr>
        <w:pStyle w:val="PL"/>
        <w:tabs>
          <w:tab w:val="clear" w:pos="384"/>
          <w:tab w:val="left" w:pos="385"/>
        </w:tabs>
      </w:pPr>
    </w:p>
    <w:p w14:paraId="7EF6E765" w14:textId="77777777" w:rsidR="00D05145" w:rsidRPr="00133177" w:rsidRDefault="00D05145" w:rsidP="00D05145">
      <w:pPr>
        <w:pStyle w:val="PL"/>
      </w:pPr>
      <w:r w:rsidRPr="00133177">
        <w:t xml:space="preserve">    SessionRuleReport:</w:t>
      </w:r>
    </w:p>
    <w:p w14:paraId="611813E3" w14:textId="77777777" w:rsidR="00D05145" w:rsidRPr="00133177" w:rsidRDefault="00D05145" w:rsidP="00D05145">
      <w:pPr>
        <w:pStyle w:val="PL"/>
      </w:pPr>
      <w:r w:rsidRPr="00133177">
        <w:t xml:space="preserve">      description: Represents reporting of the status of a session rule.</w:t>
      </w:r>
    </w:p>
    <w:p w14:paraId="73BFD197" w14:textId="77777777" w:rsidR="00D05145" w:rsidRPr="00133177" w:rsidRDefault="00D05145" w:rsidP="00D05145">
      <w:pPr>
        <w:pStyle w:val="PL"/>
      </w:pPr>
      <w:r w:rsidRPr="00133177">
        <w:t xml:space="preserve">      type: object</w:t>
      </w:r>
    </w:p>
    <w:p w14:paraId="20D87DCD" w14:textId="77777777" w:rsidR="00D05145" w:rsidRPr="00133177" w:rsidRDefault="00D05145" w:rsidP="00D05145">
      <w:pPr>
        <w:pStyle w:val="PL"/>
      </w:pPr>
      <w:r w:rsidRPr="00133177">
        <w:t xml:space="preserve">      properties:</w:t>
      </w:r>
    </w:p>
    <w:p w14:paraId="2C5EE356" w14:textId="77777777" w:rsidR="00D05145" w:rsidRPr="00133177" w:rsidRDefault="00D05145" w:rsidP="00D05145">
      <w:pPr>
        <w:pStyle w:val="PL"/>
      </w:pPr>
      <w:r w:rsidRPr="00133177">
        <w:t xml:space="preserve">        ruleIds:</w:t>
      </w:r>
    </w:p>
    <w:p w14:paraId="4F44271E" w14:textId="77777777" w:rsidR="00D05145" w:rsidRPr="00133177" w:rsidRDefault="00D05145" w:rsidP="00D05145">
      <w:pPr>
        <w:pStyle w:val="PL"/>
      </w:pPr>
      <w:r w:rsidRPr="00133177">
        <w:t xml:space="preserve">          type: array</w:t>
      </w:r>
    </w:p>
    <w:p w14:paraId="049D91AE" w14:textId="77777777" w:rsidR="00D05145" w:rsidRPr="00133177" w:rsidRDefault="00D05145" w:rsidP="00D05145">
      <w:pPr>
        <w:pStyle w:val="PL"/>
      </w:pPr>
      <w:r w:rsidRPr="00133177">
        <w:t xml:space="preserve">          items:</w:t>
      </w:r>
    </w:p>
    <w:p w14:paraId="2BEA6347" w14:textId="77777777" w:rsidR="00D05145" w:rsidRPr="00133177" w:rsidRDefault="00D05145" w:rsidP="00D05145">
      <w:pPr>
        <w:pStyle w:val="PL"/>
      </w:pPr>
      <w:r w:rsidRPr="00133177">
        <w:t xml:space="preserve">            type: string</w:t>
      </w:r>
    </w:p>
    <w:p w14:paraId="59EF74EE" w14:textId="77777777" w:rsidR="00D05145" w:rsidRPr="00133177" w:rsidRDefault="00D05145" w:rsidP="00D05145">
      <w:pPr>
        <w:pStyle w:val="PL"/>
      </w:pPr>
      <w:r w:rsidRPr="00133177">
        <w:t xml:space="preserve">          minItems: 1</w:t>
      </w:r>
    </w:p>
    <w:p w14:paraId="5265BC01" w14:textId="77777777" w:rsidR="00D05145" w:rsidRPr="00133177" w:rsidRDefault="00D05145" w:rsidP="00D05145">
      <w:pPr>
        <w:pStyle w:val="PL"/>
      </w:pPr>
      <w:r w:rsidRPr="00133177">
        <w:t xml:space="preserve">          description: Contains the identifier of the affected session rule(s).</w:t>
      </w:r>
    </w:p>
    <w:p w14:paraId="23EA61A2" w14:textId="77777777" w:rsidR="00D05145" w:rsidRPr="00133177" w:rsidRDefault="00D05145" w:rsidP="00D05145">
      <w:pPr>
        <w:pStyle w:val="PL"/>
      </w:pPr>
      <w:r w:rsidRPr="00133177">
        <w:t xml:space="preserve">        ruleStatus:</w:t>
      </w:r>
    </w:p>
    <w:p w14:paraId="71B05393" w14:textId="77777777" w:rsidR="00D05145" w:rsidRPr="00133177" w:rsidRDefault="00D05145" w:rsidP="00D05145">
      <w:pPr>
        <w:pStyle w:val="PL"/>
      </w:pPr>
      <w:r w:rsidRPr="00133177">
        <w:t xml:space="preserve">          $ref: '#/components/schemas/RuleStatus'</w:t>
      </w:r>
    </w:p>
    <w:p w14:paraId="1483126F" w14:textId="77777777" w:rsidR="00D05145" w:rsidRPr="00133177" w:rsidRDefault="00D05145" w:rsidP="00D05145">
      <w:pPr>
        <w:pStyle w:val="PL"/>
      </w:pPr>
      <w:r w:rsidRPr="00133177">
        <w:t xml:space="preserve">        sessRuleFailureCode:</w:t>
      </w:r>
    </w:p>
    <w:p w14:paraId="0366F2B0" w14:textId="77777777" w:rsidR="00D05145" w:rsidRPr="00133177" w:rsidRDefault="00D05145" w:rsidP="00D05145">
      <w:pPr>
        <w:pStyle w:val="PL"/>
      </w:pPr>
      <w:r w:rsidRPr="00133177">
        <w:t xml:space="preserve">          $ref: '#/components/schemas/SessionRuleFailureCode'</w:t>
      </w:r>
    </w:p>
    <w:p w14:paraId="1F78EC8F" w14:textId="77777777" w:rsidR="00D05145" w:rsidRPr="00133177" w:rsidRDefault="00D05145" w:rsidP="00D05145">
      <w:pPr>
        <w:pStyle w:val="PL"/>
      </w:pPr>
      <w:r w:rsidRPr="00133177">
        <w:t xml:space="preserve">        policyDecFailureReports:</w:t>
      </w:r>
    </w:p>
    <w:p w14:paraId="7D17DA46" w14:textId="77777777" w:rsidR="00D05145" w:rsidRPr="00133177" w:rsidRDefault="00D05145" w:rsidP="00D05145">
      <w:pPr>
        <w:pStyle w:val="PL"/>
      </w:pPr>
      <w:r w:rsidRPr="00133177">
        <w:t xml:space="preserve">          type: array</w:t>
      </w:r>
    </w:p>
    <w:p w14:paraId="171DB5B4" w14:textId="77777777" w:rsidR="00D05145" w:rsidRPr="00133177" w:rsidRDefault="00D05145" w:rsidP="00D05145">
      <w:pPr>
        <w:pStyle w:val="PL"/>
      </w:pPr>
      <w:r w:rsidRPr="00133177">
        <w:t xml:space="preserve">          items:</w:t>
      </w:r>
    </w:p>
    <w:p w14:paraId="69D0810C" w14:textId="77777777" w:rsidR="00D05145" w:rsidRPr="00133177" w:rsidRDefault="00D05145" w:rsidP="00D05145">
      <w:pPr>
        <w:pStyle w:val="PL"/>
      </w:pPr>
      <w:r w:rsidRPr="00133177">
        <w:t xml:space="preserve">            $ref: '#/components/schemas/PolicyDecisionFailureCode'</w:t>
      </w:r>
    </w:p>
    <w:p w14:paraId="7EF38E36" w14:textId="77777777" w:rsidR="00D05145" w:rsidRPr="00133177" w:rsidRDefault="00D05145" w:rsidP="00D05145">
      <w:pPr>
        <w:pStyle w:val="PL"/>
      </w:pPr>
      <w:r w:rsidRPr="00133177">
        <w:t xml:space="preserve">          minItems: 1</w:t>
      </w:r>
    </w:p>
    <w:p w14:paraId="60A39A30" w14:textId="77777777" w:rsidR="00D05145" w:rsidRPr="00133177" w:rsidRDefault="00D05145" w:rsidP="00D05145">
      <w:pPr>
        <w:pStyle w:val="PL"/>
      </w:pPr>
      <w:r w:rsidRPr="00133177">
        <w:t xml:space="preserve">          description: Contains the type(s) of failed policy decision and/or condition data.</w:t>
      </w:r>
    </w:p>
    <w:p w14:paraId="7F5F04EA" w14:textId="77777777" w:rsidR="00D05145" w:rsidRPr="00133177" w:rsidRDefault="00D05145" w:rsidP="00D05145">
      <w:pPr>
        <w:pStyle w:val="PL"/>
      </w:pPr>
      <w:r w:rsidRPr="00133177">
        <w:t xml:space="preserve">      required:</w:t>
      </w:r>
    </w:p>
    <w:p w14:paraId="7B4C9145" w14:textId="77777777" w:rsidR="00D05145" w:rsidRPr="00133177" w:rsidRDefault="00D05145" w:rsidP="00D05145">
      <w:pPr>
        <w:pStyle w:val="PL"/>
      </w:pPr>
      <w:r w:rsidRPr="00133177">
        <w:t xml:space="preserve">        - ruleIds</w:t>
      </w:r>
    </w:p>
    <w:p w14:paraId="436E0578" w14:textId="77777777" w:rsidR="00D05145" w:rsidRDefault="00D05145" w:rsidP="00D05145">
      <w:pPr>
        <w:pStyle w:val="PL"/>
        <w:tabs>
          <w:tab w:val="clear" w:pos="384"/>
          <w:tab w:val="left" w:pos="385"/>
        </w:tabs>
      </w:pPr>
      <w:r w:rsidRPr="00133177">
        <w:t xml:space="preserve">        - ruleStatus</w:t>
      </w:r>
    </w:p>
    <w:p w14:paraId="6ED49ABE" w14:textId="77777777" w:rsidR="00D05145" w:rsidRPr="00133177" w:rsidRDefault="00D05145" w:rsidP="00D05145">
      <w:pPr>
        <w:pStyle w:val="PL"/>
        <w:tabs>
          <w:tab w:val="clear" w:pos="384"/>
          <w:tab w:val="left" w:pos="385"/>
        </w:tabs>
      </w:pPr>
    </w:p>
    <w:p w14:paraId="6D41562B" w14:textId="77777777" w:rsidR="00D05145" w:rsidRPr="00133177" w:rsidRDefault="00D05145" w:rsidP="00D05145">
      <w:pPr>
        <w:pStyle w:val="PL"/>
      </w:pPr>
      <w:r w:rsidRPr="00133177">
        <w:t xml:space="preserve">    ServingNfIdentity:</w:t>
      </w:r>
    </w:p>
    <w:p w14:paraId="7E93A63B" w14:textId="77777777" w:rsidR="00D05145" w:rsidRPr="00133177" w:rsidRDefault="00D05145" w:rsidP="00D05145">
      <w:pPr>
        <w:pStyle w:val="PL"/>
      </w:pPr>
      <w:r w:rsidRPr="00133177">
        <w:t xml:space="preserve">      description: Contains the serving Network Function identity.</w:t>
      </w:r>
    </w:p>
    <w:p w14:paraId="015D13F5" w14:textId="77777777" w:rsidR="00D05145" w:rsidRPr="00133177" w:rsidRDefault="00D05145" w:rsidP="00D05145">
      <w:pPr>
        <w:pStyle w:val="PL"/>
      </w:pPr>
      <w:r w:rsidRPr="00133177">
        <w:t xml:space="preserve">      type: object</w:t>
      </w:r>
    </w:p>
    <w:p w14:paraId="6AD34E7B" w14:textId="77777777" w:rsidR="00D05145" w:rsidRPr="00133177" w:rsidRDefault="00D05145" w:rsidP="00D05145">
      <w:pPr>
        <w:pStyle w:val="PL"/>
      </w:pPr>
      <w:r w:rsidRPr="00133177">
        <w:t xml:space="preserve">      properties:</w:t>
      </w:r>
    </w:p>
    <w:p w14:paraId="4776B288" w14:textId="77777777" w:rsidR="00D05145" w:rsidRPr="00133177" w:rsidRDefault="00D05145" w:rsidP="00D05145">
      <w:pPr>
        <w:pStyle w:val="PL"/>
      </w:pPr>
      <w:r w:rsidRPr="00133177">
        <w:t xml:space="preserve">        servNfInstId:</w:t>
      </w:r>
    </w:p>
    <w:p w14:paraId="2FABD55D" w14:textId="77777777" w:rsidR="00D05145" w:rsidRPr="00133177" w:rsidRDefault="00D05145" w:rsidP="00D05145">
      <w:pPr>
        <w:pStyle w:val="PL"/>
      </w:pPr>
      <w:r w:rsidRPr="00133177">
        <w:t xml:space="preserve">          $ref: 'TS29571_CommonData.yaml#/components/schemas/NfInstanceId'</w:t>
      </w:r>
    </w:p>
    <w:p w14:paraId="6E250EF9" w14:textId="77777777" w:rsidR="00D05145" w:rsidRPr="00133177" w:rsidRDefault="00D05145" w:rsidP="00D05145">
      <w:pPr>
        <w:pStyle w:val="PL"/>
      </w:pPr>
      <w:r w:rsidRPr="00133177">
        <w:t xml:space="preserve">        guami:</w:t>
      </w:r>
    </w:p>
    <w:p w14:paraId="1EBC5D85" w14:textId="77777777" w:rsidR="00D05145" w:rsidRPr="00133177" w:rsidRDefault="00D05145" w:rsidP="00D05145">
      <w:pPr>
        <w:pStyle w:val="PL"/>
      </w:pPr>
      <w:r w:rsidRPr="00133177">
        <w:t xml:space="preserve">          $ref: 'TS29571_CommonData.yaml#/components/schemas/Guami'</w:t>
      </w:r>
    </w:p>
    <w:p w14:paraId="3B5C82EB" w14:textId="77777777" w:rsidR="00D05145" w:rsidRPr="00133177" w:rsidRDefault="00D05145" w:rsidP="00D05145">
      <w:pPr>
        <w:pStyle w:val="PL"/>
      </w:pPr>
      <w:r w:rsidRPr="00133177">
        <w:t xml:space="preserve">        anGwAddr:</w:t>
      </w:r>
    </w:p>
    <w:p w14:paraId="671755C6" w14:textId="77777777" w:rsidR="00D05145" w:rsidRPr="00133177" w:rsidRDefault="00D05145" w:rsidP="00D05145">
      <w:pPr>
        <w:pStyle w:val="PL"/>
        <w:tabs>
          <w:tab w:val="clear" w:pos="384"/>
          <w:tab w:val="left" w:pos="385"/>
        </w:tabs>
      </w:pPr>
      <w:r w:rsidRPr="00133177">
        <w:t xml:space="preserve">          $ref: 'TS29514_Npcf_PolicyAuthorization.yaml#/components/schemas/AnGwAddress'</w:t>
      </w:r>
    </w:p>
    <w:p w14:paraId="0542760F" w14:textId="77777777" w:rsidR="00D05145" w:rsidRPr="00133177" w:rsidRDefault="00D05145" w:rsidP="00D05145">
      <w:pPr>
        <w:pStyle w:val="PL"/>
      </w:pPr>
      <w:r w:rsidRPr="00133177">
        <w:t xml:space="preserve">        sgsnAddr:</w:t>
      </w:r>
    </w:p>
    <w:p w14:paraId="61B7CADB" w14:textId="77777777" w:rsidR="00D05145" w:rsidRDefault="00D05145" w:rsidP="00D05145">
      <w:pPr>
        <w:pStyle w:val="PL"/>
        <w:tabs>
          <w:tab w:val="clear" w:pos="384"/>
          <w:tab w:val="left" w:pos="385"/>
        </w:tabs>
      </w:pPr>
      <w:r w:rsidRPr="00133177">
        <w:t xml:space="preserve">          $ref: '#/components/schemas/SgsnAddress'</w:t>
      </w:r>
    </w:p>
    <w:p w14:paraId="62EE103E" w14:textId="77777777" w:rsidR="00D05145" w:rsidRPr="00133177" w:rsidRDefault="00D05145" w:rsidP="00D05145">
      <w:pPr>
        <w:pStyle w:val="PL"/>
        <w:tabs>
          <w:tab w:val="clear" w:pos="384"/>
          <w:tab w:val="left" w:pos="385"/>
        </w:tabs>
      </w:pPr>
    </w:p>
    <w:p w14:paraId="61F20ECF" w14:textId="77777777" w:rsidR="00D05145" w:rsidRPr="00133177" w:rsidRDefault="00D05145" w:rsidP="00D05145">
      <w:pPr>
        <w:pStyle w:val="PL"/>
      </w:pPr>
      <w:r w:rsidRPr="00133177">
        <w:t xml:space="preserve">    SteeringMode:</w:t>
      </w:r>
    </w:p>
    <w:p w14:paraId="1E2F17CF" w14:textId="77777777" w:rsidR="00D05145" w:rsidRPr="00133177" w:rsidRDefault="00D05145" w:rsidP="00D05145">
      <w:pPr>
        <w:pStyle w:val="PL"/>
      </w:pPr>
      <w:r w:rsidRPr="00133177">
        <w:t xml:space="preserve">      description: Contains the steering mode value and parameters determined by the PCF.</w:t>
      </w:r>
    </w:p>
    <w:p w14:paraId="0FB1164D" w14:textId="77777777" w:rsidR="00D05145" w:rsidRPr="00133177" w:rsidRDefault="00D05145" w:rsidP="00D05145">
      <w:pPr>
        <w:pStyle w:val="PL"/>
      </w:pPr>
      <w:r w:rsidRPr="00133177">
        <w:t xml:space="preserve">      type: object</w:t>
      </w:r>
    </w:p>
    <w:p w14:paraId="17B140FF" w14:textId="77777777" w:rsidR="00D05145" w:rsidRPr="00133177" w:rsidRDefault="00D05145" w:rsidP="00D05145">
      <w:pPr>
        <w:pStyle w:val="PL"/>
      </w:pPr>
      <w:r w:rsidRPr="00133177">
        <w:t xml:space="preserve">      properties:</w:t>
      </w:r>
    </w:p>
    <w:p w14:paraId="061732E2" w14:textId="77777777" w:rsidR="00D05145" w:rsidRPr="00133177" w:rsidRDefault="00D05145" w:rsidP="00D05145">
      <w:pPr>
        <w:pStyle w:val="PL"/>
      </w:pPr>
      <w:r w:rsidRPr="00133177">
        <w:t xml:space="preserve">        steerModeValue:</w:t>
      </w:r>
    </w:p>
    <w:p w14:paraId="4307BD13" w14:textId="77777777" w:rsidR="00D05145" w:rsidRPr="00133177" w:rsidRDefault="00D05145" w:rsidP="00D05145">
      <w:pPr>
        <w:pStyle w:val="PL"/>
      </w:pPr>
      <w:r w:rsidRPr="00133177">
        <w:t xml:space="preserve">          $ref: '#/components/schemas/SteerModeValue'</w:t>
      </w:r>
    </w:p>
    <w:p w14:paraId="1AED6BDB" w14:textId="77777777" w:rsidR="00D05145" w:rsidRPr="00133177" w:rsidRDefault="00D05145" w:rsidP="00D05145">
      <w:pPr>
        <w:pStyle w:val="PL"/>
      </w:pPr>
      <w:r w:rsidRPr="00133177">
        <w:t xml:space="preserve">        active:</w:t>
      </w:r>
    </w:p>
    <w:p w14:paraId="214F5DE4" w14:textId="77777777" w:rsidR="00D05145" w:rsidRPr="00133177" w:rsidRDefault="00D05145" w:rsidP="00D05145">
      <w:pPr>
        <w:pStyle w:val="PL"/>
      </w:pPr>
      <w:r w:rsidRPr="00133177">
        <w:t xml:space="preserve">          $ref: 'TS29571_CommonData.yaml#/components/schemas/AccessType'</w:t>
      </w:r>
    </w:p>
    <w:p w14:paraId="7CD1C98B" w14:textId="77777777" w:rsidR="00D05145" w:rsidRPr="00133177" w:rsidRDefault="00D05145" w:rsidP="00D05145">
      <w:pPr>
        <w:pStyle w:val="PL"/>
      </w:pPr>
      <w:r w:rsidRPr="00133177">
        <w:t xml:space="preserve">        standby:</w:t>
      </w:r>
    </w:p>
    <w:p w14:paraId="172DD1E9" w14:textId="77777777" w:rsidR="00D05145" w:rsidRPr="00133177" w:rsidRDefault="00D05145" w:rsidP="00D05145">
      <w:pPr>
        <w:pStyle w:val="PL"/>
      </w:pPr>
      <w:r w:rsidRPr="00133177">
        <w:t xml:space="preserve">          $ref: 'TS29571_CommonData.yaml#/components/schemas/AccessTypeRm'</w:t>
      </w:r>
    </w:p>
    <w:p w14:paraId="53DA8739" w14:textId="77777777" w:rsidR="00D05145" w:rsidRPr="00133177" w:rsidRDefault="00D05145" w:rsidP="00D05145">
      <w:pPr>
        <w:pStyle w:val="PL"/>
      </w:pPr>
      <w:r w:rsidRPr="00133177">
        <w:t xml:space="preserve">        3gLoad:</w:t>
      </w:r>
    </w:p>
    <w:p w14:paraId="01827CAA" w14:textId="77777777" w:rsidR="00D05145" w:rsidRPr="00133177" w:rsidRDefault="00D05145" w:rsidP="00D05145">
      <w:pPr>
        <w:pStyle w:val="PL"/>
      </w:pPr>
      <w:r w:rsidRPr="00133177">
        <w:t xml:space="preserve">          $ref: 'TS29571_CommonData.yaml#/components/schemas/Uinteger'</w:t>
      </w:r>
    </w:p>
    <w:p w14:paraId="05F528E7" w14:textId="77777777" w:rsidR="00D05145" w:rsidRPr="00133177" w:rsidRDefault="00D05145" w:rsidP="00D05145">
      <w:pPr>
        <w:pStyle w:val="PL"/>
      </w:pPr>
      <w:r w:rsidRPr="00133177">
        <w:t xml:space="preserve">        prioAcc:</w:t>
      </w:r>
    </w:p>
    <w:p w14:paraId="292EE0AA" w14:textId="77777777" w:rsidR="00D05145" w:rsidRPr="00133177" w:rsidRDefault="00D05145" w:rsidP="00D05145">
      <w:pPr>
        <w:pStyle w:val="PL"/>
      </w:pPr>
      <w:r w:rsidRPr="00133177">
        <w:t xml:space="preserve">          $ref: 'TS29571_CommonData.yaml#/components/schemas/AccessType'</w:t>
      </w:r>
    </w:p>
    <w:p w14:paraId="066DA852" w14:textId="77777777" w:rsidR="00D05145" w:rsidRPr="00133177" w:rsidRDefault="00D05145" w:rsidP="00D05145">
      <w:pPr>
        <w:pStyle w:val="PL"/>
      </w:pPr>
      <w:r w:rsidRPr="00133177">
        <w:t xml:space="preserve">        thresValue:</w:t>
      </w:r>
    </w:p>
    <w:p w14:paraId="37DEFBB6" w14:textId="77777777" w:rsidR="00D05145" w:rsidRPr="00133177" w:rsidRDefault="00D05145" w:rsidP="00D05145">
      <w:pPr>
        <w:pStyle w:val="PL"/>
      </w:pPr>
      <w:r w:rsidRPr="00133177">
        <w:t xml:space="preserve">          $ref: '#/components/schemas/ThresholdValue'</w:t>
      </w:r>
    </w:p>
    <w:p w14:paraId="006B53DE" w14:textId="77777777" w:rsidR="00D05145" w:rsidRPr="00133177" w:rsidRDefault="00D05145" w:rsidP="00D05145">
      <w:pPr>
        <w:pStyle w:val="PL"/>
      </w:pPr>
      <w:r w:rsidRPr="00133177">
        <w:t xml:space="preserve">        steerModeInd:</w:t>
      </w:r>
    </w:p>
    <w:p w14:paraId="307D263E" w14:textId="77777777" w:rsidR="00D05145" w:rsidRPr="00133177" w:rsidRDefault="00D05145" w:rsidP="00D05145">
      <w:pPr>
        <w:pStyle w:val="PL"/>
      </w:pPr>
      <w:r w:rsidRPr="00133177">
        <w:t xml:space="preserve">          $ref: '#/components/schemas/SteerModeIndicator'</w:t>
      </w:r>
    </w:p>
    <w:p w14:paraId="4C30F403" w14:textId="77777777" w:rsidR="00D05145" w:rsidRPr="00133177" w:rsidRDefault="00D05145" w:rsidP="00D05145">
      <w:pPr>
        <w:pStyle w:val="PL"/>
      </w:pPr>
      <w:r w:rsidRPr="00133177">
        <w:t xml:space="preserve">      required:</w:t>
      </w:r>
    </w:p>
    <w:p w14:paraId="0D0DF41E" w14:textId="77777777" w:rsidR="00D05145" w:rsidRDefault="00D05145" w:rsidP="00D05145">
      <w:pPr>
        <w:pStyle w:val="PL"/>
        <w:tabs>
          <w:tab w:val="clear" w:pos="384"/>
          <w:tab w:val="left" w:pos="385"/>
        </w:tabs>
      </w:pPr>
      <w:r w:rsidRPr="00133177">
        <w:t xml:space="preserve">        - steerModeValue</w:t>
      </w:r>
    </w:p>
    <w:p w14:paraId="6B5AD699" w14:textId="77777777" w:rsidR="00D05145" w:rsidRPr="00133177" w:rsidRDefault="00D05145" w:rsidP="00D05145">
      <w:pPr>
        <w:pStyle w:val="PL"/>
        <w:tabs>
          <w:tab w:val="clear" w:pos="384"/>
          <w:tab w:val="left" w:pos="385"/>
        </w:tabs>
      </w:pPr>
    </w:p>
    <w:p w14:paraId="16E79229" w14:textId="77777777" w:rsidR="00D05145" w:rsidRPr="00133177" w:rsidRDefault="00D05145" w:rsidP="00D05145">
      <w:pPr>
        <w:pStyle w:val="PL"/>
      </w:pPr>
      <w:r w:rsidRPr="00133177">
        <w:t xml:space="preserve">    AdditionalAccessInfo:</w:t>
      </w:r>
    </w:p>
    <w:p w14:paraId="4CDEFBFF" w14:textId="77777777" w:rsidR="00D05145" w:rsidRPr="00133177" w:rsidRDefault="00D05145" w:rsidP="00D05145">
      <w:pPr>
        <w:pStyle w:val="PL"/>
      </w:pPr>
      <w:r w:rsidRPr="00133177">
        <w:t xml:space="preserve">      description: &gt;</w:t>
      </w:r>
    </w:p>
    <w:p w14:paraId="21763BF5" w14:textId="77777777" w:rsidR="00D05145" w:rsidRPr="00133177" w:rsidRDefault="00D05145" w:rsidP="00D05145">
      <w:pPr>
        <w:pStyle w:val="PL"/>
      </w:pPr>
      <w:r w:rsidRPr="00133177">
        <w:t xml:space="preserve">        Indicates the combination of additional Access Type and RAT Type for a MA PDU session.</w:t>
      </w:r>
    </w:p>
    <w:p w14:paraId="4FE6E312" w14:textId="77777777" w:rsidR="00D05145" w:rsidRPr="00133177" w:rsidRDefault="00D05145" w:rsidP="00D05145">
      <w:pPr>
        <w:pStyle w:val="PL"/>
      </w:pPr>
      <w:r w:rsidRPr="00133177">
        <w:t xml:space="preserve">      type: object</w:t>
      </w:r>
    </w:p>
    <w:p w14:paraId="67A204CD" w14:textId="77777777" w:rsidR="00D05145" w:rsidRPr="00133177" w:rsidRDefault="00D05145" w:rsidP="00D05145">
      <w:pPr>
        <w:pStyle w:val="PL"/>
      </w:pPr>
      <w:r w:rsidRPr="00133177">
        <w:t xml:space="preserve">      properties:</w:t>
      </w:r>
    </w:p>
    <w:p w14:paraId="4D9F0F74" w14:textId="77777777" w:rsidR="00D05145" w:rsidRPr="00133177" w:rsidRDefault="00D05145" w:rsidP="00D05145">
      <w:pPr>
        <w:pStyle w:val="PL"/>
      </w:pPr>
      <w:r w:rsidRPr="00133177">
        <w:t xml:space="preserve">        accessType:</w:t>
      </w:r>
    </w:p>
    <w:p w14:paraId="6A20ACF4" w14:textId="77777777" w:rsidR="00D05145" w:rsidRPr="00133177" w:rsidRDefault="00D05145" w:rsidP="00D05145">
      <w:pPr>
        <w:pStyle w:val="PL"/>
      </w:pPr>
      <w:r w:rsidRPr="00133177">
        <w:t xml:space="preserve">          $ref: 'TS29571_CommonData.yaml#/components/schemas/AccessType'</w:t>
      </w:r>
    </w:p>
    <w:p w14:paraId="0298085A" w14:textId="77777777" w:rsidR="00D05145" w:rsidRPr="00133177" w:rsidRDefault="00D05145" w:rsidP="00D05145">
      <w:pPr>
        <w:pStyle w:val="PL"/>
      </w:pPr>
      <w:r w:rsidRPr="00133177">
        <w:t xml:space="preserve">        ratType:</w:t>
      </w:r>
    </w:p>
    <w:p w14:paraId="1D8513E7" w14:textId="77777777" w:rsidR="00D05145" w:rsidRPr="00133177" w:rsidRDefault="00D05145" w:rsidP="00D05145">
      <w:pPr>
        <w:pStyle w:val="PL"/>
      </w:pPr>
      <w:r w:rsidRPr="00133177">
        <w:t xml:space="preserve">          $ref: 'TS29571_CommonData.yaml#/components/schemas/RatType'</w:t>
      </w:r>
    </w:p>
    <w:p w14:paraId="15594908" w14:textId="77777777" w:rsidR="00D05145" w:rsidRPr="00133177" w:rsidRDefault="00D05145" w:rsidP="00D05145">
      <w:pPr>
        <w:pStyle w:val="PL"/>
      </w:pPr>
      <w:r w:rsidRPr="00133177">
        <w:t xml:space="preserve">      required:</w:t>
      </w:r>
    </w:p>
    <w:p w14:paraId="1D5386A9" w14:textId="77777777" w:rsidR="00D05145" w:rsidRDefault="00D05145" w:rsidP="00D05145">
      <w:pPr>
        <w:pStyle w:val="PL"/>
        <w:tabs>
          <w:tab w:val="clear" w:pos="384"/>
          <w:tab w:val="left" w:pos="385"/>
        </w:tabs>
      </w:pPr>
      <w:r w:rsidRPr="00133177">
        <w:t xml:space="preserve">        - accessType</w:t>
      </w:r>
    </w:p>
    <w:p w14:paraId="2861B133" w14:textId="77777777" w:rsidR="00D05145" w:rsidRPr="00133177" w:rsidRDefault="00D05145" w:rsidP="00D05145">
      <w:pPr>
        <w:pStyle w:val="PL"/>
        <w:tabs>
          <w:tab w:val="clear" w:pos="384"/>
          <w:tab w:val="left" w:pos="385"/>
        </w:tabs>
      </w:pPr>
    </w:p>
    <w:p w14:paraId="46D7C705" w14:textId="77777777" w:rsidR="00D05145" w:rsidRPr="00133177" w:rsidRDefault="00D05145" w:rsidP="00D05145">
      <w:pPr>
        <w:pStyle w:val="PL"/>
      </w:pPr>
      <w:r w:rsidRPr="00133177">
        <w:t xml:space="preserve">    QosMonitoringData:</w:t>
      </w:r>
    </w:p>
    <w:p w14:paraId="5EFAEE52" w14:textId="77777777" w:rsidR="00D05145" w:rsidRPr="00133177" w:rsidRDefault="00D05145" w:rsidP="00D05145">
      <w:pPr>
        <w:pStyle w:val="PL"/>
      </w:pPr>
      <w:r w:rsidRPr="00133177">
        <w:t xml:space="preserve">      description: Contains QoS monitoring related control information.</w:t>
      </w:r>
    </w:p>
    <w:p w14:paraId="5B95A205" w14:textId="77777777" w:rsidR="00D05145" w:rsidRPr="00133177" w:rsidRDefault="00D05145" w:rsidP="00D05145">
      <w:pPr>
        <w:pStyle w:val="PL"/>
      </w:pPr>
      <w:r w:rsidRPr="00133177">
        <w:t xml:space="preserve">      type: object</w:t>
      </w:r>
    </w:p>
    <w:p w14:paraId="167578AE" w14:textId="77777777" w:rsidR="00D05145" w:rsidRPr="00133177" w:rsidRDefault="00D05145" w:rsidP="00D05145">
      <w:pPr>
        <w:pStyle w:val="PL"/>
      </w:pPr>
      <w:r w:rsidRPr="00133177">
        <w:t xml:space="preserve">      properties:</w:t>
      </w:r>
    </w:p>
    <w:p w14:paraId="33A35D0A" w14:textId="77777777" w:rsidR="00D05145" w:rsidRPr="00133177" w:rsidRDefault="00D05145" w:rsidP="00D05145">
      <w:pPr>
        <w:pStyle w:val="PL"/>
      </w:pPr>
      <w:r w:rsidRPr="00133177">
        <w:t xml:space="preserve">        qmId:</w:t>
      </w:r>
    </w:p>
    <w:p w14:paraId="1D351A75" w14:textId="77777777" w:rsidR="00D05145" w:rsidRPr="00133177" w:rsidRDefault="00D05145" w:rsidP="00D05145">
      <w:pPr>
        <w:pStyle w:val="PL"/>
      </w:pPr>
      <w:r w:rsidRPr="00133177">
        <w:t xml:space="preserve">          type: string</w:t>
      </w:r>
    </w:p>
    <w:p w14:paraId="1944BB78" w14:textId="77777777" w:rsidR="00D05145" w:rsidRPr="00133177" w:rsidRDefault="00D05145" w:rsidP="00D05145">
      <w:pPr>
        <w:pStyle w:val="PL"/>
      </w:pPr>
      <w:r w:rsidRPr="00133177">
        <w:t xml:space="preserve">          description: Univocally identifies the QoS monitoring policy data within a PDU session.</w:t>
      </w:r>
    </w:p>
    <w:p w14:paraId="7CD8B093" w14:textId="77777777" w:rsidR="00D05145" w:rsidRPr="00133177" w:rsidRDefault="00D05145" w:rsidP="00D05145">
      <w:pPr>
        <w:pStyle w:val="PL"/>
      </w:pPr>
      <w:r w:rsidRPr="00133177">
        <w:t xml:space="preserve">        reqQosMonParams:</w:t>
      </w:r>
    </w:p>
    <w:p w14:paraId="1FFAEA45" w14:textId="77777777" w:rsidR="00D05145" w:rsidRPr="00133177" w:rsidRDefault="00D05145" w:rsidP="00D05145">
      <w:pPr>
        <w:pStyle w:val="PL"/>
      </w:pPr>
      <w:r w:rsidRPr="00133177">
        <w:t xml:space="preserve">          type: array</w:t>
      </w:r>
    </w:p>
    <w:p w14:paraId="77FA1E13" w14:textId="77777777" w:rsidR="00D05145" w:rsidRPr="00133177" w:rsidRDefault="00D05145" w:rsidP="00D05145">
      <w:pPr>
        <w:pStyle w:val="PL"/>
      </w:pPr>
      <w:r w:rsidRPr="00133177">
        <w:t xml:space="preserve">          items:</w:t>
      </w:r>
    </w:p>
    <w:p w14:paraId="5160A3E8" w14:textId="77777777" w:rsidR="00D05145" w:rsidRPr="00133177" w:rsidRDefault="00D05145" w:rsidP="00D05145">
      <w:pPr>
        <w:pStyle w:val="PL"/>
      </w:pPr>
      <w:r w:rsidRPr="00133177">
        <w:t xml:space="preserve">            $ref: '#/components/schemas/RequestedQosMonitoringParameter'</w:t>
      </w:r>
    </w:p>
    <w:p w14:paraId="037CCF6E" w14:textId="77777777" w:rsidR="00D05145" w:rsidRPr="00133177" w:rsidRDefault="00D05145" w:rsidP="00D05145">
      <w:pPr>
        <w:pStyle w:val="PL"/>
      </w:pPr>
      <w:r w:rsidRPr="00133177">
        <w:t xml:space="preserve">          minItems: 1</w:t>
      </w:r>
    </w:p>
    <w:p w14:paraId="662E61C3" w14:textId="77777777" w:rsidR="00D05145" w:rsidRPr="00133177" w:rsidRDefault="00D05145" w:rsidP="00D05145">
      <w:pPr>
        <w:pStyle w:val="PL"/>
      </w:pPr>
      <w:r w:rsidRPr="00133177">
        <w:t xml:space="preserve">          description: &gt;</w:t>
      </w:r>
    </w:p>
    <w:p w14:paraId="1C695587" w14:textId="77777777" w:rsidR="00D05145" w:rsidRPr="00133177" w:rsidRDefault="00D05145" w:rsidP="00D05145">
      <w:pPr>
        <w:pStyle w:val="PL"/>
      </w:pPr>
      <w:r w:rsidRPr="00133177">
        <w:t xml:space="preserve">            indicates the </w:t>
      </w:r>
      <w:r w:rsidRPr="00610213">
        <w:rPr>
          <w:rFonts w:cs="Courier New"/>
        </w:rPr>
        <w:t>QoS information</w:t>
      </w:r>
      <w:r w:rsidRPr="00133177">
        <w:t xml:space="preserve"> to be monitored when the QoS Monitoring is enabled for</w:t>
      </w:r>
    </w:p>
    <w:p w14:paraId="1002CDCC" w14:textId="77777777" w:rsidR="00D05145" w:rsidRPr="00133177" w:rsidRDefault="00D05145" w:rsidP="00D05145">
      <w:pPr>
        <w:pStyle w:val="PL"/>
      </w:pPr>
      <w:r w:rsidRPr="00133177">
        <w:t xml:space="preserve">            the service data flow.</w:t>
      </w:r>
    </w:p>
    <w:p w14:paraId="569DD5F6" w14:textId="77777777" w:rsidR="00D05145" w:rsidRPr="00133177" w:rsidRDefault="00D05145" w:rsidP="00D05145">
      <w:pPr>
        <w:pStyle w:val="PL"/>
      </w:pPr>
      <w:r w:rsidRPr="00133177">
        <w:t xml:space="preserve">        repFreqs:</w:t>
      </w:r>
    </w:p>
    <w:p w14:paraId="002629D2" w14:textId="77777777" w:rsidR="00D05145" w:rsidRPr="00133177" w:rsidRDefault="00D05145" w:rsidP="00D05145">
      <w:pPr>
        <w:pStyle w:val="PL"/>
      </w:pPr>
      <w:r w:rsidRPr="00133177">
        <w:t xml:space="preserve">          type: array</w:t>
      </w:r>
    </w:p>
    <w:p w14:paraId="531EFC89" w14:textId="77777777" w:rsidR="00D05145" w:rsidRPr="00133177" w:rsidRDefault="00D05145" w:rsidP="00D05145">
      <w:pPr>
        <w:pStyle w:val="PL"/>
      </w:pPr>
      <w:r w:rsidRPr="00133177">
        <w:t xml:space="preserve">          items:</w:t>
      </w:r>
    </w:p>
    <w:p w14:paraId="66CAE3CB" w14:textId="77777777" w:rsidR="00D05145" w:rsidRPr="00133177" w:rsidRDefault="00D05145" w:rsidP="00D05145">
      <w:pPr>
        <w:pStyle w:val="PL"/>
      </w:pPr>
      <w:r w:rsidRPr="00133177">
        <w:t xml:space="preserve">             $ref: '#/components/schemas/ReportingFrequency'</w:t>
      </w:r>
    </w:p>
    <w:p w14:paraId="1091CAAD" w14:textId="77777777" w:rsidR="00D05145" w:rsidRPr="00133177" w:rsidRDefault="00D05145" w:rsidP="00D05145">
      <w:pPr>
        <w:pStyle w:val="PL"/>
      </w:pPr>
      <w:r w:rsidRPr="00133177">
        <w:t xml:space="preserve">          minItems: 1</w:t>
      </w:r>
    </w:p>
    <w:p w14:paraId="4418FFDA" w14:textId="77777777" w:rsidR="00D05145" w:rsidRPr="00133177" w:rsidRDefault="00D05145" w:rsidP="00D05145">
      <w:pPr>
        <w:pStyle w:val="PL"/>
      </w:pPr>
      <w:r w:rsidRPr="00133177">
        <w:t xml:space="preserve">        repThreshDl:</w:t>
      </w:r>
    </w:p>
    <w:p w14:paraId="0E1C2018" w14:textId="77777777" w:rsidR="00D05145" w:rsidRPr="00133177" w:rsidRDefault="00D05145" w:rsidP="00D05145">
      <w:pPr>
        <w:pStyle w:val="PL"/>
      </w:pPr>
      <w:r w:rsidRPr="00133177">
        <w:t xml:space="preserve">          type: integer</w:t>
      </w:r>
    </w:p>
    <w:p w14:paraId="680800A6" w14:textId="77777777" w:rsidR="00D05145" w:rsidRPr="00133177" w:rsidRDefault="00D05145" w:rsidP="00D05145">
      <w:pPr>
        <w:pStyle w:val="PL"/>
      </w:pPr>
      <w:r w:rsidRPr="00133177">
        <w:t xml:space="preserve">          description: Indicates the period of time in units of miliiseconds for DL packet delay.</w:t>
      </w:r>
    </w:p>
    <w:p w14:paraId="160DC888" w14:textId="77777777" w:rsidR="00D05145" w:rsidRPr="00133177" w:rsidRDefault="00D05145" w:rsidP="00D05145">
      <w:pPr>
        <w:pStyle w:val="PL"/>
      </w:pPr>
      <w:r w:rsidRPr="00133177">
        <w:t xml:space="preserve">          nullable: true</w:t>
      </w:r>
    </w:p>
    <w:p w14:paraId="29D2D649" w14:textId="77777777" w:rsidR="00D05145" w:rsidRPr="00133177" w:rsidRDefault="00D05145" w:rsidP="00D05145">
      <w:pPr>
        <w:pStyle w:val="PL"/>
      </w:pPr>
      <w:r w:rsidRPr="00133177">
        <w:t xml:space="preserve">        repThreshUl:</w:t>
      </w:r>
    </w:p>
    <w:p w14:paraId="18736FEF" w14:textId="77777777" w:rsidR="00D05145" w:rsidRPr="00133177" w:rsidRDefault="00D05145" w:rsidP="00D05145">
      <w:pPr>
        <w:pStyle w:val="PL"/>
      </w:pPr>
      <w:r w:rsidRPr="00133177">
        <w:t xml:space="preserve">          type: integer</w:t>
      </w:r>
    </w:p>
    <w:p w14:paraId="1F99ED42" w14:textId="77777777" w:rsidR="00D05145" w:rsidRPr="00133177" w:rsidRDefault="00D05145" w:rsidP="00D05145">
      <w:pPr>
        <w:pStyle w:val="PL"/>
      </w:pPr>
      <w:r w:rsidRPr="00133177">
        <w:t xml:space="preserve">          description: Indicates the period of time in units of miliiseconds for UL packet delay.</w:t>
      </w:r>
    </w:p>
    <w:p w14:paraId="6F2FB0C0" w14:textId="77777777" w:rsidR="00D05145" w:rsidRPr="00133177" w:rsidRDefault="00D05145" w:rsidP="00D05145">
      <w:pPr>
        <w:pStyle w:val="PL"/>
      </w:pPr>
      <w:r w:rsidRPr="00133177">
        <w:t xml:space="preserve">          nullable: true</w:t>
      </w:r>
    </w:p>
    <w:p w14:paraId="139CA34C" w14:textId="77777777" w:rsidR="00D05145" w:rsidRPr="00133177" w:rsidRDefault="00D05145" w:rsidP="00D05145">
      <w:pPr>
        <w:pStyle w:val="PL"/>
      </w:pPr>
      <w:r w:rsidRPr="00133177">
        <w:t xml:space="preserve">        repThreshRp:</w:t>
      </w:r>
    </w:p>
    <w:p w14:paraId="7B3163A9" w14:textId="77777777" w:rsidR="00D05145" w:rsidRPr="00133177" w:rsidRDefault="00D05145" w:rsidP="00D05145">
      <w:pPr>
        <w:pStyle w:val="PL"/>
      </w:pPr>
      <w:r w:rsidRPr="00133177">
        <w:t xml:space="preserve">          type: integer</w:t>
      </w:r>
    </w:p>
    <w:p w14:paraId="30C94E6B" w14:textId="77777777" w:rsidR="00D05145" w:rsidRPr="00133177" w:rsidRDefault="00D05145" w:rsidP="00D05145">
      <w:pPr>
        <w:pStyle w:val="PL"/>
      </w:pPr>
      <w:r w:rsidRPr="00133177">
        <w:t xml:space="preserve">          description: &gt;</w:t>
      </w:r>
    </w:p>
    <w:p w14:paraId="35D23ACF" w14:textId="77777777" w:rsidR="00D05145" w:rsidRPr="00133177" w:rsidRDefault="00D05145" w:rsidP="00D05145">
      <w:pPr>
        <w:pStyle w:val="PL"/>
      </w:pPr>
      <w:r w:rsidRPr="00133177">
        <w:lastRenderedPageBreak/>
        <w:t xml:space="preserve">            Indicates the period of time in units of miliiseconds for round trip packet delay.</w:t>
      </w:r>
    </w:p>
    <w:p w14:paraId="5D26EC2B" w14:textId="77777777" w:rsidR="00D05145" w:rsidRPr="00133177" w:rsidRDefault="00D05145" w:rsidP="00D05145">
      <w:pPr>
        <w:pStyle w:val="PL"/>
      </w:pPr>
      <w:r w:rsidRPr="00133177">
        <w:t xml:space="preserve">          nullable: true</w:t>
      </w:r>
    </w:p>
    <w:p w14:paraId="393F06B6" w14:textId="77777777" w:rsidR="00D05145" w:rsidRPr="00133177" w:rsidRDefault="00D05145" w:rsidP="00D05145">
      <w:pPr>
        <w:pStyle w:val="PL"/>
      </w:pPr>
      <w:r w:rsidRPr="00133177">
        <w:t xml:space="preserve">        waitTime:</w:t>
      </w:r>
    </w:p>
    <w:p w14:paraId="41F14CD5" w14:textId="77777777" w:rsidR="00D05145" w:rsidRPr="00133177" w:rsidRDefault="00D05145" w:rsidP="00D05145">
      <w:pPr>
        <w:pStyle w:val="PL"/>
      </w:pPr>
      <w:r w:rsidRPr="00133177">
        <w:t xml:space="preserve">          $ref: 'TS29571_CommonData.yaml#/components/schemas/DurationSecRm'</w:t>
      </w:r>
    </w:p>
    <w:p w14:paraId="611D639D" w14:textId="77777777" w:rsidR="00D05145" w:rsidRPr="00133177" w:rsidRDefault="00D05145" w:rsidP="00D05145">
      <w:pPr>
        <w:pStyle w:val="PL"/>
      </w:pPr>
      <w:r w:rsidRPr="00133177">
        <w:t xml:space="preserve">        repPeriod:</w:t>
      </w:r>
    </w:p>
    <w:p w14:paraId="3F836EE1" w14:textId="77777777" w:rsidR="00D05145" w:rsidRPr="00133177" w:rsidRDefault="00D05145" w:rsidP="00D05145">
      <w:pPr>
        <w:pStyle w:val="PL"/>
      </w:pPr>
      <w:r w:rsidRPr="00133177">
        <w:t xml:space="preserve">          $ref: 'TS29571_CommonData.yaml#/components/schemas/DurationSecRm'</w:t>
      </w:r>
    </w:p>
    <w:p w14:paraId="30417658" w14:textId="77777777" w:rsidR="00D05145" w:rsidRPr="00133177" w:rsidRDefault="00D05145" w:rsidP="00D05145">
      <w:pPr>
        <w:pStyle w:val="PL"/>
      </w:pPr>
      <w:r w:rsidRPr="00133177">
        <w:t xml:space="preserve">        notifyUri:</w:t>
      </w:r>
    </w:p>
    <w:p w14:paraId="5A65E82E" w14:textId="77777777" w:rsidR="00D05145" w:rsidRPr="00133177" w:rsidRDefault="00D05145" w:rsidP="00D05145">
      <w:pPr>
        <w:pStyle w:val="PL"/>
      </w:pPr>
      <w:r w:rsidRPr="00133177">
        <w:t xml:space="preserve">          $ref: 'TS29571_CommonData.yaml#/components/schemas/UriRm'</w:t>
      </w:r>
    </w:p>
    <w:p w14:paraId="1289213A" w14:textId="77777777" w:rsidR="00D05145" w:rsidRPr="00133177" w:rsidRDefault="00D05145" w:rsidP="00D05145">
      <w:pPr>
        <w:pStyle w:val="PL"/>
      </w:pPr>
      <w:r w:rsidRPr="00133177">
        <w:t xml:space="preserve">        notifyCorreId:</w:t>
      </w:r>
    </w:p>
    <w:p w14:paraId="31CC72DB" w14:textId="77777777" w:rsidR="00D05145" w:rsidRPr="00133177" w:rsidRDefault="00D05145" w:rsidP="00D05145">
      <w:pPr>
        <w:pStyle w:val="PL"/>
      </w:pPr>
      <w:r w:rsidRPr="00133177">
        <w:t xml:space="preserve">          type: string</w:t>
      </w:r>
    </w:p>
    <w:p w14:paraId="0B5F0BA9" w14:textId="77777777" w:rsidR="00D05145" w:rsidRPr="00133177" w:rsidRDefault="00D05145" w:rsidP="00D05145">
      <w:pPr>
        <w:pStyle w:val="PL"/>
      </w:pPr>
      <w:r w:rsidRPr="00133177">
        <w:t xml:space="preserve">          nullable: true</w:t>
      </w:r>
    </w:p>
    <w:p w14:paraId="584F0C8A" w14:textId="77777777" w:rsidR="00D05145" w:rsidRPr="00133177" w:rsidRDefault="00D05145" w:rsidP="00D05145">
      <w:pPr>
        <w:pStyle w:val="PL"/>
      </w:pPr>
      <w:r w:rsidRPr="00133177">
        <w:t xml:space="preserve">        directNotifInd:</w:t>
      </w:r>
    </w:p>
    <w:p w14:paraId="6BA0E22C" w14:textId="77777777" w:rsidR="00D05145" w:rsidRPr="00133177" w:rsidRDefault="00D05145" w:rsidP="00D05145">
      <w:pPr>
        <w:pStyle w:val="PL"/>
      </w:pPr>
      <w:r w:rsidRPr="00133177">
        <w:t xml:space="preserve">          type: boolean</w:t>
      </w:r>
    </w:p>
    <w:p w14:paraId="16119C3C" w14:textId="77777777" w:rsidR="00D05145" w:rsidRPr="00133177" w:rsidRDefault="00D05145" w:rsidP="00D05145">
      <w:pPr>
        <w:pStyle w:val="PL"/>
      </w:pPr>
      <w:r w:rsidRPr="00133177">
        <w:t xml:space="preserve">          description: &gt;</w:t>
      </w:r>
    </w:p>
    <w:p w14:paraId="3CA37327" w14:textId="77777777" w:rsidR="00D05145" w:rsidRPr="00133177" w:rsidRDefault="00D05145" w:rsidP="00D05145">
      <w:pPr>
        <w:pStyle w:val="PL"/>
      </w:pPr>
      <w:r w:rsidRPr="00133177">
        <w:t xml:space="preserve">            Indicates that the direct event notification sent by UPF to the Local NEF or AF is </w:t>
      </w:r>
    </w:p>
    <w:p w14:paraId="65857256" w14:textId="77777777" w:rsidR="00D05145" w:rsidRPr="00133177" w:rsidRDefault="00D05145" w:rsidP="00D05145">
      <w:pPr>
        <w:pStyle w:val="PL"/>
      </w:pPr>
      <w:r w:rsidRPr="00133177">
        <w:t xml:space="preserve">            requested if it is included and set to true.</w:t>
      </w:r>
    </w:p>
    <w:p w14:paraId="4B803EE8" w14:textId="77777777" w:rsidR="00D05145" w:rsidRPr="00133177" w:rsidRDefault="00D05145" w:rsidP="00D05145">
      <w:pPr>
        <w:pStyle w:val="PL"/>
      </w:pPr>
      <w:r w:rsidRPr="00133177">
        <w:t xml:space="preserve">      required:</w:t>
      </w:r>
    </w:p>
    <w:p w14:paraId="11FA392E" w14:textId="77777777" w:rsidR="00D05145" w:rsidRPr="00133177" w:rsidRDefault="00D05145" w:rsidP="00D05145">
      <w:pPr>
        <w:pStyle w:val="PL"/>
      </w:pPr>
      <w:r w:rsidRPr="00133177">
        <w:t xml:space="preserve">        - qmId</w:t>
      </w:r>
    </w:p>
    <w:p w14:paraId="47704698" w14:textId="77777777" w:rsidR="00D05145" w:rsidRPr="00133177" w:rsidRDefault="00D05145" w:rsidP="00D05145">
      <w:pPr>
        <w:pStyle w:val="PL"/>
      </w:pPr>
      <w:r w:rsidRPr="00133177">
        <w:t xml:space="preserve">        - reqQosMonParams</w:t>
      </w:r>
    </w:p>
    <w:p w14:paraId="3951077E" w14:textId="77777777" w:rsidR="00D05145" w:rsidRPr="00133177" w:rsidRDefault="00D05145" w:rsidP="00D05145">
      <w:pPr>
        <w:pStyle w:val="PL"/>
      </w:pPr>
      <w:r w:rsidRPr="00133177">
        <w:t xml:space="preserve">        - repFreqs</w:t>
      </w:r>
    </w:p>
    <w:p w14:paraId="7499312E" w14:textId="77777777" w:rsidR="00D05145" w:rsidRDefault="00D05145" w:rsidP="00D05145">
      <w:pPr>
        <w:pStyle w:val="PL"/>
        <w:tabs>
          <w:tab w:val="clear" w:pos="384"/>
          <w:tab w:val="left" w:pos="385"/>
        </w:tabs>
      </w:pPr>
      <w:r w:rsidRPr="00133177">
        <w:t xml:space="preserve">      nullable: true</w:t>
      </w:r>
    </w:p>
    <w:p w14:paraId="3400ABB2" w14:textId="77777777" w:rsidR="00D05145" w:rsidRPr="00133177" w:rsidRDefault="00D05145" w:rsidP="00D05145">
      <w:pPr>
        <w:pStyle w:val="PL"/>
        <w:tabs>
          <w:tab w:val="clear" w:pos="384"/>
          <w:tab w:val="left" w:pos="385"/>
        </w:tabs>
      </w:pPr>
    </w:p>
    <w:p w14:paraId="18C79A6B" w14:textId="77777777" w:rsidR="00D05145" w:rsidRPr="00133177" w:rsidRDefault="00D05145" w:rsidP="00D05145">
      <w:pPr>
        <w:pStyle w:val="PL"/>
      </w:pPr>
      <w:r w:rsidRPr="00133177">
        <w:t xml:space="preserve">    QosMonitoringReport:</w:t>
      </w:r>
    </w:p>
    <w:p w14:paraId="3C7BAAAD" w14:textId="77777777" w:rsidR="00D05145" w:rsidRPr="00133177" w:rsidRDefault="00D05145" w:rsidP="00D05145">
      <w:pPr>
        <w:pStyle w:val="PL"/>
      </w:pPr>
      <w:r w:rsidRPr="00133177">
        <w:t xml:space="preserve">      description: Contains reporting information on QoS monitoring.</w:t>
      </w:r>
    </w:p>
    <w:p w14:paraId="6F4F8457" w14:textId="77777777" w:rsidR="00D05145" w:rsidRPr="00133177" w:rsidRDefault="00D05145" w:rsidP="00D05145">
      <w:pPr>
        <w:pStyle w:val="PL"/>
      </w:pPr>
      <w:r w:rsidRPr="00133177">
        <w:t xml:space="preserve">      type: object</w:t>
      </w:r>
    </w:p>
    <w:p w14:paraId="5894E11C" w14:textId="77777777" w:rsidR="00D05145" w:rsidRPr="00133177" w:rsidRDefault="00D05145" w:rsidP="00D05145">
      <w:pPr>
        <w:pStyle w:val="PL"/>
      </w:pPr>
      <w:r w:rsidRPr="00133177">
        <w:t xml:space="preserve">      properties:</w:t>
      </w:r>
    </w:p>
    <w:p w14:paraId="628CD167" w14:textId="77777777" w:rsidR="00D05145" w:rsidRPr="00133177" w:rsidRDefault="00D05145" w:rsidP="00D05145">
      <w:pPr>
        <w:pStyle w:val="PL"/>
      </w:pPr>
      <w:r w:rsidRPr="00133177">
        <w:t xml:space="preserve">        refPccRuleIds:</w:t>
      </w:r>
    </w:p>
    <w:p w14:paraId="4F4A3B47" w14:textId="77777777" w:rsidR="00D05145" w:rsidRPr="00133177" w:rsidRDefault="00D05145" w:rsidP="00D05145">
      <w:pPr>
        <w:pStyle w:val="PL"/>
      </w:pPr>
      <w:r w:rsidRPr="00133177">
        <w:t xml:space="preserve">          type: array</w:t>
      </w:r>
    </w:p>
    <w:p w14:paraId="6DD0EAFB" w14:textId="77777777" w:rsidR="00D05145" w:rsidRPr="00133177" w:rsidRDefault="00D05145" w:rsidP="00D05145">
      <w:pPr>
        <w:pStyle w:val="PL"/>
      </w:pPr>
      <w:r w:rsidRPr="00133177">
        <w:t xml:space="preserve">          items:</w:t>
      </w:r>
    </w:p>
    <w:p w14:paraId="02D3975F" w14:textId="77777777" w:rsidR="00D05145" w:rsidRPr="00133177" w:rsidRDefault="00D05145" w:rsidP="00D05145">
      <w:pPr>
        <w:pStyle w:val="PL"/>
      </w:pPr>
      <w:r w:rsidRPr="00133177">
        <w:t xml:space="preserve">            type: string</w:t>
      </w:r>
    </w:p>
    <w:p w14:paraId="0A62D87A" w14:textId="77777777" w:rsidR="00D05145" w:rsidRPr="00133177" w:rsidRDefault="00D05145" w:rsidP="00D05145">
      <w:pPr>
        <w:pStyle w:val="PL"/>
      </w:pPr>
      <w:r w:rsidRPr="00133177">
        <w:t xml:space="preserve">          minItems: 1</w:t>
      </w:r>
    </w:p>
    <w:p w14:paraId="0D17864F" w14:textId="77777777" w:rsidR="00D05145" w:rsidRPr="00133177" w:rsidRDefault="00D05145" w:rsidP="00D05145">
      <w:pPr>
        <w:pStyle w:val="PL"/>
      </w:pPr>
      <w:r w:rsidRPr="00133177">
        <w:t xml:space="preserve">          description: &gt;</w:t>
      </w:r>
    </w:p>
    <w:p w14:paraId="5A8841D4" w14:textId="77777777" w:rsidR="00D05145" w:rsidRPr="00133177" w:rsidRDefault="00D05145" w:rsidP="00D05145">
      <w:pPr>
        <w:pStyle w:val="PL"/>
      </w:pPr>
      <w:r w:rsidRPr="00133177">
        <w:t xml:space="preserve">            An array of PCC rule id references to the PCC rules associated with the QoS monitoring</w:t>
      </w:r>
    </w:p>
    <w:p w14:paraId="38525B5A" w14:textId="77777777" w:rsidR="00D05145" w:rsidRPr="00133177" w:rsidRDefault="00D05145" w:rsidP="00D05145">
      <w:pPr>
        <w:pStyle w:val="PL"/>
      </w:pPr>
      <w:r w:rsidRPr="00133177">
        <w:t xml:space="preserve">            report.</w:t>
      </w:r>
    </w:p>
    <w:p w14:paraId="4A876FE0" w14:textId="77777777" w:rsidR="00D05145" w:rsidRPr="00133177" w:rsidRDefault="00D05145" w:rsidP="00D05145">
      <w:pPr>
        <w:pStyle w:val="PL"/>
      </w:pPr>
      <w:r w:rsidRPr="00133177">
        <w:t xml:space="preserve">        ulDelays:</w:t>
      </w:r>
    </w:p>
    <w:p w14:paraId="48DBB898" w14:textId="77777777" w:rsidR="00D05145" w:rsidRPr="00133177" w:rsidRDefault="00D05145" w:rsidP="00D05145">
      <w:pPr>
        <w:pStyle w:val="PL"/>
      </w:pPr>
      <w:r w:rsidRPr="00133177">
        <w:t xml:space="preserve">          type: array</w:t>
      </w:r>
    </w:p>
    <w:p w14:paraId="30457F5A" w14:textId="77777777" w:rsidR="00D05145" w:rsidRPr="00133177" w:rsidRDefault="00D05145" w:rsidP="00D05145">
      <w:pPr>
        <w:pStyle w:val="PL"/>
      </w:pPr>
      <w:r w:rsidRPr="00133177">
        <w:t xml:space="preserve">          items:</w:t>
      </w:r>
    </w:p>
    <w:p w14:paraId="75337B41" w14:textId="77777777" w:rsidR="00D05145" w:rsidRPr="00133177" w:rsidRDefault="00D05145" w:rsidP="00D05145">
      <w:pPr>
        <w:pStyle w:val="PL"/>
      </w:pPr>
      <w:r w:rsidRPr="00133177">
        <w:t xml:space="preserve">            type: integer</w:t>
      </w:r>
    </w:p>
    <w:p w14:paraId="530C6B77" w14:textId="77777777" w:rsidR="00D05145" w:rsidRPr="00133177" w:rsidRDefault="00D05145" w:rsidP="00D05145">
      <w:pPr>
        <w:pStyle w:val="PL"/>
      </w:pPr>
      <w:r w:rsidRPr="00133177">
        <w:t xml:space="preserve">          minItems: 1</w:t>
      </w:r>
    </w:p>
    <w:p w14:paraId="1E83A201" w14:textId="77777777" w:rsidR="00D05145" w:rsidRPr="00133177" w:rsidRDefault="00D05145" w:rsidP="00D05145">
      <w:pPr>
        <w:pStyle w:val="PL"/>
      </w:pPr>
      <w:r w:rsidRPr="00133177">
        <w:t xml:space="preserve">        dlDelays:</w:t>
      </w:r>
    </w:p>
    <w:p w14:paraId="3AEAB7D0" w14:textId="77777777" w:rsidR="00D05145" w:rsidRPr="00133177" w:rsidRDefault="00D05145" w:rsidP="00D05145">
      <w:pPr>
        <w:pStyle w:val="PL"/>
      </w:pPr>
      <w:r w:rsidRPr="00133177">
        <w:t xml:space="preserve">          type: array</w:t>
      </w:r>
    </w:p>
    <w:p w14:paraId="599A69EC" w14:textId="77777777" w:rsidR="00D05145" w:rsidRPr="00133177" w:rsidRDefault="00D05145" w:rsidP="00D05145">
      <w:pPr>
        <w:pStyle w:val="PL"/>
      </w:pPr>
      <w:r w:rsidRPr="00133177">
        <w:t xml:space="preserve">          items:</w:t>
      </w:r>
    </w:p>
    <w:p w14:paraId="13DE67E4" w14:textId="77777777" w:rsidR="00D05145" w:rsidRPr="00133177" w:rsidRDefault="00D05145" w:rsidP="00D05145">
      <w:pPr>
        <w:pStyle w:val="PL"/>
        <w:tabs>
          <w:tab w:val="clear" w:pos="384"/>
          <w:tab w:val="left" w:pos="385"/>
        </w:tabs>
      </w:pPr>
      <w:r w:rsidRPr="00133177">
        <w:t xml:space="preserve">            type: integer</w:t>
      </w:r>
    </w:p>
    <w:p w14:paraId="5644518C" w14:textId="77777777" w:rsidR="00D05145" w:rsidRPr="00133177" w:rsidRDefault="00D05145" w:rsidP="00D05145">
      <w:pPr>
        <w:pStyle w:val="PL"/>
        <w:tabs>
          <w:tab w:val="clear" w:pos="384"/>
          <w:tab w:val="left" w:pos="385"/>
        </w:tabs>
      </w:pPr>
      <w:r w:rsidRPr="00133177">
        <w:t xml:space="preserve">          minItems: 1</w:t>
      </w:r>
    </w:p>
    <w:p w14:paraId="15F938C9" w14:textId="77777777" w:rsidR="00D05145" w:rsidRPr="00133177" w:rsidRDefault="00D05145" w:rsidP="00D05145">
      <w:pPr>
        <w:pStyle w:val="PL"/>
      </w:pPr>
      <w:r w:rsidRPr="00133177">
        <w:t xml:space="preserve">        rtDelays:</w:t>
      </w:r>
    </w:p>
    <w:p w14:paraId="15043118" w14:textId="77777777" w:rsidR="00D05145" w:rsidRPr="00133177" w:rsidRDefault="00D05145" w:rsidP="00D05145">
      <w:pPr>
        <w:pStyle w:val="PL"/>
      </w:pPr>
      <w:r w:rsidRPr="00133177">
        <w:t xml:space="preserve">          type: array</w:t>
      </w:r>
    </w:p>
    <w:p w14:paraId="5CDC106D" w14:textId="77777777" w:rsidR="00D05145" w:rsidRPr="00133177" w:rsidRDefault="00D05145" w:rsidP="00D05145">
      <w:pPr>
        <w:pStyle w:val="PL"/>
      </w:pPr>
      <w:r w:rsidRPr="00133177">
        <w:t xml:space="preserve">          items:</w:t>
      </w:r>
    </w:p>
    <w:p w14:paraId="016F13F9" w14:textId="77777777" w:rsidR="00D05145" w:rsidRPr="00133177" w:rsidRDefault="00D05145" w:rsidP="00D05145">
      <w:pPr>
        <w:pStyle w:val="PL"/>
        <w:tabs>
          <w:tab w:val="clear" w:pos="384"/>
          <w:tab w:val="left" w:pos="385"/>
        </w:tabs>
      </w:pPr>
      <w:r w:rsidRPr="00133177">
        <w:t xml:space="preserve">            type: integer</w:t>
      </w:r>
    </w:p>
    <w:p w14:paraId="1D5DD9ED" w14:textId="77777777" w:rsidR="00D05145" w:rsidRDefault="00D05145" w:rsidP="00D05145">
      <w:pPr>
        <w:pStyle w:val="PL"/>
        <w:tabs>
          <w:tab w:val="clear" w:pos="384"/>
          <w:tab w:val="left" w:pos="385"/>
        </w:tabs>
      </w:pPr>
      <w:r w:rsidRPr="00133177">
        <w:t xml:space="preserve">          minItems: 1</w:t>
      </w:r>
    </w:p>
    <w:p w14:paraId="347E21DB" w14:textId="77777777" w:rsidR="00D05145" w:rsidRDefault="00D05145" w:rsidP="00D05145">
      <w:pPr>
        <w:pStyle w:val="PL"/>
        <w:tabs>
          <w:tab w:val="clear" w:pos="384"/>
          <w:tab w:val="left" w:pos="385"/>
        </w:tabs>
      </w:pPr>
      <w:r>
        <w:t xml:space="preserve">        pdmf:</w:t>
      </w:r>
    </w:p>
    <w:p w14:paraId="65E59BD8" w14:textId="77777777" w:rsidR="00D05145" w:rsidRDefault="00D05145" w:rsidP="00D05145">
      <w:pPr>
        <w:pStyle w:val="PL"/>
        <w:tabs>
          <w:tab w:val="clear" w:pos="384"/>
          <w:tab w:val="left" w:pos="385"/>
        </w:tabs>
      </w:pPr>
      <w:r>
        <w:t xml:space="preserve">          type: boolean</w:t>
      </w:r>
    </w:p>
    <w:p w14:paraId="3498A864" w14:textId="77777777" w:rsidR="00D05145" w:rsidRPr="00133177" w:rsidRDefault="00D05145" w:rsidP="00D05145">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5F80CA4F" w14:textId="77777777" w:rsidR="00D05145" w:rsidRPr="00133177" w:rsidRDefault="00D05145" w:rsidP="00D05145">
      <w:pPr>
        <w:pStyle w:val="PL"/>
      </w:pPr>
      <w:r w:rsidRPr="00133177">
        <w:t xml:space="preserve">      required:</w:t>
      </w:r>
    </w:p>
    <w:p w14:paraId="6ADE2B90" w14:textId="77777777" w:rsidR="00D05145" w:rsidRPr="00133177" w:rsidRDefault="00D05145" w:rsidP="00D05145">
      <w:pPr>
        <w:pStyle w:val="PL"/>
        <w:tabs>
          <w:tab w:val="clear" w:pos="384"/>
          <w:tab w:val="left" w:pos="385"/>
        </w:tabs>
      </w:pPr>
      <w:r w:rsidRPr="00133177">
        <w:t xml:space="preserve">        - refPccRuleIds</w:t>
      </w:r>
    </w:p>
    <w:p w14:paraId="683A1E9C" w14:textId="77777777" w:rsidR="00D05145" w:rsidRPr="00133177" w:rsidRDefault="00D05145" w:rsidP="00D05145">
      <w:pPr>
        <w:pStyle w:val="PL"/>
      </w:pPr>
      <w:r w:rsidRPr="00133177">
        <w:t>#</w:t>
      </w:r>
    </w:p>
    <w:p w14:paraId="18B524B6" w14:textId="77777777" w:rsidR="00D05145" w:rsidRPr="00133177" w:rsidRDefault="00D05145" w:rsidP="00D05145">
      <w:pPr>
        <w:pStyle w:val="PL"/>
      </w:pPr>
      <w:r w:rsidRPr="00133177">
        <w:t xml:space="preserve">    TsnBridgeInfo:</w:t>
      </w:r>
    </w:p>
    <w:p w14:paraId="784E0C04" w14:textId="77777777" w:rsidR="00D05145" w:rsidRPr="00133177" w:rsidRDefault="00D05145" w:rsidP="00D05145">
      <w:pPr>
        <w:pStyle w:val="PL"/>
      </w:pPr>
      <w:r w:rsidRPr="00133177">
        <w:t xml:space="preserve">      description: Contains parameters that describe and identify the TSC user plane node.</w:t>
      </w:r>
    </w:p>
    <w:p w14:paraId="652FF49B" w14:textId="77777777" w:rsidR="00D05145" w:rsidRPr="00133177" w:rsidRDefault="00D05145" w:rsidP="00D05145">
      <w:pPr>
        <w:pStyle w:val="PL"/>
      </w:pPr>
      <w:r w:rsidRPr="00133177">
        <w:t xml:space="preserve">      type: object</w:t>
      </w:r>
    </w:p>
    <w:p w14:paraId="7BC7C196" w14:textId="77777777" w:rsidR="00D05145" w:rsidRPr="00133177" w:rsidRDefault="00D05145" w:rsidP="00D05145">
      <w:pPr>
        <w:pStyle w:val="PL"/>
      </w:pPr>
      <w:r w:rsidRPr="00133177">
        <w:t xml:space="preserve">      properties:</w:t>
      </w:r>
    </w:p>
    <w:p w14:paraId="395A8B2F" w14:textId="77777777" w:rsidR="00D05145" w:rsidRPr="00133177" w:rsidRDefault="00D05145" w:rsidP="00D05145">
      <w:pPr>
        <w:pStyle w:val="PL"/>
      </w:pPr>
      <w:r w:rsidRPr="00133177">
        <w:t xml:space="preserve">        bridgeId:</w:t>
      </w:r>
    </w:p>
    <w:p w14:paraId="619A4EEE" w14:textId="77777777" w:rsidR="00D05145" w:rsidRPr="00133177" w:rsidRDefault="00D05145" w:rsidP="00D05145">
      <w:pPr>
        <w:pStyle w:val="PL"/>
      </w:pPr>
      <w:r w:rsidRPr="00133177">
        <w:t xml:space="preserve">          $ref: 'TS29571_CommonData.yaml#/components/schemas/Uint64'</w:t>
      </w:r>
    </w:p>
    <w:p w14:paraId="77D2FDE3" w14:textId="77777777" w:rsidR="00D05145" w:rsidRPr="00133177" w:rsidRDefault="00D05145" w:rsidP="00D05145">
      <w:pPr>
        <w:pStyle w:val="PL"/>
      </w:pPr>
      <w:r w:rsidRPr="00133177">
        <w:t xml:space="preserve">        dsttAddr:</w:t>
      </w:r>
    </w:p>
    <w:p w14:paraId="7462F036" w14:textId="77777777" w:rsidR="00D05145" w:rsidRPr="00133177" w:rsidRDefault="00D05145" w:rsidP="00D05145">
      <w:pPr>
        <w:pStyle w:val="PL"/>
      </w:pPr>
      <w:r w:rsidRPr="00133177">
        <w:t xml:space="preserve">          $ref: 'TS29571_CommonData.yaml#/components/schemas/MacAddr48'</w:t>
      </w:r>
    </w:p>
    <w:p w14:paraId="12A64679" w14:textId="77777777" w:rsidR="00D05145" w:rsidRPr="00133177" w:rsidRDefault="00D05145" w:rsidP="00D05145">
      <w:pPr>
        <w:pStyle w:val="PL"/>
      </w:pPr>
      <w:r w:rsidRPr="00133177">
        <w:t xml:space="preserve">        dsttPortNum:</w:t>
      </w:r>
    </w:p>
    <w:p w14:paraId="0FEA575E" w14:textId="77777777" w:rsidR="00D05145" w:rsidRPr="00133177" w:rsidRDefault="00D05145" w:rsidP="00D05145">
      <w:pPr>
        <w:pStyle w:val="PL"/>
      </w:pPr>
      <w:r w:rsidRPr="00133177">
        <w:t xml:space="preserve">          $ref: '#/components/schemas/TsnPortNumber'</w:t>
      </w:r>
    </w:p>
    <w:p w14:paraId="2C266899" w14:textId="77777777" w:rsidR="00D05145" w:rsidRPr="00133177" w:rsidRDefault="00D05145" w:rsidP="00D05145">
      <w:pPr>
        <w:pStyle w:val="PL"/>
        <w:tabs>
          <w:tab w:val="clear" w:pos="384"/>
          <w:tab w:val="left" w:pos="385"/>
        </w:tabs>
      </w:pPr>
      <w:r w:rsidRPr="00133177">
        <w:t xml:space="preserve">        dsttResidTime:</w:t>
      </w:r>
    </w:p>
    <w:p w14:paraId="588778F1" w14:textId="77777777" w:rsidR="00D05145" w:rsidRDefault="00D05145" w:rsidP="00D05145">
      <w:pPr>
        <w:pStyle w:val="PL"/>
      </w:pPr>
      <w:r w:rsidRPr="00133177">
        <w:t xml:space="preserve">          $ref: 'TS29571_CommonData.yaml#/components/schemas/Uinteger'</w:t>
      </w:r>
    </w:p>
    <w:p w14:paraId="60379AB4" w14:textId="77777777" w:rsidR="00D05145" w:rsidRPr="00133177" w:rsidRDefault="00D05145" w:rsidP="00D05145">
      <w:pPr>
        <w:pStyle w:val="PL"/>
        <w:tabs>
          <w:tab w:val="clear" w:pos="384"/>
          <w:tab w:val="left" w:pos="385"/>
        </w:tabs>
      </w:pPr>
      <w:r w:rsidRPr="00133177">
        <w:t xml:space="preserve">        </w:t>
      </w:r>
      <w:r>
        <w:t>mtuIpv4</w:t>
      </w:r>
      <w:r w:rsidRPr="00133177">
        <w:t>:</w:t>
      </w:r>
    </w:p>
    <w:p w14:paraId="5036CD79" w14:textId="77777777" w:rsidR="00D05145" w:rsidRPr="00133177" w:rsidRDefault="00D05145" w:rsidP="00D05145">
      <w:pPr>
        <w:pStyle w:val="PL"/>
      </w:pPr>
      <w:r w:rsidRPr="00133177">
        <w:t xml:space="preserve">          $ref: 'TS29571_CommonData.yaml#/components/schemas/Uint</w:t>
      </w:r>
      <w:r>
        <w:t>16</w:t>
      </w:r>
      <w:r w:rsidRPr="00133177">
        <w:t>'</w:t>
      </w:r>
    </w:p>
    <w:p w14:paraId="61756BE1" w14:textId="77777777" w:rsidR="00D05145" w:rsidRPr="00133177" w:rsidRDefault="00D05145" w:rsidP="00D05145">
      <w:pPr>
        <w:pStyle w:val="PL"/>
        <w:tabs>
          <w:tab w:val="clear" w:pos="384"/>
          <w:tab w:val="left" w:pos="385"/>
        </w:tabs>
      </w:pPr>
      <w:r w:rsidRPr="00133177">
        <w:t xml:space="preserve">        </w:t>
      </w:r>
      <w:r>
        <w:t>mtuIpv6</w:t>
      </w:r>
      <w:r w:rsidRPr="00133177">
        <w:t>:</w:t>
      </w:r>
    </w:p>
    <w:p w14:paraId="70B8772B" w14:textId="77777777" w:rsidR="00D05145" w:rsidRPr="00133177" w:rsidRDefault="00D05145" w:rsidP="00D05145">
      <w:pPr>
        <w:pStyle w:val="PL"/>
      </w:pPr>
      <w:r w:rsidRPr="00133177">
        <w:t xml:space="preserve">          $ref: 'TS29571_CommonData.yaml#/components/schemas/Uint</w:t>
      </w:r>
      <w:r>
        <w:t>32</w:t>
      </w:r>
      <w:r w:rsidRPr="00133177">
        <w:t>'</w:t>
      </w:r>
    </w:p>
    <w:p w14:paraId="6FC0A40E" w14:textId="77777777" w:rsidR="00D05145" w:rsidRPr="00133177" w:rsidRDefault="00D05145" w:rsidP="00D05145">
      <w:pPr>
        <w:pStyle w:val="PL"/>
      </w:pPr>
      <w:r w:rsidRPr="00133177">
        <w:t>#</w:t>
      </w:r>
    </w:p>
    <w:p w14:paraId="4C629B9B" w14:textId="77777777" w:rsidR="00D05145" w:rsidRPr="00133177" w:rsidRDefault="00D05145" w:rsidP="00D05145">
      <w:pPr>
        <w:pStyle w:val="PL"/>
      </w:pPr>
      <w:r w:rsidRPr="00133177">
        <w:t xml:space="preserve">    PortManagementContainer:</w:t>
      </w:r>
    </w:p>
    <w:p w14:paraId="7DF86026" w14:textId="77777777" w:rsidR="00D05145" w:rsidRPr="00133177" w:rsidRDefault="00D05145" w:rsidP="00D05145">
      <w:pPr>
        <w:pStyle w:val="PL"/>
      </w:pPr>
      <w:r w:rsidRPr="00133177">
        <w:t xml:space="preserve">      description: Contains the port management information container for a port.</w:t>
      </w:r>
    </w:p>
    <w:p w14:paraId="3C8D7FA6" w14:textId="77777777" w:rsidR="00D05145" w:rsidRPr="00133177" w:rsidRDefault="00D05145" w:rsidP="00D05145">
      <w:pPr>
        <w:pStyle w:val="PL"/>
      </w:pPr>
      <w:r w:rsidRPr="00133177">
        <w:t xml:space="preserve">      type: object</w:t>
      </w:r>
    </w:p>
    <w:p w14:paraId="1B66E83C" w14:textId="77777777" w:rsidR="00D05145" w:rsidRPr="00133177" w:rsidRDefault="00D05145" w:rsidP="00D05145">
      <w:pPr>
        <w:pStyle w:val="PL"/>
      </w:pPr>
      <w:r w:rsidRPr="00133177">
        <w:t xml:space="preserve">      properties:</w:t>
      </w:r>
    </w:p>
    <w:p w14:paraId="55E812F9" w14:textId="77777777" w:rsidR="00D05145" w:rsidRPr="00133177" w:rsidRDefault="00D05145" w:rsidP="00D05145">
      <w:pPr>
        <w:pStyle w:val="PL"/>
      </w:pPr>
      <w:r w:rsidRPr="00133177">
        <w:t xml:space="preserve">        portManCont:</w:t>
      </w:r>
    </w:p>
    <w:p w14:paraId="432CB7BE" w14:textId="77777777" w:rsidR="00D05145" w:rsidRPr="00133177" w:rsidRDefault="00D05145" w:rsidP="00D05145">
      <w:pPr>
        <w:pStyle w:val="PL"/>
      </w:pPr>
      <w:r w:rsidRPr="00133177">
        <w:t xml:space="preserve">          $ref: 'TS29571_CommonData.yaml#/components/schemas/Bytes'</w:t>
      </w:r>
    </w:p>
    <w:p w14:paraId="2591D356" w14:textId="77777777" w:rsidR="00D05145" w:rsidRPr="00133177" w:rsidRDefault="00D05145" w:rsidP="00D05145">
      <w:pPr>
        <w:pStyle w:val="PL"/>
      </w:pPr>
      <w:r w:rsidRPr="00133177">
        <w:lastRenderedPageBreak/>
        <w:t xml:space="preserve">        portNum:</w:t>
      </w:r>
    </w:p>
    <w:p w14:paraId="66653F84" w14:textId="77777777" w:rsidR="00D05145" w:rsidRPr="00133177" w:rsidRDefault="00D05145" w:rsidP="00D05145">
      <w:pPr>
        <w:pStyle w:val="PL"/>
      </w:pPr>
      <w:r w:rsidRPr="00133177">
        <w:t xml:space="preserve">          $ref: '#/components/schemas/TsnPortNumber'</w:t>
      </w:r>
    </w:p>
    <w:p w14:paraId="55428A69" w14:textId="77777777" w:rsidR="00D05145" w:rsidRPr="00133177" w:rsidRDefault="00D05145" w:rsidP="00D05145">
      <w:pPr>
        <w:pStyle w:val="PL"/>
      </w:pPr>
      <w:r w:rsidRPr="00133177">
        <w:t xml:space="preserve">      required:</w:t>
      </w:r>
    </w:p>
    <w:p w14:paraId="74C4C7B7" w14:textId="77777777" w:rsidR="00D05145" w:rsidRPr="00133177" w:rsidRDefault="00D05145" w:rsidP="00D05145">
      <w:pPr>
        <w:pStyle w:val="PL"/>
        <w:tabs>
          <w:tab w:val="clear" w:pos="384"/>
          <w:tab w:val="left" w:pos="385"/>
        </w:tabs>
      </w:pPr>
      <w:r w:rsidRPr="00133177">
        <w:t xml:space="preserve">        - portManCont</w:t>
      </w:r>
    </w:p>
    <w:p w14:paraId="3C2EB510" w14:textId="77777777" w:rsidR="00D05145" w:rsidRPr="00133177" w:rsidRDefault="00D05145" w:rsidP="00D05145">
      <w:pPr>
        <w:pStyle w:val="PL"/>
        <w:tabs>
          <w:tab w:val="clear" w:pos="384"/>
          <w:tab w:val="left" w:pos="385"/>
        </w:tabs>
      </w:pPr>
      <w:r w:rsidRPr="00133177">
        <w:t xml:space="preserve">        - portNum</w:t>
      </w:r>
    </w:p>
    <w:p w14:paraId="66E4EAC5" w14:textId="77777777" w:rsidR="00D05145" w:rsidRPr="00133177" w:rsidRDefault="00D05145" w:rsidP="00D05145">
      <w:pPr>
        <w:pStyle w:val="PL"/>
      </w:pPr>
      <w:r w:rsidRPr="00133177">
        <w:t xml:space="preserve">    BridgeManagementContainer:</w:t>
      </w:r>
    </w:p>
    <w:p w14:paraId="770F7E1A" w14:textId="77777777" w:rsidR="00D05145" w:rsidRPr="00133177" w:rsidRDefault="00D05145" w:rsidP="00D05145">
      <w:pPr>
        <w:pStyle w:val="PL"/>
      </w:pPr>
      <w:r w:rsidRPr="00133177">
        <w:t xml:space="preserve">      description: Contains the UMIC.</w:t>
      </w:r>
    </w:p>
    <w:p w14:paraId="286592EC" w14:textId="77777777" w:rsidR="00D05145" w:rsidRPr="00133177" w:rsidRDefault="00D05145" w:rsidP="00D05145">
      <w:pPr>
        <w:pStyle w:val="PL"/>
      </w:pPr>
      <w:r w:rsidRPr="00133177">
        <w:t xml:space="preserve">      type: object</w:t>
      </w:r>
    </w:p>
    <w:p w14:paraId="5BC23BBA" w14:textId="77777777" w:rsidR="00D05145" w:rsidRPr="00133177" w:rsidRDefault="00D05145" w:rsidP="00D05145">
      <w:pPr>
        <w:pStyle w:val="PL"/>
      </w:pPr>
      <w:r w:rsidRPr="00133177">
        <w:t xml:space="preserve">      properties:</w:t>
      </w:r>
    </w:p>
    <w:p w14:paraId="457A4029" w14:textId="77777777" w:rsidR="00D05145" w:rsidRPr="00133177" w:rsidRDefault="00D05145" w:rsidP="00D05145">
      <w:pPr>
        <w:pStyle w:val="PL"/>
      </w:pPr>
      <w:r w:rsidRPr="00133177">
        <w:t xml:space="preserve">        bridgeManCont:</w:t>
      </w:r>
    </w:p>
    <w:p w14:paraId="7DFC4CD1" w14:textId="77777777" w:rsidR="00D05145" w:rsidRPr="00133177" w:rsidRDefault="00D05145" w:rsidP="00D05145">
      <w:pPr>
        <w:pStyle w:val="PL"/>
      </w:pPr>
      <w:r w:rsidRPr="00133177">
        <w:t xml:space="preserve">          $ref: 'TS29571_CommonData.yaml#/components/schemas/Bytes'</w:t>
      </w:r>
    </w:p>
    <w:p w14:paraId="531BEBA8" w14:textId="77777777" w:rsidR="00D05145" w:rsidRPr="00133177" w:rsidRDefault="00D05145" w:rsidP="00D05145">
      <w:pPr>
        <w:pStyle w:val="PL"/>
      </w:pPr>
      <w:r w:rsidRPr="00133177">
        <w:t xml:space="preserve">      required:</w:t>
      </w:r>
    </w:p>
    <w:p w14:paraId="712C5E13" w14:textId="77777777" w:rsidR="00D05145" w:rsidRPr="00133177" w:rsidRDefault="00D05145" w:rsidP="00D05145">
      <w:pPr>
        <w:pStyle w:val="PL"/>
        <w:tabs>
          <w:tab w:val="clear" w:pos="384"/>
          <w:tab w:val="left" w:pos="385"/>
        </w:tabs>
      </w:pPr>
      <w:r w:rsidRPr="00133177">
        <w:t xml:space="preserve">        - bridgeManCont</w:t>
      </w:r>
    </w:p>
    <w:p w14:paraId="4E21FB22" w14:textId="77777777" w:rsidR="00D05145" w:rsidRPr="00133177" w:rsidRDefault="00D05145" w:rsidP="00D05145">
      <w:pPr>
        <w:pStyle w:val="PL"/>
      </w:pPr>
      <w:r w:rsidRPr="00133177">
        <w:t xml:space="preserve">    IpMulticastAddressInfo:</w:t>
      </w:r>
    </w:p>
    <w:p w14:paraId="08AC277D" w14:textId="77777777" w:rsidR="00D05145" w:rsidRPr="00133177" w:rsidRDefault="00D05145" w:rsidP="00D05145">
      <w:pPr>
        <w:pStyle w:val="PL"/>
      </w:pPr>
      <w:r w:rsidRPr="00133177">
        <w:t xml:space="preserve">      description: Contains the IP multicast addressing information.</w:t>
      </w:r>
    </w:p>
    <w:p w14:paraId="4F739B9C" w14:textId="77777777" w:rsidR="00D05145" w:rsidRPr="00133177" w:rsidRDefault="00D05145" w:rsidP="00D05145">
      <w:pPr>
        <w:pStyle w:val="PL"/>
      </w:pPr>
      <w:r w:rsidRPr="00133177">
        <w:t xml:space="preserve">      type: object</w:t>
      </w:r>
    </w:p>
    <w:p w14:paraId="2125882A" w14:textId="77777777" w:rsidR="00D05145" w:rsidRPr="00133177" w:rsidRDefault="00D05145" w:rsidP="00D05145">
      <w:pPr>
        <w:pStyle w:val="PL"/>
      </w:pPr>
      <w:r w:rsidRPr="00133177">
        <w:t xml:space="preserve">      properties:</w:t>
      </w:r>
    </w:p>
    <w:p w14:paraId="37E57A97" w14:textId="77777777" w:rsidR="00D05145" w:rsidRPr="00133177" w:rsidRDefault="00D05145" w:rsidP="00D05145">
      <w:pPr>
        <w:pStyle w:val="PL"/>
      </w:pPr>
      <w:r w:rsidRPr="00133177">
        <w:t xml:space="preserve">        srcIpv4Addr:</w:t>
      </w:r>
    </w:p>
    <w:p w14:paraId="799CC9B2" w14:textId="77777777" w:rsidR="00D05145" w:rsidRPr="00133177" w:rsidRDefault="00D05145" w:rsidP="00D05145">
      <w:pPr>
        <w:pStyle w:val="PL"/>
      </w:pPr>
      <w:r w:rsidRPr="00133177">
        <w:t xml:space="preserve">          $ref: 'TS29571_CommonData.yaml#/components/schemas/Ipv4Addr'</w:t>
      </w:r>
    </w:p>
    <w:p w14:paraId="0EF29F83" w14:textId="77777777" w:rsidR="00D05145" w:rsidRPr="00133177" w:rsidRDefault="00D05145" w:rsidP="00D05145">
      <w:pPr>
        <w:pStyle w:val="PL"/>
      </w:pPr>
      <w:r w:rsidRPr="00133177">
        <w:t xml:space="preserve">        ipv4MulAddr:</w:t>
      </w:r>
    </w:p>
    <w:p w14:paraId="0CDE2329" w14:textId="77777777" w:rsidR="00D05145" w:rsidRPr="00133177" w:rsidRDefault="00D05145" w:rsidP="00D05145">
      <w:pPr>
        <w:pStyle w:val="PL"/>
        <w:tabs>
          <w:tab w:val="clear" w:pos="384"/>
          <w:tab w:val="left" w:pos="385"/>
        </w:tabs>
      </w:pPr>
      <w:r w:rsidRPr="00133177">
        <w:t xml:space="preserve">          $ref: 'TS29571_CommonData.yaml#/components/schemas/Ipv4Addr'</w:t>
      </w:r>
    </w:p>
    <w:p w14:paraId="40F782B5" w14:textId="77777777" w:rsidR="00D05145" w:rsidRPr="00133177" w:rsidRDefault="00D05145" w:rsidP="00D05145">
      <w:pPr>
        <w:pStyle w:val="PL"/>
      </w:pPr>
      <w:r w:rsidRPr="00133177">
        <w:t xml:space="preserve">        srcIpv6Addr:</w:t>
      </w:r>
    </w:p>
    <w:p w14:paraId="725E3709" w14:textId="77777777" w:rsidR="00D05145" w:rsidRPr="00133177" w:rsidRDefault="00D05145" w:rsidP="00D05145">
      <w:pPr>
        <w:pStyle w:val="PL"/>
      </w:pPr>
      <w:r w:rsidRPr="00133177">
        <w:t xml:space="preserve">          $ref: 'TS29571_CommonData.yaml#/components/schemas/Ipv6Addr'</w:t>
      </w:r>
    </w:p>
    <w:p w14:paraId="237259F2" w14:textId="77777777" w:rsidR="00D05145" w:rsidRPr="00133177" w:rsidRDefault="00D05145" w:rsidP="00D05145">
      <w:pPr>
        <w:pStyle w:val="PL"/>
      </w:pPr>
      <w:r w:rsidRPr="00133177">
        <w:t xml:space="preserve">        ipv6MulAddr:</w:t>
      </w:r>
    </w:p>
    <w:p w14:paraId="74F14E2F" w14:textId="77777777" w:rsidR="00D05145" w:rsidRPr="00133177" w:rsidRDefault="00D05145" w:rsidP="00D05145">
      <w:pPr>
        <w:pStyle w:val="PL"/>
        <w:tabs>
          <w:tab w:val="clear" w:pos="384"/>
          <w:tab w:val="left" w:pos="385"/>
        </w:tabs>
      </w:pPr>
      <w:r w:rsidRPr="00133177">
        <w:t xml:space="preserve">          $ref: 'TS29571_CommonData.yaml#/components/schemas/Ipv6Addr'</w:t>
      </w:r>
    </w:p>
    <w:p w14:paraId="685166E5" w14:textId="77777777" w:rsidR="00D05145" w:rsidRPr="00133177" w:rsidRDefault="00D05145" w:rsidP="00D05145">
      <w:pPr>
        <w:pStyle w:val="PL"/>
      </w:pPr>
      <w:r w:rsidRPr="00133177">
        <w:t xml:space="preserve">    DownlinkDataNotificationControl:</w:t>
      </w:r>
    </w:p>
    <w:p w14:paraId="15E548EB" w14:textId="77777777" w:rsidR="00D05145" w:rsidRPr="00133177" w:rsidRDefault="00D05145" w:rsidP="00D05145">
      <w:pPr>
        <w:pStyle w:val="PL"/>
      </w:pPr>
      <w:r w:rsidRPr="00133177">
        <w:t xml:space="preserve">      description: Contains the downlink data notification control information.</w:t>
      </w:r>
    </w:p>
    <w:p w14:paraId="182B1E2A" w14:textId="77777777" w:rsidR="00D05145" w:rsidRPr="00133177" w:rsidRDefault="00D05145" w:rsidP="00D05145">
      <w:pPr>
        <w:pStyle w:val="PL"/>
      </w:pPr>
      <w:r w:rsidRPr="00133177">
        <w:t xml:space="preserve">      type: object</w:t>
      </w:r>
    </w:p>
    <w:p w14:paraId="4930ECFA" w14:textId="77777777" w:rsidR="00D05145" w:rsidRPr="00133177" w:rsidRDefault="00D05145" w:rsidP="00D05145">
      <w:pPr>
        <w:pStyle w:val="PL"/>
      </w:pPr>
      <w:r w:rsidRPr="00133177">
        <w:t xml:space="preserve">      properties:</w:t>
      </w:r>
    </w:p>
    <w:p w14:paraId="750003BD" w14:textId="77777777" w:rsidR="00D05145" w:rsidRPr="00133177" w:rsidRDefault="00D05145" w:rsidP="00D05145">
      <w:pPr>
        <w:pStyle w:val="PL"/>
      </w:pPr>
      <w:r w:rsidRPr="00133177">
        <w:t xml:space="preserve">        notifCtrlInds:</w:t>
      </w:r>
    </w:p>
    <w:p w14:paraId="1C9C7075" w14:textId="77777777" w:rsidR="00D05145" w:rsidRPr="00133177" w:rsidRDefault="00D05145" w:rsidP="00D05145">
      <w:pPr>
        <w:pStyle w:val="PL"/>
      </w:pPr>
      <w:r w:rsidRPr="00133177">
        <w:t xml:space="preserve">          type: array</w:t>
      </w:r>
    </w:p>
    <w:p w14:paraId="389309A7" w14:textId="77777777" w:rsidR="00D05145" w:rsidRPr="00133177" w:rsidRDefault="00D05145" w:rsidP="00D05145">
      <w:pPr>
        <w:pStyle w:val="PL"/>
      </w:pPr>
      <w:r w:rsidRPr="00133177">
        <w:t xml:space="preserve">          items:</w:t>
      </w:r>
    </w:p>
    <w:p w14:paraId="7BE61AA4" w14:textId="77777777" w:rsidR="00D05145" w:rsidRPr="00133177" w:rsidRDefault="00D05145" w:rsidP="00D05145">
      <w:pPr>
        <w:pStyle w:val="PL"/>
      </w:pPr>
      <w:r w:rsidRPr="00133177">
        <w:t xml:space="preserve">            $ref: '#/components/schemas/NotificationControlIndication'</w:t>
      </w:r>
    </w:p>
    <w:p w14:paraId="4598F0A7" w14:textId="77777777" w:rsidR="00D05145" w:rsidRPr="00133177" w:rsidRDefault="00D05145" w:rsidP="00D05145">
      <w:pPr>
        <w:pStyle w:val="PL"/>
      </w:pPr>
      <w:r w:rsidRPr="00133177">
        <w:t xml:space="preserve">          minItems: 1</w:t>
      </w:r>
    </w:p>
    <w:p w14:paraId="1754FFE0" w14:textId="77777777" w:rsidR="00D05145" w:rsidRPr="00133177" w:rsidRDefault="00D05145" w:rsidP="00D05145">
      <w:pPr>
        <w:pStyle w:val="PL"/>
      </w:pPr>
      <w:r w:rsidRPr="00133177">
        <w:t xml:space="preserve">        typesOfNotif:</w:t>
      </w:r>
    </w:p>
    <w:p w14:paraId="32E8F99C" w14:textId="77777777" w:rsidR="00D05145" w:rsidRPr="00133177" w:rsidRDefault="00D05145" w:rsidP="00D05145">
      <w:pPr>
        <w:pStyle w:val="PL"/>
      </w:pPr>
      <w:r w:rsidRPr="00133177">
        <w:t xml:space="preserve">          type: array</w:t>
      </w:r>
    </w:p>
    <w:p w14:paraId="2EBCA938" w14:textId="77777777" w:rsidR="00D05145" w:rsidRPr="00133177" w:rsidRDefault="00D05145" w:rsidP="00D05145">
      <w:pPr>
        <w:pStyle w:val="PL"/>
      </w:pPr>
      <w:r w:rsidRPr="00133177">
        <w:t xml:space="preserve">          items:</w:t>
      </w:r>
    </w:p>
    <w:p w14:paraId="16B49121" w14:textId="77777777" w:rsidR="00D05145" w:rsidRPr="00133177" w:rsidRDefault="00D05145" w:rsidP="00D05145">
      <w:pPr>
        <w:pStyle w:val="PL"/>
        <w:tabs>
          <w:tab w:val="clear" w:pos="384"/>
          <w:tab w:val="left" w:pos="385"/>
        </w:tabs>
      </w:pPr>
      <w:r w:rsidRPr="00133177">
        <w:t xml:space="preserve">            $ref: 'TS29571_CommonData.yaml#/components/schemas/DlDataDeliveryStatus'</w:t>
      </w:r>
    </w:p>
    <w:p w14:paraId="283052EA" w14:textId="77777777" w:rsidR="00D05145" w:rsidRPr="00133177" w:rsidRDefault="00D05145" w:rsidP="00D05145">
      <w:pPr>
        <w:pStyle w:val="PL"/>
        <w:tabs>
          <w:tab w:val="clear" w:pos="384"/>
          <w:tab w:val="left" w:pos="385"/>
        </w:tabs>
      </w:pPr>
      <w:r w:rsidRPr="00133177">
        <w:t xml:space="preserve">          minItems: 1</w:t>
      </w:r>
    </w:p>
    <w:p w14:paraId="60E9B020" w14:textId="77777777" w:rsidR="00D05145" w:rsidRPr="00133177" w:rsidRDefault="00D05145" w:rsidP="00D05145">
      <w:pPr>
        <w:pStyle w:val="PL"/>
      </w:pPr>
      <w:r w:rsidRPr="00133177">
        <w:t xml:space="preserve">    DownlinkDataNotificationControlRm:</w:t>
      </w:r>
    </w:p>
    <w:p w14:paraId="0016A2A8" w14:textId="77777777" w:rsidR="00D05145" w:rsidRPr="00133177" w:rsidRDefault="00D05145" w:rsidP="00D05145">
      <w:pPr>
        <w:pStyle w:val="PL"/>
      </w:pPr>
      <w:r w:rsidRPr="00133177">
        <w:t xml:space="preserve">      description: &gt;</w:t>
      </w:r>
    </w:p>
    <w:p w14:paraId="7F6AB123" w14:textId="77777777" w:rsidR="00D05145" w:rsidRPr="00133177" w:rsidRDefault="00D05145" w:rsidP="00D05145">
      <w:pPr>
        <w:pStyle w:val="PL"/>
      </w:pPr>
      <w:r w:rsidRPr="00133177">
        <w:t xml:space="preserve">        This data type is defined in the same way as the DownlinkDataNotificationControl data type,</w:t>
      </w:r>
    </w:p>
    <w:p w14:paraId="3B1A8F11" w14:textId="77777777" w:rsidR="00D05145" w:rsidRPr="00133177" w:rsidRDefault="00D05145" w:rsidP="00D05145">
      <w:pPr>
        <w:pStyle w:val="PL"/>
      </w:pPr>
      <w:r w:rsidRPr="00133177">
        <w:t xml:space="preserve">        but with the nullable:true property.</w:t>
      </w:r>
    </w:p>
    <w:p w14:paraId="04EF5054" w14:textId="77777777" w:rsidR="00D05145" w:rsidRPr="00133177" w:rsidRDefault="00D05145" w:rsidP="00D05145">
      <w:pPr>
        <w:pStyle w:val="PL"/>
      </w:pPr>
      <w:r w:rsidRPr="00133177">
        <w:t xml:space="preserve">      type: object</w:t>
      </w:r>
    </w:p>
    <w:p w14:paraId="6BE94F20" w14:textId="77777777" w:rsidR="00D05145" w:rsidRPr="00133177" w:rsidRDefault="00D05145" w:rsidP="00D05145">
      <w:pPr>
        <w:pStyle w:val="PL"/>
      </w:pPr>
      <w:r w:rsidRPr="00133177">
        <w:t xml:space="preserve">      properties:</w:t>
      </w:r>
    </w:p>
    <w:p w14:paraId="708D69B2" w14:textId="77777777" w:rsidR="00D05145" w:rsidRPr="00133177" w:rsidRDefault="00D05145" w:rsidP="00D05145">
      <w:pPr>
        <w:pStyle w:val="PL"/>
      </w:pPr>
      <w:r w:rsidRPr="00133177">
        <w:t xml:space="preserve">        notifCtrlInds:</w:t>
      </w:r>
    </w:p>
    <w:p w14:paraId="7C1CC13B" w14:textId="77777777" w:rsidR="00D05145" w:rsidRPr="00133177" w:rsidRDefault="00D05145" w:rsidP="00D05145">
      <w:pPr>
        <w:pStyle w:val="PL"/>
      </w:pPr>
      <w:r w:rsidRPr="00133177">
        <w:t xml:space="preserve">          type: array</w:t>
      </w:r>
    </w:p>
    <w:p w14:paraId="762DE01A" w14:textId="77777777" w:rsidR="00D05145" w:rsidRPr="00133177" w:rsidRDefault="00D05145" w:rsidP="00D05145">
      <w:pPr>
        <w:pStyle w:val="PL"/>
      </w:pPr>
      <w:r w:rsidRPr="00133177">
        <w:t xml:space="preserve">          items:</w:t>
      </w:r>
    </w:p>
    <w:p w14:paraId="58FB4665" w14:textId="77777777" w:rsidR="00D05145" w:rsidRPr="00133177" w:rsidRDefault="00D05145" w:rsidP="00D05145">
      <w:pPr>
        <w:pStyle w:val="PL"/>
      </w:pPr>
      <w:r w:rsidRPr="00133177">
        <w:t xml:space="preserve">            $ref: '#/components/schemas/NotificationControlIndication'</w:t>
      </w:r>
    </w:p>
    <w:p w14:paraId="3AC881C2" w14:textId="77777777" w:rsidR="00D05145" w:rsidRPr="00133177" w:rsidRDefault="00D05145" w:rsidP="00D05145">
      <w:pPr>
        <w:pStyle w:val="PL"/>
      </w:pPr>
      <w:r w:rsidRPr="00133177">
        <w:t xml:space="preserve">          minItems: 1</w:t>
      </w:r>
    </w:p>
    <w:p w14:paraId="3926CCFD" w14:textId="77777777" w:rsidR="00D05145" w:rsidRPr="00133177" w:rsidRDefault="00D05145" w:rsidP="00D05145">
      <w:pPr>
        <w:pStyle w:val="PL"/>
      </w:pPr>
      <w:r w:rsidRPr="00133177">
        <w:t xml:space="preserve">          nullable: true</w:t>
      </w:r>
    </w:p>
    <w:p w14:paraId="2092D3C3" w14:textId="77777777" w:rsidR="00D05145" w:rsidRPr="00133177" w:rsidRDefault="00D05145" w:rsidP="00D05145">
      <w:pPr>
        <w:pStyle w:val="PL"/>
      </w:pPr>
      <w:r w:rsidRPr="00133177">
        <w:t xml:space="preserve">        typesOfNotif:</w:t>
      </w:r>
    </w:p>
    <w:p w14:paraId="3BD2AF1D" w14:textId="77777777" w:rsidR="00D05145" w:rsidRPr="00133177" w:rsidRDefault="00D05145" w:rsidP="00D05145">
      <w:pPr>
        <w:pStyle w:val="PL"/>
      </w:pPr>
      <w:r w:rsidRPr="00133177">
        <w:t xml:space="preserve">          type: array</w:t>
      </w:r>
    </w:p>
    <w:p w14:paraId="1C94CC1F" w14:textId="77777777" w:rsidR="00D05145" w:rsidRPr="00133177" w:rsidRDefault="00D05145" w:rsidP="00D05145">
      <w:pPr>
        <w:pStyle w:val="PL"/>
      </w:pPr>
      <w:r w:rsidRPr="00133177">
        <w:t xml:space="preserve">          items:</w:t>
      </w:r>
    </w:p>
    <w:p w14:paraId="136779E9" w14:textId="77777777" w:rsidR="00D05145" w:rsidRPr="00133177" w:rsidRDefault="00D05145" w:rsidP="00D05145">
      <w:pPr>
        <w:pStyle w:val="PL"/>
        <w:tabs>
          <w:tab w:val="clear" w:pos="384"/>
          <w:tab w:val="left" w:pos="385"/>
        </w:tabs>
      </w:pPr>
      <w:r w:rsidRPr="00133177">
        <w:t xml:space="preserve">            $ref: 'TS29571_CommonData.yaml#/components/schemas/DlDataDeliveryStatus'</w:t>
      </w:r>
    </w:p>
    <w:p w14:paraId="03BC9F6A" w14:textId="77777777" w:rsidR="00D05145" w:rsidRPr="00133177" w:rsidRDefault="00D05145" w:rsidP="00D05145">
      <w:pPr>
        <w:pStyle w:val="PL"/>
        <w:tabs>
          <w:tab w:val="clear" w:pos="384"/>
          <w:tab w:val="left" w:pos="385"/>
        </w:tabs>
      </w:pPr>
      <w:r w:rsidRPr="00133177">
        <w:t xml:space="preserve">          minItems: 1</w:t>
      </w:r>
    </w:p>
    <w:p w14:paraId="763C48B9" w14:textId="77777777" w:rsidR="00D05145" w:rsidRPr="00133177" w:rsidRDefault="00D05145" w:rsidP="00D05145">
      <w:pPr>
        <w:pStyle w:val="PL"/>
        <w:tabs>
          <w:tab w:val="clear" w:pos="384"/>
          <w:tab w:val="left" w:pos="385"/>
        </w:tabs>
      </w:pPr>
      <w:r w:rsidRPr="00133177">
        <w:t xml:space="preserve">          nullable: true</w:t>
      </w:r>
    </w:p>
    <w:p w14:paraId="01BEC949" w14:textId="77777777" w:rsidR="00D05145" w:rsidRPr="00133177" w:rsidRDefault="00D05145" w:rsidP="00D05145">
      <w:pPr>
        <w:pStyle w:val="PL"/>
        <w:tabs>
          <w:tab w:val="clear" w:pos="384"/>
          <w:tab w:val="left" w:pos="385"/>
        </w:tabs>
      </w:pPr>
      <w:r w:rsidRPr="00133177">
        <w:t xml:space="preserve">      nullable: true</w:t>
      </w:r>
    </w:p>
    <w:p w14:paraId="0F3CB48A" w14:textId="77777777" w:rsidR="00D05145" w:rsidRPr="00133177" w:rsidRDefault="00D05145" w:rsidP="00D05145">
      <w:pPr>
        <w:pStyle w:val="PL"/>
      </w:pPr>
      <w:r w:rsidRPr="00133177">
        <w:t xml:space="preserve">    ThresholdValue:</w:t>
      </w:r>
    </w:p>
    <w:p w14:paraId="26E6BC66" w14:textId="77777777" w:rsidR="00D05145" w:rsidRPr="00133177" w:rsidRDefault="00D05145" w:rsidP="00D05145">
      <w:pPr>
        <w:pStyle w:val="PL"/>
      </w:pPr>
      <w:r w:rsidRPr="00133177">
        <w:t xml:space="preserve">      description: Indicates the threshold value(s) for RTT and/or Packet Loss Rate.</w:t>
      </w:r>
    </w:p>
    <w:p w14:paraId="7CD64A40" w14:textId="77777777" w:rsidR="00D05145" w:rsidRPr="00133177" w:rsidRDefault="00D05145" w:rsidP="00D05145">
      <w:pPr>
        <w:pStyle w:val="PL"/>
      </w:pPr>
      <w:r w:rsidRPr="00133177">
        <w:t xml:space="preserve">      type: object</w:t>
      </w:r>
    </w:p>
    <w:p w14:paraId="43EB781B" w14:textId="77777777" w:rsidR="00D05145" w:rsidRPr="00133177" w:rsidRDefault="00D05145" w:rsidP="00D05145">
      <w:pPr>
        <w:pStyle w:val="PL"/>
      </w:pPr>
      <w:r w:rsidRPr="00133177">
        <w:t xml:space="preserve">      properties:</w:t>
      </w:r>
    </w:p>
    <w:p w14:paraId="3B6B6B37" w14:textId="77777777" w:rsidR="00D05145" w:rsidRPr="00133177" w:rsidRDefault="00D05145" w:rsidP="00D05145">
      <w:pPr>
        <w:pStyle w:val="PL"/>
      </w:pPr>
      <w:r w:rsidRPr="00133177">
        <w:t xml:space="preserve">        rttThres:</w:t>
      </w:r>
    </w:p>
    <w:p w14:paraId="22FCFACB" w14:textId="77777777" w:rsidR="00D05145" w:rsidRPr="00133177" w:rsidRDefault="00D05145" w:rsidP="00D05145">
      <w:pPr>
        <w:pStyle w:val="PL"/>
      </w:pPr>
      <w:r w:rsidRPr="00133177">
        <w:t xml:space="preserve">          $ref: 'TS29571_CommonData.yaml#/components/schemas/UintegerRm'</w:t>
      </w:r>
    </w:p>
    <w:p w14:paraId="5E2E011B" w14:textId="77777777" w:rsidR="00D05145" w:rsidRPr="00133177" w:rsidRDefault="00D05145" w:rsidP="00D05145">
      <w:pPr>
        <w:pStyle w:val="PL"/>
      </w:pPr>
      <w:r w:rsidRPr="00133177">
        <w:t xml:space="preserve">        plrThres:</w:t>
      </w:r>
    </w:p>
    <w:p w14:paraId="25ED4DF7" w14:textId="77777777" w:rsidR="00D05145" w:rsidRPr="00133177" w:rsidRDefault="00D05145" w:rsidP="00D05145">
      <w:pPr>
        <w:pStyle w:val="PL"/>
        <w:tabs>
          <w:tab w:val="clear" w:pos="384"/>
          <w:tab w:val="left" w:pos="385"/>
        </w:tabs>
      </w:pPr>
      <w:r w:rsidRPr="00133177">
        <w:t xml:space="preserve">          $ref: 'TS29571_CommonData.yaml#/components/schemas/PacketLossRateRm'</w:t>
      </w:r>
    </w:p>
    <w:p w14:paraId="1BD4B873" w14:textId="77777777" w:rsidR="00D05145" w:rsidRPr="00133177" w:rsidRDefault="00D05145" w:rsidP="00D05145">
      <w:pPr>
        <w:pStyle w:val="PL"/>
        <w:tabs>
          <w:tab w:val="clear" w:pos="384"/>
          <w:tab w:val="left" w:pos="385"/>
        </w:tabs>
      </w:pPr>
      <w:r w:rsidRPr="00133177">
        <w:t xml:space="preserve">      nullable: true</w:t>
      </w:r>
    </w:p>
    <w:p w14:paraId="4AB4E4B3" w14:textId="77777777" w:rsidR="00D05145" w:rsidRPr="00133177" w:rsidRDefault="00D05145" w:rsidP="00D05145">
      <w:pPr>
        <w:pStyle w:val="PL"/>
      </w:pPr>
      <w:r w:rsidRPr="00133177">
        <w:t xml:space="preserve">    NwdafData:</w:t>
      </w:r>
    </w:p>
    <w:p w14:paraId="18B68776" w14:textId="77777777" w:rsidR="00D05145" w:rsidRPr="00133177" w:rsidRDefault="00D05145" w:rsidP="00D05145">
      <w:pPr>
        <w:pStyle w:val="PL"/>
      </w:pPr>
      <w:r w:rsidRPr="00133177">
        <w:t xml:space="preserve">      description: &gt;</w:t>
      </w:r>
    </w:p>
    <w:p w14:paraId="2D778AF1" w14:textId="77777777" w:rsidR="00D05145" w:rsidRPr="00133177" w:rsidRDefault="00D05145" w:rsidP="00D05145">
      <w:pPr>
        <w:pStyle w:val="PL"/>
      </w:pPr>
      <w:r w:rsidRPr="00133177">
        <w:t xml:space="preserve">        Indicates the list of Analytic ID(s) per NWDAF instance ID used for the PDU Session consumed</w:t>
      </w:r>
    </w:p>
    <w:p w14:paraId="5E1A078E" w14:textId="77777777" w:rsidR="00D05145" w:rsidRPr="00133177" w:rsidRDefault="00D05145" w:rsidP="00D05145">
      <w:pPr>
        <w:pStyle w:val="PL"/>
      </w:pPr>
      <w:r w:rsidRPr="00133177">
        <w:t xml:space="preserve">        by the SMF.</w:t>
      </w:r>
    </w:p>
    <w:p w14:paraId="27A0C1C8" w14:textId="77777777" w:rsidR="00D05145" w:rsidRPr="00133177" w:rsidRDefault="00D05145" w:rsidP="00D05145">
      <w:pPr>
        <w:pStyle w:val="PL"/>
      </w:pPr>
      <w:r w:rsidRPr="00133177">
        <w:t xml:space="preserve">      type: object</w:t>
      </w:r>
    </w:p>
    <w:p w14:paraId="5D36DE69" w14:textId="77777777" w:rsidR="00D05145" w:rsidRPr="00133177" w:rsidRDefault="00D05145" w:rsidP="00D05145">
      <w:pPr>
        <w:pStyle w:val="PL"/>
      </w:pPr>
      <w:r w:rsidRPr="00133177">
        <w:t xml:space="preserve">      properties:</w:t>
      </w:r>
    </w:p>
    <w:p w14:paraId="1CFF4A4C" w14:textId="77777777" w:rsidR="00D05145" w:rsidRPr="00133177" w:rsidRDefault="00D05145" w:rsidP="00D05145">
      <w:pPr>
        <w:pStyle w:val="PL"/>
      </w:pPr>
      <w:r w:rsidRPr="00133177">
        <w:t xml:space="preserve">        nwdafInstanceId:</w:t>
      </w:r>
    </w:p>
    <w:p w14:paraId="08D20B85" w14:textId="77777777" w:rsidR="00D05145" w:rsidRPr="00133177" w:rsidRDefault="00D05145" w:rsidP="00D05145">
      <w:pPr>
        <w:pStyle w:val="PL"/>
      </w:pPr>
      <w:r w:rsidRPr="00133177">
        <w:t xml:space="preserve">          $ref: 'TS29571_CommonData.yaml#/components/schemas/NfInstanceId'</w:t>
      </w:r>
    </w:p>
    <w:p w14:paraId="7D10B2D9" w14:textId="77777777" w:rsidR="00D05145" w:rsidRPr="00133177" w:rsidRDefault="00D05145" w:rsidP="00D05145">
      <w:pPr>
        <w:pStyle w:val="PL"/>
      </w:pPr>
      <w:r w:rsidRPr="00133177">
        <w:t xml:space="preserve">        nwdafEvents:</w:t>
      </w:r>
    </w:p>
    <w:p w14:paraId="04AA1E41" w14:textId="77777777" w:rsidR="00D05145" w:rsidRPr="00133177" w:rsidRDefault="00D05145" w:rsidP="00D05145">
      <w:pPr>
        <w:pStyle w:val="PL"/>
      </w:pPr>
      <w:r w:rsidRPr="00133177">
        <w:t xml:space="preserve">          type: array</w:t>
      </w:r>
    </w:p>
    <w:p w14:paraId="0D575AFD" w14:textId="77777777" w:rsidR="00D05145" w:rsidRPr="00133177" w:rsidRDefault="00D05145" w:rsidP="00D05145">
      <w:pPr>
        <w:pStyle w:val="PL"/>
      </w:pPr>
      <w:r w:rsidRPr="00133177">
        <w:t xml:space="preserve">          items:</w:t>
      </w:r>
    </w:p>
    <w:p w14:paraId="6B4A584D" w14:textId="77777777" w:rsidR="00D05145" w:rsidRPr="00133177" w:rsidRDefault="00D05145" w:rsidP="00D05145">
      <w:pPr>
        <w:pStyle w:val="PL"/>
      </w:pPr>
      <w:r w:rsidRPr="00133177">
        <w:lastRenderedPageBreak/>
        <w:t xml:space="preserve">            $ref: 'TS29520_Nnwdaf_EventsSubscription.yaml#/components/schemas/NwdafEvent'</w:t>
      </w:r>
    </w:p>
    <w:p w14:paraId="1E2A6B40" w14:textId="77777777" w:rsidR="00D05145" w:rsidRPr="00133177" w:rsidRDefault="00D05145" w:rsidP="00D05145">
      <w:pPr>
        <w:pStyle w:val="PL"/>
      </w:pPr>
      <w:r w:rsidRPr="00133177">
        <w:t xml:space="preserve">          minItems: 1</w:t>
      </w:r>
    </w:p>
    <w:p w14:paraId="5C6131AB" w14:textId="77777777" w:rsidR="00D05145" w:rsidRPr="00133177" w:rsidRDefault="00D05145" w:rsidP="00D05145">
      <w:pPr>
        <w:pStyle w:val="PL"/>
      </w:pPr>
      <w:r w:rsidRPr="00133177">
        <w:t xml:space="preserve">      required:</w:t>
      </w:r>
    </w:p>
    <w:p w14:paraId="17BB4889" w14:textId="77777777" w:rsidR="00D05145" w:rsidRPr="00133177" w:rsidRDefault="00D05145" w:rsidP="00D05145">
      <w:pPr>
        <w:pStyle w:val="PL"/>
        <w:tabs>
          <w:tab w:val="clear" w:pos="384"/>
          <w:tab w:val="left" w:pos="385"/>
        </w:tabs>
      </w:pPr>
      <w:r w:rsidRPr="00133177">
        <w:t xml:space="preserve">        - nwdafInstanceId</w:t>
      </w:r>
    </w:p>
    <w:p w14:paraId="06DA7A54" w14:textId="77777777" w:rsidR="00D05145" w:rsidRPr="00133177" w:rsidRDefault="00D05145" w:rsidP="00D05145">
      <w:pPr>
        <w:pStyle w:val="PL"/>
        <w:tabs>
          <w:tab w:val="clear" w:pos="384"/>
          <w:tab w:val="left" w:pos="385"/>
        </w:tabs>
      </w:pPr>
      <w:r w:rsidRPr="00133177">
        <w:t xml:space="preserve">    5GSmCause:</w:t>
      </w:r>
    </w:p>
    <w:p w14:paraId="069391BB" w14:textId="77777777" w:rsidR="00D05145" w:rsidRPr="00133177" w:rsidRDefault="00D05145" w:rsidP="00D05145">
      <w:pPr>
        <w:pStyle w:val="PL"/>
      </w:pPr>
      <w:r w:rsidRPr="00133177">
        <w:t xml:space="preserve">      $ref: 'TS29571_CommonData.yaml#/components/schemas/Uinteger'</w:t>
      </w:r>
    </w:p>
    <w:p w14:paraId="664A62A9" w14:textId="77777777" w:rsidR="00D05145" w:rsidRPr="00133177" w:rsidRDefault="00D05145" w:rsidP="00D05145">
      <w:pPr>
        <w:pStyle w:val="PL"/>
        <w:tabs>
          <w:tab w:val="clear" w:pos="384"/>
          <w:tab w:val="left" w:pos="385"/>
        </w:tabs>
      </w:pPr>
      <w:r w:rsidRPr="00133177">
        <w:t xml:space="preserve">    EpsRanNasRelCause:</w:t>
      </w:r>
    </w:p>
    <w:p w14:paraId="4EB7E248" w14:textId="77777777" w:rsidR="00D05145" w:rsidRPr="00133177" w:rsidRDefault="00D05145" w:rsidP="00D05145">
      <w:pPr>
        <w:pStyle w:val="PL"/>
      </w:pPr>
      <w:r w:rsidRPr="00133177">
        <w:t xml:space="preserve">      type: string</w:t>
      </w:r>
    </w:p>
    <w:p w14:paraId="7F70CBC7" w14:textId="77777777" w:rsidR="00D05145" w:rsidRPr="00133177" w:rsidRDefault="00D05145" w:rsidP="00D05145">
      <w:pPr>
        <w:pStyle w:val="PL"/>
      </w:pPr>
      <w:r w:rsidRPr="00133177">
        <w:t xml:space="preserve">      description: Defines the EPS RAN/NAS release cause.</w:t>
      </w:r>
    </w:p>
    <w:p w14:paraId="25469984" w14:textId="77777777" w:rsidR="00D05145" w:rsidRPr="00133177" w:rsidRDefault="00D05145" w:rsidP="00D05145">
      <w:pPr>
        <w:pStyle w:val="PL"/>
      </w:pPr>
      <w:r w:rsidRPr="00133177">
        <w:t xml:space="preserve">    PacketFilterContent:</w:t>
      </w:r>
    </w:p>
    <w:p w14:paraId="207C191F" w14:textId="77777777" w:rsidR="00D05145" w:rsidRPr="00133177" w:rsidRDefault="00D05145" w:rsidP="00D05145">
      <w:pPr>
        <w:pStyle w:val="PL"/>
      </w:pPr>
      <w:r w:rsidRPr="00133177">
        <w:t xml:space="preserve">      type: string</w:t>
      </w:r>
    </w:p>
    <w:p w14:paraId="53DC8EA1" w14:textId="77777777" w:rsidR="00D05145" w:rsidRPr="00133177" w:rsidRDefault="00D05145" w:rsidP="00D05145">
      <w:pPr>
        <w:pStyle w:val="PL"/>
      </w:pPr>
      <w:r w:rsidRPr="00133177">
        <w:t xml:space="preserve">      description: Defines a packet filter for an IP flow.</w:t>
      </w:r>
    </w:p>
    <w:p w14:paraId="4F58A48F" w14:textId="77777777" w:rsidR="00D05145" w:rsidRPr="00133177" w:rsidRDefault="00D05145" w:rsidP="00D05145">
      <w:pPr>
        <w:pStyle w:val="PL"/>
      </w:pPr>
      <w:r w:rsidRPr="00133177">
        <w:t xml:space="preserve">    FlowDescription:</w:t>
      </w:r>
    </w:p>
    <w:p w14:paraId="16ADD546" w14:textId="77777777" w:rsidR="00D05145" w:rsidRPr="00133177" w:rsidRDefault="00D05145" w:rsidP="00D05145">
      <w:pPr>
        <w:pStyle w:val="PL"/>
      </w:pPr>
      <w:r w:rsidRPr="00133177">
        <w:t xml:space="preserve">      type: string</w:t>
      </w:r>
    </w:p>
    <w:p w14:paraId="25DB914F" w14:textId="77777777" w:rsidR="00D05145" w:rsidRPr="00133177" w:rsidRDefault="00D05145" w:rsidP="00D05145">
      <w:pPr>
        <w:pStyle w:val="PL"/>
      </w:pPr>
      <w:r w:rsidRPr="00133177">
        <w:t xml:space="preserve">      description: Defines a packet filter for an IP flow.</w:t>
      </w:r>
    </w:p>
    <w:p w14:paraId="736243FC" w14:textId="77777777" w:rsidR="00D05145" w:rsidRPr="00133177" w:rsidRDefault="00D05145" w:rsidP="00D05145">
      <w:pPr>
        <w:pStyle w:val="PL"/>
      </w:pPr>
      <w:r w:rsidRPr="00133177">
        <w:t xml:space="preserve">    TsnPortNumber:</w:t>
      </w:r>
    </w:p>
    <w:p w14:paraId="1BD714E8" w14:textId="77777777" w:rsidR="00D05145" w:rsidRPr="00133177" w:rsidRDefault="00D05145" w:rsidP="00D05145">
      <w:pPr>
        <w:pStyle w:val="PL"/>
      </w:pPr>
      <w:r w:rsidRPr="00133177">
        <w:t xml:space="preserve">      $ref: 'TS29571_CommonData.yaml#/components/schemas/Uinteger'</w:t>
      </w:r>
    </w:p>
    <w:p w14:paraId="2549D396" w14:textId="77777777" w:rsidR="00D05145" w:rsidRPr="00133177" w:rsidRDefault="00D05145" w:rsidP="00D05145">
      <w:pPr>
        <w:pStyle w:val="PL"/>
      </w:pPr>
      <w:r w:rsidRPr="00133177">
        <w:t xml:space="preserve">    ApplicationDescriptor:</w:t>
      </w:r>
    </w:p>
    <w:p w14:paraId="1C46EA06" w14:textId="77777777" w:rsidR="00D05145" w:rsidRDefault="00D05145" w:rsidP="00D05145">
      <w:pPr>
        <w:pStyle w:val="PL"/>
      </w:pPr>
      <w:r w:rsidRPr="00133177">
        <w:t xml:space="preserve">      $ref: 'TS29571_CommonData.yaml#/components/schemas/Bytes'</w:t>
      </w:r>
    </w:p>
    <w:p w14:paraId="678CBB6C" w14:textId="77777777" w:rsidR="00D05145" w:rsidRPr="00133177" w:rsidRDefault="00D05145" w:rsidP="00D05145">
      <w:pPr>
        <w:pStyle w:val="PL"/>
      </w:pPr>
      <w:r w:rsidRPr="00133177">
        <w:t xml:space="preserve">    </w:t>
      </w:r>
      <w:r>
        <w:rPr>
          <w:noProof/>
        </w:rPr>
        <w:t>UePolicyContainer</w:t>
      </w:r>
      <w:r w:rsidRPr="00133177">
        <w:t>:</w:t>
      </w:r>
    </w:p>
    <w:p w14:paraId="1CFF16DF" w14:textId="77777777" w:rsidR="00D05145" w:rsidRPr="00133177" w:rsidRDefault="00D05145" w:rsidP="00D05145">
      <w:pPr>
        <w:pStyle w:val="PL"/>
      </w:pPr>
      <w:r w:rsidRPr="00133177">
        <w:t xml:space="preserve">      $ref: 'TS29571_CommonData.yaml#/components/schemas/Bytes'</w:t>
      </w:r>
    </w:p>
    <w:p w14:paraId="011D2D6D" w14:textId="77777777" w:rsidR="00D05145" w:rsidRPr="00133177" w:rsidRDefault="00D05145" w:rsidP="00D05145">
      <w:pPr>
        <w:pStyle w:val="PL"/>
      </w:pPr>
    </w:p>
    <w:p w14:paraId="57645BDA" w14:textId="77777777" w:rsidR="00D05145" w:rsidRPr="00133177" w:rsidRDefault="00D05145" w:rsidP="00D05145">
      <w:pPr>
        <w:pStyle w:val="PL"/>
      </w:pPr>
      <w:r w:rsidRPr="00133177">
        <w:t xml:space="preserve">    FlowDirection:</w:t>
      </w:r>
    </w:p>
    <w:p w14:paraId="4024AF4F" w14:textId="77777777" w:rsidR="00D05145" w:rsidRPr="00133177" w:rsidRDefault="00D05145" w:rsidP="00D05145">
      <w:pPr>
        <w:pStyle w:val="PL"/>
      </w:pPr>
      <w:r w:rsidRPr="00133177">
        <w:t xml:space="preserve">      anyOf:</w:t>
      </w:r>
    </w:p>
    <w:p w14:paraId="5A664B54" w14:textId="77777777" w:rsidR="00D05145" w:rsidRPr="00133177" w:rsidRDefault="00D05145" w:rsidP="00D05145">
      <w:pPr>
        <w:pStyle w:val="PL"/>
      </w:pPr>
      <w:r w:rsidRPr="00133177">
        <w:t xml:space="preserve">      - type: string</w:t>
      </w:r>
    </w:p>
    <w:p w14:paraId="2164C95B" w14:textId="77777777" w:rsidR="00D05145" w:rsidRPr="00133177" w:rsidRDefault="00D05145" w:rsidP="00D05145">
      <w:pPr>
        <w:pStyle w:val="PL"/>
      </w:pPr>
      <w:r w:rsidRPr="00133177">
        <w:t xml:space="preserve">        enum:</w:t>
      </w:r>
    </w:p>
    <w:p w14:paraId="328D7ADB" w14:textId="77777777" w:rsidR="00D05145" w:rsidRPr="00133177" w:rsidRDefault="00D05145" w:rsidP="00D05145">
      <w:pPr>
        <w:pStyle w:val="PL"/>
      </w:pPr>
      <w:r w:rsidRPr="00133177">
        <w:t xml:space="preserve">          - DOWNLINK</w:t>
      </w:r>
    </w:p>
    <w:p w14:paraId="78AEF261" w14:textId="77777777" w:rsidR="00D05145" w:rsidRPr="00133177" w:rsidRDefault="00D05145" w:rsidP="00D05145">
      <w:pPr>
        <w:pStyle w:val="PL"/>
      </w:pPr>
      <w:r w:rsidRPr="00133177">
        <w:t xml:space="preserve">          - UPLINK</w:t>
      </w:r>
    </w:p>
    <w:p w14:paraId="6A9576BC" w14:textId="77777777" w:rsidR="00D05145" w:rsidRPr="00133177" w:rsidRDefault="00D05145" w:rsidP="00D05145">
      <w:pPr>
        <w:pStyle w:val="PL"/>
      </w:pPr>
      <w:r w:rsidRPr="00133177">
        <w:t xml:space="preserve">          - BIDIRECTIONAL</w:t>
      </w:r>
    </w:p>
    <w:p w14:paraId="02F9021C" w14:textId="77777777" w:rsidR="00D05145" w:rsidRPr="00133177" w:rsidRDefault="00D05145" w:rsidP="00D05145">
      <w:pPr>
        <w:pStyle w:val="PL"/>
      </w:pPr>
      <w:r w:rsidRPr="00133177">
        <w:t xml:space="preserve">          - UNSPECIFIED</w:t>
      </w:r>
    </w:p>
    <w:p w14:paraId="25D2B0A9" w14:textId="77777777" w:rsidR="00D05145" w:rsidRPr="00133177" w:rsidRDefault="00D05145" w:rsidP="00D05145">
      <w:pPr>
        <w:pStyle w:val="PL"/>
      </w:pPr>
      <w:r w:rsidRPr="00133177">
        <w:t xml:space="preserve">      - type: string</w:t>
      </w:r>
    </w:p>
    <w:p w14:paraId="1ECFF7A0" w14:textId="77777777" w:rsidR="00D05145" w:rsidRPr="00133177" w:rsidRDefault="00D05145" w:rsidP="00D05145">
      <w:pPr>
        <w:pStyle w:val="PL"/>
      </w:pPr>
      <w:r w:rsidRPr="00133177">
        <w:t xml:space="preserve">        description: &gt;</w:t>
      </w:r>
    </w:p>
    <w:p w14:paraId="2B5B7065" w14:textId="77777777" w:rsidR="00D05145" w:rsidRPr="00133177" w:rsidRDefault="00D05145" w:rsidP="00D05145">
      <w:pPr>
        <w:pStyle w:val="PL"/>
      </w:pPr>
      <w:r w:rsidRPr="00133177">
        <w:t xml:space="preserve">          This string provides forward-compatibility with future</w:t>
      </w:r>
    </w:p>
    <w:p w14:paraId="6DF3A02A" w14:textId="77777777" w:rsidR="00D05145" w:rsidRPr="00133177" w:rsidRDefault="00D05145" w:rsidP="00D05145">
      <w:pPr>
        <w:pStyle w:val="PL"/>
      </w:pPr>
      <w:r w:rsidRPr="00133177">
        <w:t xml:space="preserve">          extensions to the enumeration and is not used to encode</w:t>
      </w:r>
    </w:p>
    <w:p w14:paraId="3654646B" w14:textId="77777777" w:rsidR="00D05145" w:rsidRPr="00133177" w:rsidRDefault="00D05145" w:rsidP="00D05145">
      <w:pPr>
        <w:pStyle w:val="PL"/>
      </w:pPr>
      <w:r w:rsidRPr="00133177">
        <w:t xml:space="preserve">          content defined in the present version of this API.</w:t>
      </w:r>
    </w:p>
    <w:p w14:paraId="5E9D2BC5" w14:textId="77777777" w:rsidR="00D05145" w:rsidRDefault="00D05145" w:rsidP="00D05145">
      <w:pPr>
        <w:pStyle w:val="PL"/>
      </w:pPr>
      <w:r w:rsidRPr="00133177">
        <w:t xml:space="preserve">      description: |</w:t>
      </w:r>
    </w:p>
    <w:p w14:paraId="4EA508AC" w14:textId="77777777" w:rsidR="00D05145" w:rsidRPr="00133177" w:rsidRDefault="00D05145" w:rsidP="00D05145">
      <w:pPr>
        <w:pStyle w:val="PL"/>
      </w:pPr>
      <w:r>
        <w:t xml:space="preserve">        </w:t>
      </w:r>
      <w:r w:rsidRPr="003107D3">
        <w:t>Indicates the direction of the service data flow.</w:t>
      </w:r>
      <w:r>
        <w:t xml:space="preserve">  </w:t>
      </w:r>
    </w:p>
    <w:p w14:paraId="2C4A7BBD" w14:textId="77777777" w:rsidR="00D05145" w:rsidRPr="00133177" w:rsidRDefault="00D05145" w:rsidP="00D05145">
      <w:pPr>
        <w:pStyle w:val="PL"/>
      </w:pPr>
      <w:r w:rsidRPr="00133177">
        <w:t xml:space="preserve">        Possible values are:</w:t>
      </w:r>
    </w:p>
    <w:p w14:paraId="4079BF8D" w14:textId="77777777" w:rsidR="00D05145" w:rsidRPr="00133177" w:rsidRDefault="00D05145" w:rsidP="00D05145">
      <w:pPr>
        <w:pStyle w:val="PL"/>
      </w:pPr>
      <w:r w:rsidRPr="00133177">
        <w:t xml:space="preserve">        - DOWNLINK: The corresponding filter applies for traffic to the UE.</w:t>
      </w:r>
    </w:p>
    <w:p w14:paraId="19B65F6A" w14:textId="77777777" w:rsidR="00D05145" w:rsidRPr="00133177" w:rsidRDefault="00D05145" w:rsidP="00D05145">
      <w:pPr>
        <w:pStyle w:val="PL"/>
      </w:pPr>
      <w:r w:rsidRPr="00133177">
        <w:t xml:space="preserve">        - UPLINK: The corresponding filter applies for traffic from the UE.</w:t>
      </w:r>
    </w:p>
    <w:p w14:paraId="04771B29" w14:textId="77777777" w:rsidR="00D05145" w:rsidRPr="00133177" w:rsidRDefault="00D05145" w:rsidP="00D05145">
      <w:pPr>
        <w:pStyle w:val="PL"/>
      </w:pPr>
      <w:r w:rsidRPr="00133177">
        <w:t xml:space="preserve">        - BIDIRECTIONAL: The corresponding filter applies for traffic both to and from the UE.</w:t>
      </w:r>
    </w:p>
    <w:p w14:paraId="6859A977" w14:textId="77777777" w:rsidR="00D05145" w:rsidRPr="00133177" w:rsidRDefault="00D05145" w:rsidP="00D05145">
      <w:pPr>
        <w:pStyle w:val="PL"/>
      </w:pPr>
      <w:r w:rsidRPr="00133177">
        <w:t xml:space="preserve">        - UNSPECIFIED: The corresponding filter applies for traffic to the UE (downlink), but has no</w:t>
      </w:r>
    </w:p>
    <w:p w14:paraId="52C73590" w14:textId="77777777" w:rsidR="00D05145" w:rsidRPr="00133177" w:rsidRDefault="00D05145" w:rsidP="00D05145">
      <w:pPr>
        <w:pStyle w:val="PL"/>
      </w:pPr>
      <w:r w:rsidRPr="00133177">
        <w:t xml:space="preserve">        specific direction declared. The service data flow detection shall apply the filter for</w:t>
      </w:r>
    </w:p>
    <w:p w14:paraId="3F5EAE67" w14:textId="77777777" w:rsidR="00D05145" w:rsidRPr="00133177" w:rsidRDefault="00D05145" w:rsidP="00D05145">
      <w:pPr>
        <w:pStyle w:val="PL"/>
      </w:pPr>
      <w:r w:rsidRPr="00133177">
        <w:t xml:space="preserve">        uplink traffic as if the filter was bidirectional. The PCF shall not use the value</w:t>
      </w:r>
    </w:p>
    <w:p w14:paraId="2E557E22" w14:textId="77777777" w:rsidR="00D05145" w:rsidRPr="00133177" w:rsidRDefault="00D05145" w:rsidP="00D05145">
      <w:pPr>
        <w:pStyle w:val="PL"/>
      </w:pPr>
      <w:r w:rsidRPr="00133177">
        <w:t xml:space="preserve">        UNSPECIFIED in filters created by the network in NW-initiated procedures. The PCF shall only</w:t>
      </w:r>
    </w:p>
    <w:p w14:paraId="20D4BA97" w14:textId="77777777" w:rsidR="00D05145" w:rsidRPr="00133177" w:rsidRDefault="00D05145" w:rsidP="00D05145">
      <w:pPr>
        <w:pStyle w:val="PL"/>
      </w:pPr>
      <w:r w:rsidRPr="00133177">
        <w:t xml:space="preserve">        include the value UNSPECIFIED in filters in UE-initiated procedures if the same value is</w:t>
      </w:r>
    </w:p>
    <w:p w14:paraId="1C06FD56" w14:textId="77777777" w:rsidR="00D05145" w:rsidRPr="00133177" w:rsidRDefault="00D05145" w:rsidP="00D05145">
      <w:pPr>
        <w:pStyle w:val="PL"/>
      </w:pPr>
      <w:r w:rsidRPr="00133177">
        <w:t xml:space="preserve">        received from the SMF.</w:t>
      </w:r>
    </w:p>
    <w:p w14:paraId="533194D9" w14:textId="77777777" w:rsidR="00D05145" w:rsidRPr="00133177" w:rsidRDefault="00D05145" w:rsidP="00D05145">
      <w:pPr>
        <w:pStyle w:val="PL"/>
      </w:pPr>
    </w:p>
    <w:p w14:paraId="3028230C" w14:textId="77777777" w:rsidR="00D05145" w:rsidRPr="00133177" w:rsidRDefault="00D05145" w:rsidP="00D05145">
      <w:pPr>
        <w:pStyle w:val="PL"/>
      </w:pPr>
      <w:r w:rsidRPr="00133177">
        <w:t xml:space="preserve">    FlowDirectionRm:</w:t>
      </w:r>
    </w:p>
    <w:p w14:paraId="0ED55183" w14:textId="77777777" w:rsidR="00D05145" w:rsidRPr="00133177" w:rsidRDefault="00D05145" w:rsidP="00D05145">
      <w:pPr>
        <w:pStyle w:val="PL"/>
      </w:pPr>
      <w:r w:rsidRPr="00133177">
        <w:t xml:space="preserve">      description: &gt;</w:t>
      </w:r>
    </w:p>
    <w:p w14:paraId="28A4D360" w14:textId="77777777" w:rsidR="00D05145" w:rsidRPr="00133177" w:rsidRDefault="00D05145" w:rsidP="00D05145">
      <w:pPr>
        <w:pStyle w:val="PL"/>
      </w:pPr>
      <w:r w:rsidRPr="00133177">
        <w:t xml:space="preserve">        This data type is defined in the same way as the "FlowDirection" data type, with the only </w:t>
      </w:r>
    </w:p>
    <w:p w14:paraId="564DD9F9" w14:textId="77777777" w:rsidR="00D05145" w:rsidRPr="00133177" w:rsidRDefault="00D05145" w:rsidP="00D05145">
      <w:pPr>
        <w:pStyle w:val="PL"/>
      </w:pPr>
      <w:r w:rsidRPr="00133177">
        <w:t xml:space="preserve">        difference that it allows null value.</w:t>
      </w:r>
    </w:p>
    <w:p w14:paraId="03B005F8" w14:textId="77777777" w:rsidR="00D05145" w:rsidRPr="00133177" w:rsidRDefault="00D05145" w:rsidP="00D05145">
      <w:pPr>
        <w:pStyle w:val="PL"/>
      </w:pPr>
      <w:r w:rsidRPr="00133177">
        <w:t xml:space="preserve">      anyOf:</w:t>
      </w:r>
    </w:p>
    <w:p w14:paraId="12E1ACC6" w14:textId="77777777" w:rsidR="00D05145" w:rsidRPr="00133177" w:rsidRDefault="00D05145" w:rsidP="00D05145">
      <w:pPr>
        <w:pStyle w:val="PL"/>
      </w:pPr>
      <w:r w:rsidRPr="00133177">
        <w:t xml:space="preserve">        - $ref: '#/components/schemas/FlowDirection'</w:t>
      </w:r>
    </w:p>
    <w:p w14:paraId="76ADEBD0" w14:textId="77777777" w:rsidR="00D05145" w:rsidRPr="00133177" w:rsidRDefault="00D05145" w:rsidP="00D05145">
      <w:pPr>
        <w:pStyle w:val="PL"/>
      </w:pPr>
      <w:r w:rsidRPr="00133177">
        <w:t xml:space="preserve">        - $ref: 'TS29571_CommonData.yaml#/components/schemas/NullValue'</w:t>
      </w:r>
    </w:p>
    <w:p w14:paraId="093C7A22" w14:textId="77777777" w:rsidR="00D05145" w:rsidRPr="00133177" w:rsidRDefault="00D05145" w:rsidP="00D05145">
      <w:pPr>
        <w:pStyle w:val="PL"/>
      </w:pPr>
    </w:p>
    <w:p w14:paraId="70262FA8" w14:textId="77777777" w:rsidR="00D05145" w:rsidRPr="00133177" w:rsidRDefault="00D05145" w:rsidP="00D05145">
      <w:pPr>
        <w:pStyle w:val="PL"/>
      </w:pPr>
      <w:r w:rsidRPr="00133177">
        <w:t xml:space="preserve">    ReportingLevel:</w:t>
      </w:r>
    </w:p>
    <w:p w14:paraId="03FF40E9" w14:textId="77777777" w:rsidR="00D05145" w:rsidRPr="00133177" w:rsidRDefault="00D05145" w:rsidP="00D05145">
      <w:pPr>
        <w:pStyle w:val="PL"/>
      </w:pPr>
      <w:r w:rsidRPr="00133177">
        <w:t xml:space="preserve">      anyOf:</w:t>
      </w:r>
    </w:p>
    <w:p w14:paraId="7269EE4D" w14:textId="77777777" w:rsidR="00D05145" w:rsidRPr="00133177" w:rsidRDefault="00D05145" w:rsidP="00D05145">
      <w:pPr>
        <w:pStyle w:val="PL"/>
      </w:pPr>
      <w:r w:rsidRPr="00133177">
        <w:t xml:space="preserve">      - type: string</w:t>
      </w:r>
    </w:p>
    <w:p w14:paraId="64E800FF" w14:textId="77777777" w:rsidR="00D05145" w:rsidRPr="00133177" w:rsidRDefault="00D05145" w:rsidP="00D05145">
      <w:pPr>
        <w:pStyle w:val="PL"/>
      </w:pPr>
      <w:r w:rsidRPr="00133177">
        <w:t xml:space="preserve">        enum:</w:t>
      </w:r>
    </w:p>
    <w:p w14:paraId="337B2EBF" w14:textId="77777777" w:rsidR="00D05145" w:rsidRPr="00133177" w:rsidRDefault="00D05145" w:rsidP="00D05145">
      <w:pPr>
        <w:pStyle w:val="PL"/>
      </w:pPr>
      <w:r w:rsidRPr="00133177">
        <w:t xml:space="preserve">          - SER_ID_LEVEL</w:t>
      </w:r>
    </w:p>
    <w:p w14:paraId="17BD35BF" w14:textId="77777777" w:rsidR="00D05145" w:rsidRPr="00133177" w:rsidRDefault="00D05145" w:rsidP="00D05145">
      <w:pPr>
        <w:pStyle w:val="PL"/>
      </w:pPr>
      <w:r w:rsidRPr="00133177">
        <w:t xml:space="preserve">          - RAT_GR_LEVEL</w:t>
      </w:r>
    </w:p>
    <w:p w14:paraId="50C3AA7D" w14:textId="77777777" w:rsidR="00D05145" w:rsidRPr="00133177" w:rsidRDefault="00D05145" w:rsidP="00D05145">
      <w:pPr>
        <w:pStyle w:val="PL"/>
      </w:pPr>
      <w:r w:rsidRPr="00133177">
        <w:t xml:space="preserve">          - SPON_CON_LEVEL</w:t>
      </w:r>
    </w:p>
    <w:p w14:paraId="7D706FE6" w14:textId="77777777" w:rsidR="00D05145" w:rsidRPr="00133177" w:rsidRDefault="00D05145" w:rsidP="00D05145">
      <w:pPr>
        <w:pStyle w:val="PL"/>
      </w:pPr>
      <w:r w:rsidRPr="00133177">
        <w:t xml:space="preserve">      - $ref: 'TS29571_CommonData.yaml#/components/schemas/NullValue'</w:t>
      </w:r>
    </w:p>
    <w:p w14:paraId="5D81B95F" w14:textId="77777777" w:rsidR="00D05145" w:rsidRPr="00133177" w:rsidRDefault="00D05145" w:rsidP="00D05145">
      <w:pPr>
        <w:pStyle w:val="PL"/>
      </w:pPr>
      <w:r w:rsidRPr="00133177">
        <w:t xml:space="preserve">      - type: string</w:t>
      </w:r>
    </w:p>
    <w:p w14:paraId="54B1643A" w14:textId="77777777" w:rsidR="00D05145" w:rsidRPr="00133177" w:rsidRDefault="00D05145" w:rsidP="00D05145">
      <w:pPr>
        <w:pStyle w:val="PL"/>
      </w:pPr>
      <w:r w:rsidRPr="00133177">
        <w:t xml:space="preserve">        description: &gt;</w:t>
      </w:r>
    </w:p>
    <w:p w14:paraId="345EE26F" w14:textId="77777777" w:rsidR="00D05145" w:rsidRPr="00133177" w:rsidRDefault="00D05145" w:rsidP="00D05145">
      <w:pPr>
        <w:pStyle w:val="PL"/>
      </w:pPr>
      <w:r w:rsidRPr="00133177">
        <w:t xml:space="preserve">          This string provides forward-compatibility with future</w:t>
      </w:r>
    </w:p>
    <w:p w14:paraId="37217C3D" w14:textId="77777777" w:rsidR="00D05145" w:rsidRPr="00133177" w:rsidRDefault="00D05145" w:rsidP="00D05145">
      <w:pPr>
        <w:pStyle w:val="PL"/>
      </w:pPr>
      <w:r w:rsidRPr="00133177">
        <w:t xml:space="preserve">          extensions to the enumeration and is not used to encode</w:t>
      </w:r>
    </w:p>
    <w:p w14:paraId="1AA807AE" w14:textId="77777777" w:rsidR="00D05145" w:rsidRPr="00133177" w:rsidRDefault="00D05145" w:rsidP="00D05145">
      <w:pPr>
        <w:pStyle w:val="PL"/>
      </w:pPr>
      <w:r w:rsidRPr="00133177">
        <w:t xml:space="preserve">          content defined in the present version of this API.</w:t>
      </w:r>
    </w:p>
    <w:p w14:paraId="3B3B57AE" w14:textId="77777777" w:rsidR="00D05145" w:rsidRDefault="00D05145" w:rsidP="00D05145">
      <w:pPr>
        <w:pStyle w:val="PL"/>
      </w:pPr>
      <w:r w:rsidRPr="00133177">
        <w:t xml:space="preserve">      description: |</w:t>
      </w:r>
    </w:p>
    <w:p w14:paraId="6E9F9443" w14:textId="77777777" w:rsidR="00D05145" w:rsidRPr="00133177" w:rsidRDefault="00D05145" w:rsidP="00D05145">
      <w:pPr>
        <w:pStyle w:val="PL"/>
      </w:pPr>
      <w:r>
        <w:t xml:space="preserve">        </w:t>
      </w:r>
      <w:r w:rsidRPr="003107D3">
        <w:t>Indicates the reporting level.</w:t>
      </w:r>
      <w:r>
        <w:t xml:space="preserve">  </w:t>
      </w:r>
    </w:p>
    <w:p w14:paraId="7B07B750" w14:textId="77777777" w:rsidR="00D05145" w:rsidRPr="00133177" w:rsidRDefault="00D05145" w:rsidP="00D05145">
      <w:pPr>
        <w:pStyle w:val="PL"/>
      </w:pPr>
      <w:r w:rsidRPr="00133177">
        <w:t xml:space="preserve">        Possible values are:</w:t>
      </w:r>
    </w:p>
    <w:p w14:paraId="72106455" w14:textId="77777777" w:rsidR="00D05145" w:rsidRPr="00133177" w:rsidRDefault="00D05145" w:rsidP="00D05145">
      <w:pPr>
        <w:pStyle w:val="PL"/>
      </w:pPr>
      <w:r w:rsidRPr="00133177">
        <w:t xml:space="preserve">        - SER_ID_LEVEL: Indicates that the usage shall be reported on service id and rating group</w:t>
      </w:r>
    </w:p>
    <w:p w14:paraId="79E5FCD9" w14:textId="77777777" w:rsidR="00D05145" w:rsidRPr="00133177" w:rsidRDefault="00D05145" w:rsidP="00D05145">
      <w:pPr>
        <w:pStyle w:val="PL"/>
      </w:pPr>
      <w:r w:rsidRPr="00133177">
        <w:t xml:space="preserve">        combination level.</w:t>
      </w:r>
    </w:p>
    <w:p w14:paraId="0722074C" w14:textId="77777777" w:rsidR="00D05145" w:rsidRPr="00133177" w:rsidRDefault="00D05145" w:rsidP="00D05145">
      <w:pPr>
        <w:pStyle w:val="PL"/>
      </w:pPr>
      <w:r w:rsidRPr="00133177">
        <w:t xml:space="preserve">        - RAT_GR_LEVEL: Indicates that the usage shall be reported on rating group level.</w:t>
      </w:r>
    </w:p>
    <w:p w14:paraId="3F7EA8D4" w14:textId="77777777" w:rsidR="00D05145" w:rsidRPr="00133177" w:rsidRDefault="00D05145" w:rsidP="00D05145">
      <w:pPr>
        <w:pStyle w:val="PL"/>
      </w:pPr>
      <w:r w:rsidRPr="00133177">
        <w:t xml:space="preserve">        - SPON_CON_LEVEL: Indicates that the usage shall be reported on sponsor identity and rating</w:t>
      </w:r>
    </w:p>
    <w:p w14:paraId="791FAC06" w14:textId="77777777" w:rsidR="00D05145" w:rsidRPr="00133177" w:rsidRDefault="00D05145" w:rsidP="00D05145">
      <w:pPr>
        <w:pStyle w:val="PL"/>
      </w:pPr>
      <w:r w:rsidRPr="00133177">
        <w:t xml:space="preserve">        group combination level.</w:t>
      </w:r>
    </w:p>
    <w:p w14:paraId="4F17484E" w14:textId="77777777" w:rsidR="00D05145" w:rsidRPr="00133177" w:rsidRDefault="00D05145" w:rsidP="00D05145">
      <w:pPr>
        <w:pStyle w:val="PL"/>
      </w:pPr>
    </w:p>
    <w:p w14:paraId="4B3DC85A" w14:textId="77777777" w:rsidR="00D05145" w:rsidRPr="00133177" w:rsidRDefault="00D05145" w:rsidP="00D05145">
      <w:pPr>
        <w:pStyle w:val="PL"/>
      </w:pPr>
      <w:r w:rsidRPr="00133177">
        <w:lastRenderedPageBreak/>
        <w:t xml:space="preserve">    MeteringMethod:</w:t>
      </w:r>
    </w:p>
    <w:p w14:paraId="1C3C13BE" w14:textId="77777777" w:rsidR="00D05145" w:rsidRPr="00133177" w:rsidRDefault="00D05145" w:rsidP="00D05145">
      <w:pPr>
        <w:pStyle w:val="PL"/>
      </w:pPr>
      <w:r w:rsidRPr="00133177">
        <w:t xml:space="preserve">      anyOf:</w:t>
      </w:r>
    </w:p>
    <w:p w14:paraId="47CE1AD8" w14:textId="77777777" w:rsidR="00D05145" w:rsidRPr="00133177" w:rsidRDefault="00D05145" w:rsidP="00D05145">
      <w:pPr>
        <w:pStyle w:val="PL"/>
      </w:pPr>
      <w:r w:rsidRPr="00133177">
        <w:t xml:space="preserve">      - type: string</w:t>
      </w:r>
    </w:p>
    <w:p w14:paraId="48E89A7F" w14:textId="77777777" w:rsidR="00D05145" w:rsidRPr="00133177" w:rsidRDefault="00D05145" w:rsidP="00D05145">
      <w:pPr>
        <w:pStyle w:val="PL"/>
      </w:pPr>
      <w:r w:rsidRPr="00133177">
        <w:t xml:space="preserve">        enum:</w:t>
      </w:r>
    </w:p>
    <w:p w14:paraId="1E7BE5A9" w14:textId="77777777" w:rsidR="00D05145" w:rsidRPr="00133177" w:rsidRDefault="00D05145" w:rsidP="00D05145">
      <w:pPr>
        <w:pStyle w:val="PL"/>
      </w:pPr>
      <w:r w:rsidRPr="00133177">
        <w:t xml:space="preserve">          - DURATION</w:t>
      </w:r>
    </w:p>
    <w:p w14:paraId="122650F9" w14:textId="77777777" w:rsidR="00D05145" w:rsidRPr="00133177" w:rsidRDefault="00D05145" w:rsidP="00D05145">
      <w:pPr>
        <w:pStyle w:val="PL"/>
      </w:pPr>
      <w:r w:rsidRPr="00133177">
        <w:t xml:space="preserve">          - VOLUME</w:t>
      </w:r>
    </w:p>
    <w:p w14:paraId="62FD2C5C" w14:textId="77777777" w:rsidR="00D05145" w:rsidRPr="00133177" w:rsidRDefault="00D05145" w:rsidP="00D05145">
      <w:pPr>
        <w:pStyle w:val="PL"/>
      </w:pPr>
      <w:r w:rsidRPr="00133177">
        <w:t xml:space="preserve">          - DURATION_VOLUME</w:t>
      </w:r>
    </w:p>
    <w:p w14:paraId="259B9F56" w14:textId="77777777" w:rsidR="00D05145" w:rsidRPr="00133177" w:rsidRDefault="00D05145" w:rsidP="00D05145">
      <w:pPr>
        <w:pStyle w:val="PL"/>
      </w:pPr>
      <w:r w:rsidRPr="00133177">
        <w:t xml:space="preserve">          - EVENT</w:t>
      </w:r>
    </w:p>
    <w:p w14:paraId="5E3C7EE1" w14:textId="77777777" w:rsidR="00D05145" w:rsidRPr="00133177" w:rsidRDefault="00D05145" w:rsidP="00D05145">
      <w:pPr>
        <w:pStyle w:val="PL"/>
      </w:pPr>
      <w:r w:rsidRPr="00133177">
        <w:t xml:space="preserve">      - $ref: 'TS29571_CommonData.yaml#/components/schemas/NullValue'</w:t>
      </w:r>
    </w:p>
    <w:p w14:paraId="51DC795F" w14:textId="77777777" w:rsidR="00D05145" w:rsidRPr="00133177" w:rsidRDefault="00D05145" w:rsidP="00D05145">
      <w:pPr>
        <w:pStyle w:val="PL"/>
      </w:pPr>
      <w:r w:rsidRPr="00133177">
        <w:t xml:space="preserve">      - type: string</w:t>
      </w:r>
    </w:p>
    <w:p w14:paraId="1229001D" w14:textId="77777777" w:rsidR="00D05145" w:rsidRPr="00133177" w:rsidRDefault="00D05145" w:rsidP="00D05145">
      <w:pPr>
        <w:pStyle w:val="PL"/>
      </w:pPr>
      <w:r w:rsidRPr="00133177">
        <w:t xml:space="preserve">        description: &gt;</w:t>
      </w:r>
    </w:p>
    <w:p w14:paraId="49F620C4" w14:textId="77777777" w:rsidR="00D05145" w:rsidRPr="00133177" w:rsidRDefault="00D05145" w:rsidP="00D05145">
      <w:pPr>
        <w:pStyle w:val="PL"/>
      </w:pPr>
      <w:r w:rsidRPr="00133177">
        <w:t xml:space="preserve">          This string provides forward-compatibility with future</w:t>
      </w:r>
    </w:p>
    <w:p w14:paraId="0253DCF1" w14:textId="77777777" w:rsidR="00D05145" w:rsidRPr="00133177" w:rsidRDefault="00D05145" w:rsidP="00D05145">
      <w:pPr>
        <w:pStyle w:val="PL"/>
      </w:pPr>
      <w:r w:rsidRPr="00133177">
        <w:t xml:space="preserve">          extensions to the enumeration and is not used to encode</w:t>
      </w:r>
    </w:p>
    <w:p w14:paraId="664FC5F1" w14:textId="77777777" w:rsidR="00D05145" w:rsidRPr="00133177" w:rsidRDefault="00D05145" w:rsidP="00D05145">
      <w:pPr>
        <w:pStyle w:val="PL"/>
      </w:pPr>
      <w:r w:rsidRPr="00133177">
        <w:t xml:space="preserve">          content defined in the present version of this API.</w:t>
      </w:r>
    </w:p>
    <w:p w14:paraId="1D6997D4" w14:textId="77777777" w:rsidR="00D05145" w:rsidRDefault="00D05145" w:rsidP="00D05145">
      <w:pPr>
        <w:pStyle w:val="PL"/>
      </w:pPr>
      <w:r w:rsidRPr="00133177">
        <w:t xml:space="preserve">      description: |</w:t>
      </w:r>
    </w:p>
    <w:p w14:paraId="76F2725C" w14:textId="77777777" w:rsidR="00D05145" w:rsidRPr="00133177" w:rsidRDefault="00D05145" w:rsidP="00D05145">
      <w:pPr>
        <w:pStyle w:val="PL"/>
      </w:pPr>
      <w:r>
        <w:t xml:space="preserve">        </w:t>
      </w:r>
      <w:r w:rsidRPr="003107D3">
        <w:t>Indicates the metering method.</w:t>
      </w:r>
      <w:r>
        <w:t xml:space="preserve">  </w:t>
      </w:r>
    </w:p>
    <w:p w14:paraId="4E1A252A" w14:textId="77777777" w:rsidR="00D05145" w:rsidRPr="00133177" w:rsidRDefault="00D05145" w:rsidP="00D05145">
      <w:pPr>
        <w:pStyle w:val="PL"/>
      </w:pPr>
      <w:r w:rsidRPr="00133177">
        <w:t xml:space="preserve">        Possible values are:</w:t>
      </w:r>
    </w:p>
    <w:p w14:paraId="5C108BE8" w14:textId="77777777" w:rsidR="00D05145" w:rsidRPr="00133177" w:rsidRDefault="00D05145" w:rsidP="00D05145">
      <w:pPr>
        <w:pStyle w:val="PL"/>
      </w:pPr>
      <w:r w:rsidRPr="00133177">
        <w:t xml:space="preserve">        - DURATION: Indicates that the duration of the service data flow traffic shall be metered.</w:t>
      </w:r>
    </w:p>
    <w:p w14:paraId="01D42059" w14:textId="77777777" w:rsidR="00D05145" w:rsidRPr="00133177" w:rsidRDefault="00D05145" w:rsidP="00D05145">
      <w:pPr>
        <w:pStyle w:val="PL"/>
      </w:pPr>
      <w:r w:rsidRPr="00133177">
        <w:t xml:space="preserve">        - VOLUME: Indicates that volume of the service data flow traffic shall be metered.</w:t>
      </w:r>
    </w:p>
    <w:p w14:paraId="41E99A5F" w14:textId="77777777" w:rsidR="00D05145" w:rsidRPr="00133177" w:rsidRDefault="00D05145" w:rsidP="00D05145">
      <w:pPr>
        <w:pStyle w:val="PL"/>
      </w:pPr>
      <w:r w:rsidRPr="00133177">
        <w:t xml:space="preserve">        - DURATION_VOLUME: Indicates that the duration and the volume of the service data flow</w:t>
      </w:r>
    </w:p>
    <w:p w14:paraId="39D41684" w14:textId="77777777" w:rsidR="00D05145" w:rsidRPr="00133177" w:rsidRDefault="00D05145" w:rsidP="00D05145">
      <w:pPr>
        <w:pStyle w:val="PL"/>
      </w:pPr>
      <w:r w:rsidRPr="00133177">
        <w:t xml:space="preserve">        traffic shall be metered.</w:t>
      </w:r>
    </w:p>
    <w:p w14:paraId="187094EE" w14:textId="77777777" w:rsidR="00D05145" w:rsidRPr="00133177" w:rsidRDefault="00D05145" w:rsidP="00D05145">
      <w:pPr>
        <w:pStyle w:val="PL"/>
      </w:pPr>
      <w:r w:rsidRPr="00133177">
        <w:t xml:space="preserve">        - EVENT: Indicates that events of the service data flow traffic shall be metered.</w:t>
      </w:r>
    </w:p>
    <w:p w14:paraId="320E332C" w14:textId="77777777" w:rsidR="00D05145" w:rsidRPr="00133177" w:rsidRDefault="00D05145" w:rsidP="00D05145">
      <w:pPr>
        <w:pStyle w:val="PL"/>
      </w:pPr>
    </w:p>
    <w:p w14:paraId="65CDE81D" w14:textId="77777777" w:rsidR="00D05145" w:rsidRPr="00133177" w:rsidRDefault="00D05145" w:rsidP="00D05145">
      <w:pPr>
        <w:pStyle w:val="PL"/>
      </w:pPr>
      <w:r w:rsidRPr="00133177">
        <w:t xml:space="preserve">    PolicyControlRequestTrigger:</w:t>
      </w:r>
    </w:p>
    <w:p w14:paraId="274E852A" w14:textId="77777777" w:rsidR="00D05145" w:rsidRPr="00133177" w:rsidRDefault="00D05145" w:rsidP="00D05145">
      <w:pPr>
        <w:pStyle w:val="PL"/>
      </w:pPr>
      <w:r w:rsidRPr="00133177">
        <w:t xml:space="preserve">      anyOf:</w:t>
      </w:r>
    </w:p>
    <w:p w14:paraId="0A5773ED" w14:textId="77777777" w:rsidR="00D05145" w:rsidRPr="00133177" w:rsidRDefault="00D05145" w:rsidP="00D05145">
      <w:pPr>
        <w:pStyle w:val="PL"/>
      </w:pPr>
      <w:r w:rsidRPr="00133177">
        <w:t xml:space="preserve">      - type: string</w:t>
      </w:r>
    </w:p>
    <w:p w14:paraId="58071281" w14:textId="77777777" w:rsidR="00D05145" w:rsidRPr="00133177" w:rsidRDefault="00D05145" w:rsidP="00D05145">
      <w:pPr>
        <w:pStyle w:val="PL"/>
      </w:pPr>
      <w:r w:rsidRPr="00133177">
        <w:t xml:space="preserve">        enum:</w:t>
      </w:r>
    </w:p>
    <w:p w14:paraId="225DBCAD" w14:textId="77777777" w:rsidR="00D05145" w:rsidRPr="00133177" w:rsidRDefault="00D05145" w:rsidP="00D05145">
      <w:pPr>
        <w:pStyle w:val="PL"/>
      </w:pPr>
      <w:r w:rsidRPr="00133177">
        <w:t xml:space="preserve">          - PLMN_CH</w:t>
      </w:r>
    </w:p>
    <w:p w14:paraId="011BFC36" w14:textId="77777777" w:rsidR="00D05145" w:rsidRPr="00133177" w:rsidRDefault="00D05145" w:rsidP="00D05145">
      <w:pPr>
        <w:pStyle w:val="PL"/>
      </w:pPr>
      <w:r w:rsidRPr="00133177">
        <w:t xml:space="preserve">          - RES_MO_RE</w:t>
      </w:r>
    </w:p>
    <w:p w14:paraId="29A76269" w14:textId="77777777" w:rsidR="00D05145" w:rsidRPr="00133177" w:rsidRDefault="00D05145" w:rsidP="00D05145">
      <w:pPr>
        <w:pStyle w:val="PL"/>
      </w:pPr>
      <w:r w:rsidRPr="00133177">
        <w:t xml:space="preserve">          - AC_TY_CH</w:t>
      </w:r>
    </w:p>
    <w:p w14:paraId="157711DE" w14:textId="77777777" w:rsidR="00D05145" w:rsidRPr="00133177" w:rsidRDefault="00D05145" w:rsidP="00D05145">
      <w:pPr>
        <w:pStyle w:val="PL"/>
      </w:pPr>
      <w:r w:rsidRPr="00133177">
        <w:t xml:space="preserve">          - UE_IP_CH</w:t>
      </w:r>
    </w:p>
    <w:p w14:paraId="13F527B6" w14:textId="77777777" w:rsidR="00D05145" w:rsidRPr="00133177" w:rsidRDefault="00D05145" w:rsidP="00D05145">
      <w:pPr>
        <w:pStyle w:val="PL"/>
      </w:pPr>
      <w:r w:rsidRPr="00133177">
        <w:t xml:space="preserve">          - UE_MAC_CH</w:t>
      </w:r>
    </w:p>
    <w:p w14:paraId="3F0139D6" w14:textId="77777777" w:rsidR="00D05145" w:rsidRPr="00133177" w:rsidRDefault="00D05145" w:rsidP="00D05145">
      <w:pPr>
        <w:pStyle w:val="PL"/>
      </w:pPr>
      <w:r w:rsidRPr="00133177">
        <w:t xml:space="preserve">          - AN_CH_COR</w:t>
      </w:r>
    </w:p>
    <w:p w14:paraId="2D14983A" w14:textId="77777777" w:rsidR="00D05145" w:rsidRPr="00133177" w:rsidRDefault="00D05145" w:rsidP="00D05145">
      <w:pPr>
        <w:pStyle w:val="PL"/>
      </w:pPr>
      <w:r w:rsidRPr="00133177">
        <w:t xml:space="preserve">          - US_RE</w:t>
      </w:r>
    </w:p>
    <w:p w14:paraId="0A20C430" w14:textId="77777777" w:rsidR="00D05145" w:rsidRPr="00133177" w:rsidRDefault="00D05145" w:rsidP="00D05145">
      <w:pPr>
        <w:pStyle w:val="PL"/>
      </w:pPr>
      <w:r w:rsidRPr="00133177">
        <w:t xml:space="preserve">          - APP_STA</w:t>
      </w:r>
    </w:p>
    <w:p w14:paraId="2613141F" w14:textId="77777777" w:rsidR="00D05145" w:rsidRPr="00133177" w:rsidRDefault="00D05145" w:rsidP="00D05145">
      <w:pPr>
        <w:pStyle w:val="PL"/>
      </w:pPr>
      <w:r w:rsidRPr="00133177">
        <w:t xml:space="preserve">          - APP_STO</w:t>
      </w:r>
    </w:p>
    <w:p w14:paraId="44F7A2F5" w14:textId="77777777" w:rsidR="00D05145" w:rsidRPr="00133177" w:rsidRDefault="00D05145" w:rsidP="00D05145">
      <w:pPr>
        <w:pStyle w:val="PL"/>
      </w:pPr>
      <w:r w:rsidRPr="00133177">
        <w:t xml:space="preserve">          - AN_INFO</w:t>
      </w:r>
    </w:p>
    <w:p w14:paraId="6B336598" w14:textId="77777777" w:rsidR="00D05145" w:rsidRPr="00133177" w:rsidRDefault="00D05145" w:rsidP="00D05145">
      <w:pPr>
        <w:pStyle w:val="PL"/>
      </w:pPr>
      <w:r w:rsidRPr="00133177">
        <w:t xml:space="preserve">          - CM_SES_FAIL</w:t>
      </w:r>
    </w:p>
    <w:p w14:paraId="2DCD7B32" w14:textId="77777777" w:rsidR="00D05145" w:rsidRPr="00133177" w:rsidRDefault="00D05145" w:rsidP="00D05145">
      <w:pPr>
        <w:pStyle w:val="PL"/>
      </w:pPr>
      <w:r w:rsidRPr="00133177">
        <w:t xml:space="preserve">          - PS_DA_OFF</w:t>
      </w:r>
    </w:p>
    <w:p w14:paraId="3EFBF41F" w14:textId="77777777" w:rsidR="00D05145" w:rsidRPr="00133177" w:rsidRDefault="00D05145" w:rsidP="00D05145">
      <w:pPr>
        <w:pStyle w:val="PL"/>
      </w:pPr>
      <w:r w:rsidRPr="00133177">
        <w:t xml:space="preserve">          - DEF_QOS_CH</w:t>
      </w:r>
    </w:p>
    <w:p w14:paraId="62D123A0" w14:textId="77777777" w:rsidR="00D05145" w:rsidRPr="00133177" w:rsidRDefault="00D05145" w:rsidP="00D05145">
      <w:pPr>
        <w:pStyle w:val="PL"/>
      </w:pPr>
      <w:r w:rsidRPr="00133177">
        <w:t xml:space="preserve">          - SE_AMBR_CH</w:t>
      </w:r>
    </w:p>
    <w:p w14:paraId="0C508D37" w14:textId="77777777" w:rsidR="00D05145" w:rsidRPr="00133177" w:rsidRDefault="00D05145" w:rsidP="00D05145">
      <w:pPr>
        <w:pStyle w:val="PL"/>
      </w:pPr>
      <w:r w:rsidRPr="00133177">
        <w:t xml:space="preserve">          - QOS_NOTIF</w:t>
      </w:r>
    </w:p>
    <w:p w14:paraId="09463387" w14:textId="77777777" w:rsidR="00D05145" w:rsidRPr="00133177" w:rsidRDefault="00D05145" w:rsidP="00D05145">
      <w:pPr>
        <w:pStyle w:val="PL"/>
      </w:pPr>
      <w:r w:rsidRPr="00133177">
        <w:t xml:space="preserve">          - NO_CREDIT</w:t>
      </w:r>
    </w:p>
    <w:p w14:paraId="65336C86" w14:textId="77777777" w:rsidR="00D05145" w:rsidRPr="00133177" w:rsidRDefault="00D05145" w:rsidP="00D05145">
      <w:pPr>
        <w:pStyle w:val="PL"/>
      </w:pPr>
      <w:r w:rsidRPr="00133177">
        <w:t xml:space="preserve">          - REALLO_OF_CREDIT</w:t>
      </w:r>
    </w:p>
    <w:p w14:paraId="00D75083" w14:textId="77777777" w:rsidR="00D05145" w:rsidRPr="00133177" w:rsidRDefault="00D05145" w:rsidP="00D05145">
      <w:pPr>
        <w:pStyle w:val="PL"/>
      </w:pPr>
      <w:r w:rsidRPr="00133177">
        <w:t xml:space="preserve">          - PRA_CH</w:t>
      </w:r>
    </w:p>
    <w:p w14:paraId="5F38606B" w14:textId="77777777" w:rsidR="00D05145" w:rsidRPr="00133177" w:rsidRDefault="00D05145" w:rsidP="00D05145">
      <w:pPr>
        <w:pStyle w:val="PL"/>
      </w:pPr>
      <w:r w:rsidRPr="00133177">
        <w:t xml:space="preserve">          - SAREA_CH</w:t>
      </w:r>
    </w:p>
    <w:p w14:paraId="10D7D6DF" w14:textId="77777777" w:rsidR="00D05145" w:rsidRPr="00133177" w:rsidRDefault="00D05145" w:rsidP="00D05145">
      <w:pPr>
        <w:pStyle w:val="PL"/>
      </w:pPr>
      <w:r w:rsidRPr="00133177">
        <w:t xml:space="preserve">          - SCNN_CH</w:t>
      </w:r>
    </w:p>
    <w:p w14:paraId="435ADA77" w14:textId="77777777" w:rsidR="00D05145" w:rsidRPr="00133177" w:rsidRDefault="00D05145" w:rsidP="00D05145">
      <w:pPr>
        <w:pStyle w:val="PL"/>
      </w:pPr>
      <w:r w:rsidRPr="00133177">
        <w:t xml:space="preserve">          - RE_TIMEOUT</w:t>
      </w:r>
    </w:p>
    <w:p w14:paraId="0F7BDC94" w14:textId="77777777" w:rsidR="00D05145" w:rsidRPr="00133177" w:rsidRDefault="00D05145" w:rsidP="00D05145">
      <w:pPr>
        <w:pStyle w:val="PL"/>
      </w:pPr>
      <w:r w:rsidRPr="00133177">
        <w:t xml:space="preserve">          - RES_RELEASE</w:t>
      </w:r>
    </w:p>
    <w:p w14:paraId="1DC9C8F9" w14:textId="77777777" w:rsidR="00D05145" w:rsidRPr="00133177" w:rsidRDefault="00D05145" w:rsidP="00D05145">
      <w:pPr>
        <w:pStyle w:val="PL"/>
      </w:pPr>
      <w:r w:rsidRPr="00133177">
        <w:t xml:space="preserve">          - SUCC_RES_ALLO</w:t>
      </w:r>
    </w:p>
    <w:p w14:paraId="612FBC91" w14:textId="77777777" w:rsidR="00D05145" w:rsidRPr="00133177" w:rsidRDefault="00D05145" w:rsidP="00D05145">
      <w:pPr>
        <w:pStyle w:val="PL"/>
      </w:pPr>
      <w:r w:rsidRPr="00133177">
        <w:t xml:space="preserve">          - RAI_CH</w:t>
      </w:r>
    </w:p>
    <w:p w14:paraId="7F61E4C8" w14:textId="77777777" w:rsidR="00D05145" w:rsidRPr="00133177" w:rsidRDefault="00D05145" w:rsidP="00D05145">
      <w:pPr>
        <w:pStyle w:val="PL"/>
      </w:pPr>
      <w:r w:rsidRPr="00133177">
        <w:t xml:space="preserve">          - RAT_TY_CH</w:t>
      </w:r>
    </w:p>
    <w:p w14:paraId="6992D240" w14:textId="77777777" w:rsidR="00D05145" w:rsidRPr="00133177" w:rsidRDefault="00D05145" w:rsidP="00D05145">
      <w:pPr>
        <w:pStyle w:val="PL"/>
      </w:pPr>
      <w:r w:rsidRPr="00133177">
        <w:t xml:space="preserve">          - REF_QOS_IND_CH</w:t>
      </w:r>
    </w:p>
    <w:p w14:paraId="4098DC5C" w14:textId="77777777" w:rsidR="00D05145" w:rsidRPr="00133177" w:rsidRDefault="00D05145" w:rsidP="00D05145">
      <w:pPr>
        <w:pStyle w:val="PL"/>
      </w:pPr>
      <w:r w:rsidRPr="00133177">
        <w:t xml:space="preserve">          - NUM_OF_PACKET_FILTER</w:t>
      </w:r>
    </w:p>
    <w:p w14:paraId="434A799B" w14:textId="77777777" w:rsidR="00D05145" w:rsidRPr="00133177" w:rsidRDefault="00D05145" w:rsidP="00D05145">
      <w:pPr>
        <w:pStyle w:val="PL"/>
      </w:pPr>
      <w:r w:rsidRPr="00133177">
        <w:t xml:space="preserve">          - UE_STATUS_RESUME</w:t>
      </w:r>
    </w:p>
    <w:p w14:paraId="1B281464" w14:textId="77777777" w:rsidR="00D05145" w:rsidRPr="00133177" w:rsidRDefault="00D05145" w:rsidP="00D05145">
      <w:pPr>
        <w:pStyle w:val="PL"/>
      </w:pPr>
      <w:r w:rsidRPr="00133177">
        <w:t xml:space="preserve">          - UE_TZ_CH</w:t>
      </w:r>
    </w:p>
    <w:p w14:paraId="6BA2F513" w14:textId="77777777" w:rsidR="00D05145" w:rsidRPr="00133177" w:rsidRDefault="00D05145" w:rsidP="00D05145">
      <w:pPr>
        <w:pStyle w:val="PL"/>
      </w:pPr>
      <w:r w:rsidRPr="00133177">
        <w:t xml:space="preserve">          - AUTH_PROF_CH</w:t>
      </w:r>
    </w:p>
    <w:p w14:paraId="65A0D54F" w14:textId="77777777" w:rsidR="00D05145" w:rsidRPr="00133177" w:rsidRDefault="00D05145" w:rsidP="00D05145">
      <w:pPr>
        <w:pStyle w:val="PL"/>
      </w:pPr>
      <w:r w:rsidRPr="00133177">
        <w:t xml:space="preserve">          - QOS_MONITORING</w:t>
      </w:r>
    </w:p>
    <w:p w14:paraId="662417D5" w14:textId="77777777" w:rsidR="00D05145" w:rsidRPr="00133177" w:rsidRDefault="00D05145" w:rsidP="00D05145">
      <w:pPr>
        <w:pStyle w:val="PL"/>
      </w:pPr>
      <w:r w:rsidRPr="00133177">
        <w:t xml:space="preserve">          - SCELL_CH</w:t>
      </w:r>
    </w:p>
    <w:p w14:paraId="11B321F2" w14:textId="77777777" w:rsidR="00D05145" w:rsidRPr="00133177" w:rsidRDefault="00D05145" w:rsidP="00D05145">
      <w:pPr>
        <w:pStyle w:val="PL"/>
      </w:pPr>
      <w:r w:rsidRPr="00133177">
        <w:t xml:space="preserve">          - USER_LOCATION_CH</w:t>
      </w:r>
    </w:p>
    <w:p w14:paraId="2029F30B" w14:textId="77777777" w:rsidR="00D05145" w:rsidRPr="00133177" w:rsidRDefault="00D05145" w:rsidP="00D05145">
      <w:pPr>
        <w:pStyle w:val="PL"/>
      </w:pPr>
      <w:r w:rsidRPr="00133177">
        <w:t xml:space="preserve">          - EPS_FALLBACK</w:t>
      </w:r>
    </w:p>
    <w:p w14:paraId="045DB455" w14:textId="77777777" w:rsidR="00D05145" w:rsidRPr="00133177" w:rsidRDefault="00D05145" w:rsidP="00D05145">
      <w:pPr>
        <w:pStyle w:val="PL"/>
      </w:pPr>
      <w:r w:rsidRPr="00133177">
        <w:t xml:space="preserve">          - MA_PDU</w:t>
      </w:r>
    </w:p>
    <w:p w14:paraId="19DBD15C" w14:textId="77777777" w:rsidR="00D05145" w:rsidRPr="00133177" w:rsidRDefault="00D05145" w:rsidP="00D05145">
      <w:pPr>
        <w:pStyle w:val="PL"/>
      </w:pPr>
      <w:r w:rsidRPr="00133177">
        <w:t xml:space="preserve">          - TSN_BRIDGE_INFO</w:t>
      </w:r>
    </w:p>
    <w:p w14:paraId="20FB7DE8" w14:textId="77777777" w:rsidR="00D05145" w:rsidRPr="00133177" w:rsidRDefault="00D05145" w:rsidP="00D05145">
      <w:pPr>
        <w:pStyle w:val="PL"/>
      </w:pPr>
      <w:r w:rsidRPr="00133177">
        <w:t xml:space="preserve">          - 5G_RG_JOIN</w:t>
      </w:r>
    </w:p>
    <w:p w14:paraId="6B19EBB2" w14:textId="77777777" w:rsidR="00D05145" w:rsidRPr="00133177" w:rsidRDefault="00D05145" w:rsidP="00D05145">
      <w:pPr>
        <w:pStyle w:val="PL"/>
      </w:pPr>
      <w:r w:rsidRPr="00133177">
        <w:t xml:space="preserve">          - 5G_RG_LEAVE</w:t>
      </w:r>
    </w:p>
    <w:p w14:paraId="5C73F144" w14:textId="77777777" w:rsidR="00D05145" w:rsidRPr="00133177" w:rsidRDefault="00D05145" w:rsidP="00D05145">
      <w:pPr>
        <w:pStyle w:val="PL"/>
      </w:pPr>
      <w:r w:rsidRPr="00133177">
        <w:t xml:space="preserve">          - DDN_FAILURE</w:t>
      </w:r>
    </w:p>
    <w:p w14:paraId="66FBA33B" w14:textId="77777777" w:rsidR="00D05145" w:rsidRPr="00133177" w:rsidRDefault="00D05145" w:rsidP="00D05145">
      <w:pPr>
        <w:pStyle w:val="PL"/>
      </w:pPr>
      <w:r w:rsidRPr="00133177">
        <w:t xml:space="preserve">          - DDN_DELIVERY_STATUS</w:t>
      </w:r>
    </w:p>
    <w:p w14:paraId="5EB1ECFE" w14:textId="77777777" w:rsidR="00D05145" w:rsidRPr="00133177" w:rsidRDefault="00D05145" w:rsidP="00D05145">
      <w:pPr>
        <w:pStyle w:val="PL"/>
      </w:pPr>
      <w:r w:rsidRPr="00133177">
        <w:t xml:space="preserve">          - GROUP_ID_LIST_CHG</w:t>
      </w:r>
    </w:p>
    <w:p w14:paraId="6ADDAEF4" w14:textId="77777777" w:rsidR="00D05145" w:rsidRPr="00133177" w:rsidRDefault="00D05145" w:rsidP="00D05145">
      <w:pPr>
        <w:pStyle w:val="PL"/>
      </w:pPr>
      <w:r w:rsidRPr="00133177">
        <w:t xml:space="preserve">          - DDN_FAILURE_CANCELLATION</w:t>
      </w:r>
    </w:p>
    <w:p w14:paraId="558DA8F2" w14:textId="77777777" w:rsidR="00D05145" w:rsidRPr="00133177" w:rsidRDefault="00D05145" w:rsidP="00D05145">
      <w:pPr>
        <w:pStyle w:val="PL"/>
      </w:pPr>
      <w:r w:rsidRPr="00133177">
        <w:t xml:space="preserve">          - DDN_DELIVERY_STATUS_CANCELLATION</w:t>
      </w:r>
    </w:p>
    <w:p w14:paraId="369731BE" w14:textId="77777777" w:rsidR="00D05145" w:rsidRPr="00133177" w:rsidRDefault="00D05145" w:rsidP="00D05145">
      <w:pPr>
        <w:pStyle w:val="PL"/>
      </w:pPr>
      <w:r w:rsidRPr="00133177">
        <w:t xml:space="preserve">          - VPLMN_QOS_CH</w:t>
      </w:r>
    </w:p>
    <w:p w14:paraId="615C1A17" w14:textId="77777777" w:rsidR="00D05145" w:rsidRPr="00133177" w:rsidRDefault="00D05145" w:rsidP="00D05145">
      <w:pPr>
        <w:pStyle w:val="PL"/>
      </w:pPr>
      <w:r w:rsidRPr="00133177">
        <w:t xml:space="preserve">          - SUCC_QOS_UPDATE</w:t>
      </w:r>
    </w:p>
    <w:p w14:paraId="2561DCEB" w14:textId="77777777" w:rsidR="00D05145" w:rsidRPr="00133177" w:rsidRDefault="00D05145" w:rsidP="00D05145">
      <w:pPr>
        <w:pStyle w:val="PL"/>
      </w:pPr>
      <w:r w:rsidRPr="00133177">
        <w:t xml:space="preserve">          - SAT_CATEGORY_CHG</w:t>
      </w:r>
    </w:p>
    <w:p w14:paraId="3664E0D0" w14:textId="77777777" w:rsidR="00D05145" w:rsidRPr="00133177" w:rsidRDefault="00D05145" w:rsidP="00D05145">
      <w:pPr>
        <w:pStyle w:val="PL"/>
      </w:pPr>
      <w:r w:rsidRPr="00133177">
        <w:t xml:space="preserve">          - PCF_UE_NOTIF_IND</w:t>
      </w:r>
    </w:p>
    <w:p w14:paraId="5711634D" w14:textId="77777777" w:rsidR="00D05145" w:rsidRDefault="00D05145" w:rsidP="00D05145">
      <w:pPr>
        <w:pStyle w:val="PL"/>
      </w:pPr>
      <w:r w:rsidRPr="00133177">
        <w:t xml:space="preserve">          - NWDAF_DATA_CHG</w:t>
      </w:r>
    </w:p>
    <w:p w14:paraId="511B75B6" w14:textId="77777777" w:rsidR="00D05145" w:rsidRDefault="00D05145" w:rsidP="00D05145">
      <w:pPr>
        <w:pStyle w:val="PL"/>
        <w:rPr>
          <w:ins w:id="90" w:author="Huawei" w:date="2023-05-12T14:43:00Z"/>
        </w:rPr>
      </w:pPr>
      <w:r w:rsidRPr="00133177">
        <w:t xml:space="preserve">          - </w:t>
      </w:r>
      <w:r>
        <w:t>UE_POL_CONT</w:t>
      </w:r>
      <w:r w:rsidRPr="00133177">
        <w:t>_</w:t>
      </w:r>
      <w:r>
        <w:t>IND</w:t>
      </w:r>
    </w:p>
    <w:p w14:paraId="3419FC1B" w14:textId="4F797A5A" w:rsidR="00DD12E1" w:rsidRPr="00133177" w:rsidRDefault="00DD12E1" w:rsidP="00D05145">
      <w:pPr>
        <w:pStyle w:val="PL"/>
      </w:pPr>
      <w:ins w:id="91" w:author="Huawei" w:date="2023-05-12T14:43:00Z">
        <w:r w:rsidRPr="00133177">
          <w:t xml:space="preserve">          - </w:t>
        </w:r>
        <w:r>
          <w:rPr>
            <w:lang w:eastAsia="zh-CN"/>
          </w:rPr>
          <w:t>HR_SBO_IND_CHG</w:t>
        </w:r>
      </w:ins>
    </w:p>
    <w:p w14:paraId="257FA0CF" w14:textId="77777777" w:rsidR="00D05145" w:rsidRPr="00133177" w:rsidRDefault="00D05145" w:rsidP="00D05145">
      <w:pPr>
        <w:pStyle w:val="PL"/>
      </w:pPr>
      <w:r w:rsidRPr="00133177">
        <w:t xml:space="preserve">      - type: string</w:t>
      </w:r>
    </w:p>
    <w:p w14:paraId="2C48E8F0" w14:textId="77777777" w:rsidR="00D05145" w:rsidRPr="00133177" w:rsidRDefault="00D05145" w:rsidP="00D05145">
      <w:pPr>
        <w:pStyle w:val="PL"/>
      </w:pPr>
      <w:r w:rsidRPr="00133177">
        <w:lastRenderedPageBreak/>
        <w:t xml:space="preserve">        description: &gt;</w:t>
      </w:r>
    </w:p>
    <w:p w14:paraId="041CFA76" w14:textId="77777777" w:rsidR="00D05145" w:rsidRPr="00133177" w:rsidRDefault="00D05145" w:rsidP="00D05145">
      <w:pPr>
        <w:pStyle w:val="PL"/>
      </w:pPr>
      <w:r w:rsidRPr="00133177">
        <w:t xml:space="preserve">          This string provides forward-compatibility with future</w:t>
      </w:r>
    </w:p>
    <w:p w14:paraId="66C127FA" w14:textId="77777777" w:rsidR="00D05145" w:rsidRPr="00133177" w:rsidRDefault="00D05145" w:rsidP="00D05145">
      <w:pPr>
        <w:pStyle w:val="PL"/>
      </w:pPr>
      <w:r w:rsidRPr="00133177">
        <w:t xml:space="preserve">          extensions to the enumeration and is not used to encode</w:t>
      </w:r>
    </w:p>
    <w:p w14:paraId="1B279AFB" w14:textId="77777777" w:rsidR="00D05145" w:rsidRPr="00133177" w:rsidRDefault="00D05145" w:rsidP="00D05145">
      <w:pPr>
        <w:pStyle w:val="PL"/>
      </w:pPr>
      <w:r w:rsidRPr="00133177">
        <w:t xml:space="preserve">          content defined in the present version of this API.</w:t>
      </w:r>
    </w:p>
    <w:p w14:paraId="59715E02" w14:textId="77777777" w:rsidR="00D05145" w:rsidRDefault="00D05145" w:rsidP="00D05145">
      <w:pPr>
        <w:pStyle w:val="PL"/>
      </w:pPr>
      <w:r w:rsidRPr="00133177">
        <w:t xml:space="preserve">      description: |</w:t>
      </w:r>
    </w:p>
    <w:p w14:paraId="6D304FDC" w14:textId="77777777" w:rsidR="00D05145" w:rsidRPr="00133177" w:rsidRDefault="00D05145" w:rsidP="00D05145">
      <w:pPr>
        <w:pStyle w:val="PL"/>
      </w:pPr>
      <w:r>
        <w:t xml:space="preserve">        Indicates</w:t>
      </w:r>
      <w:r w:rsidRPr="003107D3">
        <w:t xml:space="preserve"> the policy control request trigger(s).</w:t>
      </w:r>
      <w:r>
        <w:t xml:space="preserve">  </w:t>
      </w:r>
    </w:p>
    <w:p w14:paraId="7174A2A8" w14:textId="77777777" w:rsidR="00D05145" w:rsidRPr="00133177" w:rsidRDefault="00D05145" w:rsidP="00D05145">
      <w:pPr>
        <w:pStyle w:val="PL"/>
      </w:pPr>
      <w:r w:rsidRPr="00133177">
        <w:t xml:space="preserve">        Possible values are:</w:t>
      </w:r>
    </w:p>
    <w:p w14:paraId="2290EB10" w14:textId="77777777" w:rsidR="00D05145" w:rsidRPr="00133177" w:rsidRDefault="00D05145" w:rsidP="00D05145">
      <w:pPr>
        <w:pStyle w:val="PL"/>
      </w:pPr>
      <w:r w:rsidRPr="00133177">
        <w:t xml:space="preserve">        - PLMN_CH: PLMN Change</w:t>
      </w:r>
    </w:p>
    <w:p w14:paraId="2C968B2C" w14:textId="77777777" w:rsidR="00D05145" w:rsidRPr="00133177" w:rsidRDefault="00D05145" w:rsidP="00D05145">
      <w:pPr>
        <w:pStyle w:val="PL"/>
      </w:pPr>
      <w:r w:rsidRPr="00133177">
        <w:t xml:space="preserve">        - RES_MO_RE: A request for resource modification has been received by the SMF. The SMF</w:t>
      </w:r>
    </w:p>
    <w:p w14:paraId="2665DFF7" w14:textId="77777777" w:rsidR="00D05145" w:rsidRPr="00133177" w:rsidRDefault="00D05145" w:rsidP="00D05145">
      <w:pPr>
        <w:pStyle w:val="PL"/>
      </w:pPr>
      <w:r w:rsidRPr="00133177">
        <w:t xml:space="preserve">        always reports to the PCF.</w:t>
      </w:r>
    </w:p>
    <w:p w14:paraId="2D4DDD6D" w14:textId="77777777" w:rsidR="00D05145" w:rsidRPr="00133177" w:rsidRDefault="00D05145" w:rsidP="00D05145">
      <w:pPr>
        <w:pStyle w:val="PL"/>
      </w:pPr>
      <w:r w:rsidRPr="00133177">
        <w:t xml:space="preserve">        - AC_TY_CH: Access Type Change</w:t>
      </w:r>
      <w:r>
        <w:t>.</w:t>
      </w:r>
    </w:p>
    <w:p w14:paraId="1F345825" w14:textId="77777777" w:rsidR="00D05145" w:rsidRPr="00133177" w:rsidRDefault="00D05145" w:rsidP="00D05145">
      <w:pPr>
        <w:pStyle w:val="PL"/>
      </w:pPr>
      <w:r w:rsidRPr="00133177">
        <w:t xml:space="preserve">        - UE_IP_CH: UE IP address change. The SMF always reports to the PCF.</w:t>
      </w:r>
    </w:p>
    <w:p w14:paraId="36264A1A" w14:textId="77777777" w:rsidR="00D05145" w:rsidRPr="00133177" w:rsidRDefault="00D05145" w:rsidP="00D05145">
      <w:pPr>
        <w:pStyle w:val="PL"/>
      </w:pPr>
      <w:r w:rsidRPr="00133177">
        <w:t xml:space="preserve">        - UE_MAC_CH: A new UE MAC address is detected or a used UE MAC address is inactive for a</w:t>
      </w:r>
    </w:p>
    <w:p w14:paraId="75F585EF" w14:textId="77777777" w:rsidR="00D05145" w:rsidRPr="00133177" w:rsidRDefault="00D05145" w:rsidP="00D05145">
      <w:pPr>
        <w:pStyle w:val="PL"/>
      </w:pPr>
      <w:r w:rsidRPr="00133177">
        <w:t xml:space="preserve">        specific period</w:t>
      </w:r>
      <w:r>
        <w:t>.</w:t>
      </w:r>
    </w:p>
    <w:p w14:paraId="67200E65" w14:textId="77777777" w:rsidR="00D05145" w:rsidRPr="00133177" w:rsidRDefault="00D05145" w:rsidP="00D05145">
      <w:pPr>
        <w:pStyle w:val="PL"/>
      </w:pPr>
      <w:r w:rsidRPr="00133177">
        <w:t xml:space="preserve">        - AN_CH_COR: Access Network Charging Correlation Information</w:t>
      </w:r>
    </w:p>
    <w:p w14:paraId="53D51A2C" w14:textId="77777777" w:rsidR="00D05145" w:rsidRPr="00133177" w:rsidRDefault="00D05145" w:rsidP="00D05145">
      <w:pPr>
        <w:pStyle w:val="PL"/>
      </w:pPr>
      <w:r w:rsidRPr="00133177">
        <w:t xml:space="preserve">        - US_RE: The PDU Session or the Monitoring key specific resources consumed by a UE either</w:t>
      </w:r>
    </w:p>
    <w:p w14:paraId="3159EFE3" w14:textId="77777777" w:rsidR="00D05145" w:rsidRPr="00133177" w:rsidRDefault="00D05145" w:rsidP="00D05145">
      <w:pPr>
        <w:pStyle w:val="PL"/>
      </w:pPr>
      <w:r w:rsidRPr="00133177">
        <w:t xml:space="preserve">        reached the threshold or needs to be reported for other reasons.</w:t>
      </w:r>
    </w:p>
    <w:p w14:paraId="6254B280" w14:textId="77777777" w:rsidR="00D05145" w:rsidRPr="00133177" w:rsidRDefault="00D05145" w:rsidP="00D05145">
      <w:pPr>
        <w:pStyle w:val="PL"/>
      </w:pPr>
      <w:r w:rsidRPr="00133177">
        <w:t xml:space="preserve">        - APP_STA: The start of application traffic has been detected.</w:t>
      </w:r>
    </w:p>
    <w:p w14:paraId="6650CCF0" w14:textId="77777777" w:rsidR="00D05145" w:rsidRPr="00133177" w:rsidRDefault="00D05145" w:rsidP="00D05145">
      <w:pPr>
        <w:pStyle w:val="PL"/>
      </w:pPr>
      <w:r w:rsidRPr="00133177">
        <w:t xml:space="preserve">        - APP_STO: The stop of application traffic has been detected.</w:t>
      </w:r>
    </w:p>
    <w:p w14:paraId="44D2F75E" w14:textId="77777777" w:rsidR="00D05145" w:rsidRPr="00133177" w:rsidRDefault="00D05145" w:rsidP="00D05145">
      <w:pPr>
        <w:pStyle w:val="PL"/>
      </w:pPr>
      <w:r w:rsidRPr="00133177">
        <w:t xml:space="preserve">        - AN_INFO: Access Network Information report</w:t>
      </w:r>
      <w:r>
        <w:t>.</w:t>
      </w:r>
    </w:p>
    <w:p w14:paraId="6C68A55E" w14:textId="77777777" w:rsidR="00D05145" w:rsidRPr="00133177" w:rsidRDefault="00D05145" w:rsidP="00D05145">
      <w:pPr>
        <w:pStyle w:val="PL"/>
      </w:pPr>
      <w:r w:rsidRPr="00133177">
        <w:t xml:space="preserve">        - CM_SES_FAIL: Credit management session failure</w:t>
      </w:r>
      <w:r>
        <w:t>.</w:t>
      </w:r>
    </w:p>
    <w:p w14:paraId="059CE749" w14:textId="77777777" w:rsidR="00D05145" w:rsidRPr="00133177" w:rsidRDefault="00D05145" w:rsidP="00D05145">
      <w:pPr>
        <w:pStyle w:val="PL"/>
      </w:pPr>
      <w:r w:rsidRPr="00133177">
        <w:t xml:space="preserve">        - PS_DA_OFF: The SMF reports when the 3GPP PS Data Off status changes. The SMF always</w:t>
      </w:r>
    </w:p>
    <w:p w14:paraId="6F6190CA" w14:textId="77777777" w:rsidR="00D05145" w:rsidRPr="00133177" w:rsidRDefault="00D05145" w:rsidP="00D05145">
      <w:pPr>
        <w:pStyle w:val="PL"/>
      </w:pPr>
      <w:r w:rsidRPr="00133177">
        <w:t xml:space="preserve">        reports to the PCF.</w:t>
      </w:r>
    </w:p>
    <w:p w14:paraId="0CFC9B35" w14:textId="77777777" w:rsidR="00D05145" w:rsidRPr="00133177" w:rsidRDefault="00D05145" w:rsidP="00D05145">
      <w:pPr>
        <w:pStyle w:val="PL"/>
      </w:pPr>
      <w:r w:rsidRPr="00133177">
        <w:t xml:space="preserve">        - DEF_QOS_CH: Default QoS Change. The SMF always reports to the PCF.</w:t>
      </w:r>
    </w:p>
    <w:p w14:paraId="51DB039D" w14:textId="77777777" w:rsidR="00D05145" w:rsidRPr="00133177" w:rsidRDefault="00D05145" w:rsidP="00D05145">
      <w:pPr>
        <w:pStyle w:val="PL"/>
      </w:pPr>
      <w:r w:rsidRPr="00133177">
        <w:t xml:space="preserve">        - SE_AMBR_CH: Session-AMBR Change. The SMF always reports to the PCF.</w:t>
      </w:r>
    </w:p>
    <w:p w14:paraId="5A268330" w14:textId="77777777" w:rsidR="00D05145" w:rsidRPr="00133177" w:rsidRDefault="00D05145" w:rsidP="00D05145">
      <w:pPr>
        <w:pStyle w:val="PL"/>
      </w:pPr>
      <w:r w:rsidRPr="00133177">
        <w:t xml:space="preserve">        - QOS_NOTIF: The SMF notify the PCF when receiving notification from RAN that QoS targets of</w:t>
      </w:r>
    </w:p>
    <w:p w14:paraId="1283AA86" w14:textId="77777777" w:rsidR="00D05145" w:rsidRPr="00133177" w:rsidRDefault="00D05145" w:rsidP="00D05145">
      <w:pPr>
        <w:pStyle w:val="PL"/>
      </w:pPr>
      <w:r w:rsidRPr="00133177">
        <w:t xml:space="preserve">        the QoS Flow cannot be guranteed or gurateed again.</w:t>
      </w:r>
    </w:p>
    <w:p w14:paraId="6031813D" w14:textId="77777777" w:rsidR="00D05145" w:rsidRPr="00133177" w:rsidRDefault="00D05145" w:rsidP="00D05145">
      <w:pPr>
        <w:pStyle w:val="PL"/>
      </w:pPr>
      <w:r w:rsidRPr="00133177">
        <w:t xml:space="preserve">        - NO_CREDIT: Out of credit</w:t>
      </w:r>
      <w:r>
        <w:t>.</w:t>
      </w:r>
    </w:p>
    <w:p w14:paraId="6637E197" w14:textId="77777777" w:rsidR="00D05145" w:rsidRPr="00133177" w:rsidRDefault="00D05145" w:rsidP="00D05145">
      <w:pPr>
        <w:pStyle w:val="PL"/>
      </w:pPr>
      <w:r w:rsidRPr="00133177">
        <w:t xml:space="preserve">        - REALLO_OF_CREDIT: Reallocation of credit</w:t>
      </w:r>
      <w:r>
        <w:t>.</w:t>
      </w:r>
    </w:p>
    <w:p w14:paraId="08D6554B" w14:textId="77777777" w:rsidR="00D05145" w:rsidRPr="00133177" w:rsidRDefault="00D05145" w:rsidP="00D05145">
      <w:pPr>
        <w:pStyle w:val="PL"/>
      </w:pPr>
      <w:r w:rsidRPr="00133177">
        <w:t xml:space="preserve">        - PRA_CH: Change of UE presence in Presence Reporting Area</w:t>
      </w:r>
      <w:r>
        <w:t>.</w:t>
      </w:r>
    </w:p>
    <w:p w14:paraId="2192E641" w14:textId="77777777" w:rsidR="00D05145" w:rsidRPr="00133177" w:rsidRDefault="00D05145" w:rsidP="00D05145">
      <w:pPr>
        <w:pStyle w:val="PL"/>
      </w:pPr>
      <w:r w:rsidRPr="00133177">
        <w:t xml:space="preserve">        - SAREA_CH: Location Change with respect to the Serving Area</w:t>
      </w:r>
      <w:r>
        <w:t>.</w:t>
      </w:r>
    </w:p>
    <w:p w14:paraId="1B981472" w14:textId="77777777" w:rsidR="00D05145" w:rsidRPr="00133177" w:rsidRDefault="00D05145" w:rsidP="00D05145">
      <w:pPr>
        <w:pStyle w:val="PL"/>
      </w:pPr>
      <w:r w:rsidRPr="00133177">
        <w:t xml:space="preserve">        - SCNN_CH: Location Change with respect to the Serving CN node</w:t>
      </w:r>
      <w:r>
        <w:t>.</w:t>
      </w:r>
    </w:p>
    <w:p w14:paraId="3455222C" w14:textId="77777777" w:rsidR="00D05145" w:rsidRPr="00133177" w:rsidRDefault="00D05145" w:rsidP="00D05145">
      <w:pPr>
        <w:pStyle w:val="PL"/>
      </w:pPr>
      <w:r w:rsidRPr="00133177">
        <w:t xml:space="preserve">        - RE_TIMEOUT: Indicates the SMF generated the request because there has been a PCC</w:t>
      </w:r>
    </w:p>
    <w:p w14:paraId="410CB3C6" w14:textId="77777777" w:rsidR="00D05145" w:rsidRPr="00133177" w:rsidRDefault="00D05145" w:rsidP="00D05145">
      <w:pPr>
        <w:pStyle w:val="PL"/>
      </w:pPr>
      <w:r w:rsidRPr="00133177">
        <w:t xml:space="preserve">        revalidation timeout</w:t>
      </w:r>
      <w:r>
        <w:t>.</w:t>
      </w:r>
    </w:p>
    <w:p w14:paraId="1F5978D7" w14:textId="77777777" w:rsidR="00D05145" w:rsidRPr="00133177" w:rsidRDefault="00D05145" w:rsidP="00D05145">
      <w:pPr>
        <w:pStyle w:val="PL"/>
      </w:pPr>
      <w:r w:rsidRPr="00133177">
        <w:t xml:space="preserve">        - RES_RELEASE: Indicate that the SMF can inform the PCF of the outcome of the release of</w:t>
      </w:r>
    </w:p>
    <w:p w14:paraId="467D95A4" w14:textId="77777777" w:rsidR="00D05145" w:rsidRPr="00133177" w:rsidRDefault="00D05145" w:rsidP="00D05145">
      <w:pPr>
        <w:pStyle w:val="PL"/>
      </w:pPr>
      <w:r w:rsidRPr="00133177">
        <w:t xml:space="preserve">        resources for those rules that require so.</w:t>
      </w:r>
    </w:p>
    <w:p w14:paraId="5AE27DA2" w14:textId="77777777" w:rsidR="00D05145" w:rsidRPr="00133177" w:rsidRDefault="00D05145" w:rsidP="00D05145">
      <w:pPr>
        <w:pStyle w:val="PL"/>
      </w:pPr>
      <w:r w:rsidRPr="00133177">
        <w:t xml:space="preserve">        - SUCC_RES_ALLO: Indicates that the requested rule data is the successful resource</w:t>
      </w:r>
    </w:p>
    <w:p w14:paraId="3DFA8D83" w14:textId="77777777" w:rsidR="00D05145" w:rsidRPr="00133177" w:rsidRDefault="00D05145" w:rsidP="00D05145">
      <w:pPr>
        <w:pStyle w:val="PL"/>
      </w:pPr>
      <w:r w:rsidRPr="00133177">
        <w:t xml:space="preserve">        allocation.</w:t>
      </w:r>
    </w:p>
    <w:p w14:paraId="5013B660" w14:textId="77777777" w:rsidR="00D05145" w:rsidRPr="00133177" w:rsidRDefault="00D05145" w:rsidP="00D05145">
      <w:pPr>
        <w:pStyle w:val="PL"/>
      </w:pPr>
      <w:r w:rsidRPr="00133177">
        <w:t xml:space="preserve">        - RAI_CH: Location Change with respect to the RAI of GERAN and UTRAN.</w:t>
      </w:r>
    </w:p>
    <w:p w14:paraId="1F486E46" w14:textId="77777777" w:rsidR="00D05145" w:rsidRPr="00133177" w:rsidRDefault="00D05145" w:rsidP="00D05145">
      <w:pPr>
        <w:pStyle w:val="PL"/>
      </w:pPr>
      <w:r w:rsidRPr="00133177">
        <w:t xml:space="preserve">        - RAT_TY_CH: RAT Type Change.</w:t>
      </w:r>
    </w:p>
    <w:p w14:paraId="38BB2E66" w14:textId="77777777" w:rsidR="00D05145" w:rsidRPr="00133177" w:rsidRDefault="00D05145" w:rsidP="00D05145">
      <w:pPr>
        <w:pStyle w:val="PL"/>
      </w:pPr>
      <w:r w:rsidRPr="00133177">
        <w:t xml:space="preserve">        - REF_QOS_IND_CH: Reflective QoS indication Change</w:t>
      </w:r>
    </w:p>
    <w:p w14:paraId="7FEFD704" w14:textId="77777777" w:rsidR="00D05145" w:rsidRPr="00133177" w:rsidRDefault="00D05145" w:rsidP="00D05145">
      <w:pPr>
        <w:pStyle w:val="PL"/>
      </w:pPr>
      <w:r w:rsidRPr="00133177">
        <w:t xml:space="preserve">        - NUM_OF_PACKET_FILTER: Indicates that the SMF shall report the number of supported packet </w:t>
      </w:r>
    </w:p>
    <w:p w14:paraId="2F18BE19" w14:textId="77777777" w:rsidR="00D05145" w:rsidRPr="00133177" w:rsidRDefault="00D05145" w:rsidP="00D05145">
      <w:pPr>
        <w:pStyle w:val="PL"/>
      </w:pPr>
      <w:r w:rsidRPr="00133177">
        <w:t xml:space="preserve">        filter for signalled QoS rules</w:t>
      </w:r>
      <w:r>
        <w:t>.</w:t>
      </w:r>
    </w:p>
    <w:p w14:paraId="6341927B" w14:textId="77777777" w:rsidR="00D05145" w:rsidRPr="00133177" w:rsidRDefault="00D05145" w:rsidP="00D05145">
      <w:pPr>
        <w:pStyle w:val="PL"/>
      </w:pPr>
      <w:r w:rsidRPr="00133177">
        <w:t xml:space="preserve">        - UE_STATUS_RESUME: Indicates that the UE's status is resumed.</w:t>
      </w:r>
    </w:p>
    <w:p w14:paraId="659D6ADF" w14:textId="77777777" w:rsidR="00D05145" w:rsidRPr="00133177" w:rsidRDefault="00D05145" w:rsidP="00D05145">
      <w:pPr>
        <w:pStyle w:val="PL"/>
      </w:pPr>
      <w:r w:rsidRPr="00133177">
        <w:t xml:space="preserve">        - UE_TZ_CH: UE Time Zone Change</w:t>
      </w:r>
      <w:r>
        <w:t>.</w:t>
      </w:r>
    </w:p>
    <w:p w14:paraId="6319E652" w14:textId="77777777" w:rsidR="00D05145" w:rsidRPr="00133177" w:rsidRDefault="00D05145" w:rsidP="00D05145">
      <w:pPr>
        <w:pStyle w:val="PL"/>
      </w:pPr>
      <w:r w:rsidRPr="00133177">
        <w:t xml:space="preserve">        - AUTH_PROF_CH: The DN-AAA authorization profile index has changed</w:t>
      </w:r>
      <w:r>
        <w:t>.</w:t>
      </w:r>
    </w:p>
    <w:p w14:paraId="73A5B48C" w14:textId="77777777" w:rsidR="00D05145" w:rsidRPr="00133177" w:rsidRDefault="00D05145" w:rsidP="00D05145">
      <w:pPr>
        <w:pStyle w:val="PL"/>
      </w:pPr>
      <w:r w:rsidRPr="00133177">
        <w:t xml:space="preserve">        - QOS_MONITORING: Indicate that the SMF notifies the PCF of the QoS Monitoring information.</w:t>
      </w:r>
    </w:p>
    <w:p w14:paraId="370C5A1E" w14:textId="77777777" w:rsidR="00D05145" w:rsidRPr="00133177" w:rsidRDefault="00D05145" w:rsidP="00D05145">
      <w:pPr>
        <w:pStyle w:val="PL"/>
      </w:pPr>
      <w:r w:rsidRPr="00133177">
        <w:t xml:space="preserve">        - SCELL_CH: Location Change with respect to the Serving Cell.</w:t>
      </w:r>
    </w:p>
    <w:p w14:paraId="6FEA0318" w14:textId="77777777" w:rsidR="00D05145" w:rsidRPr="00133177" w:rsidRDefault="00D05145" w:rsidP="00D05145">
      <w:pPr>
        <w:pStyle w:val="PL"/>
      </w:pPr>
      <w:r w:rsidRPr="00133177">
        <w:t xml:space="preserve">        - USER_LOCATION_CH: Indicate that user location has been changed, applicable to serving area</w:t>
      </w:r>
    </w:p>
    <w:p w14:paraId="7F859385" w14:textId="77777777" w:rsidR="00D05145" w:rsidRPr="00133177" w:rsidRDefault="00D05145" w:rsidP="00D05145">
      <w:pPr>
        <w:pStyle w:val="PL"/>
      </w:pPr>
      <w:r w:rsidRPr="00133177">
        <w:t xml:space="preserve">        change and serving cell change.</w:t>
      </w:r>
    </w:p>
    <w:p w14:paraId="4279536C" w14:textId="77777777" w:rsidR="00D05145" w:rsidRPr="00133177" w:rsidRDefault="00D05145" w:rsidP="00D05145">
      <w:pPr>
        <w:pStyle w:val="PL"/>
      </w:pPr>
      <w:r w:rsidRPr="00133177">
        <w:t xml:space="preserve">        - EPS_FALLBACK: EPS Fallback report is enabled in the SMF.</w:t>
      </w:r>
    </w:p>
    <w:p w14:paraId="438224AF" w14:textId="77777777" w:rsidR="00D05145" w:rsidRPr="00133177" w:rsidRDefault="00D05145" w:rsidP="00D05145">
      <w:pPr>
        <w:pStyle w:val="PL"/>
      </w:pPr>
      <w:r w:rsidRPr="00133177">
        <w:t xml:space="preserve">        - MA_PDU: UE Indicates that the SMF notifies the PCF of the MA PDU session request</w:t>
      </w:r>
      <w:r>
        <w:t>.</w:t>
      </w:r>
    </w:p>
    <w:p w14:paraId="72C62E3B" w14:textId="77777777" w:rsidR="00D05145" w:rsidRPr="00133177" w:rsidRDefault="00D05145" w:rsidP="00D05145">
      <w:pPr>
        <w:pStyle w:val="PL"/>
      </w:pPr>
      <w:r w:rsidRPr="00133177">
        <w:t xml:space="preserve">        - TSN_BRIDGE_INFO: TSC user plane node information available</w:t>
      </w:r>
      <w:r>
        <w:t>.</w:t>
      </w:r>
    </w:p>
    <w:p w14:paraId="37E87369" w14:textId="77777777" w:rsidR="00D05145" w:rsidRPr="00133177" w:rsidRDefault="00D05145" w:rsidP="00D05145">
      <w:pPr>
        <w:pStyle w:val="PL"/>
      </w:pPr>
      <w:r w:rsidRPr="00133177">
        <w:t xml:space="preserve">        - 5G_RG_JOIN: The 5G-RG has joined to an IP Multicast Group.</w:t>
      </w:r>
    </w:p>
    <w:p w14:paraId="6BA06539" w14:textId="77777777" w:rsidR="00D05145" w:rsidRPr="00133177" w:rsidRDefault="00D05145" w:rsidP="00D05145">
      <w:pPr>
        <w:pStyle w:val="PL"/>
      </w:pPr>
      <w:r w:rsidRPr="00133177">
        <w:t xml:space="preserve">        - 5G_RG_LEAVE: The 5G-RG has left an IP Multicast Group.</w:t>
      </w:r>
    </w:p>
    <w:p w14:paraId="035832FF" w14:textId="77777777" w:rsidR="00D05145" w:rsidRPr="00133177" w:rsidRDefault="00D05145" w:rsidP="00D05145">
      <w:pPr>
        <w:pStyle w:val="PL"/>
      </w:pPr>
      <w:r w:rsidRPr="00133177">
        <w:t xml:space="preserve">        - DDN_FAILURE: Event subscription for DDN Failure event received.</w:t>
      </w:r>
    </w:p>
    <w:p w14:paraId="69A91AB4" w14:textId="77777777" w:rsidR="00D05145" w:rsidRPr="00133177" w:rsidRDefault="00D05145" w:rsidP="00D05145">
      <w:pPr>
        <w:pStyle w:val="PL"/>
      </w:pPr>
      <w:r w:rsidRPr="00133177">
        <w:t xml:space="preserve">        - DDN_DELIVERY_STATUS: Event subscription for DDN Delivery Status received.</w:t>
      </w:r>
    </w:p>
    <w:p w14:paraId="177262D4" w14:textId="77777777" w:rsidR="00D05145" w:rsidRPr="00133177" w:rsidRDefault="00D05145" w:rsidP="00D05145">
      <w:pPr>
        <w:pStyle w:val="PL"/>
      </w:pPr>
      <w:r w:rsidRPr="00133177">
        <w:t xml:space="preserve">        - GROUP_ID_LIST_CHG: UE Internal Group Identifier(s) has changed: the SMF reports that UDM</w:t>
      </w:r>
    </w:p>
    <w:p w14:paraId="1A462706" w14:textId="77777777" w:rsidR="00D05145" w:rsidRPr="00133177" w:rsidRDefault="00D05145" w:rsidP="00D05145">
      <w:pPr>
        <w:pStyle w:val="PL"/>
      </w:pPr>
      <w:r w:rsidRPr="00133177">
        <w:t xml:space="preserve">        provided list of group Ids has changed.</w:t>
      </w:r>
    </w:p>
    <w:p w14:paraId="1053DA03" w14:textId="77777777" w:rsidR="00D05145" w:rsidRPr="00133177" w:rsidRDefault="00D05145" w:rsidP="00D05145">
      <w:pPr>
        <w:pStyle w:val="PL"/>
      </w:pPr>
      <w:r w:rsidRPr="00133177">
        <w:t xml:space="preserve">        - DDN_FAILURE_CANCELLATION: The event subscription for DDN Failure event is cancelled.</w:t>
      </w:r>
    </w:p>
    <w:p w14:paraId="7BDF6DD8" w14:textId="77777777" w:rsidR="00D05145" w:rsidRPr="00133177" w:rsidRDefault="00D05145" w:rsidP="00D05145">
      <w:pPr>
        <w:pStyle w:val="PL"/>
      </w:pPr>
      <w:r w:rsidRPr="00133177">
        <w:t xml:space="preserve">        - DDN_DELIVERY_STATUS_CANCELLATION: The event subscription for DDD STATUS is cancelled.</w:t>
      </w:r>
    </w:p>
    <w:p w14:paraId="4585DF9E" w14:textId="77777777" w:rsidR="00D05145" w:rsidRPr="00133177" w:rsidRDefault="00D05145" w:rsidP="00D05145">
      <w:pPr>
        <w:pStyle w:val="PL"/>
      </w:pPr>
      <w:r w:rsidRPr="00133177">
        <w:t xml:space="preserve">        - VPLMN_QOS_CH: Change of the QoS supported in the VPLMN.</w:t>
      </w:r>
    </w:p>
    <w:p w14:paraId="3BE09CD2" w14:textId="77777777" w:rsidR="00D05145" w:rsidRPr="00133177" w:rsidRDefault="00D05145" w:rsidP="00D05145">
      <w:pPr>
        <w:pStyle w:val="PL"/>
      </w:pPr>
      <w:r w:rsidRPr="00133177">
        <w:t xml:space="preserve">        - SUCC_QOS_UPDATE: Indicates that the requested MPS Action is successful.</w:t>
      </w:r>
    </w:p>
    <w:p w14:paraId="32ECF7C3" w14:textId="77777777" w:rsidR="00D05145" w:rsidRPr="00133177" w:rsidRDefault="00D05145" w:rsidP="00D05145">
      <w:pPr>
        <w:pStyle w:val="PL"/>
      </w:pPr>
      <w:r w:rsidRPr="00133177">
        <w:t xml:space="preserve">        - SAT_CATEGORY_CHG: Indicates that the SMF has detected a change between different satellite</w:t>
      </w:r>
    </w:p>
    <w:p w14:paraId="47E9B4A7" w14:textId="77777777" w:rsidR="00D05145" w:rsidRPr="00133177" w:rsidRDefault="00D05145" w:rsidP="00D05145">
      <w:pPr>
        <w:pStyle w:val="PL"/>
      </w:pPr>
      <w:r w:rsidRPr="00133177">
        <w:t xml:space="preserve">        backhaul categories, or between a satellite backhaul and a non-satellite backhaul.</w:t>
      </w:r>
    </w:p>
    <w:p w14:paraId="6BC44913" w14:textId="77777777" w:rsidR="00D05145" w:rsidRPr="00133177" w:rsidRDefault="00D05145" w:rsidP="00D05145">
      <w:pPr>
        <w:pStyle w:val="PL"/>
      </w:pPr>
      <w:r w:rsidRPr="00133177">
        <w:t xml:space="preserve">        - PCF_UE_NOTIF_IND: Indicates the SMF has detected the AMF forwarded the PCF for the UE</w:t>
      </w:r>
    </w:p>
    <w:p w14:paraId="64345902" w14:textId="77777777" w:rsidR="00D05145" w:rsidRPr="00133177" w:rsidRDefault="00D05145" w:rsidP="00D05145">
      <w:pPr>
        <w:pStyle w:val="PL"/>
      </w:pPr>
      <w:r w:rsidRPr="00133177">
        <w:t xml:space="preserve">        indication to receive/stop receiving notifications of SM Policy association</w:t>
      </w:r>
    </w:p>
    <w:p w14:paraId="47478C59" w14:textId="77777777" w:rsidR="00D05145" w:rsidRPr="00133177" w:rsidRDefault="00D05145" w:rsidP="00D05145">
      <w:pPr>
        <w:pStyle w:val="PL"/>
      </w:pPr>
      <w:r w:rsidRPr="00133177">
        <w:t xml:space="preserve">        established/terminated events.</w:t>
      </w:r>
    </w:p>
    <w:p w14:paraId="1EE01E62" w14:textId="77777777" w:rsidR="00D05145" w:rsidRPr="00133177" w:rsidRDefault="00D05145" w:rsidP="00D05145">
      <w:pPr>
        <w:pStyle w:val="PL"/>
      </w:pPr>
      <w:r w:rsidRPr="00133177">
        <w:t xml:space="preserve">        - NWDAF_DATA_CHG: Indicates that the NWDAF instance IDs used for the PDU session and/or</w:t>
      </w:r>
    </w:p>
    <w:p w14:paraId="16FA463C" w14:textId="77777777" w:rsidR="00D05145" w:rsidRDefault="00D05145" w:rsidP="00D05145">
      <w:pPr>
        <w:pStyle w:val="PL"/>
      </w:pPr>
      <w:r w:rsidRPr="00133177">
        <w:t xml:space="preserve">        associated Analytics IDs used for the PDU session and available in the SMF have changed.</w:t>
      </w:r>
    </w:p>
    <w:p w14:paraId="1A651ADB" w14:textId="77777777" w:rsidR="00D05145" w:rsidRPr="00133177" w:rsidRDefault="00D05145" w:rsidP="00D05145">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7B96D623" w14:textId="595AAF72" w:rsidR="00871086" w:rsidRDefault="00871086" w:rsidP="00871086">
      <w:pPr>
        <w:pStyle w:val="PL"/>
        <w:rPr>
          <w:ins w:id="92" w:author="Huawei" w:date="2023-05-12T14:43:00Z"/>
        </w:rPr>
      </w:pPr>
      <w:ins w:id="93" w:author="Huawei" w:date="2023-05-12T14:43:00Z">
        <w:r w:rsidRPr="00133177">
          <w:t xml:space="preserve">        - </w:t>
        </w:r>
      </w:ins>
      <w:ins w:id="94" w:author="Huawei" w:date="2023-05-25T10:44:00Z">
        <w:r w:rsidR="009920C8">
          <w:rPr>
            <w:lang w:eastAsia="zh-CN"/>
          </w:rPr>
          <w:t>HR_SBO_IND_CHG</w:t>
        </w:r>
      </w:ins>
      <w:ins w:id="95" w:author="Huawei" w:date="2023-05-12T14:43:00Z">
        <w:r w:rsidRPr="00133177">
          <w:t xml:space="preserve">: </w:t>
        </w:r>
        <w:r>
          <w:rPr>
            <w:rFonts w:hint="eastAsia"/>
            <w:lang w:eastAsia="zh-CN"/>
          </w:rPr>
          <w:t>I</w:t>
        </w:r>
        <w:r>
          <w:rPr>
            <w:lang w:eastAsia="zh-CN"/>
          </w:rPr>
          <w:t>ndicates the HR-SBO support indication has changed</w:t>
        </w:r>
        <w:r w:rsidRPr="00133177">
          <w:t>.</w:t>
        </w:r>
      </w:ins>
    </w:p>
    <w:p w14:paraId="33C3F9BC" w14:textId="77777777" w:rsidR="00D05145" w:rsidRPr="00133177" w:rsidRDefault="00D05145" w:rsidP="00D05145">
      <w:pPr>
        <w:pStyle w:val="PL"/>
      </w:pPr>
    </w:p>
    <w:p w14:paraId="0050614A" w14:textId="77777777" w:rsidR="00D05145" w:rsidRPr="00133177" w:rsidRDefault="00D05145" w:rsidP="00D05145">
      <w:pPr>
        <w:pStyle w:val="PL"/>
      </w:pPr>
      <w:r w:rsidRPr="00133177">
        <w:t xml:space="preserve">    RequestedRuleDataType:</w:t>
      </w:r>
    </w:p>
    <w:p w14:paraId="26B10C02" w14:textId="77777777" w:rsidR="00D05145" w:rsidRPr="00133177" w:rsidRDefault="00D05145" w:rsidP="00D05145">
      <w:pPr>
        <w:pStyle w:val="PL"/>
      </w:pPr>
      <w:r w:rsidRPr="00133177">
        <w:t xml:space="preserve">      anyOf:</w:t>
      </w:r>
    </w:p>
    <w:p w14:paraId="71265E13" w14:textId="77777777" w:rsidR="00D05145" w:rsidRPr="00133177" w:rsidRDefault="00D05145" w:rsidP="00D05145">
      <w:pPr>
        <w:pStyle w:val="PL"/>
      </w:pPr>
      <w:r w:rsidRPr="00133177">
        <w:t xml:space="preserve">      - type: string</w:t>
      </w:r>
    </w:p>
    <w:p w14:paraId="67F3F3B7" w14:textId="77777777" w:rsidR="00D05145" w:rsidRPr="00133177" w:rsidRDefault="00D05145" w:rsidP="00D05145">
      <w:pPr>
        <w:pStyle w:val="PL"/>
      </w:pPr>
      <w:r w:rsidRPr="00133177">
        <w:t xml:space="preserve">        enum:</w:t>
      </w:r>
    </w:p>
    <w:p w14:paraId="14D99437" w14:textId="77777777" w:rsidR="00D05145" w:rsidRPr="00133177" w:rsidRDefault="00D05145" w:rsidP="00D05145">
      <w:pPr>
        <w:pStyle w:val="PL"/>
      </w:pPr>
      <w:r w:rsidRPr="00133177">
        <w:t xml:space="preserve">          - CH_ID</w:t>
      </w:r>
    </w:p>
    <w:p w14:paraId="7A17C88F" w14:textId="77777777" w:rsidR="00D05145" w:rsidRPr="00133177" w:rsidRDefault="00D05145" w:rsidP="00D05145">
      <w:pPr>
        <w:pStyle w:val="PL"/>
      </w:pPr>
      <w:r w:rsidRPr="00133177">
        <w:lastRenderedPageBreak/>
        <w:t xml:space="preserve">          - MS_TIME_ZONE</w:t>
      </w:r>
    </w:p>
    <w:p w14:paraId="7D761A32" w14:textId="77777777" w:rsidR="00D05145" w:rsidRPr="00133177" w:rsidRDefault="00D05145" w:rsidP="00D05145">
      <w:pPr>
        <w:pStyle w:val="PL"/>
      </w:pPr>
      <w:r w:rsidRPr="00133177">
        <w:t xml:space="preserve">          - USER_LOC_INFO</w:t>
      </w:r>
    </w:p>
    <w:p w14:paraId="36D7E0EF" w14:textId="77777777" w:rsidR="00D05145" w:rsidRPr="00133177" w:rsidRDefault="00D05145" w:rsidP="00D05145">
      <w:pPr>
        <w:pStyle w:val="PL"/>
      </w:pPr>
      <w:r w:rsidRPr="00133177">
        <w:t xml:space="preserve">          - RES_RELEASE</w:t>
      </w:r>
    </w:p>
    <w:p w14:paraId="12DCF28A" w14:textId="77777777" w:rsidR="00D05145" w:rsidRPr="00133177" w:rsidRDefault="00D05145" w:rsidP="00D05145">
      <w:pPr>
        <w:pStyle w:val="PL"/>
      </w:pPr>
      <w:r w:rsidRPr="00133177">
        <w:t xml:space="preserve">          - SUCC_RES_ALLO</w:t>
      </w:r>
    </w:p>
    <w:p w14:paraId="41515713" w14:textId="77777777" w:rsidR="00D05145" w:rsidRPr="00133177" w:rsidRDefault="00D05145" w:rsidP="00D05145">
      <w:pPr>
        <w:pStyle w:val="PL"/>
      </w:pPr>
      <w:r w:rsidRPr="00133177">
        <w:t xml:space="preserve">          - EPS_FALLBACK</w:t>
      </w:r>
    </w:p>
    <w:p w14:paraId="68863D8E" w14:textId="77777777" w:rsidR="00D05145" w:rsidRPr="00133177" w:rsidRDefault="00D05145" w:rsidP="00D05145">
      <w:pPr>
        <w:pStyle w:val="PL"/>
      </w:pPr>
      <w:r w:rsidRPr="00133177">
        <w:t xml:space="preserve">      - type: string</w:t>
      </w:r>
    </w:p>
    <w:p w14:paraId="00F45FA2" w14:textId="77777777" w:rsidR="00D05145" w:rsidRPr="00133177" w:rsidRDefault="00D05145" w:rsidP="00D05145">
      <w:pPr>
        <w:pStyle w:val="PL"/>
      </w:pPr>
      <w:r w:rsidRPr="00133177">
        <w:t xml:space="preserve">        description: &gt;</w:t>
      </w:r>
    </w:p>
    <w:p w14:paraId="3A0584AC" w14:textId="77777777" w:rsidR="00D05145" w:rsidRPr="00133177" w:rsidRDefault="00D05145" w:rsidP="00D05145">
      <w:pPr>
        <w:pStyle w:val="PL"/>
      </w:pPr>
      <w:r w:rsidRPr="00133177">
        <w:t xml:space="preserve">          This string provides forward-compatibility with future</w:t>
      </w:r>
    </w:p>
    <w:p w14:paraId="00BF8485" w14:textId="77777777" w:rsidR="00D05145" w:rsidRPr="00133177" w:rsidRDefault="00D05145" w:rsidP="00D05145">
      <w:pPr>
        <w:pStyle w:val="PL"/>
      </w:pPr>
      <w:r w:rsidRPr="00133177">
        <w:t xml:space="preserve">          extensions to the enumeration and is not used to encode</w:t>
      </w:r>
    </w:p>
    <w:p w14:paraId="4E4B8C93" w14:textId="77777777" w:rsidR="00D05145" w:rsidRPr="00133177" w:rsidRDefault="00D05145" w:rsidP="00D05145">
      <w:pPr>
        <w:pStyle w:val="PL"/>
      </w:pPr>
      <w:r w:rsidRPr="00133177">
        <w:t xml:space="preserve">          content defined in the present version of this API.</w:t>
      </w:r>
    </w:p>
    <w:p w14:paraId="435CCE54" w14:textId="77777777" w:rsidR="00D05145" w:rsidRDefault="00D05145" w:rsidP="00D05145">
      <w:pPr>
        <w:pStyle w:val="PL"/>
      </w:pPr>
      <w:r w:rsidRPr="00133177">
        <w:t xml:space="preserve">      description: |</w:t>
      </w:r>
    </w:p>
    <w:p w14:paraId="5A64332C" w14:textId="77777777" w:rsidR="00D05145" w:rsidRPr="00133177" w:rsidRDefault="00D05145" w:rsidP="00D05145">
      <w:pPr>
        <w:pStyle w:val="PL"/>
      </w:pPr>
      <w:r>
        <w:t xml:space="preserve">        Indicates</w:t>
      </w:r>
      <w:r w:rsidRPr="003107D3">
        <w:t xml:space="preserve"> the type of rule data requested by the PCF.</w:t>
      </w:r>
      <w:r>
        <w:t xml:space="preserve">  </w:t>
      </w:r>
    </w:p>
    <w:p w14:paraId="510C03D6" w14:textId="77777777" w:rsidR="00D05145" w:rsidRPr="00133177" w:rsidRDefault="00D05145" w:rsidP="00D05145">
      <w:pPr>
        <w:pStyle w:val="PL"/>
      </w:pPr>
      <w:r w:rsidRPr="00133177">
        <w:t xml:space="preserve">        Possible values are:</w:t>
      </w:r>
    </w:p>
    <w:p w14:paraId="54FC1550" w14:textId="77777777" w:rsidR="00D05145" w:rsidRPr="00133177" w:rsidRDefault="00D05145" w:rsidP="00D05145">
      <w:pPr>
        <w:pStyle w:val="PL"/>
      </w:pPr>
      <w:r w:rsidRPr="00133177">
        <w:t xml:space="preserve">        - CH_ID: Indicates that the requested rule data is the charging identifier.</w:t>
      </w:r>
    </w:p>
    <w:p w14:paraId="65CA7F78" w14:textId="77777777" w:rsidR="00D05145" w:rsidRPr="00133177" w:rsidRDefault="00D05145" w:rsidP="00D05145">
      <w:pPr>
        <w:pStyle w:val="PL"/>
      </w:pPr>
      <w:r w:rsidRPr="00133177">
        <w:t xml:space="preserve">        - MS_TIME_ZONE: Indicates that the requested access network info type is the UE's timezone.</w:t>
      </w:r>
    </w:p>
    <w:p w14:paraId="2488FD88" w14:textId="77777777" w:rsidR="00D05145" w:rsidRPr="00133177" w:rsidRDefault="00D05145" w:rsidP="00D05145">
      <w:pPr>
        <w:pStyle w:val="PL"/>
      </w:pPr>
      <w:r w:rsidRPr="00133177">
        <w:t xml:space="preserve">        - USER_LOC_INFO: Indicates that the requested access network info type is the UE's location.</w:t>
      </w:r>
    </w:p>
    <w:p w14:paraId="36730334" w14:textId="77777777" w:rsidR="00D05145" w:rsidRPr="00133177" w:rsidRDefault="00D05145" w:rsidP="00D05145">
      <w:pPr>
        <w:pStyle w:val="PL"/>
      </w:pPr>
      <w:r w:rsidRPr="00133177">
        <w:t xml:space="preserve">        - RES_RELEASE: Indicates that the requested rule data is the result of the release of</w:t>
      </w:r>
    </w:p>
    <w:p w14:paraId="754EAF97" w14:textId="77777777" w:rsidR="00D05145" w:rsidRPr="00133177" w:rsidRDefault="00D05145" w:rsidP="00D05145">
      <w:pPr>
        <w:pStyle w:val="PL"/>
      </w:pPr>
      <w:r w:rsidRPr="00133177">
        <w:t xml:space="preserve">        resource.</w:t>
      </w:r>
    </w:p>
    <w:p w14:paraId="66B31B8E" w14:textId="77777777" w:rsidR="00D05145" w:rsidRPr="00133177" w:rsidRDefault="00D05145" w:rsidP="00D05145">
      <w:pPr>
        <w:pStyle w:val="PL"/>
      </w:pPr>
      <w:r w:rsidRPr="00133177">
        <w:t xml:space="preserve">        - SUCC_RES_ALLO: Indicates that the requested rule data is the successful resource</w:t>
      </w:r>
    </w:p>
    <w:p w14:paraId="0034FF6A" w14:textId="77777777" w:rsidR="00D05145" w:rsidRPr="00133177" w:rsidRDefault="00D05145" w:rsidP="00D05145">
      <w:pPr>
        <w:pStyle w:val="PL"/>
      </w:pPr>
      <w:r w:rsidRPr="00133177">
        <w:t xml:space="preserve">        allocation.</w:t>
      </w:r>
    </w:p>
    <w:p w14:paraId="0C373D68" w14:textId="77777777" w:rsidR="00D05145" w:rsidRPr="00133177" w:rsidRDefault="00D05145" w:rsidP="00D05145">
      <w:pPr>
        <w:pStyle w:val="PL"/>
      </w:pPr>
      <w:r w:rsidRPr="00133177">
        <w:t xml:space="preserve">        - EPS_FALLBACK: Indicates that the requested rule data is the report of QoS flow rejection</w:t>
      </w:r>
    </w:p>
    <w:p w14:paraId="3E3B8597" w14:textId="77777777" w:rsidR="00D05145" w:rsidRPr="00133177" w:rsidRDefault="00D05145" w:rsidP="00D05145">
      <w:pPr>
        <w:pStyle w:val="PL"/>
      </w:pPr>
      <w:r w:rsidRPr="00133177">
        <w:t xml:space="preserve">        due to EPS fallback.</w:t>
      </w:r>
    </w:p>
    <w:p w14:paraId="0C80CCAA" w14:textId="77777777" w:rsidR="00D05145" w:rsidRPr="00133177" w:rsidRDefault="00D05145" w:rsidP="00D05145">
      <w:pPr>
        <w:pStyle w:val="PL"/>
      </w:pPr>
    </w:p>
    <w:p w14:paraId="44383FA5" w14:textId="77777777" w:rsidR="00D05145" w:rsidRPr="00133177" w:rsidRDefault="00D05145" w:rsidP="00D05145">
      <w:pPr>
        <w:pStyle w:val="PL"/>
      </w:pPr>
      <w:r w:rsidRPr="00133177">
        <w:t xml:space="preserve">    RuleStatus:</w:t>
      </w:r>
    </w:p>
    <w:p w14:paraId="3CEE6506" w14:textId="77777777" w:rsidR="00D05145" w:rsidRPr="00133177" w:rsidRDefault="00D05145" w:rsidP="00D05145">
      <w:pPr>
        <w:pStyle w:val="PL"/>
      </w:pPr>
      <w:r w:rsidRPr="00133177">
        <w:t xml:space="preserve">      anyOf:</w:t>
      </w:r>
    </w:p>
    <w:p w14:paraId="20A666FB" w14:textId="77777777" w:rsidR="00D05145" w:rsidRPr="00133177" w:rsidRDefault="00D05145" w:rsidP="00D05145">
      <w:pPr>
        <w:pStyle w:val="PL"/>
      </w:pPr>
      <w:r w:rsidRPr="00133177">
        <w:t xml:space="preserve">      - type: string</w:t>
      </w:r>
    </w:p>
    <w:p w14:paraId="2AC96FD2" w14:textId="77777777" w:rsidR="00D05145" w:rsidRPr="00133177" w:rsidRDefault="00D05145" w:rsidP="00D05145">
      <w:pPr>
        <w:pStyle w:val="PL"/>
      </w:pPr>
      <w:r w:rsidRPr="00133177">
        <w:t xml:space="preserve">        enum:</w:t>
      </w:r>
    </w:p>
    <w:p w14:paraId="0CD38D74" w14:textId="77777777" w:rsidR="00D05145" w:rsidRPr="00133177" w:rsidRDefault="00D05145" w:rsidP="00D05145">
      <w:pPr>
        <w:pStyle w:val="PL"/>
      </w:pPr>
      <w:r w:rsidRPr="00133177">
        <w:t xml:space="preserve">          - ACTIVE</w:t>
      </w:r>
    </w:p>
    <w:p w14:paraId="2AE65D87" w14:textId="77777777" w:rsidR="00D05145" w:rsidRPr="00133177" w:rsidRDefault="00D05145" w:rsidP="00D05145">
      <w:pPr>
        <w:pStyle w:val="PL"/>
      </w:pPr>
      <w:r w:rsidRPr="00133177">
        <w:t xml:space="preserve">          - INACTIVE</w:t>
      </w:r>
    </w:p>
    <w:p w14:paraId="629EDB55" w14:textId="77777777" w:rsidR="00D05145" w:rsidRPr="00133177" w:rsidRDefault="00D05145" w:rsidP="00D05145">
      <w:pPr>
        <w:pStyle w:val="PL"/>
      </w:pPr>
      <w:r w:rsidRPr="00133177">
        <w:t xml:space="preserve">      - type: string</w:t>
      </w:r>
    </w:p>
    <w:p w14:paraId="03513D2D" w14:textId="77777777" w:rsidR="00D05145" w:rsidRPr="00133177" w:rsidRDefault="00D05145" w:rsidP="00D05145">
      <w:pPr>
        <w:pStyle w:val="PL"/>
      </w:pPr>
      <w:r w:rsidRPr="00133177">
        <w:t xml:space="preserve">        description: &gt;</w:t>
      </w:r>
    </w:p>
    <w:p w14:paraId="5EA48D09" w14:textId="77777777" w:rsidR="00D05145" w:rsidRPr="00133177" w:rsidRDefault="00D05145" w:rsidP="00D05145">
      <w:pPr>
        <w:pStyle w:val="PL"/>
      </w:pPr>
      <w:r w:rsidRPr="00133177">
        <w:t xml:space="preserve">          This string provides forward-compatibility with future</w:t>
      </w:r>
    </w:p>
    <w:p w14:paraId="69C37A1F" w14:textId="77777777" w:rsidR="00D05145" w:rsidRPr="00133177" w:rsidRDefault="00D05145" w:rsidP="00D05145">
      <w:pPr>
        <w:pStyle w:val="PL"/>
      </w:pPr>
      <w:r w:rsidRPr="00133177">
        <w:t xml:space="preserve">          extensions to the enumeration and is not used to encode</w:t>
      </w:r>
    </w:p>
    <w:p w14:paraId="0B30DEAB" w14:textId="77777777" w:rsidR="00D05145" w:rsidRPr="00133177" w:rsidRDefault="00D05145" w:rsidP="00D05145">
      <w:pPr>
        <w:pStyle w:val="PL"/>
      </w:pPr>
      <w:r w:rsidRPr="00133177">
        <w:t xml:space="preserve">          content defined in the present version of this API.</w:t>
      </w:r>
    </w:p>
    <w:p w14:paraId="6CDAECB5" w14:textId="77777777" w:rsidR="00D05145" w:rsidRDefault="00D05145" w:rsidP="00D05145">
      <w:pPr>
        <w:pStyle w:val="PL"/>
      </w:pPr>
      <w:r w:rsidRPr="00133177">
        <w:t xml:space="preserve">      description: |</w:t>
      </w:r>
    </w:p>
    <w:p w14:paraId="25B7CA80" w14:textId="77777777" w:rsidR="00D05145" w:rsidRPr="00133177" w:rsidRDefault="00D05145" w:rsidP="00D05145">
      <w:pPr>
        <w:pStyle w:val="PL"/>
      </w:pPr>
      <w:r>
        <w:t xml:space="preserve">        </w:t>
      </w:r>
      <w:r w:rsidRPr="003107D3">
        <w:t>Indicates the status of PCC or session rule.</w:t>
      </w:r>
      <w:r>
        <w:t xml:space="preserve">  </w:t>
      </w:r>
    </w:p>
    <w:p w14:paraId="16E055F6" w14:textId="77777777" w:rsidR="00D05145" w:rsidRPr="00133177" w:rsidRDefault="00D05145" w:rsidP="00D05145">
      <w:pPr>
        <w:pStyle w:val="PL"/>
      </w:pPr>
      <w:r w:rsidRPr="00133177">
        <w:t xml:space="preserve">        Possible values are</w:t>
      </w:r>
    </w:p>
    <w:p w14:paraId="374E8074" w14:textId="77777777" w:rsidR="00D05145" w:rsidRPr="00133177" w:rsidRDefault="00D05145" w:rsidP="00D05145">
      <w:pPr>
        <w:pStyle w:val="PL"/>
      </w:pPr>
      <w:r w:rsidRPr="00133177">
        <w:t xml:space="preserve">        - ACTIVE: Indicates that the PCC rule(s) are successfully installed (for those provisioned </w:t>
      </w:r>
    </w:p>
    <w:p w14:paraId="59A2C3EC" w14:textId="77777777" w:rsidR="00D05145" w:rsidRPr="00133177" w:rsidRDefault="00D05145" w:rsidP="00D05145">
      <w:pPr>
        <w:pStyle w:val="PL"/>
      </w:pPr>
      <w:r w:rsidRPr="00133177">
        <w:t xml:space="preserve">        from PCF) or activated (for those pre-defined in SMF), or the session rule(s) are </w:t>
      </w:r>
    </w:p>
    <w:p w14:paraId="54431025" w14:textId="77777777" w:rsidR="00D05145" w:rsidRPr="00133177" w:rsidRDefault="00D05145" w:rsidP="00D05145">
      <w:pPr>
        <w:pStyle w:val="PL"/>
      </w:pPr>
      <w:r w:rsidRPr="00133177">
        <w:t xml:space="preserve">        successfully installed </w:t>
      </w:r>
    </w:p>
    <w:p w14:paraId="2BCF4C5C" w14:textId="77777777" w:rsidR="00D05145" w:rsidRPr="00133177" w:rsidRDefault="00D05145" w:rsidP="00D05145">
      <w:pPr>
        <w:pStyle w:val="PL"/>
      </w:pPr>
      <w:r w:rsidRPr="00133177">
        <w:t xml:space="preserve">        - INACTIVE: Indicates that the PCC rule(s) are removed (for those provisioned from PCF) or </w:t>
      </w:r>
    </w:p>
    <w:p w14:paraId="4AB134FF" w14:textId="77777777" w:rsidR="00D05145" w:rsidRPr="00133177" w:rsidRDefault="00D05145" w:rsidP="00D05145">
      <w:pPr>
        <w:pStyle w:val="PL"/>
      </w:pPr>
      <w:r w:rsidRPr="00133177">
        <w:t xml:space="preserve">        inactive (for those pre-defined in SMF) or the session rule(s) are removed.</w:t>
      </w:r>
    </w:p>
    <w:p w14:paraId="0B4AF0BC" w14:textId="77777777" w:rsidR="00D05145" w:rsidRPr="00133177" w:rsidRDefault="00D05145" w:rsidP="00D05145">
      <w:pPr>
        <w:pStyle w:val="PL"/>
      </w:pPr>
    </w:p>
    <w:p w14:paraId="55020475" w14:textId="77777777" w:rsidR="00D05145" w:rsidRPr="00133177" w:rsidRDefault="00D05145" w:rsidP="00D05145">
      <w:pPr>
        <w:pStyle w:val="PL"/>
      </w:pPr>
      <w:r w:rsidRPr="00133177">
        <w:t xml:space="preserve">    FailureCode:</w:t>
      </w:r>
    </w:p>
    <w:p w14:paraId="4971E421" w14:textId="77777777" w:rsidR="00D05145" w:rsidRPr="00133177" w:rsidRDefault="00D05145" w:rsidP="00D05145">
      <w:pPr>
        <w:pStyle w:val="PL"/>
      </w:pPr>
      <w:r w:rsidRPr="00133177">
        <w:t xml:space="preserve">      anyOf:</w:t>
      </w:r>
    </w:p>
    <w:p w14:paraId="3149A7D9" w14:textId="77777777" w:rsidR="00D05145" w:rsidRPr="00133177" w:rsidRDefault="00D05145" w:rsidP="00D05145">
      <w:pPr>
        <w:pStyle w:val="PL"/>
      </w:pPr>
      <w:r w:rsidRPr="00133177">
        <w:t xml:space="preserve">      - type: string</w:t>
      </w:r>
    </w:p>
    <w:p w14:paraId="71B8EBD9" w14:textId="77777777" w:rsidR="00D05145" w:rsidRPr="00133177" w:rsidRDefault="00D05145" w:rsidP="00D05145">
      <w:pPr>
        <w:pStyle w:val="PL"/>
      </w:pPr>
      <w:r w:rsidRPr="00133177">
        <w:t xml:space="preserve">        enum:</w:t>
      </w:r>
    </w:p>
    <w:p w14:paraId="5E3CD0A0" w14:textId="77777777" w:rsidR="00D05145" w:rsidRPr="00133177" w:rsidRDefault="00D05145" w:rsidP="00D05145">
      <w:pPr>
        <w:pStyle w:val="PL"/>
      </w:pPr>
      <w:r w:rsidRPr="00133177">
        <w:t xml:space="preserve">          - UNK_RULE_ID</w:t>
      </w:r>
    </w:p>
    <w:p w14:paraId="5E1C806F" w14:textId="77777777" w:rsidR="00D05145" w:rsidRPr="00133177" w:rsidRDefault="00D05145" w:rsidP="00D05145">
      <w:pPr>
        <w:pStyle w:val="PL"/>
      </w:pPr>
      <w:r w:rsidRPr="00133177">
        <w:t xml:space="preserve">          - RA_GR_ERR</w:t>
      </w:r>
    </w:p>
    <w:p w14:paraId="06781B43" w14:textId="77777777" w:rsidR="00D05145" w:rsidRPr="00133177" w:rsidRDefault="00D05145" w:rsidP="00D05145">
      <w:pPr>
        <w:pStyle w:val="PL"/>
      </w:pPr>
      <w:r w:rsidRPr="00133177">
        <w:t xml:space="preserve">          - SER_ID_ERR</w:t>
      </w:r>
    </w:p>
    <w:p w14:paraId="48BA9342" w14:textId="77777777" w:rsidR="00D05145" w:rsidRPr="00133177" w:rsidRDefault="00D05145" w:rsidP="00D05145">
      <w:pPr>
        <w:pStyle w:val="PL"/>
      </w:pPr>
      <w:r w:rsidRPr="00133177">
        <w:t xml:space="preserve">          - NF_MAL</w:t>
      </w:r>
    </w:p>
    <w:p w14:paraId="38B0347A" w14:textId="77777777" w:rsidR="00D05145" w:rsidRPr="00133177" w:rsidRDefault="00D05145" w:rsidP="00D05145">
      <w:pPr>
        <w:pStyle w:val="PL"/>
      </w:pPr>
      <w:r w:rsidRPr="00133177">
        <w:t xml:space="preserve">          - RES_LIM</w:t>
      </w:r>
    </w:p>
    <w:p w14:paraId="5AD9FC91" w14:textId="77777777" w:rsidR="00D05145" w:rsidRPr="00133177" w:rsidRDefault="00D05145" w:rsidP="00D05145">
      <w:pPr>
        <w:pStyle w:val="PL"/>
      </w:pPr>
      <w:r w:rsidRPr="00133177">
        <w:t xml:space="preserve">          - MAX_NR_QoS_FLOW</w:t>
      </w:r>
    </w:p>
    <w:p w14:paraId="77BB351E" w14:textId="77777777" w:rsidR="00D05145" w:rsidRPr="00133177" w:rsidRDefault="00D05145" w:rsidP="00D05145">
      <w:pPr>
        <w:pStyle w:val="PL"/>
      </w:pPr>
      <w:r w:rsidRPr="00133177">
        <w:t xml:space="preserve">          - MISS_FLOW_INFO</w:t>
      </w:r>
    </w:p>
    <w:p w14:paraId="63F1B60F" w14:textId="77777777" w:rsidR="00D05145" w:rsidRPr="00133177" w:rsidRDefault="00D05145" w:rsidP="00D05145">
      <w:pPr>
        <w:pStyle w:val="PL"/>
      </w:pPr>
      <w:r w:rsidRPr="00133177">
        <w:t xml:space="preserve">          - RES_ALLO_FAIL</w:t>
      </w:r>
    </w:p>
    <w:p w14:paraId="4AE24885" w14:textId="77777777" w:rsidR="00D05145" w:rsidRPr="00133177" w:rsidRDefault="00D05145" w:rsidP="00D05145">
      <w:pPr>
        <w:pStyle w:val="PL"/>
      </w:pPr>
      <w:r w:rsidRPr="00133177">
        <w:t xml:space="preserve">          - UNSUCC_QOS_VAL</w:t>
      </w:r>
    </w:p>
    <w:p w14:paraId="660505CF" w14:textId="77777777" w:rsidR="00D05145" w:rsidRPr="00133177" w:rsidRDefault="00D05145" w:rsidP="00D05145">
      <w:pPr>
        <w:pStyle w:val="PL"/>
      </w:pPr>
      <w:r w:rsidRPr="00133177">
        <w:t xml:space="preserve">          - INCOR_FLOW_INFO</w:t>
      </w:r>
    </w:p>
    <w:p w14:paraId="69BCBAD3" w14:textId="77777777" w:rsidR="00D05145" w:rsidRPr="00133177" w:rsidRDefault="00D05145" w:rsidP="00D05145">
      <w:pPr>
        <w:pStyle w:val="PL"/>
      </w:pPr>
      <w:r w:rsidRPr="00133177">
        <w:t xml:space="preserve">          - PS_TO_CS_HAN</w:t>
      </w:r>
    </w:p>
    <w:p w14:paraId="08582EAF" w14:textId="77777777" w:rsidR="00D05145" w:rsidRPr="00133177" w:rsidRDefault="00D05145" w:rsidP="00D05145">
      <w:pPr>
        <w:pStyle w:val="PL"/>
      </w:pPr>
      <w:r w:rsidRPr="00133177">
        <w:t xml:space="preserve">          - APP_ID_ERR</w:t>
      </w:r>
    </w:p>
    <w:p w14:paraId="3A03B6FB" w14:textId="77777777" w:rsidR="00D05145" w:rsidRPr="00133177" w:rsidRDefault="00D05145" w:rsidP="00D05145">
      <w:pPr>
        <w:pStyle w:val="PL"/>
      </w:pPr>
      <w:r w:rsidRPr="00133177">
        <w:t xml:space="preserve">          - NO_QOS_FLOW_BOUND</w:t>
      </w:r>
    </w:p>
    <w:p w14:paraId="3B8F98FF" w14:textId="77777777" w:rsidR="00D05145" w:rsidRPr="00133177" w:rsidRDefault="00D05145" w:rsidP="00D05145">
      <w:pPr>
        <w:pStyle w:val="PL"/>
      </w:pPr>
      <w:r w:rsidRPr="00133177">
        <w:t xml:space="preserve">          - FILTER_RES</w:t>
      </w:r>
    </w:p>
    <w:p w14:paraId="0EED3200" w14:textId="77777777" w:rsidR="00D05145" w:rsidRPr="00133177" w:rsidRDefault="00D05145" w:rsidP="00D05145">
      <w:pPr>
        <w:pStyle w:val="PL"/>
      </w:pPr>
      <w:r w:rsidRPr="00133177">
        <w:t xml:space="preserve">          - MISS_REDI_SER_ADDR</w:t>
      </w:r>
    </w:p>
    <w:p w14:paraId="3CA3E8CA" w14:textId="77777777" w:rsidR="00D05145" w:rsidRPr="00133177" w:rsidRDefault="00D05145" w:rsidP="00D05145">
      <w:pPr>
        <w:pStyle w:val="PL"/>
      </w:pPr>
      <w:r w:rsidRPr="00133177">
        <w:t xml:space="preserve">          - CM_END_USER_SER_DENIED</w:t>
      </w:r>
    </w:p>
    <w:p w14:paraId="77266F76" w14:textId="77777777" w:rsidR="00D05145" w:rsidRPr="00133177" w:rsidRDefault="00D05145" w:rsidP="00D05145">
      <w:pPr>
        <w:pStyle w:val="PL"/>
      </w:pPr>
      <w:r w:rsidRPr="00133177">
        <w:t xml:space="preserve">          - CM_CREDIT_CON_NOT_APP</w:t>
      </w:r>
    </w:p>
    <w:p w14:paraId="188EF928" w14:textId="77777777" w:rsidR="00D05145" w:rsidRPr="00133177" w:rsidRDefault="00D05145" w:rsidP="00D05145">
      <w:pPr>
        <w:pStyle w:val="PL"/>
      </w:pPr>
      <w:r w:rsidRPr="00133177">
        <w:t xml:space="preserve">          - CM_AUTH_REJ</w:t>
      </w:r>
    </w:p>
    <w:p w14:paraId="3FF92D9A" w14:textId="77777777" w:rsidR="00D05145" w:rsidRPr="00133177" w:rsidRDefault="00D05145" w:rsidP="00D05145">
      <w:pPr>
        <w:pStyle w:val="PL"/>
      </w:pPr>
      <w:r w:rsidRPr="00133177">
        <w:t xml:space="preserve">          - CM_USER_UNK</w:t>
      </w:r>
    </w:p>
    <w:p w14:paraId="55573E04" w14:textId="77777777" w:rsidR="00D05145" w:rsidRPr="00133177" w:rsidRDefault="00D05145" w:rsidP="00D05145">
      <w:pPr>
        <w:pStyle w:val="PL"/>
      </w:pPr>
      <w:r w:rsidRPr="00133177">
        <w:t xml:space="preserve">          - CM_RAT_FAILED</w:t>
      </w:r>
    </w:p>
    <w:p w14:paraId="0EF30DD3" w14:textId="77777777" w:rsidR="00D05145" w:rsidRPr="00133177" w:rsidRDefault="00D05145" w:rsidP="00D05145">
      <w:pPr>
        <w:pStyle w:val="PL"/>
      </w:pPr>
      <w:r w:rsidRPr="00133177">
        <w:t xml:space="preserve">          - UE_STA_SUSP</w:t>
      </w:r>
    </w:p>
    <w:p w14:paraId="1D66207C" w14:textId="77777777" w:rsidR="00D05145" w:rsidRPr="00133177" w:rsidRDefault="00D05145" w:rsidP="00D05145">
      <w:pPr>
        <w:pStyle w:val="PL"/>
      </w:pPr>
      <w:r w:rsidRPr="00133177">
        <w:t xml:space="preserve">          - UNKNOWN_REF_ID</w:t>
      </w:r>
    </w:p>
    <w:p w14:paraId="71F8FDCD" w14:textId="77777777" w:rsidR="00D05145" w:rsidRPr="00133177" w:rsidRDefault="00D05145" w:rsidP="00D05145">
      <w:pPr>
        <w:pStyle w:val="PL"/>
      </w:pPr>
      <w:r w:rsidRPr="00133177">
        <w:t xml:space="preserve">          - INCORRECT_COND_DATA</w:t>
      </w:r>
    </w:p>
    <w:p w14:paraId="782D899F" w14:textId="77777777" w:rsidR="00D05145" w:rsidRPr="00133177" w:rsidRDefault="00D05145" w:rsidP="00D05145">
      <w:pPr>
        <w:pStyle w:val="PL"/>
      </w:pPr>
      <w:r w:rsidRPr="00133177">
        <w:t xml:space="preserve">          - REF_ID_COLLISION</w:t>
      </w:r>
    </w:p>
    <w:p w14:paraId="06058530" w14:textId="77777777" w:rsidR="00D05145" w:rsidRPr="00133177" w:rsidRDefault="00D05145" w:rsidP="00D05145">
      <w:pPr>
        <w:pStyle w:val="PL"/>
      </w:pPr>
      <w:r w:rsidRPr="00133177">
        <w:t xml:space="preserve">          - TRAFFIC_STEERING_ERROR</w:t>
      </w:r>
    </w:p>
    <w:p w14:paraId="1CD32F9F" w14:textId="77777777" w:rsidR="00D05145" w:rsidRPr="00133177" w:rsidRDefault="00D05145" w:rsidP="00D05145">
      <w:pPr>
        <w:pStyle w:val="PL"/>
      </w:pPr>
      <w:r w:rsidRPr="00133177">
        <w:t xml:space="preserve">          - DNAI_STEERING_ERROR</w:t>
      </w:r>
    </w:p>
    <w:p w14:paraId="6CD6AE8A" w14:textId="77777777" w:rsidR="00D05145" w:rsidRPr="00133177" w:rsidRDefault="00D05145" w:rsidP="00D05145">
      <w:pPr>
        <w:pStyle w:val="PL"/>
      </w:pPr>
      <w:r w:rsidRPr="00133177">
        <w:t xml:space="preserve">          - AN_GW_FAILE</w:t>
      </w:r>
    </w:p>
    <w:p w14:paraId="02F2E4CA" w14:textId="77777777" w:rsidR="00D05145" w:rsidRPr="00133177" w:rsidRDefault="00D05145" w:rsidP="00D05145">
      <w:pPr>
        <w:pStyle w:val="PL"/>
      </w:pPr>
      <w:r w:rsidRPr="00133177">
        <w:t xml:space="preserve">          - MAX_NR_PACKET_FILTERS_EXCEEDED</w:t>
      </w:r>
    </w:p>
    <w:p w14:paraId="3B3FC837" w14:textId="77777777" w:rsidR="00D05145" w:rsidRPr="00133177" w:rsidRDefault="00D05145" w:rsidP="00D05145">
      <w:pPr>
        <w:pStyle w:val="PL"/>
      </w:pPr>
      <w:r w:rsidRPr="00133177">
        <w:t xml:space="preserve">          - PACKET_FILTER_TFT_ALLOCATION_EXCEEDED</w:t>
      </w:r>
    </w:p>
    <w:p w14:paraId="18F0AD9E" w14:textId="77777777" w:rsidR="00D05145" w:rsidRPr="00133177" w:rsidRDefault="00D05145" w:rsidP="00D05145">
      <w:pPr>
        <w:pStyle w:val="PL"/>
      </w:pPr>
      <w:r w:rsidRPr="00133177">
        <w:t xml:space="preserve">          - MUTE_CHG_NOT_ALLOWED</w:t>
      </w:r>
    </w:p>
    <w:p w14:paraId="64414363" w14:textId="77777777" w:rsidR="00D05145" w:rsidRPr="00133177" w:rsidRDefault="00D05145" w:rsidP="00D05145">
      <w:pPr>
        <w:pStyle w:val="PL"/>
      </w:pPr>
      <w:r w:rsidRPr="00133177">
        <w:t xml:space="preserve">          - UE_TEMPORARILY_UNAVAILABLE</w:t>
      </w:r>
    </w:p>
    <w:p w14:paraId="36C327A0" w14:textId="77777777" w:rsidR="00D05145" w:rsidRPr="00133177" w:rsidRDefault="00D05145" w:rsidP="00D05145">
      <w:pPr>
        <w:pStyle w:val="PL"/>
      </w:pPr>
      <w:r w:rsidRPr="00133177">
        <w:lastRenderedPageBreak/>
        <w:t xml:space="preserve">      - type: string</w:t>
      </w:r>
    </w:p>
    <w:p w14:paraId="77D3E5DC" w14:textId="77777777" w:rsidR="00D05145" w:rsidRPr="00133177" w:rsidRDefault="00D05145" w:rsidP="00D05145">
      <w:pPr>
        <w:pStyle w:val="PL"/>
      </w:pPr>
      <w:r w:rsidRPr="00133177">
        <w:t xml:space="preserve">        description: &gt;</w:t>
      </w:r>
    </w:p>
    <w:p w14:paraId="172626BB" w14:textId="77777777" w:rsidR="00D05145" w:rsidRPr="00133177" w:rsidRDefault="00D05145" w:rsidP="00D05145">
      <w:pPr>
        <w:pStyle w:val="PL"/>
      </w:pPr>
      <w:r w:rsidRPr="00133177">
        <w:t xml:space="preserve">          This string provides forward-compatibility with future</w:t>
      </w:r>
    </w:p>
    <w:p w14:paraId="2DA88683" w14:textId="77777777" w:rsidR="00D05145" w:rsidRPr="00133177" w:rsidRDefault="00D05145" w:rsidP="00D05145">
      <w:pPr>
        <w:pStyle w:val="PL"/>
      </w:pPr>
      <w:r w:rsidRPr="00133177">
        <w:t xml:space="preserve">          extensions to the enumeration and is not used to encode</w:t>
      </w:r>
    </w:p>
    <w:p w14:paraId="353D1A5F" w14:textId="77777777" w:rsidR="00D05145" w:rsidRPr="00133177" w:rsidRDefault="00D05145" w:rsidP="00D05145">
      <w:pPr>
        <w:pStyle w:val="PL"/>
      </w:pPr>
      <w:r w:rsidRPr="00133177">
        <w:t xml:space="preserve">          content defined in the present version of this API.</w:t>
      </w:r>
    </w:p>
    <w:p w14:paraId="04296CA2" w14:textId="77777777" w:rsidR="00D05145" w:rsidRDefault="00D05145" w:rsidP="00D05145">
      <w:pPr>
        <w:pStyle w:val="PL"/>
      </w:pPr>
      <w:r w:rsidRPr="00133177">
        <w:t xml:space="preserve">      description: |</w:t>
      </w:r>
    </w:p>
    <w:p w14:paraId="44392638" w14:textId="77777777" w:rsidR="00D05145" w:rsidRPr="00133177" w:rsidRDefault="00D05145" w:rsidP="00D05145">
      <w:pPr>
        <w:pStyle w:val="PL"/>
      </w:pPr>
      <w:r>
        <w:t xml:space="preserve">        </w:t>
      </w:r>
      <w:r w:rsidRPr="003107D3">
        <w:t>Indicates the reason of the PCC rule failure.</w:t>
      </w:r>
      <w:r>
        <w:t xml:space="preserve">  </w:t>
      </w:r>
    </w:p>
    <w:p w14:paraId="5F7C01FE" w14:textId="77777777" w:rsidR="00D05145" w:rsidRPr="00133177" w:rsidRDefault="00D05145" w:rsidP="00D05145">
      <w:pPr>
        <w:pStyle w:val="PL"/>
      </w:pPr>
      <w:r w:rsidRPr="00133177">
        <w:t xml:space="preserve">        Possible values are</w:t>
      </w:r>
    </w:p>
    <w:p w14:paraId="33654A56" w14:textId="77777777" w:rsidR="00D05145" w:rsidRPr="00133177" w:rsidRDefault="00D05145" w:rsidP="00D05145">
      <w:pPr>
        <w:pStyle w:val="PL"/>
      </w:pPr>
      <w:r w:rsidRPr="00133177">
        <w:t xml:space="preserve">        - UNK_RULE_ID: Indicates that the pre-provisioned PCC rule could not be successfully</w:t>
      </w:r>
    </w:p>
    <w:p w14:paraId="4FE18FA5" w14:textId="77777777" w:rsidR="00D05145" w:rsidRPr="00133177" w:rsidRDefault="00D05145" w:rsidP="00D05145">
      <w:pPr>
        <w:pStyle w:val="PL"/>
      </w:pPr>
      <w:r w:rsidRPr="00133177">
        <w:t xml:space="preserve">        activated because the PCC rule identifier is unknown to the SMF.</w:t>
      </w:r>
    </w:p>
    <w:p w14:paraId="1B5094F2" w14:textId="77777777" w:rsidR="00D05145" w:rsidRPr="00133177" w:rsidRDefault="00D05145" w:rsidP="00D05145">
      <w:pPr>
        <w:pStyle w:val="PL"/>
      </w:pPr>
      <w:r w:rsidRPr="00133177">
        <w:t xml:space="preserve">        - RA_GR_ERR: Indicate that the PCC rule could not be successfully installed or enforced</w:t>
      </w:r>
    </w:p>
    <w:p w14:paraId="7D6EBFE2" w14:textId="77777777" w:rsidR="00D05145" w:rsidRPr="00133177" w:rsidRDefault="00D05145" w:rsidP="00D05145">
      <w:pPr>
        <w:pStyle w:val="PL"/>
      </w:pPr>
      <w:r w:rsidRPr="00133177">
        <w:t xml:space="preserve">        because the Rating Group specified within the Charging Data policy decision which the PCC</w:t>
      </w:r>
    </w:p>
    <w:p w14:paraId="1CC4353E" w14:textId="77777777" w:rsidR="00D05145" w:rsidRPr="00133177" w:rsidRDefault="00D05145" w:rsidP="00D05145">
      <w:pPr>
        <w:pStyle w:val="PL"/>
      </w:pPr>
      <w:r w:rsidRPr="00133177">
        <w:t xml:space="preserve">        rule refers to is unknown or, invalid.</w:t>
      </w:r>
    </w:p>
    <w:p w14:paraId="2E3B53FB" w14:textId="77777777" w:rsidR="00D05145" w:rsidRPr="00133177" w:rsidRDefault="00D05145" w:rsidP="00D05145">
      <w:pPr>
        <w:pStyle w:val="PL"/>
      </w:pPr>
      <w:r w:rsidRPr="00133177">
        <w:t xml:space="preserve">        - SER_ID_ERR: Indicate that the PCC rule could not be successfully installed or enforced</w:t>
      </w:r>
    </w:p>
    <w:p w14:paraId="35119076" w14:textId="77777777" w:rsidR="00D05145" w:rsidRPr="00133177" w:rsidRDefault="00D05145" w:rsidP="00D05145">
      <w:pPr>
        <w:pStyle w:val="PL"/>
      </w:pPr>
      <w:r w:rsidRPr="00133177">
        <w:t xml:space="preserve">        because the Service Identifier specified within the Charging Data policy decision which the</w:t>
      </w:r>
    </w:p>
    <w:p w14:paraId="7DDFD542" w14:textId="77777777" w:rsidR="00D05145" w:rsidRPr="00133177" w:rsidRDefault="00D05145" w:rsidP="00D05145">
      <w:pPr>
        <w:pStyle w:val="PL"/>
      </w:pPr>
      <w:r w:rsidRPr="00133177">
        <w:t xml:space="preserve">        PCC rule refers to is invalid, unknown, or not applicable to the service being charged.</w:t>
      </w:r>
    </w:p>
    <w:p w14:paraId="0F052F61" w14:textId="77777777" w:rsidR="00D05145" w:rsidRPr="00133177" w:rsidRDefault="00D05145" w:rsidP="00D05145">
      <w:pPr>
        <w:pStyle w:val="PL"/>
      </w:pPr>
      <w:r w:rsidRPr="00133177">
        <w:t xml:space="preserve">        - NF_MAL: Indicate that the PCC rule could not be successfully installed (for those</w:t>
      </w:r>
    </w:p>
    <w:p w14:paraId="54F74D04" w14:textId="77777777" w:rsidR="00D05145" w:rsidRPr="00133177" w:rsidRDefault="00D05145" w:rsidP="00D05145">
      <w:pPr>
        <w:pStyle w:val="PL"/>
      </w:pPr>
      <w:r w:rsidRPr="00133177">
        <w:t xml:space="preserve">        provisioned from the PCF) or activated (for those pre-defined in SMF) or enforced (for those</w:t>
      </w:r>
    </w:p>
    <w:p w14:paraId="2E5275CF" w14:textId="77777777" w:rsidR="00D05145" w:rsidRPr="00133177" w:rsidRDefault="00D05145" w:rsidP="00D05145">
      <w:pPr>
        <w:pStyle w:val="PL"/>
      </w:pPr>
      <w:r w:rsidRPr="00133177">
        <w:t xml:space="preserve">        already successfully installed) due to SMF/UPF malfunction.</w:t>
      </w:r>
    </w:p>
    <w:p w14:paraId="2C7E5A7F" w14:textId="77777777" w:rsidR="00D05145" w:rsidRPr="00133177" w:rsidRDefault="00D05145" w:rsidP="00D05145">
      <w:pPr>
        <w:pStyle w:val="PL"/>
      </w:pPr>
      <w:r w:rsidRPr="00133177">
        <w:t xml:space="preserve">        - RES_LIM: Indicate that the PCC rule could not be successfully installed (for those</w:t>
      </w:r>
    </w:p>
    <w:p w14:paraId="06627AE1" w14:textId="77777777" w:rsidR="00D05145" w:rsidRPr="00133177" w:rsidRDefault="00D05145" w:rsidP="00D05145">
      <w:pPr>
        <w:pStyle w:val="PL"/>
      </w:pPr>
      <w:r w:rsidRPr="00133177">
        <w:t xml:space="preserve">        provisioned from PCF) or activated (for those pre-defined in SMF) or enforced (for those</w:t>
      </w:r>
    </w:p>
    <w:p w14:paraId="0B10BAD2" w14:textId="77777777" w:rsidR="00D05145" w:rsidRPr="00133177" w:rsidRDefault="00D05145" w:rsidP="00D05145">
      <w:pPr>
        <w:pStyle w:val="PL"/>
      </w:pPr>
      <w:r w:rsidRPr="00133177">
        <w:t xml:space="preserve">        already successfully installed) due to a limitation of resources at the SMF/UPF.</w:t>
      </w:r>
    </w:p>
    <w:p w14:paraId="1BDBBCCB" w14:textId="77777777" w:rsidR="00D05145" w:rsidRPr="00133177" w:rsidRDefault="00D05145" w:rsidP="00D05145">
      <w:pPr>
        <w:pStyle w:val="PL"/>
      </w:pPr>
      <w:r w:rsidRPr="00133177">
        <w:t xml:space="preserve">        - MAX_NR_QoS_FLOW: Indicate that the PCC rule could not be successfully installed (for those</w:t>
      </w:r>
    </w:p>
    <w:p w14:paraId="57E67B8E" w14:textId="77777777" w:rsidR="00D05145" w:rsidRPr="00133177" w:rsidRDefault="00D05145" w:rsidP="00D05145">
      <w:pPr>
        <w:pStyle w:val="PL"/>
      </w:pPr>
      <w:r w:rsidRPr="00133177">
        <w:t xml:space="preserve">        provisioned from PCF) or activated (for those pre-defined in SMF) or enforced (for those</w:t>
      </w:r>
    </w:p>
    <w:p w14:paraId="401EDF30" w14:textId="77777777" w:rsidR="00D05145" w:rsidRPr="00133177" w:rsidRDefault="00D05145" w:rsidP="00D05145">
      <w:pPr>
        <w:pStyle w:val="PL"/>
      </w:pPr>
      <w:r w:rsidRPr="00133177">
        <w:t xml:space="preserve">        already successfully installed) due to the fact that the maximum number of QoS flows has</w:t>
      </w:r>
    </w:p>
    <w:p w14:paraId="7B64FDCA" w14:textId="77777777" w:rsidR="00D05145" w:rsidRPr="00133177" w:rsidRDefault="00D05145" w:rsidP="00D05145">
      <w:pPr>
        <w:pStyle w:val="PL"/>
      </w:pPr>
      <w:r w:rsidRPr="00133177">
        <w:t xml:space="preserve">        been reached for the PDU session.</w:t>
      </w:r>
    </w:p>
    <w:p w14:paraId="6C6927EA" w14:textId="77777777" w:rsidR="00D05145" w:rsidRPr="00133177" w:rsidRDefault="00D05145" w:rsidP="00D05145">
      <w:pPr>
        <w:pStyle w:val="PL"/>
      </w:pPr>
      <w:r w:rsidRPr="00133177">
        <w:t xml:space="preserve">        - MISS_FLOW_INFO: Indicate that the PCC rule could not be successfully installed or enforced</w:t>
      </w:r>
    </w:p>
    <w:p w14:paraId="192D2DD4" w14:textId="77777777" w:rsidR="00D05145" w:rsidRPr="00133177" w:rsidRDefault="00D05145" w:rsidP="00D05145">
      <w:pPr>
        <w:pStyle w:val="PL"/>
      </w:pPr>
      <w:r w:rsidRPr="00133177">
        <w:t xml:space="preserve">        because neither the "flowInfos" attribute nor the "appId" attribute is specified within the</w:t>
      </w:r>
    </w:p>
    <w:p w14:paraId="7543CE31" w14:textId="77777777" w:rsidR="00D05145" w:rsidRPr="00133177" w:rsidRDefault="00D05145" w:rsidP="00D05145">
      <w:pPr>
        <w:pStyle w:val="PL"/>
      </w:pPr>
      <w:r w:rsidRPr="00133177">
        <w:t xml:space="preserve">        PccRule data structure by the PCF during the first install request of the PCC rule.</w:t>
      </w:r>
    </w:p>
    <w:p w14:paraId="454A2623" w14:textId="77777777" w:rsidR="00D05145" w:rsidRPr="00133177" w:rsidRDefault="00D05145" w:rsidP="00D05145">
      <w:pPr>
        <w:pStyle w:val="PL"/>
      </w:pPr>
      <w:r w:rsidRPr="00133177">
        <w:t xml:space="preserve">        - RES_ALLO_FAIL: Indicate that the PCC rule could not be successfully installed or</w:t>
      </w:r>
    </w:p>
    <w:p w14:paraId="48A5DBC4" w14:textId="77777777" w:rsidR="00D05145" w:rsidRPr="00133177" w:rsidRDefault="00D05145" w:rsidP="00D05145">
      <w:pPr>
        <w:pStyle w:val="PL"/>
      </w:pPr>
      <w:r w:rsidRPr="00133177">
        <w:t xml:space="preserve">        maintained since the QoS flow establishment/modification failed, or the QoS flow was</w:t>
      </w:r>
    </w:p>
    <w:p w14:paraId="1DECB9E2" w14:textId="77777777" w:rsidR="00D05145" w:rsidRPr="00133177" w:rsidRDefault="00D05145" w:rsidP="00D05145">
      <w:pPr>
        <w:pStyle w:val="PL"/>
      </w:pPr>
      <w:r w:rsidRPr="00133177">
        <w:t xml:space="preserve">        released.</w:t>
      </w:r>
    </w:p>
    <w:p w14:paraId="1DA3D81D" w14:textId="77777777" w:rsidR="00D05145" w:rsidRPr="00133177" w:rsidRDefault="00D05145" w:rsidP="00D05145">
      <w:pPr>
        <w:pStyle w:val="PL"/>
      </w:pPr>
      <w:r w:rsidRPr="00133177">
        <w:t xml:space="preserve">        - UNSUCC_QOS_VAL: indicate that the QoS validation has failed or when Guaranteed Bandwidth &gt;</w:t>
      </w:r>
    </w:p>
    <w:p w14:paraId="31A68F2D" w14:textId="77777777" w:rsidR="00D05145" w:rsidRPr="00133177" w:rsidRDefault="00D05145" w:rsidP="00D05145">
      <w:pPr>
        <w:pStyle w:val="PL"/>
      </w:pPr>
      <w:r w:rsidRPr="00133177">
        <w:t xml:space="preserve">        Max-Requested-Bandwidth.</w:t>
      </w:r>
    </w:p>
    <w:p w14:paraId="5DCF857E" w14:textId="77777777" w:rsidR="00D05145" w:rsidRPr="00133177" w:rsidRDefault="00D05145" w:rsidP="00D05145">
      <w:pPr>
        <w:pStyle w:val="PL"/>
      </w:pPr>
      <w:r w:rsidRPr="00133177">
        <w:t xml:space="preserve">        - INCOR_FLOW_INFO: Indicate that the PCC rule could not be successfully installed or</w:t>
      </w:r>
    </w:p>
    <w:p w14:paraId="7D410BEF" w14:textId="77777777" w:rsidR="00D05145" w:rsidRPr="00133177" w:rsidRDefault="00D05145" w:rsidP="00D05145">
      <w:pPr>
        <w:pStyle w:val="PL"/>
      </w:pPr>
      <w:r w:rsidRPr="00133177">
        <w:t xml:space="preserve">        modified at the SMF because the provided flow information is not supported by the network</w:t>
      </w:r>
    </w:p>
    <w:p w14:paraId="4373D5DF" w14:textId="77777777" w:rsidR="00D05145" w:rsidRPr="00133177" w:rsidRDefault="00D05145" w:rsidP="00D05145">
      <w:pPr>
        <w:pStyle w:val="PL"/>
      </w:pPr>
      <w:r w:rsidRPr="00133177">
        <w:t xml:space="preserve">         (e.g. the provided IP address(es) or Ipv6 prefix(es) do not correspond to an IP version</w:t>
      </w:r>
    </w:p>
    <w:p w14:paraId="4DE0A434" w14:textId="77777777" w:rsidR="00D05145" w:rsidRPr="00133177" w:rsidRDefault="00D05145" w:rsidP="00D05145">
      <w:pPr>
        <w:pStyle w:val="PL"/>
      </w:pPr>
      <w:r w:rsidRPr="00133177">
        <w:t xml:space="preserve">        applicable for the PDU session).</w:t>
      </w:r>
    </w:p>
    <w:p w14:paraId="3E0830B6" w14:textId="77777777" w:rsidR="00D05145" w:rsidRPr="00133177" w:rsidRDefault="00D05145" w:rsidP="00D05145">
      <w:pPr>
        <w:pStyle w:val="PL"/>
      </w:pPr>
      <w:r w:rsidRPr="00133177">
        <w:t xml:space="preserve">        - PS_TO_CS_HAN: Indicate that the PCC rule could not be maintained because of PS to CS</w:t>
      </w:r>
    </w:p>
    <w:p w14:paraId="5B419D71" w14:textId="77777777" w:rsidR="00D05145" w:rsidRPr="00133177" w:rsidRDefault="00D05145" w:rsidP="00D05145">
      <w:pPr>
        <w:pStyle w:val="PL"/>
      </w:pPr>
      <w:r w:rsidRPr="00133177">
        <w:t xml:space="preserve">        handover.</w:t>
      </w:r>
    </w:p>
    <w:p w14:paraId="7F41E465" w14:textId="77777777" w:rsidR="00D05145" w:rsidRPr="00133177" w:rsidRDefault="00D05145" w:rsidP="00D05145">
      <w:pPr>
        <w:pStyle w:val="PL"/>
      </w:pPr>
      <w:r w:rsidRPr="00133177">
        <w:t xml:space="preserve">        - APP_ID_ERR: Indicate that the rule could not be successfully installed or enforced because</w:t>
      </w:r>
    </w:p>
    <w:p w14:paraId="1DE3E98F" w14:textId="77777777" w:rsidR="00D05145" w:rsidRPr="00133177" w:rsidRDefault="00D05145" w:rsidP="00D05145">
      <w:pPr>
        <w:pStyle w:val="PL"/>
      </w:pPr>
      <w:r w:rsidRPr="00133177">
        <w:t xml:space="preserve">        the Application Identifier is invalid, unknown, or not applicable to the application</w:t>
      </w:r>
    </w:p>
    <w:p w14:paraId="4B83D7F5" w14:textId="77777777" w:rsidR="00D05145" w:rsidRPr="00133177" w:rsidRDefault="00D05145" w:rsidP="00D05145">
      <w:pPr>
        <w:pStyle w:val="PL"/>
      </w:pPr>
      <w:r w:rsidRPr="00133177">
        <w:t xml:space="preserve">        required for detection.</w:t>
      </w:r>
    </w:p>
    <w:p w14:paraId="1C00B702" w14:textId="77777777" w:rsidR="00D05145" w:rsidRPr="00133177" w:rsidRDefault="00D05145" w:rsidP="00D05145">
      <w:pPr>
        <w:pStyle w:val="PL"/>
      </w:pPr>
      <w:r w:rsidRPr="00133177">
        <w:t xml:space="preserve">        - NO_QOS_FLOW_BOUND: Indicate that there is no QoS flow which the SMF can bind the PCC</w:t>
      </w:r>
    </w:p>
    <w:p w14:paraId="62799BDF" w14:textId="77777777" w:rsidR="00D05145" w:rsidRPr="00133177" w:rsidRDefault="00D05145" w:rsidP="00D05145">
      <w:pPr>
        <w:pStyle w:val="PL"/>
      </w:pPr>
      <w:r w:rsidRPr="00133177">
        <w:t xml:space="preserve">        rule(s) to.</w:t>
      </w:r>
    </w:p>
    <w:p w14:paraId="6E5D932D" w14:textId="77777777" w:rsidR="00D05145" w:rsidRPr="00133177" w:rsidRDefault="00D05145" w:rsidP="00D05145">
      <w:pPr>
        <w:pStyle w:val="PL"/>
      </w:pPr>
      <w:r w:rsidRPr="00133177">
        <w:t xml:space="preserve">        - FILTER_RES: Indicate that the Flow Information within the "flowInfos" attribute cannot be </w:t>
      </w:r>
    </w:p>
    <w:p w14:paraId="16E40509" w14:textId="77777777" w:rsidR="00D05145" w:rsidRPr="00133177" w:rsidRDefault="00D05145" w:rsidP="00D05145">
      <w:pPr>
        <w:pStyle w:val="PL"/>
      </w:pPr>
      <w:r w:rsidRPr="00133177">
        <w:t xml:space="preserve">        handled by the SMF because any of the restrictions defined in clause 5.4.2 of 3GPP TS 29.212 </w:t>
      </w:r>
    </w:p>
    <w:p w14:paraId="44A1DC19" w14:textId="77777777" w:rsidR="00D05145" w:rsidRPr="00133177" w:rsidRDefault="00D05145" w:rsidP="00D05145">
      <w:pPr>
        <w:pStyle w:val="PL"/>
      </w:pPr>
      <w:r w:rsidRPr="00133177">
        <w:t xml:space="preserve">        was not met.</w:t>
      </w:r>
    </w:p>
    <w:p w14:paraId="10857CE8" w14:textId="77777777" w:rsidR="00D05145" w:rsidRPr="00133177" w:rsidRDefault="00D05145" w:rsidP="00D05145">
      <w:pPr>
        <w:pStyle w:val="PL"/>
      </w:pPr>
      <w:r w:rsidRPr="00133177">
        <w:t xml:space="preserve">        - MISS_REDI_SER_ADDR: Indicate that the PCC rule could not be successfully installed or</w:t>
      </w:r>
    </w:p>
    <w:p w14:paraId="6C15913E" w14:textId="77777777" w:rsidR="00D05145" w:rsidRPr="00133177" w:rsidRDefault="00D05145" w:rsidP="00D05145">
      <w:pPr>
        <w:pStyle w:val="PL"/>
      </w:pPr>
      <w:r w:rsidRPr="00133177">
        <w:t xml:space="preserve">        enforced at the SMF because there is no valid Redirect Server Address within the Traffic</w:t>
      </w:r>
    </w:p>
    <w:p w14:paraId="1271E3DF" w14:textId="77777777" w:rsidR="00D05145" w:rsidRPr="00133177" w:rsidRDefault="00D05145" w:rsidP="00D05145">
      <w:pPr>
        <w:pStyle w:val="PL"/>
      </w:pPr>
      <w:r w:rsidRPr="00133177">
        <w:t xml:space="preserve">        Control Data policy decision which the PCC rule refers to provided by the PCF and no </w:t>
      </w:r>
    </w:p>
    <w:p w14:paraId="363FAEAA" w14:textId="77777777" w:rsidR="00D05145" w:rsidRPr="00133177" w:rsidRDefault="00D05145" w:rsidP="00D05145">
      <w:pPr>
        <w:pStyle w:val="PL"/>
      </w:pPr>
      <w:r w:rsidRPr="00133177">
        <w:t xml:space="preserve">        preconfigured redirection address for this PCC rule at the SMF.</w:t>
      </w:r>
    </w:p>
    <w:p w14:paraId="441C82A1" w14:textId="77777777" w:rsidR="00D05145" w:rsidRPr="00133177" w:rsidRDefault="00D05145" w:rsidP="00D05145">
      <w:pPr>
        <w:pStyle w:val="PL"/>
      </w:pPr>
      <w:r w:rsidRPr="00133177">
        <w:t xml:space="preserve">        - CM_END_USER_SER_DENIED: Indicate that the charging system denied the service request due</w:t>
      </w:r>
    </w:p>
    <w:p w14:paraId="14CC3049" w14:textId="77777777" w:rsidR="00D05145" w:rsidRPr="00133177" w:rsidRDefault="00D05145" w:rsidP="00D05145">
      <w:pPr>
        <w:pStyle w:val="PL"/>
      </w:pPr>
      <w:r w:rsidRPr="00133177">
        <w:t xml:space="preserve">        to service restrictions (e.g. terminate rating group) or limitations related to the</w:t>
      </w:r>
    </w:p>
    <w:p w14:paraId="7865132B" w14:textId="77777777" w:rsidR="00D05145" w:rsidRPr="00133177" w:rsidRDefault="00D05145" w:rsidP="00D05145">
      <w:pPr>
        <w:pStyle w:val="PL"/>
      </w:pPr>
      <w:r w:rsidRPr="00133177">
        <w:t xml:space="preserve">        end-user, for example the end-user's account could not cover the requested service.</w:t>
      </w:r>
    </w:p>
    <w:p w14:paraId="589D50BB" w14:textId="77777777" w:rsidR="00D05145" w:rsidRPr="00133177" w:rsidRDefault="00D05145" w:rsidP="00D05145">
      <w:pPr>
        <w:pStyle w:val="PL"/>
      </w:pPr>
      <w:r w:rsidRPr="00133177">
        <w:t xml:space="preserve">        - CM_CREDIT_CON_NOT_APP: Indicate that the charging system determined that the service can</w:t>
      </w:r>
    </w:p>
    <w:p w14:paraId="262EF65E" w14:textId="77777777" w:rsidR="00D05145" w:rsidRPr="00133177" w:rsidRDefault="00D05145" w:rsidP="00D05145">
      <w:pPr>
        <w:pStyle w:val="PL"/>
      </w:pPr>
      <w:r w:rsidRPr="00133177">
        <w:t xml:space="preserve">        be granted to the end user but no further credit control is needed for the service (e.g.</w:t>
      </w:r>
    </w:p>
    <w:p w14:paraId="72AE4538" w14:textId="77777777" w:rsidR="00D05145" w:rsidRPr="00133177" w:rsidRDefault="00D05145" w:rsidP="00D05145">
      <w:pPr>
        <w:pStyle w:val="PL"/>
      </w:pPr>
      <w:r w:rsidRPr="00133177">
        <w:t xml:space="preserve">        service is free of charge or is treated for offline charging).</w:t>
      </w:r>
    </w:p>
    <w:p w14:paraId="22A263B7" w14:textId="77777777" w:rsidR="00D05145" w:rsidRPr="00133177" w:rsidRDefault="00D05145" w:rsidP="00D05145">
      <w:pPr>
        <w:pStyle w:val="PL"/>
      </w:pPr>
      <w:r w:rsidRPr="00133177">
        <w:t xml:space="preserve">          - CM_AUTH_REJ: Indicate that the charging system denied the service request in order to</w:t>
      </w:r>
    </w:p>
    <w:p w14:paraId="4AD82C63" w14:textId="77777777" w:rsidR="00D05145" w:rsidRPr="00133177" w:rsidRDefault="00D05145" w:rsidP="00D05145">
      <w:pPr>
        <w:pStyle w:val="PL"/>
      </w:pPr>
      <w:r w:rsidRPr="00133177">
        <w:t xml:space="preserve">        terminate the service for which credit is requested.</w:t>
      </w:r>
    </w:p>
    <w:p w14:paraId="622BA1B0" w14:textId="77777777" w:rsidR="00D05145" w:rsidRPr="00133177" w:rsidRDefault="00D05145" w:rsidP="00D05145">
      <w:pPr>
        <w:pStyle w:val="PL"/>
      </w:pPr>
      <w:r w:rsidRPr="00133177">
        <w:t xml:space="preserve">        - CM_USER_UNK: Indicate that the specified end user could not be found in the charging</w:t>
      </w:r>
    </w:p>
    <w:p w14:paraId="3EE6C0F8" w14:textId="77777777" w:rsidR="00D05145" w:rsidRPr="00133177" w:rsidRDefault="00D05145" w:rsidP="00D05145">
      <w:pPr>
        <w:pStyle w:val="PL"/>
      </w:pPr>
      <w:r w:rsidRPr="00133177">
        <w:t xml:space="preserve">        system.</w:t>
      </w:r>
    </w:p>
    <w:p w14:paraId="3585B061" w14:textId="77777777" w:rsidR="00D05145" w:rsidRPr="00133177" w:rsidRDefault="00D05145" w:rsidP="00D05145">
      <w:pPr>
        <w:pStyle w:val="PL"/>
      </w:pPr>
      <w:r w:rsidRPr="00133177">
        <w:t xml:space="preserve">        - CM_RAT_FAILED: Indicate that the charging system cannot rate the service request due to</w:t>
      </w:r>
    </w:p>
    <w:p w14:paraId="64CC3B40" w14:textId="77777777" w:rsidR="00D05145" w:rsidRPr="00133177" w:rsidRDefault="00D05145" w:rsidP="00D05145">
      <w:pPr>
        <w:pStyle w:val="PL"/>
      </w:pPr>
      <w:r w:rsidRPr="00133177">
        <w:t xml:space="preserve">        insufficient rating input, incorrect AVP combination or due to an attribute or an attribute</w:t>
      </w:r>
    </w:p>
    <w:p w14:paraId="0A09E111" w14:textId="77777777" w:rsidR="00D05145" w:rsidRPr="00133177" w:rsidRDefault="00D05145" w:rsidP="00D05145">
      <w:pPr>
        <w:pStyle w:val="PL"/>
      </w:pPr>
      <w:r w:rsidRPr="00133177">
        <w:t xml:space="preserve">        value that is not recognized or supported in the rating.</w:t>
      </w:r>
    </w:p>
    <w:p w14:paraId="380C0259" w14:textId="77777777" w:rsidR="00D05145" w:rsidRPr="00133177" w:rsidRDefault="00D05145" w:rsidP="00D05145">
      <w:pPr>
        <w:pStyle w:val="PL"/>
      </w:pPr>
      <w:r w:rsidRPr="00133177">
        <w:t xml:space="preserve">        - UE_STA_SUSP: Indicates that the UE is in suspend state.</w:t>
      </w:r>
    </w:p>
    <w:p w14:paraId="3FC2DA83" w14:textId="77777777" w:rsidR="00D05145" w:rsidRPr="00133177" w:rsidRDefault="00D05145" w:rsidP="00D05145">
      <w:pPr>
        <w:pStyle w:val="PL"/>
      </w:pPr>
      <w:r w:rsidRPr="00133177">
        <w:t xml:space="preserve">        - UNKNOWN_REF_ID: Indicates that the PCC rule could not be successfully installed/modified</w:t>
      </w:r>
    </w:p>
    <w:p w14:paraId="3145A6B0" w14:textId="77777777" w:rsidR="00D05145" w:rsidRPr="00133177" w:rsidRDefault="00D05145" w:rsidP="00D05145">
      <w:pPr>
        <w:pStyle w:val="PL"/>
      </w:pPr>
      <w:r w:rsidRPr="00133177">
        <w:t xml:space="preserve">        because the referenced identifier to a Policy Decision Data or to a Condition Data is</w:t>
      </w:r>
    </w:p>
    <w:p w14:paraId="58187245" w14:textId="77777777" w:rsidR="00D05145" w:rsidRPr="00133177" w:rsidRDefault="00D05145" w:rsidP="00D05145">
      <w:pPr>
        <w:pStyle w:val="PL"/>
      </w:pPr>
      <w:r w:rsidRPr="00133177">
        <w:t xml:space="preserve">        unknown to the SMF.</w:t>
      </w:r>
    </w:p>
    <w:p w14:paraId="3CE4B415" w14:textId="77777777" w:rsidR="00D05145" w:rsidRPr="00133177" w:rsidRDefault="00D05145" w:rsidP="00D05145">
      <w:pPr>
        <w:pStyle w:val="PL"/>
      </w:pPr>
      <w:r w:rsidRPr="00133177">
        <w:t xml:space="preserve">        - INCORRECT_COND_DATA: Indicates that the PCC rule could not be successfully</w:t>
      </w:r>
    </w:p>
    <w:p w14:paraId="2CDD5C80" w14:textId="77777777" w:rsidR="00D05145" w:rsidRPr="00133177" w:rsidRDefault="00D05145" w:rsidP="00D05145">
      <w:pPr>
        <w:pStyle w:val="PL"/>
      </w:pPr>
      <w:r w:rsidRPr="00133177">
        <w:t xml:space="preserve">        installed/modified because the referenced Condition data are incorrect.</w:t>
      </w:r>
    </w:p>
    <w:p w14:paraId="4332704B" w14:textId="77777777" w:rsidR="00D05145" w:rsidRPr="00133177" w:rsidRDefault="00D05145" w:rsidP="00D05145">
      <w:pPr>
        <w:pStyle w:val="PL"/>
      </w:pPr>
      <w:r w:rsidRPr="00133177">
        <w:t xml:space="preserve">        - REF_ID_COLLISION: Indicates that PCC rule could not be successfully installed/modified</w:t>
      </w:r>
    </w:p>
    <w:p w14:paraId="010AC644" w14:textId="77777777" w:rsidR="00D05145" w:rsidRPr="00133177" w:rsidRDefault="00D05145" w:rsidP="00D05145">
      <w:pPr>
        <w:pStyle w:val="PL"/>
      </w:pPr>
      <w:r w:rsidRPr="00133177">
        <w:t xml:space="preserve">        because the same Policy Decision is referenced by a session rule (e.g. the session rule and         the PCC rule refer to the same Usage Monitoring decision data).</w:t>
      </w:r>
    </w:p>
    <w:p w14:paraId="1564CA17" w14:textId="77777777" w:rsidR="00D05145" w:rsidRPr="00133177" w:rsidRDefault="00D05145" w:rsidP="00D05145">
      <w:pPr>
        <w:pStyle w:val="PL"/>
      </w:pPr>
      <w:r w:rsidRPr="00133177">
        <w:t xml:space="preserve">        - TRAFFIC_STEERING_ERROR: Indicates that enforcement of the steering of traffic to the</w:t>
      </w:r>
    </w:p>
    <w:p w14:paraId="56A98E5A" w14:textId="77777777" w:rsidR="00D05145" w:rsidRPr="00133177" w:rsidRDefault="00D05145" w:rsidP="00D05145">
      <w:pPr>
        <w:pStyle w:val="PL"/>
      </w:pPr>
      <w:r w:rsidRPr="00133177">
        <w:t xml:space="preserve">        N6-LAN or 5G-LAN failed; or the dynamic PCC rule could not be successfully installed or</w:t>
      </w:r>
    </w:p>
    <w:p w14:paraId="41C6E84D" w14:textId="77777777" w:rsidR="00D05145" w:rsidRDefault="00D05145" w:rsidP="00D05145">
      <w:pPr>
        <w:pStyle w:val="PL"/>
      </w:pPr>
      <w:r w:rsidRPr="00133177">
        <w:t xml:space="preserve">        modified at the NF service consumer because there are invalid traffic steering policy</w:t>
      </w:r>
    </w:p>
    <w:p w14:paraId="06CAACCA" w14:textId="77777777" w:rsidR="00D05145" w:rsidRPr="00133177" w:rsidRDefault="00D05145" w:rsidP="00D05145">
      <w:pPr>
        <w:pStyle w:val="PL"/>
      </w:pPr>
      <w:r w:rsidRPr="00133177">
        <w:t xml:space="preserve">        identifier(s) within the provided Traffic Control Data policy decision to which the PCC</w:t>
      </w:r>
    </w:p>
    <w:p w14:paraId="28537A8E" w14:textId="77777777" w:rsidR="00D05145" w:rsidRPr="00133177" w:rsidRDefault="00D05145" w:rsidP="00D05145">
      <w:pPr>
        <w:pStyle w:val="PL"/>
      </w:pPr>
      <w:r w:rsidRPr="00133177">
        <w:lastRenderedPageBreak/>
        <w:t xml:space="preserve">        rule refers.</w:t>
      </w:r>
    </w:p>
    <w:p w14:paraId="259163C4" w14:textId="77777777" w:rsidR="00D05145" w:rsidRPr="00133177" w:rsidRDefault="00D05145" w:rsidP="00D05145">
      <w:pPr>
        <w:pStyle w:val="PL"/>
      </w:pPr>
      <w:r w:rsidRPr="00133177">
        <w:t xml:space="preserve">        - DNAI_STEERING_ERROR: Indicates that the enforcement of the steering of traffic to the</w:t>
      </w:r>
    </w:p>
    <w:p w14:paraId="55AD294C" w14:textId="77777777" w:rsidR="00D05145" w:rsidRPr="00133177" w:rsidRDefault="00D05145" w:rsidP="00D05145">
      <w:pPr>
        <w:pStyle w:val="PL"/>
      </w:pPr>
      <w:r w:rsidRPr="00133177">
        <w:t xml:space="preserve">        indicated DNAI failed; or the dynamic PCC rule could not be successfully installed or</w:t>
      </w:r>
    </w:p>
    <w:p w14:paraId="6F16334E" w14:textId="77777777" w:rsidR="00D05145" w:rsidRPr="00133177" w:rsidRDefault="00D05145" w:rsidP="00D05145">
      <w:pPr>
        <w:pStyle w:val="PL"/>
      </w:pPr>
      <w:r w:rsidRPr="00133177">
        <w:t xml:space="preserve">        modified at the NF service consumer because there is invalid route information for a DNAI(s)</w:t>
      </w:r>
    </w:p>
    <w:p w14:paraId="41BB2A5A" w14:textId="77777777" w:rsidR="00D05145" w:rsidRDefault="00D05145" w:rsidP="00D05145">
      <w:pPr>
        <w:pStyle w:val="PL"/>
      </w:pPr>
      <w:r w:rsidRPr="00133177">
        <w:t xml:space="preserve">         (e.g. routing profile id is not configured) within the provided Traffic Control Data policy</w:t>
      </w:r>
    </w:p>
    <w:p w14:paraId="445491A4" w14:textId="77777777" w:rsidR="00D05145" w:rsidRPr="00133177" w:rsidRDefault="00D05145" w:rsidP="00D05145">
      <w:pPr>
        <w:pStyle w:val="PL"/>
      </w:pPr>
      <w:r w:rsidRPr="00133177">
        <w:t xml:space="preserve">        decision to which the PCC rule refers.</w:t>
      </w:r>
    </w:p>
    <w:p w14:paraId="7B641D56" w14:textId="77777777" w:rsidR="00D05145" w:rsidRPr="00133177" w:rsidRDefault="00D05145" w:rsidP="00D05145">
      <w:pPr>
        <w:pStyle w:val="PL"/>
      </w:pPr>
      <w:r w:rsidRPr="00133177">
        <w:t xml:space="preserve">        - AN_GW_FAILED: This value is used to indicate that the AN-Gateway has failed and that the</w:t>
      </w:r>
    </w:p>
    <w:p w14:paraId="4AC66780" w14:textId="77777777" w:rsidR="00D05145" w:rsidRPr="00133177" w:rsidRDefault="00D05145" w:rsidP="00D05145">
      <w:pPr>
        <w:pStyle w:val="PL"/>
      </w:pPr>
      <w:r w:rsidRPr="00133177">
        <w:t xml:space="preserve">        PCF should refrain from sending policy decisions to the SMF until it is informed that the</w:t>
      </w:r>
    </w:p>
    <w:p w14:paraId="387D6BB2" w14:textId="77777777" w:rsidR="00D05145" w:rsidRPr="00133177" w:rsidRDefault="00D05145" w:rsidP="00D05145">
      <w:pPr>
        <w:pStyle w:val="PL"/>
      </w:pPr>
      <w:r w:rsidRPr="00133177">
        <w:t xml:space="preserve">        S-GW has been recovered. This value shall not be used if the SM Policy association</w:t>
      </w:r>
    </w:p>
    <w:p w14:paraId="3E996F78" w14:textId="77777777" w:rsidR="00D05145" w:rsidRPr="00133177" w:rsidRDefault="00D05145" w:rsidP="00D05145">
      <w:pPr>
        <w:pStyle w:val="PL"/>
      </w:pPr>
      <w:r w:rsidRPr="00133177">
        <w:t xml:space="preserve">        modification procedure is initiated for PCC rule removal only.</w:t>
      </w:r>
    </w:p>
    <w:p w14:paraId="1F562656" w14:textId="77777777" w:rsidR="00D05145" w:rsidRPr="00133177" w:rsidRDefault="00D05145" w:rsidP="00D05145">
      <w:pPr>
        <w:pStyle w:val="PL"/>
      </w:pPr>
      <w:r w:rsidRPr="00133177">
        <w:t xml:space="preserve">        - MAX_NR_PACKET_FILTERS_EXCEEDED: This value is used to indicate that the PCC rule could not</w:t>
      </w:r>
    </w:p>
    <w:p w14:paraId="47097F9E" w14:textId="77777777" w:rsidR="00D05145" w:rsidRPr="00133177" w:rsidRDefault="00D05145" w:rsidP="00D05145">
      <w:pPr>
        <w:pStyle w:val="PL"/>
      </w:pPr>
      <w:r w:rsidRPr="00133177">
        <w:t xml:space="preserve">        be successfully installed, modified or enforced at the NF service consumer because the</w:t>
      </w:r>
    </w:p>
    <w:p w14:paraId="5271AA16" w14:textId="77777777" w:rsidR="00D05145" w:rsidRPr="00133177" w:rsidRDefault="00D05145" w:rsidP="00D05145">
      <w:pPr>
        <w:pStyle w:val="PL"/>
      </w:pPr>
      <w:r w:rsidRPr="00133177">
        <w:t xml:space="preserve">        number of supported packet filters for signalled QoS rules for the PDU session has been</w:t>
      </w:r>
    </w:p>
    <w:p w14:paraId="6D96F817" w14:textId="77777777" w:rsidR="00D05145" w:rsidRPr="00133177" w:rsidRDefault="00D05145" w:rsidP="00D05145">
      <w:pPr>
        <w:pStyle w:val="PL"/>
      </w:pPr>
      <w:r w:rsidRPr="00133177">
        <w:t xml:space="preserve">        reached.</w:t>
      </w:r>
    </w:p>
    <w:p w14:paraId="53B86BFC" w14:textId="77777777" w:rsidR="00D05145" w:rsidRPr="00133177" w:rsidRDefault="00D05145" w:rsidP="00D05145">
      <w:pPr>
        <w:pStyle w:val="PL"/>
      </w:pPr>
      <w:r w:rsidRPr="00133177">
        <w:t xml:space="preserve">        - PACKET_FILTER_TFT_ALLOCATION_EXCEEDED: This value is used to indicate that the PCC rule is</w:t>
      </w:r>
    </w:p>
    <w:p w14:paraId="65139676" w14:textId="77777777" w:rsidR="00D05145" w:rsidRPr="00133177" w:rsidRDefault="00D05145" w:rsidP="00D05145">
      <w:pPr>
        <w:pStyle w:val="PL"/>
      </w:pPr>
      <w:r w:rsidRPr="00133177">
        <w:t xml:space="preserve">        removed at 5GS to EPS mobility because TFT allocation was not possible since the number of</w:t>
      </w:r>
    </w:p>
    <w:p w14:paraId="3B8006A2" w14:textId="77777777" w:rsidR="00D05145" w:rsidRPr="00133177" w:rsidRDefault="00D05145" w:rsidP="00D05145">
      <w:pPr>
        <w:pStyle w:val="PL"/>
      </w:pPr>
      <w:r w:rsidRPr="00133177">
        <w:t xml:space="preserve">        active packet filters in the EPC bearer is exceeded.</w:t>
      </w:r>
    </w:p>
    <w:p w14:paraId="398B3F8E" w14:textId="77777777" w:rsidR="00D05145" w:rsidRPr="00133177" w:rsidRDefault="00D05145" w:rsidP="00D05145">
      <w:pPr>
        <w:pStyle w:val="PL"/>
      </w:pPr>
      <w:r w:rsidRPr="00133177">
        <w:t xml:space="preserve">        - MUTE_CHG_NOT_ALLOWED: Indicates that the PCC rule could not be successfully modified</w:t>
      </w:r>
    </w:p>
    <w:p w14:paraId="2E120819" w14:textId="77777777" w:rsidR="00D05145" w:rsidRPr="00133177" w:rsidRDefault="00D05145" w:rsidP="00D05145">
      <w:pPr>
        <w:pStyle w:val="PL"/>
      </w:pPr>
      <w:r w:rsidRPr="00133177">
        <w:t xml:space="preserve">        because the mute condition for application detection report cannot be changed. Applicable</w:t>
      </w:r>
    </w:p>
    <w:p w14:paraId="04CD74F0" w14:textId="77777777" w:rsidR="00D05145" w:rsidRPr="00133177" w:rsidRDefault="00D05145" w:rsidP="00D05145">
      <w:pPr>
        <w:pStyle w:val="PL"/>
      </w:pPr>
      <w:r w:rsidRPr="00133177">
        <w:t xml:space="preserve">        when the functionality introduced with the ADC feature applies.</w:t>
      </w:r>
    </w:p>
    <w:p w14:paraId="590BC419" w14:textId="77777777" w:rsidR="00D05145" w:rsidRPr="00133177" w:rsidRDefault="00D05145" w:rsidP="00D05145">
      <w:pPr>
        <w:pStyle w:val="PL"/>
      </w:pPr>
    </w:p>
    <w:p w14:paraId="336ED3AA" w14:textId="77777777" w:rsidR="00D05145" w:rsidRPr="00133177" w:rsidRDefault="00D05145" w:rsidP="00D05145">
      <w:pPr>
        <w:pStyle w:val="PL"/>
      </w:pPr>
      <w:r w:rsidRPr="00133177">
        <w:t xml:space="preserve">    AfSigProtocol:</w:t>
      </w:r>
    </w:p>
    <w:p w14:paraId="3DBAFFC4" w14:textId="77777777" w:rsidR="00D05145" w:rsidRPr="00133177" w:rsidRDefault="00D05145" w:rsidP="00D05145">
      <w:pPr>
        <w:pStyle w:val="PL"/>
      </w:pPr>
      <w:r w:rsidRPr="00133177">
        <w:t xml:space="preserve">      anyOf:</w:t>
      </w:r>
    </w:p>
    <w:p w14:paraId="49F2E855" w14:textId="77777777" w:rsidR="00D05145" w:rsidRPr="00133177" w:rsidRDefault="00D05145" w:rsidP="00D05145">
      <w:pPr>
        <w:pStyle w:val="PL"/>
      </w:pPr>
      <w:r w:rsidRPr="00133177">
        <w:t xml:space="preserve">      - type: string</w:t>
      </w:r>
    </w:p>
    <w:p w14:paraId="06C7CE76" w14:textId="77777777" w:rsidR="00D05145" w:rsidRPr="00133177" w:rsidRDefault="00D05145" w:rsidP="00D05145">
      <w:pPr>
        <w:pStyle w:val="PL"/>
      </w:pPr>
      <w:r w:rsidRPr="00133177">
        <w:t xml:space="preserve">        enum:</w:t>
      </w:r>
    </w:p>
    <w:p w14:paraId="3A484694" w14:textId="77777777" w:rsidR="00D05145" w:rsidRPr="00133177" w:rsidRDefault="00D05145" w:rsidP="00D05145">
      <w:pPr>
        <w:pStyle w:val="PL"/>
      </w:pPr>
      <w:r w:rsidRPr="00133177">
        <w:t xml:space="preserve">          - NO_INFORMATION</w:t>
      </w:r>
    </w:p>
    <w:p w14:paraId="01C88113" w14:textId="77777777" w:rsidR="00D05145" w:rsidRPr="00133177" w:rsidRDefault="00D05145" w:rsidP="00D05145">
      <w:pPr>
        <w:pStyle w:val="PL"/>
      </w:pPr>
      <w:r w:rsidRPr="00133177">
        <w:t xml:space="preserve">          - SIP</w:t>
      </w:r>
    </w:p>
    <w:p w14:paraId="040C5933" w14:textId="77777777" w:rsidR="00D05145" w:rsidRPr="00133177" w:rsidRDefault="00D05145" w:rsidP="00D05145">
      <w:pPr>
        <w:pStyle w:val="PL"/>
      </w:pPr>
      <w:r w:rsidRPr="00133177">
        <w:t xml:space="preserve">      - $ref: 'TS29571_CommonData.yaml#/components/schemas/NullValue'</w:t>
      </w:r>
    </w:p>
    <w:p w14:paraId="68C69BD8" w14:textId="77777777" w:rsidR="00D05145" w:rsidRPr="00133177" w:rsidRDefault="00D05145" w:rsidP="00D05145">
      <w:pPr>
        <w:pStyle w:val="PL"/>
      </w:pPr>
      <w:r w:rsidRPr="00133177">
        <w:t xml:space="preserve">      - type: string</w:t>
      </w:r>
    </w:p>
    <w:p w14:paraId="2655A5A5" w14:textId="77777777" w:rsidR="00D05145" w:rsidRPr="00133177" w:rsidRDefault="00D05145" w:rsidP="00D05145">
      <w:pPr>
        <w:pStyle w:val="PL"/>
      </w:pPr>
      <w:r w:rsidRPr="00133177">
        <w:t xml:space="preserve">        description: &gt;</w:t>
      </w:r>
    </w:p>
    <w:p w14:paraId="3EC082FC" w14:textId="77777777" w:rsidR="00D05145" w:rsidRPr="00133177" w:rsidRDefault="00D05145" w:rsidP="00D05145">
      <w:pPr>
        <w:pStyle w:val="PL"/>
      </w:pPr>
      <w:r w:rsidRPr="00133177">
        <w:t xml:space="preserve">          This string provides forward-compatibility with future</w:t>
      </w:r>
    </w:p>
    <w:p w14:paraId="7A6DC16E" w14:textId="77777777" w:rsidR="00D05145" w:rsidRPr="00133177" w:rsidRDefault="00D05145" w:rsidP="00D05145">
      <w:pPr>
        <w:pStyle w:val="PL"/>
      </w:pPr>
      <w:r w:rsidRPr="00133177">
        <w:t xml:space="preserve">          extensions to the enumeration and is not used to encode</w:t>
      </w:r>
    </w:p>
    <w:p w14:paraId="5FA28887" w14:textId="77777777" w:rsidR="00D05145" w:rsidRPr="00133177" w:rsidRDefault="00D05145" w:rsidP="00D05145">
      <w:pPr>
        <w:pStyle w:val="PL"/>
      </w:pPr>
      <w:r w:rsidRPr="00133177">
        <w:t xml:space="preserve">          content defined in the present version of this API.</w:t>
      </w:r>
    </w:p>
    <w:p w14:paraId="795C8EB6" w14:textId="77777777" w:rsidR="00D05145" w:rsidRDefault="00D05145" w:rsidP="00D05145">
      <w:pPr>
        <w:pStyle w:val="PL"/>
      </w:pPr>
      <w:r w:rsidRPr="00133177">
        <w:t xml:space="preserve">      description: |</w:t>
      </w:r>
    </w:p>
    <w:p w14:paraId="6EDBDCFE" w14:textId="77777777" w:rsidR="00D05145" w:rsidRPr="00133177" w:rsidRDefault="00D05145" w:rsidP="00D05145">
      <w:pPr>
        <w:pStyle w:val="PL"/>
      </w:pPr>
      <w:r>
        <w:t xml:space="preserve">        </w:t>
      </w:r>
      <w:r w:rsidRPr="003107D3">
        <w:t>Indicates the protocol used for signalling between the UE and the AF.</w:t>
      </w:r>
      <w:r>
        <w:t xml:space="preserve">  </w:t>
      </w:r>
    </w:p>
    <w:p w14:paraId="03B9E64D" w14:textId="77777777" w:rsidR="00D05145" w:rsidRPr="00133177" w:rsidRDefault="00D05145" w:rsidP="00D05145">
      <w:pPr>
        <w:pStyle w:val="PL"/>
      </w:pPr>
      <w:r w:rsidRPr="00133177">
        <w:t xml:space="preserve">        Possible values are</w:t>
      </w:r>
    </w:p>
    <w:p w14:paraId="0DC4CC5A" w14:textId="77777777" w:rsidR="00D05145" w:rsidRPr="00133177" w:rsidRDefault="00D05145" w:rsidP="00D05145">
      <w:pPr>
        <w:pStyle w:val="PL"/>
      </w:pPr>
      <w:r w:rsidRPr="00133177">
        <w:t xml:space="preserve">        - NO_INFORMATION: Indicate that no information about the AF signalling protocol is being</w:t>
      </w:r>
    </w:p>
    <w:p w14:paraId="51E04AE6" w14:textId="77777777" w:rsidR="00D05145" w:rsidRPr="00133177" w:rsidRDefault="00D05145" w:rsidP="00D05145">
      <w:pPr>
        <w:pStyle w:val="PL"/>
      </w:pPr>
      <w:r w:rsidRPr="00133177">
        <w:t xml:space="preserve">        provided.</w:t>
      </w:r>
    </w:p>
    <w:p w14:paraId="24A627DB" w14:textId="77777777" w:rsidR="00D05145" w:rsidRPr="00133177" w:rsidRDefault="00D05145" w:rsidP="00D05145">
      <w:pPr>
        <w:pStyle w:val="PL"/>
      </w:pPr>
      <w:r w:rsidRPr="00133177">
        <w:t xml:space="preserve">        - SIP: Indicate that the signalling protocol is Session Initiation Protocol.</w:t>
      </w:r>
    </w:p>
    <w:p w14:paraId="1553CF48" w14:textId="77777777" w:rsidR="00D05145" w:rsidRPr="00133177" w:rsidRDefault="00D05145" w:rsidP="00D05145">
      <w:pPr>
        <w:pStyle w:val="PL"/>
      </w:pPr>
    </w:p>
    <w:p w14:paraId="4B43C503" w14:textId="77777777" w:rsidR="00D05145" w:rsidRPr="00133177" w:rsidRDefault="00D05145" w:rsidP="00D05145">
      <w:pPr>
        <w:pStyle w:val="PL"/>
      </w:pPr>
      <w:r w:rsidRPr="00133177">
        <w:t xml:space="preserve">    RuleOperation:</w:t>
      </w:r>
    </w:p>
    <w:p w14:paraId="01E9E55A" w14:textId="77777777" w:rsidR="00D05145" w:rsidRPr="00133177" w:rsidRDefault="00D05145" w:rsidP="00D05145">
      <w:pPr>
        <w:pStyle w:val="PL"/>
      </w:pPr>
      <w:r w:rsidRPr="00133177">
        <w:t xml:space="preserve">      anyOf:</w:t>
      </w:r>
    </w:p>
    <w:p w14:paraId="05105855" w14:textId="77777777" w:rsidR="00D05145" w:rsidRPr="00133177" w:rsidRDefault="00D05145" w:rsidP="00D05145">
      <w:pPr>
        <w:pStyle w:val="PL"/>
      </w:pPr>
      <w:r w:rsidRPr="00133177">
        <w:t xml:space="preserve">      - type: string</w:t>
      </w:r>
    </w:p>
    <w:p w14:paraId="5F1975EB" w14:textId="77777777" w:rsidR="00D05145" w:rsidRPr="00133177" w:rsidRDefault="00D05145" w:rsidP="00D05145">
      <w:pPr>
        <w:pStyle w:val="PL"/>
      </w:pPr>
      <w:r w:rsidRPr="00133177">
        <w:t xml:space="preserve">        enum:</w:t>
      </w:r>
    </w:p>
    <w:p w14:paraId="6ECD9C50" w14:textId="77777777" w:rsidR="00D05145" w:rsidRPr="00133177" w:rsidRDefault="00D05145" w:rsidP="00D05145">
      <w:pPr>
        <w:pStyle w:val="PL"/>
      </w:pPr>
      <w:r w:rsidRPr="00133177">
        <w:t xml:space="preserve">          - CREATE_PCC_RULE</w:t>
      </w:r>
    </w:p>
    <w:p w14:paraId="60F2A5D1" w14:textId="77777777" w:rsidR="00D05145" w:rsidRPr="00133177" w:rsidRDefault="00D05145" w:rsidP="00D05145">
      <w:pPr>
        <w:pStyle w:val="PL"/>
      </w:pPr>
      <w:r w:rsidRPr="00133177">
        <w:t xml:space="preserve">          - DELETE_PCC_RULE</w:t>
      </w:r>
    </w:p>
    <w:p w14:paraId="57D02D66" w14:textId="77777777" w:rsidR="00D05145" w:rsidRPr="00133177" w:rsidRDefault="00D05145" w:rsidP="00D05145">
      <w:pPr>
        <w:pStyle w:val="PL"/>
      </w:pPr>
      <w:r w:rsidRPr="00133177">
        <w:t xml:space="preserve">          - MODIFY_PCC_RULE_AND_ADD_PACKET_FILTERS</w:t>
      </w:r>
    </w:p>
    <w:p w14:paraId="686A802A" w14:textId="77777777" w:rsidR="00D05145" w:rsidRPr="00133177" w:rsidRDefault="00D05145" w:rsidP="00D05145">
      <w:pPr>
        <w:pStyle w:val="PL"/>
      </w:pPr>
      <w:r w:rsidRPr="00133177">
        <w:t xml:space="preserve">          - MODIFY_ PCC_RULE_AND_REPLACE_PACKET_FILTERS</w:t>
      </w:r>
    </w:p>
    <w:p w14:paraId="58C3AA7E" w14:textId="77777777" w:rsidR="00D05145" w:rsidRPr="00133177" w:rsidRDefault="00D05145" w:rsidP="00D05145">
      <w:pPr>
        <w:pStyle w:val="PL"/>
      </w:pPr>
      <w:r w:rsidRPr="00133177">
        <w:t xml:space="preserve">          - MODIFY_ PCC_RULE_AND_DELETE_PACKET_FILTERS</w:t>
      </w:r>
    </w:p>
    <w:p w14:paraId="65707871" w14:textId="77777777" w:rsidR="00D05145" w:rsidRPr="00133177" w:rsidRDefault="00D05145" w:rsidP="00D05145">
      <w:pPr>
        <w:pStyle w:val="PL"/>
      </w:pPr>
      <w:r w:rsidRPr="00133177">
        <w:t xml:space="preserve">          - MODIFY_PCC_RULE_WITHOUT_MODIFY_PACKET_FILTERS</w:t>
      </w:r>
    </w:p>
    <w:p w14:paraId="26C96AA2" w14:textId="77777777" w:rsidR="00D05145" w:rsidRPr="00133177" w:rsidRDefault="00D05145" w:rsidP="00D05145">
      <w:pPr>
        <w:pStyle w:val="PL"/>
      </w:pPr>
      <w:r w:rsidRPr="00133177">
        <w:t xml:space="preserve">      - type: string</w:t>
      </w:r>
    </w:p>
    <w:p w14:paraId="180C8BB1" w14:textId="77777777" w:rsidR="00D05145" w:rsidRPr="00133177" w:rsidRDefault="00D05145" w:rsidP="00D05145">
      <w:pPr>
        <w:pStyle w:val="PL"/>
      </w:pPr>
      <w:r w:rsidRPr="00133177">
        <w:t xml:space="preserve">        description: &gt;</w:t>
      </w:r>
    </w:p>
    <w:p w14:paraId="3457B9AD" w14:textId="77777777" w:rsidR="00D05145" w:rsidRPr="00133177" w:rsidRDefault="00D05145" w:rsidP="00D05145">
      <w:pPr>
        <w:pStyle w:val="PL"/>
      </w:pPr>
      <w:r w:rsidRPr="00133177">
        <w:t xml:space="preserve">          This string provides forward-compatibility with future</w:t>
      </w:r>
    </w:p>
    <w:p w14:paraId="247AFA6A" w14:textId="77777777" w:rsidR="00D05145" w:rsidRPr="00133177" w:rsidRDefault="00D05145" w:rsidP="00D05145">
      <w:pPr>
        <w:pStyle w:val="PL"/>
      </w:pPr>
      <w:r w:rsidRPr="00133177">
        <w:t xml:space="preserve">          extensions to the enumeration but is not used to encode</w:t>
      </w:r>
    </w:p>
    <w:p w14:paraId="1CE582CF" w14:textId="77777777" w:rsidR="00D05145" w:rsidRPr="00133177" w:rsidRDefault="00D05145" w:rsidP="00D05145">
      <w:pPr>
        <w:pStyle w:val="PL"/>
      </w:pPr>
      <w:r w:rsidRPr="00133177">
        <w:t xml:space="preserve">          content defined in the present version of this API.</w:t>
      </w:r>
    </w:p>
    <w:p w14:paraId="2BD811EC" w14:textId="77777777" w:rsidR="00D05145" w:rsidRDefault="00D05145" w:rsidP="00D05145">
      <w:pPr>
        <w:pStyle w:val="PL"/>
      </w:pPr>
      <w:r w:rsidRPr="00133177">
        <w:t xml:space="preserve">      description: |</w:t>
      </w:r>
    </w:p>
    <w:p w14:paraId="1B345298" w14:textId="77777777" w:rsidR="00D05145" w:rsidRPr="00133177" w:rsidRDefault="00D05145" w:rsidP="00D05145">
      <w:pPr>
        <w:pStyle w:val="PL"/>
      </w:pPr>
      <w:r>
        <w:t xml:space="preserve">        </w:t>
      </w:r>
      <w:r w:rsidRPr="003107D3">
        <w:t>Indicates a UE initiated resource operation that causes a request for PCC rules.</w:t>
      </w:r>
      <w:r>
        <w:t xml:space="preserve">  </w:t>
      </w:r>
    </w:p>
    <w:p w14:paraId="41514C1D" w14:textId="77777777" w:rsidR="00D05145" w:rsidRPr="00133177" w:rsidRDefault="00D05145" w:rsidP="00D05145">
      <w:pPr>
        <w:pStyle w:val="PL"/>
      </w:pPr>
      <w:r w:rsidRPr="00133177">
        <w:t xml:space="preserve">        Possible values are</w:t>
      </w:r>
    </w:p>
    <w:p w14:paraId="66E1C588" w14:textId="77777777" w:rsidR="00D05145" w:rsidRPr="00133177" w:rsidRDefault="00D05145" w:rsidP="00D05145">
      <w:pPr>
        <w:pStyle w:val="PL"/>
      </w:pPr>
      <w:r w:rsidRPr="00133177">
        <w:t xml:space="preserve">        - CREATE_PCC_RULE: Indicates to create a new PCC rule to reserve the resource requested by</w:t>
      </w:r>
    </w:p>
    <w:p w14:paraId="7E63D9CE" w14:textId="77777777" w:rsidR="00D05145" w:rsidRPr="00133177" w:rsidRDefault="00D05145" w:rsidP="00D05145">
      <w:pPr>
        <w:pStyle w:val="PL"/>
      </w:pPr>
      <w:r w:rsidRPr="00133177">
        <w:t xml:space="preserve">        the UE. </w:t>
      </w:r>
    </w:p>
    <w:p w14:paraId="57A7A726" w14:textId="77777777" w:rsidR="00D05145" w:rsidRPr="00133177" w:rsidRDefault="00D05145" w:rsidP="00D05145">
      <w:pPr>
        <w:pStyle w:val="PL"/>
      </w:pPr>
      <w:r w:rsidRPr="00133177">
        <w:t xml:space="preserve">        - DELETE_PCC_RULE: Indicates to delete a PCC rule corresponding to reserve the resource</w:t>
      </w:r>
    </w:p>
    <w:p w14:paraId="55C44B9F" w14:textId="77777777" w:rsidR="00D05145" w:rsidRPr="00133177" w:rsidRDefault="00D05145" w:rsidP="00D05145">
      <w:pPr>
        <w:pStyle w:val="PL"/>
      </w:pPr>
      <w:r w:rsidRPr="00133177">
        <w:t xml:space="preserve">        requested by the UE.</w:t>
      </w:r>
    </w:p>
    <w:p w14:paraId="66960566" w14:textId="77777777" w:rsidR="00D05145" w:rsidRPr="00133177" w:rsidRDefault="00D05145" w:rsidP="00D05145">
      <w:pPr>
        <w:pStyle w:val="PL"/>
      </w:pPr>
      <w:r w:rsidRPr="00133177">
        <w:t xml:space="preserve">        - MODIFY_PCC_RULE_AND_ADD_PACKET_FILTERS: Indicates to modify the PCC rule by adding new</w:t>
      </w:r>
    </w:p>
    <w:p w14:paraId="245A16D0" w14:textId="77777777" w:rsidR="00D05145" w:rsidRPr="00133177" w:rsidRDefault="00D05145" w:rsidP="00D05145">
      <w:pPr>
        <w:pStyle w:val="PL"/>
      </w:pPr>
      <w:r w:rsidRPr="00133177">
        <w:t xml:space="preserve">        packet filter(s).</w:t>
      </w:r>
    </w:p>
    <w:p w14:paraId="2F29ED99" w14:textId="77777777" w:rsidR="00D05145" w:rsidRPr="00133177" w:rsidRDefault="00D05145" w:rsidP="00D05145">
      <w:pPr>
        <w:pStyle w:val="PL"/>
      </w:pPr>
      <w:r w:rsidRPr="00133177">
        <w:t xml:space="preserve">        - MODIFY_ PCC_RULE_AND_REPLACE_PACKET_FILTERS: Indicates to modify the PCC rule by replacing</w:t>
      </w:r>
    </w:p>
    <w:p w14:paraId="768CDDB8" w14:textId="77777777" w:rsidR="00D05145" w:rsidRPr="00133177" w:rsidRDefault="00D05145" w:rsidP="00D05145">
      <w:pPr>
        <w:pStyle w:val="PL"/>
      </w:pPr>
      <w:r w:rsidRPr="00133177">
        <w:t xml:space="preserve">        the existing packet filter(s).</w:t>
      </w:r>
    </w:p>
    <w:p w14:paraId="1522E591" w14:textId="77777777" w:rsidR="00D05145" w:rsidRPr="00133177" w:rsidRDefault="00D05145" w:rsidP="00D05145">
      <w:pPr>
        <w:pStyle w:val="PL"/>
      </w:pPr>
      <w:r w:rsidRPr="00133177">
        <w:t xml:space="preserve">        - MODIFY_ PCC_RULE_AND_DELETE_PACKET_FILTERS: Indicates to modify the PCC rule by deleting</w:t>
      </w:r>
    </w:p>
    <w:p w14:paraId="76CD99C1" w14:textId="77777777" w:rsidR="00D05145" w:rsidRPr="00133177" w:rsidRDefault="00D05145" w:rsidP="00D05145">
      <w:pPr>
        <w:pStyle w:val="PL"/>
      </w:pPr>
      <w:r w:rsidRPr="00133177">
        <w:t xml:space="preserve">        the existing packet filter(s).</w:t>
      </w:r>
    </w:p>
    <w:p w14:paraId="48907627" w14:textId="77777777" w:rsidR="00D05145" w:rsidRPr="00133177" w:rsidRDefault="00D05145" w:rsidP="00D05145">
      <w:pPr>
        <w:pStyle w:val="PL"/>
      </w:pPr>
      <w:r w:rsidRPr="00133177">
        <w:t xml:space="preserve">        - MODIFY_PCC_RULE_WITHOUT_MODIFY_PACKET_FILTERS: Indicates to modify the PCC rule by</w:t>
      </w:r>
    </w:p>
    <w:p w14:paraId="69118584" w14:textId="77777777" w:rsidR="00D05145" w:rsidRPr="00133177" w:rsidRDefault="00D05145" w:rsidP="00D05145">
      <w:pPr>
        <w:pStyle w:val="PL"/>
      </w:pPr>
      <w:r w:rsidRPr="00133177">
        <w:t xml:space="preserve">        modifying the QoS of the PCC rule.</w:t>
      </w:r>
    </w:p>
    <w:p w14:paraId="603C0081" w14:textId="77777777" w:rsidR="00D05145" w:rsidRPr="00133177" w:rsidRDefault="00D05145" w:rsidP="00D05145">
      <w:pPr>
        <w:pStyle w:val="PL"/>
      </w:pPr>
    </w:p>
    <w:p w14:paraId="78EC2FC0" w14:textId="77777777" w:rsidR="00D05145" w:rsidRPr="00133177" w:rsidRDefault="00D05145" w:rsidP="00D05145">
      <w:pPr>
        <w:pStyle w:val="PL"/>
      </w:pPr>
      <w:r w:rsidRPr="00133177">
        <w:t xml:space="preserve">    RedirectAddressType:</w:t>
      </w:r>
    </w:p>
    <w:p w14:paraId="17F0BF41" w14:textId="77777777" w:rsidR="00D05145" w:rsidRPr="00133177" w:rsidRDefault="00D05145" w:rsidP="00D05145">
      <w:pPr>
        <w:pStyle w:val="PL"/>
      </w:pPr>
      <w:r w:rsidRPr="00133177">
        <w:t xml:space="preserve">      anyOf:</w:t>
      </w:r>
    </w:p>
    <w:p w14:paraId="09E5E6AD" w14:textId="77777777" w:rsidR="00D05145" w:rsidRPr="00133177" w:rsidRDefault="00D05145" w:rsidP="00D05145">
      <w:pPr>
        <w:pStyle w:val="PL"/>
      </w:pPr>
      <w:r w:rsidRPr="00133177">
        <w:t xml:space="preserve">      - type: string</w:t>
      </w:r>
    </w:p>
    <w:p w14:paraId="53CF27F4" w14:textId="77777777" w:rsidR="00D05145" w:rsidRPr="00133177" w:rsidRDefault="00D05145" w:rsidP="00D05145">
      <w:pPr>
        <w:pStyle w:val="PL"/>
      </w:pPr>
      <w:r w:rsidRPr="00133177">
        <w:t xml:space="preserve">        enum:</w:t>
      </w:r>
    </w:p>
    <w:p w14:paraId="4D3CA2D1" w14:textId="77777777" w:rsidR="00D05145" w:rsidRPr="00133177" w:rsidRDefault="00D05145" w:rsidP="00D05145">
      <w:pPr>
        <w:pStyle w:val="PL"/>
      </w:pPr>
      <w:r w:rsidRPr="00133177">
        <w:t xml:space="preserve">          - IPV4_ADDR</w:t>
      </w:r>
    </w:p>
    <w:p w14:paraId="2A3F0A56" w14:textId="77777777" w:rsidR="00D05145" w:rsidRPr="00133177" w:rsidRDefault="00D05145" w:rsidP="00D05145">
      <w:pPr>
        <w:pStyle w:val="PL"/>
      </w:pPr>
      <w:r w:rsidRPr="00133177">
        <w:t xml:space="preserve">          - IPV6_ADDR</w:t>
      </w:r>
    </w:p>
    <w:p w14:paraId="4F7C59FC" w14:textId="77777777" w:rsidR="00D05145" w:rsidRPr="00133177" w:rsidRDefault="00D05145" w:rsidP="00D05145">
      <w:pPr>
        <w:pStyle w:val="PL"/>
      </w:pPr>
      <w:r w:rsidRPr="00133177">
        <w:t xml:space="preserve">          - URL</w:t>
      </w:r>
    </w:p>
    <w:p w14:paraId="70950318" w14:textId="77777777" w:rsidR="00D05145" w:rsidRPr="00133177" w:rsidRDefault="00D05145" w:rsidP="00D05145">
      <w:pPr>
        <w:pStyle w:val="PL"/>
      </w:pPr>
      <w:r w:rsidRPr="00133177">
        <w:lastRenderedPageBreak/>
        <w:t xml:space="preserve">          - SIP_URI</w:t>
      </w:r>
    </w:p>
    <w:p w14:paraId="1FA494CD" w14:textId="77777777" w:rsidR="00D05145" w:rsidRPr="00133177" w:rsidRDefault="00D05145" w:rsidP="00D05145">
      <w:pPr>
        <w:pStyle w:val="PL"/>
      </w:pPr>
      <w:r w:rsidRPr="00133177">
        <w:t xml:space="preserve">      - type: string</w:t>
      </w:r>
    </w:p>
    <w:p w14:paraId="07ED314D" w14:textId="77777777" w:rsidR="00D05145" w:rsidRPr="00133177" w:rsidRDefault="00D05145" w:rsidP="00D05145">
      <w:pPr>
        <w:pStyle w:val="PL"/>
      </w:pPr>
      <w:r w:rsidRPr="00133177">
        <w:t xml:space="preserve">        description: &gt;</w:t>
      </w:r>
    </w:p>
    <w:p w14:paraId="31890C9F" w14:textId="77777777" w:rsidR="00D05145" w:rsidRPr="00133177" w:rsidRDefault="00D05145" w:rsidP="00D05145">
      <w:pPr>
        <w:pStyle w:val="PL"/>
      </w:pPr>
      <w:r w:rsidRPr="00133177">
        <w:t xml:space="preserve">          This string provides forward-compatibility with future</w:t>
      </w:r>
    </w:p>
    <w:p w14:paraId="71B60BB2" w14:textId="77777777" w:rsidR="00D05145" w:rsidRPr="00133177" w:rsidRDefault="00D05145" w:rsidP="00D05145">
      <w:pPr>
        <w:pStyle w:val="PL"/>
      </w:pPr>
      <w:r w:rsidRPr="00133177">
        <w:t xml:space="preserve">          extensions to the enumeration and is not used to encode</w:t>
      </w:r>
    </w:p>
    <w:p w14:paraId="6FEBA6FE" w14:textId="77777777" w:rsidR="00D05145" w:rsidRPr="00133177" w:rsidRDefault="00D05145" w:rsidP="00D05145">
      <w:pPr>
        <w:pStyle w:val="PL"/>
      </w:pPr>
      <w:r w:rsidRPr="00133177">
        <w:t xml:space="preserve">          content defined in the present version of this API.</w:t>
      </w:r>
    </w:p>
    <w:p w14:paraId="3E725DE0" w14:textId="77777777" w:rsidR="00D05145" w:rsidRDefault="00D05145" w:rsidP="00D05145">
      <w:pPr>
        <w:pStyle w:val="PL"/>
      </w:pPr>
      <w:r w:rsidRPr="00133177">
        <w:t xml:space="preserve">      description: |</w:t>
      </w:r>
    </w:p>
    <w:p w14:paraId="4488411A" w14:textId="77777777" w:rsidR="00D05145" w:rsidRPr="00133177" w:rsidRDefault="00D05145" w:rsidP="00D05145">
      <w:pPr>
        <w:pStyle w:val="PL"/>
      </w:pPr>
      <w:r>
        <w:t xml:space="preserve">        </w:t>
      </w:r>
      <w:r w:rsidRPr="003107D3">
        <w:t>Indicates the redirect address type.</w:t>
      </w:r>
      <w:r>
        <w:t xml:space="preserve">  </w:t>
      </w:r>
    </w:p>
    <w:p w14:paraId="3A365D69" w14:textId="77777777" w:rsidR="00D05145" w:rsidRPr="00133177" w:rsidRDefault="00D05145" w:rsidP="00D05145">
      <w:pPr>
        <w:pStyle w:val="PL"/>
      </w:pPr>
      <w:r w:rsidRPr="00133177">
        <w:t xml:space="preserve">        Possible values are</w:t>
      </w:r>
    </w:p>
    <w:p w14:paraId="52AA4C40" w14:textId="77777777" w:rsidR="00D05145" w:rsidRPr="00133177" w:rsidRDefault="00D05145" w:rsidP="00D05145">
      <w:pPr>
        <w:pStyle w:val="PL"/>
      </w:pPr>
      <w:r w:rsidRPr="00133177">
        <w:t xml:space="preserve">        - IPV4_ADDR: Indicates that the address type is in the form of "dotted-decimal" IPv4</w:t>
      </w:r>
    </w:p>
    <w:p w14:paraId="6A3C1B8C" w14:textId="77777777" w:rsidR="00D05145" w:rsidRPr="00133177" w:rsidRDefault="00D05145" w:rsidP="00D05145">
      <w:pPr>
        <w:pStyle w:val="PL"/>
      </w:pPr>
      <w:r w:rsidRPr="00133177">
        <w:t xml:space="preserve">        address.</w:t>
      </w:r>
    </w:p>
    <w:p w14:paraId="1EF9C412" w14:textId="77777777" w:rsidR="00D05145" w:rsidRPr="00133177" w:rsidRDefault="00D05145" w:rsidP="00D05145">
      <w:pPr>
        <w:pStyle w:val="PL"/>
      </w:pPr>
      <w:r w:rsidRPr="00133177">
        <w:t xml:space="preserve">        - IPV6_ADDR: Indicates that the address type is in the form of IPv6 address.</w:t>
      </w:r>
    </w:p>
    <w:p w14:paraId="6EE3A3D4" w14:textId="77777777" w:rsidR="00D05145" w:rsidRPr="00133177" w:rsidRDefault="00D05145" w:rsidP="00D05145">
      <w:pPr>
        <w:pStyle w:val="PL"/>
      </w:pPr>
      <w:r w:rsidRPr="00133177">
        <w:t xml:space="preserve">        - URL: Indicates that the address type is in the form of Uniform Resource Locator.</w:t>
      </w:r>
    </w:p>
    <w:p w14:paraId="2E10EC2F" w14:textId="77777777" w:rsidR="00D05145" w:rsidRPr="00133177" w:rsidRDefault="00D05145" w:rsidP="00D05145">
      <w:pPr>
        <w:pStyle w:val="PL"/>
      </w:pPr>
      <w:r w:rsidRPr="00133177">
        <w:t xml:space="preserve">        - SIP_URI: Indicates that the address type is in the form of SIP Uniform Resource</w:t>
      </w:r>
    </w:p>
    <w:p w14:paraId="5A419DC4" w14:textId="77777777" w:rsidR="00D05145" w:rsidRPr="00133177" w:rsidRDefault="00D05145" w:rsidP="00D05145">
      <w:pPr>
        <w:pStyle w:val="PL"/>
      </w:pPr>
      <w:r w:rsidRPr="00133177">
        <w:t xml:space="preserve">        Identifier.</w:t>
      </w:r>
    </w:p>
    <w:p w14:paraId="224E481D" w14:textId="77777777" w:rsidR="00D05145" w:rsidRPr="00133177" w:rsidRDefault="00D05145" w:rsidP="00D05145">
      <w:pPr>
        <w:pStyle w:val="PL"/>
      </w:pPr>
    </w:p>
    <w:p w14:paraId="30314732" w14:textId="77777777" w:rsidR="00D05145" w:rsidRPr="00133177" w:rsidRDefault="00D05145" w:rsidP="00D05145">
      <w:pPr>
        <w:pStyle w:val="PL"/>
      </w:pPr>
      <w:r w:rsidRPr="00133177">
        <w:t xml:space="preserve">    QosFlowUsage:</w:t>
      </w:r>
    </w:p>
    <w:p w14:paraId="6D8507A7" w14:textId="77777777" w:rsidR="00D05145" w:rsidRPr="00133177" w:rsidRDefault="00D05145" w:rsidP="00D05145">
      <w:pPr>
        <w:pStyle w:val="PL"/>
      </w:pPr>
      <w:r w:rsidRPr="00133177">
        <w:t xml:space="preserve">      anyOf:</w:t>
      </w:r>
    </w:p>
    <w:p w14:paraId="23837E3E" w14:textId="77777777" w:rsidR="00D05145" w:rsidRPr="00133177" w:rsidRDefault="00D05145" w:rsidP="00D05145">
      <w:pPr>
        <w:pStyle w:val="PL"/>
      </w:pPr>
      <w:r w:rsidRPr="00133177">
        <w:t xml:space="preserve">      - type: string</w:t>
      </w:r>
    </w:p>
    <w:p w14:paraId="068ECBA5" w14:textId="77777777" w:rsidR="00D05145" w:rsidRPr="00133177" w:rsidRDefault="00D05145" w:rsidP="00D05145">
      <w:pPr>
        <w:pStyle w:val="PL"/>
      </w:pPr>
      <w:r w:rsidRPr="00133177">
        <w:t xml:space="preserve">        enum:</w:t>
      </w:r>
    </w:p>
    <w:p w14:paraId="2F27387B" w14:textId="77777777" w:rsidR="00D05145" w:rsidRPr="00133177" w:rsidRDefault="00D05145" w:rsidP="00D05145">
      <w:pPr>
        <w:pStyle w:val="PL"/>
      </w:pPr>
      <w:r w:rsidRPr="00133177">
        <w:t xml:space="preserve">          - GENERAL</w:t>
      </w:r>
    </w:p>
    <w:p w14:paraId="0EAEA1BA" w14:textId="77777777" w:rsidR="00D05145" w:rsidRPr="00133177" w:rsidRDefault="00D05145" w:rsidP="00D05145">
      <w:pPr>
        <w:pStyle w:val="PL"/>
      </w:pPr>
      <w:r w:rsidRPr="00133177">
        <w:t xml:space="preserve">          - IMS_SIG</w:t>
      </w:r>
    </w:p>
    <w:p w14:paraId="5C7F0448" w14:textId="77777777" w:rsidR="00D05145" w:rsidRPr="00133177" w:rsidRDefault="00D05145" w:rsidP="00D05145">
      <w:pPr>
        <w:pStyle w:val="PL"/>
      </w:pPr>
      <w:r w:rsidRPr="00133177">
        <w:t xml:space="preserve">      - type: string</w:t>
      </w:r>
    </w:p>
    <w:p w14:paraId="0FD42257" w14:textId="77777777" w:rsidR="00D05145" w:rsidRPr="00133177" w:rsidRDefault="00D05145" w:rsidP="00D05145">
      <w:pPr>
        <w:pStyle w:val="PL"/>
      </w:pPr>
      <w:r w:rsidRPr="00133177">
        <w:t xml:space="preserve">        description: &gt;</w:t>
      </w:r>
    </w:p>
    <w:p w14:paraId="58361176" w14:textId="77777777" w:rsidR="00D05145" w:rsidRPr="00133177" w:rsidRDefault="00D05145" w:rsidP="00D05145">
      <w:pPr>
        <w:pStyle w:val="PL"/>
      </w:pPr>
      <w:r w:rsidRPr="00133177">
        <w:t xml:space="preserve">          This string provides forward-compatibility with future</w:t>
      </w:r>
    </w:p>
    <w:p w14:paraId="2D48BC00" w14:textId="77777777" w:rsidR="00D05145" w:rsidRPr="00133177" w:rsidRDefault="00D05145" w:rsidP="00D05145">
      <w:pPr>
        <w:pStyle w:val="PL"/>
      </w:pPr>
      <w:r w:rsidRPr="00133177">
        <w:t xml:space="preserve">          extensions to the enumeration and is not used to encode</w:t>
      </w:r>
    </w:p>
    <w:p w14:paraId="5A612790" w14:textId="77777777" w:rsidR="00D05145" w:rsidRPr="00133177" w:rsidRDefault="00D05145" w:rsidP="00D05145">
      <w:pPr>
        <w:pStyle w:val="PL"/>
      </w:pPr>
      <w:r w:rsidRPr="00133177">
        <w:t xml:space="preserve">          content defined in the present version of this API.</w:t>
      </w:r>
    </w:p>
    <w:p w14:paraId="5C3797CD" w14:textId="77777777" w:rsidR="00D05145" w:rsidRDefault="00D05145" w:rsidP="00D05145">
      <w:pPr>
        <w:pStyle w:val="PL"/>
      </w:pPr>
      <w:r w:rsidRPr="00133177">
        <w:t xml:space="preserve">      description: |</w:t>
      </w:r>
    </w:p>
    <w:p w14:paraId="5BC7812B" w14:textId="77777777" w:rsidR="00D05145" w:rsidRPr="00133177" w:rsidRDefault="00D05145" w:rsidP="00D05145">
      <w:pPr>
        <w:pStyle w:val="PL"/>
      </w:pPr>
      <w:r>
        <w:t xml:space="preserve">        </w:t>
      </w:r>
      <w:r w:rsidRPr="003107D3">
        <w:t>Indicates a QoS flow usage information.</w:t>
      </w:r>
      <w:r>
        <w:t xml:space="preserve">  </w:t>
      </w:r>
    </w:p>
    <w:p w14:paraId="0FB32577" w14:textId="77777777" w:rsidR="00D05145" w:rsidRPr="00133177" w:rsidRDefault="00D05145" w:rsidP="00D05145">
      <w:pPr>
        <w:pStyle w:val="PL"/>
      </w:pPr>
      <w:r w:rsidRPr="00133177">
        <w:t xml:space="preserve">        Possible values are</w:t>
      </w:r>
    </w:p>
    <w:p w14:paraId="66B10DB6" w14:textId="77777777" w:rsidR="00D05145" w:rsidRPr="00133177" w:rsidRDefault="00D05145" w:rsidP="00D05145">
      <w:pPr>
        <w:pStyle w:val="PL"/>
      </w:pPr>
      <w:r w:rsidRPr="00133177">
        <w:t xml:space="preserve">        - GENERAL: Indicate no specific QoS flow usage information is available.</w:t>
      </w:r>
    </w:p>
    <w:p w14:paraId="3167E3E6" w14:textId="77777777" w:rsidR="00D05145" w:rsidRPr="00133177" w:rsidRDefault="00D05145" w:rsidP="00D05145">
      <w:pPr>
        <w:pStyle w:val="PL"/>
      </w:pPr>
      <w:r w:rsidRPr="00133177">
        <w:t xml:space="preserve">        - IMS_SIG: Indicate that the QoS flow is used for IMS signalling only.</w:t>
      </w:r>
    </w:p>
    <w:p w14:paraId="799EADCA" w14:textId="77777777" w:rsidR="00D05145" w:rsidRPr="00133177" w:rsidRDefault="00D05145" w:rsidP="00D05145">
      <w:pPr>
        <w:pStyle w:val="PL"/>
      </w:pPr>
    </w:p>
    <w:p w14:paraId="577E2A46" w14:textId="77777777" w:rsidR="00D05145" w:rsidRPr="00133177" w:rsidRDefault="00D05145" w:rsidP="00D05145">
      <w:pPr>
        <w:pStyle w:val="PL"/>
      </w:pPr>
      <w:r w:rsidRPr="00133177">
        <w:t xml:space="preserve">    FailureCause:</w:t>
      </w:r>
    </w:p>
    <w:p w14:paraId="1E289E11" w14:textId="77777777" w:rsidR="00D05145" w:rsidRPr="00133177" w:rsidRDefault="00D05145" w:rsidP="00D05145">
      <w:pPr>
        <w:pStyle w:val="PL"/>
      </w:pPr>
      <w:r w:rsidRPr="00133177">
        <w:t xml:space="preserve">      description: Indicates the cause of the failure in a Partial Success Report.</w:t>
      </w:r>
    </w:p>
    <w:p w14:paraId="1744B577" w14:textId="77777777" w:rsidR="00D05145" w:rsidRPr="00133177" w:rsidRDefault="00D05145" w:rsidP="00D05145">
      <w:pPr>
        <w:pStyle w:val="PL"/>
      </w:pPr>
      <w:r w:rsidRPr="00133177">
        <w:t xml:space="preserve">      anyOf:</w:t>
      </w:r>
    </w:p>
    <w:p w14:paraId="41F24E0D" w14:textId="77777777" w:rsidR="00D05145" w:rsidRPr="00133177" w:rsidRDefault="00D05145" w:rsidP="00D05145">
      <w:pPr>
        <w:pStyle w:val="PL"/>
      </w:pPr>
      <w:r w:rsidRPr="00133177">
        <w:t xml:space="preserve">      - type: string</w:t>
      </w:r>
    </w:p>
    <w:p w14:paraId="07A92EEE" w14:textId="77777777" w:rsidR="00D05145" w:rsidRPr="00133177" w:rsidRDefault="00D05145" w:rsidP="00D05145">
      <w:pPr>
        <w:pStyle w:val="PL"/>
      </w:pPr>
      <w:r w:rsidRPr="00133177">
        <w:t xml:space="preserve">        enum:</w:t>
      </w:r>
    </w:p>
    <w:p w14:paraId="007A0AA6" w14:textId="77777777" w:rsidR="00D05145" w:rsidRPr="00133177" w:rsidRDefault="00D05145" w:rsidP="00D05145">
      <w:pPr>
        <w:pStyle w:val="PL"/>
      </w:pPr>
      <w:r w:rsidRPr="00133177">
        <w:t xml:space="preserve">          - PCC_RULE_EVENT</w:t>
      </w:r>
    </w:p>
    <w:p w14:paraId="64F73FE5" w14:textId="77777777" w:rsidR="00D05145" w:rsidRPr="00133177" w:rsidRDefault="00D05145" w:rsidP="00D05145">
      <w:pPr>
        <w:pStyle w:val="PL"/>
      </w:pPr>
      <w:r w:rsidRPr="00133177">
        <w:t xml:space="preserve">          - PCC_QOS_FLOW_EVENT</w:t>
      </w:r>
    </w:p>
    <w:p w14:paraId="7C5B19DE" w14:textId="77777777" w:rsidR="00D05145" w:rsidRPr="00133177" w:rsidRDefault="00D05145" w:rsidP="00D05145">
      <w:pPr>
        <w:pStyle w:val="PL"/>
      </w:pPr>
      <w:r w:rsidRPr="00133177">
        <w:t xml:space="preserve">          - RULE_PERMANENT_ERROR</w:t>
      </w:r>
    </w:p>
    <w:p w14:paraId="4DFC519C" w14:textId="77777777" w:rsidR="00D05145" w:rsidRPr="00133177" w:rsidRDefault="00D05145" w:rsidP="00D05145">
      <w:pPr>
        <w:pStyle w:val="PL"/>
      </w:pPr>
      <w:r w:rsidRPr="00133177">
        <w:t xml:space="preserve">          - RULE_TEMPORARY_ERROR</w:t>
      </w:r>
    </w:p>
    <w:p w14:paraId="63D3A02B" w14:textId="77777777" w:rsidR="00D05145" w:rsidRPr="00133177" w:rsidRDefault="00D05145" w:rsidP="00D05145">
      <w:pPr>
        <w:pStyle w:val="PL"/>
      </w:pPr>
      <w:r w:rsidRPr="00133177">
        <w:t xml:space="preserve">          - POL_DEC_ERROR</w:t>
      </w:r>
    </w:p>
    <w:p w14:paraId="48B46AEF" w14:textId="77777777" w:rsidR="00D05145" w:rsidRPr="00133177" w:rsidRDefault="00D05145" w:rsidP="00D05145">
      <w:pPr>
        <w:pStyle w:val="PL"/>
      </w:pPr>
      <w:r w:rsidRPr="00133177">
        <w:t xml:space="preserve">      - type: string</w:t>
      </w:r>
    </w:p>
    <w:p w14:paraId="4C774072" w14:textId="77777777" w:rsidR="00D05145" w:rsidRPr="00133177" w:rsidRDefault="00D05145" w:rsidP="00D05145">
      <w:pPr>
        <w:pStyle w:val="PL"/>
      </w:pPr>
      <w:r w:rsidRPr="00133177">
        <w:t xml:space="preserve">        description: &gt;</w:t>
      </w:r>
    </w:p>
    <w:p w14:paraId="15F0254A" w14:textId="77777777" w:rsidR="00D05145" w:rsidRPr="00133177" w:rsidRDefault="00D05145" w:rsidP="00D05145">
      <w:pPr>
        <w:pStyle w:val="PL"/>
      </w:pPr>
      <w:r w:rsidRPr="00133177">
        <w:t xml:space="preserve">          This string provides forward-compatibility with future extensions to the enumeration</w:t>
      </w:r>
    </w:p>
    <w:p w14:paraId="38D3537C" w14:textId="77777777" w:rsidR="00D05145" w:rsidRPr="00133177" w:rsidRDefault="00D05145" w:rsidP="00D05145">
      <w:pPr>
        <w:pStyle w:val="PL"/>
      </w:pPr>
      <w:r w:rsidRPr="00133177">
        <w:t xml:space="preserve">          and is not used to encode content defined in the present version of this API.</w:t>
      </w:r>
    </w:p>
    <w:p w14:paraId="1E36A074" w14:textId="77777777" w:rsidR="00D05145" w:rsidRPr="00133177" w:rsidRDefault="00D05145" w:rsidP="00D05145">
      <w:pPr>
        <w:pStyle w:val="PL"/>
      </w:pPr>
    </w:p>
    <w:p w14:paraId="30B644E7" w14:textId="77777777" w:rsidR="00D05145" w:rsidRPr="00133177" w:rsidRDefault="00D05145" w:rsidP="00D05145">
      <w:pPr>
        <w:pStyle w:val="PL"/>
      </w:pPr>
      <w:r w:rsidRPr="00133177">
        <w:t xml:space="preserve">    CreditManagementStatus:</w:t>
      </w:r>
    </w:p>
    <w:p w14:paraId="5B7E25B0" w14:textId="77777777" w:rsidR="00D05145" w:rsidRPr="00133177" w:rsidRDefault="00D05145" w:rsidP="00D05145">
      <w:pPr>
        <w:pStyle w:val="PL"/>
      </w:pPr>
      <w:r w:rsidRPr="00133177">
        <w:t xml:space="preserve">      description: Indicates the reason of the credit management session failure.</w:t>
      </w:r>
    </w:p>
    <w:p w14:paraId="1178ADA1" w14:textId="77777777" w:rsidR="00D05145" w:rsidRPr="00133177" w:rsidRDefault="00D05145" w:rsidP="00D05145">
      <w:pPr>
        <w:pStyle w:val="PL"/>
      </w:pPr>
      <w:r w:rsidRPr="00133177">
        <w:t xml:space="preserve">      anyOf:</w:t>
      </w:r>
    </w:p>
    <w:p w14:paraId="5DA9A10D" w14:textId="77777777" w:rsidR="00D05145" w:rsidRPr="00133177" w:rsidRDefault="00D05145" w:rsidP="00D05145">
      <w:pPr>
        <w:pStyle w:val="PL"/>
      </w:pPr>
      <w:r w:rsidRPr="00133177">
        <w:t xml:space="preserve">      - type: string</w:t>
      </w:r>
    </w:p>
    <w:p w14:paraId="4F9445F7" w14:textId="77777777" w:rsidR="00D05145" w:rsidRPr="00133177" w:rsidRDefault="00D05145" w:rsidP="00D05145">
      <w:pPr>
        <w:pStyle w:val="PL"/>
      </w:pPr>
      <w:r w:rsidRPr="00133177">
        <w:t xml:space="preserve">        enum:</w:t>
      </w:r>
    </w:p>
    <w:p w14:paraId="064CF132" w14:textId="77777777" w:rsidR="00D05145" w:rsidRPr="00133177" w:rsidRDefault="00D05145" w:rsidP="00D05145">
      <w:pPr>
        <w:pStyle w:val="PL"/>
      </w:pPr>
      <w:r w:rsidRPr="00133177">
        <w:t xml:space="preserve">          - END_USER_SER_DENIED</w:t>
      </w:r>
    </w:p>
    <w:p w14:paraId="50CDC42F" w14:textId="77777777" w:rsidR="00D05145" w:rsidRPr="00133177" w:rsidRDefault="00D05145" w:rsidP="00D05145">
      <w:pPr>
        <w:pStyle w:val="PL"/>
      </w:pPr>
      <w:r w:rsidRPr="00133177">
        <w:t xml:space="preserve">          - CREDIT_CTRL_NOT_APP</w:t>
      </w:r>
    </w:p>
    <w:p w14:paraId="00EC21AF" w14:textId="77777777" w:rsidR="00D05145" w:rsidRPr="00133177" w:rsidRDefault="00D05145" w:rsidP="00D05145">
      <w:pPr>
        <w:pStyle w:val="PL"/>
      </w:pPr>
      <w:r w:rsidRPr="00133177">
        <w:t xml:space="preserve">          - AUTH_REJECTED</w:t>
      </w:r>
    </w:p>
    <w:p w14:paraId="7DD4EB8C" w14:textId="77777777" w:rsidR="00D05145" w:rsidRPr="00133177" w:rsidRDefault="00D05145" w:rsidP="00D05145">
      <w:pPr>
        <w:pStyle w:val="PL"/>
      </w:pPr>
      <w:r w:rsidRPr="00133177">
        <w:t xml:space="preserve">          - USER_UNKNOWN</w:t>
      </w:r>
    </w:p>
    <w:p w14:paraId="6C5D43CF" w14:textId="77777777" w:rsidR="00D05145" w:rsidRPr="00133177" w:rsidRDefault="00D05145" w:rsidP="00D05145">
      <w:pPr>
        <w:pStyle w:val="PL"/>
      </w:pPr>
      <w:r w:rsidRPr="00133177">
        <w:t xml:space="preserve">          - RATING_FAILED</w:t>
      </w:r>
    </w:p>
    <w:p w14:paraId="50FF3B6F" w14:textId="77777777" w:rsidR="00D05145" w:rsidRPr="00133177" w:rsidRDefault="00D05145" w:rsidP="00D05145">
      <w:pPr>
        <w:pStyle w:val="PL"/>
      </w:pPr>
      <w:r w:rsidRPr="00133177">
        <w:t xml:space="preserve">      - type: string</w:t>
      </w:r>
    </w:p>
    <w:p w14:paraId="6A97E611" w14:textId="77777777" w:rsidR="00D05145" w:rsidRPr="00133177" w:rsidRDefault="00D05145" w:rsidP="00D05145">
      <w:pPr>
        <w:pStyle w:val="PL"/>
      </w:pPr>
      <w:r w:rsidRPr="00133177">
        <w:t xml:space="preserve">        description: &gt;</w:t>
      </w:r>
    </w:p>
    <w:p w14:paraId="606204B9" w14:textId="77777777" w:rsidR="00D05145" w:rsidRPr="00133177" w:rsidRDefault="00D05145" w:rsidP="00D05145">
      <w:pPr>
        <w:pStyle w:val="PL"/>
      </w:pPr>
      <w:r w:rsidRPr="00133177">
        <w:t xml:space="preserve">          This string provides forward-compatibility with future extensions to the enumeration</w:t>
      </w:r>
    </w:p>
    <w:p w14:paraId="2B5C1249" w14:textId="77777777" w:rsidR="00D05145" w:rsidRPr="00133177" w:rsidRDefault="00D05145" w:rsidP="00D05145">
      <w:pPr>
        <w:pStyle w:val="PL"/>
      </w:pPr>
      <w:r w:rsidRPr="00133177">
        <w:t xml:space="preserve">          and is not used to encode content defined in the present version of this API.</w:t>
      </w:r>
    </w:p>
    <w:p w14:paraId="063655A3" w14:textId="77777777" w:rsidR="00D05145" w:rsidRPr="00133177" w:rsidRDefault="00D05145" w:rsidP="00D05145">
      <w:pPr>
        <w:pStyle w:val="PL"/>
      </w:pPr>
    </w:p>
    <w:p w14:paraId="6D7FFCE5" w14:textId="77777777" w:rsidR="00D05145" w:rsidRPr="00133177" w:rsidRDefault="00D05145" w:rsidP="00D05145">
      <w:pPr>
        <w:pStyle w:val="PL"/>
      </w:pPr>
      <w:r w:rsidRPr="00133177">
        <w:t xml:space="preserve">    SessionRuleFailureCode:</w:t>
      </w:r>
    </w:p>
    <w:p w14:paraId="6215BD3F" w14:textId="77777777" w:rsidR="00D05145" w:rsidRPr="00133177" w:rsidRDefault="00D05145" w:rsidP="00D05145">
      <w:pPr>
        <w:pStyle w:val="PL"/>
      </w:pPr>
      <w:r w:rsidRPr="00133177">
        <w:t xml:space="preserve">      anyOf:</w:t>
      </w:r>
    </w:p>
    <w:p w14:paraId="770A14FE" w14:textId="77777777" w:rsidR="00D05145" w:rsidRPr="00133177" w:rsidRDefault="00D05145" w:rsidP="00D05145">
      <w:pPr>
        <w:pStyle w:val="PL"/>
      </w:pPr>
      <w:r w:rsidRPr="00133177">
        <w:t xml:space="preserve">      - type: string</w:t>
      </w:r>
    </w:p>
    <w:p w14:paraId="58D43ED2" w14:textId="77777777" w:rsidR="00D05145" w:rsidRPr="00133177" w:rsidRDefault="00D05145" w:rsidP="00D05145">
      <w:pPr>
        <w:pStyle w:val="PL"/>
      </w:pPr>
      <w:r w:rsidRPr="00133177">
        <w:t xml:space="preserve">        enum:</w:t>
      </w:r>
    </w:p>
    <w:p w14:paraId="617AE384" w14:textId="77777777" w:rsidR="00D05145" w:rsidRPr="00133177" w:rsidRDefault="00D05145" w:rsidP="00D05145">
      <w:pPr>
        <w:pStyle w:val="PL"/>
      </w:pPr>
      <w:r w:rsidRPr="00133177">
        <w:t xml:space="preserve">          - NF_MAL</w:t>
      </w:r>
    </w:p>
    <w:p w14:paraId="42772801" w14:textId="77777777" w:rsidR="00D05145" w:rsidRPr="00133177" w:rsidRDefault="00D05145" w:rsidP="00D05145">
      <w:pPr>
        <w:pStyle w:val="PL"/>
      </w:pPr>
      <w:r w:rsidRPr="00133177">
        <w:t xml:space="preserve">          - RES_LIM</w:t>
      </w:r>
    </w:p>
    <w:p w14:paraId="70467B2A" w14:textId="77777777" w:rsidR="00D05145" w:rsidRPr="00133177" w:rsidRDefault="00D05145" w:rsidP="00D05145">
      <w:pPr>
        <w:pStyle w:val="PL"/>
      </w:pPr>
      <w:r w:rsidRPr="00133177">
        <w:t xml:space="preserve">          - SESSION_RESOURCE_ALLOCATION_FAILURE</w:t>
      </w:r>
    </w:p>
    <w:p w14:paraId="5AEFDB10" w14:textId="77777777" w:rsidR="00D05145" w:rsidRPr="00133177" w:rsidRDefault="00D05145" w:rsidP="00D05145">
      <w:pPr>
        <w:pStyle w:val="PL"/>
      </w:pPr>
      <w:r w:rsidRPr="00133177">
        <w:t xml:space="preserve">          - UNSUCC_QOS_VAL</w:t>
      </w:r>
    </w:p>
    <w:p w14:paraId="3EB3E8BA" w14:textId="77777777" w:rsidR="00D05145" w:rsidRPr="00133177" w:rsidRDefault="00D05145" w:rsidP="00D05145">
      <w:pPr>
        <w:pStyle w:val="PL"/>
      </w:pPr>
      <w:r w:rsidRPr="00133177">
        <w:t xml:space="preserve">          - INCORRECT_UM</w:t>
      </w:r>
    </w:p>
    <w:p w14:paraId="16F40156" w14:textId="77777777" w:rsidR="00D05145" w:rsidRPr="00133177" w:rsidRDefault="00D05145" w:rsidP="00D05145">
      <w:pPr>
        <w:pStyle w:val="PL"/>
      </w:pPr>
      <w:r w:rsidRPr="00133177">
        <w:t xml:space="preserve">          - UE_STA_SUSP</w:t>
      </w:r>
    </w:p>
    <w:p w14:paraId="29E40AF3" w14:textId="77777777" w:rsidR="00D05145" w:rsidRPr="00133177" w:rsidRDefault="00D05145" w:rsidP="00D05145">
      <w:pPr>
        <w:pStyle w:val="PL"/>
      </w:pPr>
      <w:r w:rsidRPr="00133177">
        <w:t xml:space="preserve">          - UNKNOWN_REF_ID</w:t>
      </w:r>
    </w:p>
    <w:p w14:paraId="2C84C36D" w14:textId="77777777" w:rsidR="00D05145" w:rsidRPr="00133177" w:rsidRDefault="00D05145" w:rsidP="00D05145">
      <w:pPr>
        <w:pStyle w:val="PL"/>
      </w:pPr>
      <w:r w:rsidRPr="00133177">
        <w:t xml:space="preserve">          - INCORRECT_COND_DATA</w:t>
      </w:r>
    </w:p>
    <w:p w14:paraId="7C49FA72" w14:textId="77777777" w:rsidR="00D05145" w:rsidRPr="00133177" w:rsidRDefault="00D05145" w:rsidP="00D05145">
      <w:pPr>
        <w:pStyle w:val="PL"/>
      </w:pPr>
      <w:r w:rsidRPr="00133177">
        <w:t xml:space="preserve">          - REF_ID_COLLISION</w:t>
      </w:r>
    </w:p>
    <w:p w14:paraId="3D19DD0D" w14:textId="77777777" w:rsidR="00D05145" w:rsidRPr="00133177" w:rsidRDefault="00D05145" w:rsidP="00D05145">
      <w:pPr>
        <w:pStyle w:val="PL"/>
      </w:pPr>
      <w:r w:rsidRPr="00133177">
        <w:t xml:space="preserve">          - AN_GW_FAILED</w:t>
      </w:r>
    </w:p>
    <w:p w14:paraId="24421C75" w14:textId="77777777" w:rsidR="00D05145" w:rsidRPr="00133177" w:rsidRDefault="00D05145" w:rsidP="00D05145">
      <w:pPr>
        <w:pStyle w:val="PL"/>
      </w:pPr>
      <w:r w:rsidRPr="00133177">
        <w:t xml:space="preserve">      - type: string</w:t>
      </w:r>
    </w:p>
    <w:p w14:paraId="174A7B17" w14:textId="77777777" w:rsidR="00D05145" w:rsidRPr="00133177" w:rsidRDefault="00D05145" w:rsidP="00D05145">
      <w:pPr>
        <w:pStyle w:val="PL"/>
      </w:pPr>
      <w:r w:rsidRPr="00133177">
        <w:lastRenderedPageBreak/>
        <w:t xml:space="preserve">        description: &gt;</w:t>
      </w:r>
    </w:p>
    <w:p w14:paraId="1F60D8E1" w14:textId="77777777" w:rsidR="00D05145" w:rsidRPr="00133177" w:rsidRDefault="00D05145" w:rsidP="00D05145">
      <w:pPr>
        <w:pStyle w:val="PL"/>
      </w:pPr>
      <w:r w:rsidRPr="00133177">
        <w:t xml:space="preserve">          This string provides forward-compatibility with future</w:t>
      </w:r>
    </w:p>
    <w:p w14:paraId="616CFA11" w14:textId="77777777" w:rsidR="00D05145" w:rsidRPr="00133177" w:rsidRDefault="00D05145" w:rsidP="00D05145">
      <w:pPr>
        <w:pStyle w:val="PL"/>
      </w:pPr>
      <w:r w:rsidRPr="00133177">
        <w:t xml:space="preserve">          extensions to the enumeration and is not used to encode</w:t>
      </w:r>
    </w:p>
    <w:p w14:paraId="2CC23F36" w14:textId="77777777" w:rsidR="00D05145" w:rsidRPr="00133177" w:rsidRDefault="00D05145" w:rsidP="00D05145">
      <w:pPr>
        <w:pStyle w:val="PL"/>
      </w:pPr>
      <w:r w:rsidRPr="00133177">
        <w:t xml:space="preserve">          content defined in the present version of this API.</w:t>
      </w:r>
    </w:p>
    <w:p w14:paraId="32FFB6B6" w14:textId="77777777" w:rsidR="00D05145" w:rsidRDefault="00D05145" w:rsidP="00D05145">
      <w:pPr>
        <w:pStyle w:val="PL"/>
      </w:pPr>
      <w:r w:rsidRPr="00133177">
        <w:t xml:space="preserve">      description: |</w:t>
      </w:r>
    </w:p>
    <w:p w14:paraId="17113185" w14:textId="77777777" w:rsidR="00D05145" w:rsidRPr="00133177" w:rsidRDefault="00D05145" w:rsidP="00D05145">
      <w:pPr>
        <w:pStyle w:val="PL"/>
      </w:pPr>
      <w:r>
        <w:t xml:space="preserve">        </w:t>
      </w:r>
      <w:r w:rsidRPr="003107D3">
        <w:t>Indicates the reason of the session rule failure.</w:t>
      </w:r>
      <w:r>
        <w:t xml:space="preserve">  </w:t>
      </w:r>
    </w:p>
    <w:p w14:paraId="09A58726" w14:textId="77777777" w:rsidR="00D05145" w:rsidRPr="00133177" w:rsidRDefault="00D05145" w:rsidP="00D05145">
      <w:pPr>
        <w:pStyle w:val="PL"/>
      </w:pPr>
      <w:r w:rsidRPr="00133177">
        <w:t xml:space="preserve">        Possible values are</w:t>
      </w:r>
    </w:p>
    <w:p w14:paraId="2E3E6963" w14:textId="77777777" w:rsidR="00D05145" w:rsidRPr="00133177" w:rsidRDefault="00D05145" w:rsidP="00D05145">
      <w:pPr>
        <w:pStyle w:val="PL"/>
      </w:pPr>
      <w:r w:rsidRPr="00133177">
        <w:t xml:space="preserve">        - NF_MAL: Indicates that the PCC rule could not be successfully installed (for those</w:t>
      </w:r>
    </w:p>
    <w:p w14:paraId="2B5DD7BA" w14:textId="77777777" w:rsidR="00D05145" w:rsidRPr="00133177" w:rsidRDefault="00D05145" w:rsidP="00D05145">
      <w:pPr>
        <w:pStyle w:val="PL"/>
      </w:pPr>
      <w:r w:rsidRPr="00133177">
        <w:t xml:space="preserve">        provisioned from the PCF) or activated (for those pre-defined in SMF) or enforced (for those</w:t>
      </w:r>
    </w:p>
    <w:p w14:paraId="4A29CF77" w14:textId="77777777" w:rsidR="00D05145" w:rsidRPr="00133177" w:rsidRDefault="00D05145" w:rsidP="00D05145">
      <w:pPr>
        <w:pStyle w:val="PL"/>
      </w:pPr>
      <w:r w:rsidRPr="00133177">
        <w:t xml:space="preserve">        already successfully installed) due to SMF/UPF malfunction.</w:t>
      </w:r>
    </w:p>
    <w:p w14:paraId="4108DA5A" w14:textId="77777777" w:rsidR="00D05145" w:rsidRPr="00133177" w:rsidRDefault="00D05145" w:rsidP="00D05145">
      <w:pPr>
        <w:pStyle w:val="PL"/>
      </w:pPr>
      <w:r w:rsidRPr="00133177">
        <w:t xml:space="preserve">        - RES_LIM: Indicates that the PCC rule could not be successfully installed (for those</w:t>
      </w:r>
    </w:p>
    <w:p w14:paraId="0BAD8B89" w14:textId="77777777" w:rsidR="00D05145" w:rsidRPr="00133177" w:rsidRDefault="00D05145" w:rsidP="00D05145">
      <w:pPr>
        <w:pStyle w:val="PL"/>
      </w:pPr>
      <w:r w:rsidRPr="00133177">
        <w:t xml:space="preserve">        provisioned from PCF) or activated (for those pre-defined in SMF) or enforced (for those</w:t>
      </w:r>
    </w:p>
    <w:p w14:paraId="1BCEBC45" w14:textId="77777777" w:rsidR="00D05145" w:rsidRPr="00133177" w:rsidRDefault="00D05145" w:rsidP="00D05145">
      <w:pPr>
        <w:pStyle w:val="PL"/>
      </w:pPr>
      <w:r w:rsidRPr="00133177">
        <w:t xml:space="preserve">        already successfully installed) due to a limitation of resources at the SMF/UPF.</w:t>
      </w:r>
    </w:p>
    <w:p w14:paraId="65197111" w14:textId="77777777" w:rsidR="00D05145" w:rsidRPr="00133177" w:rsidRDefault="00D05145" w:rsidP="00D05145">
      <w:pPr>
        <w:pStyle w:val="PL"/>
      </w:pPr>
      <w:r w:rsidRPr="00133177">
        <w:t xml:space="preserve">        - SESSION_RESOURCE_ALLOCATION_FAILURE: Indicates the session rule could not be successfully</w:t>
      </w:r>
    </w:p>
    <w:p w14:paraId="1C137664" w14:textId="77777777" w:rsidR="00D05145" w:rsidRPr="00133177" w:rsidRDefault="00D05145" w:rsidP="00D05145">
      <w:pPr>
        <w:pStyle w:val="PL"/>
      </w:pPr>
      <w:r w:rsidRPr="00133177">
        <w:t xml:space="preserve">        enforced due to failure during the allocation of resources for the PDU session in the UE,</w:t>
      </w:r>
    </w:p>
    <w:p w14:paraId="31B18C4E" w14:textId="77777777" w:rsidR="00D05145" w:rsidRPr="00133177" w:rsidRDefault="00D05145" w:rsidP="00D05145">
      <w:pPr>
        <w:pStyle w:val="PL"/>
      </w:pPr>
      <w:r w:rsidRPr="00133177">
        <w:t xml:space="preserve">        RAN or AMF.</w:t>
      </w:r>
    </w:p>
    <w:p w14:paraId="03606C19" w14:textId="77777777" w:rsidR="00D05145" w:rsidRPr="00133177" w:rsidRDefault="00D05145" w:rsidP="00D05145">
      <w:pPr>
        <w:pStyle w:val="PL"/>
      </w:pPr>
      <w:r w:rsidRPr="00133177">
        <w:t xml:space="preserve">        - UNSUCC_QOS_VAL: indicates that the QoS validation has failed.</w:t>
      </w:r>
    </w:p>
    <w:p w14:paraId="251FB3CE" w14:textId="77777777" w:rsidR="00D05145" w:rsidRPr="00133177" w:rsidRDefault="00D05145" w:rsidP="00D05145">
      <w:pPr>
        <w:pStyle w:val="PL"/>
      </w:pPr>
      <w:r w:rsidRPr="00133177">
        <w:t xml:space="preserve">        - INCORRECT_UM: The usage monitoring data of the enforced session rule is not the same for</w:t>
      </w:r>
    </w:p>
    <w:p w14:paraId="4C41AC91" w14:textId="77777777" w:rsidR="00D05145" w:rsidRPr="00133177" w:rsidRDefault="00D05145" w:rsidP="00D05145">
      <w:pPr>
        <w:pStyle w:val="PL"/>
      </w:pPr>
      <w:r w:rsidRPr="00133177">
        <w:t xml:space="preserve">        all the provisioned session rule(s).</w:t>
      </w:r>
    </w:p>
    <w:p w14:paraId="0E862280" w14:textId="77777777" w:rsidR="00D05145" w:rsidRPr="00133177" w:rsidRDefault="00D05145" w:rsidP="00D05145">
      <w:pPr>
        <w:pStyle w:val="PL"/>
      </w:pPr>
      <w:r w:rsidRPr="00133177">
        <w:t xml:space="preserve">        - UE_STA_SUSP: Indicates that the UE is in suspend state.</w:t>
      </w:r>
    </w:p>
    <w:p w14:paraId="4AE64A96" w14:textId="77777777" w:rsidR="00D05145" w:rsidRPr="00133177" w:rsidRDefault="00D05145" w:rsidP="00D05145">
      <w:pPr>
        <w:pStyle w:val="PL"/>
      </w:pPr>
      <w:r w:rsidRPr="00133177">
        <w:t xml:space="preserve">        - UNKNOWN_REF_ID: Indicates that the session rule could not be successfully </w:t>
      </w:r>
    </w:p>
    <w:p w14:paraId="7FC83E45" w14:textId="77777777" w:rsidR="00D05145" w:rsidRPr="00133177" w:rsidRDefault="00D05145" w:rsidP="00D05145">
      <w:pPr>
        <w:pStyle w:val="PL"/>
      </w:pPr>
      <w:r w:rsidRPr="00133177">
        <w:t xml:space="preserve">        installed/modified because the referenced identifier to a Policy Decision Data or to a</w:t>
      </w:r>
    </w:p>
    <w:p w14:paraId="4009DED8" w14:textId="77777777" w:rsidR="00D05145" w:rsidRPr="00133177" w:rsidRDefault="00D05145" w:rsidP="00D05145">
      <w:pPr>
        <w:pStyle w:val="PL"/>
      </w:pPr>
      <w:r w:rsidRPr="00133177">
        <w:t xml:space="preserve">        Condition Data is unknown to the SMF.</w:t>
      </w:r>
    </w:p>
    <w:p w14:paraId="55B6CF05" w14:textId="77777777" w:rsidR="00D05145" w:rsidRPr="00133177" w:rsidRDefault="00D05145" w:rsidP="00D05145">
      <w:pPr>
        <w:pStyle w:val="PL"/>
      </w:pPr>
      <w:r w:rsidRPr="00133177">
        <w:t xml:space="preserve">        - INCORRECT_COND_DATA: Indicates that the session rule could not be successfully</w:t>
      </w:r>
    </w:p>
    <w:p w14:paraId="6130E8C0" w14:textId="77777777" w:rsidR="00D05145" w:rsidRPr="00133177" w:rsidRDefault="00D05145" w:rsidP="00D05145">
      <w:pPr>
        <w:pStyle w:val="PL"/>
      </w:pPr>
      <w:r w:rsidRPr="00133177">
        <w:t xml:space="preserve">        installed/modified because the referenced Condition data are incorrect.</w:t>
      </w:r>
    </w:p>
    <w:p w14:paraId="2C5E0A35" w14:textId="77777777" w:rsidR="00D05145" w:rsidRPr="00133177" w:rsidRDefault="00D05145" w:rsidP="00D05145">
      <w:pPr>
        <w:pStyle w:val="PL"/>
      </w:pPr>
      <w:r w:rsidRPr="00133177">
        <w:t xml:space="preserve">        - REF_ID_COLLISION: Indicates that the session rule could not be successfully</w:t>
      </w:r>
    </w:p>
    <w:p w14:paraId="2EBA61C8" w14:textId="77777777" w:rsidR="00D05145" w:rsidRPr="00133177" w:rsidRDefault="00D05145" w:rsidP="00D05145">
      <w:pPr>
        <w:pStyle w:val="PL"/>
      </w:pPr>
      <w:r w:rsidRPr="00133177">
        <w:t xml:space="preserve">        installed/modified because the same Policy Decision is referenced by a PCC rule (e.g. the</w:t>
      </w:r>
    </w:p>
    <w:p w14:paraId="3F45F6EB" w14:textId="77777777" w:rsidR="00D05145" w:rsidRPr="00133177" w:rsidRDefault="00D05145" w:rsidP="00D05145">
      <w:pPr>
        <w:pStyle w:val="PL"/>
      </w:pPr>
      <w:r w:rsidRPr="00133177">
        <w:t xml:space="preserve">        session rule and the PCC rule refer to the same Usage Monitoring decision data).</w:t>
      </w:r>
    </w:p>
    <w:p w14:paraId="7A1E7739" w14:textId="77777777" w:rsidR="00D05145" w:rsidRPr="00133177" w:rsidRDefault="00D05145" w:rsidP="00D05145">
      <w:pPr>
        <w:pStyle w:val="PL"/>
      </w:pPr>
      <w:r w:rsidRPr="00133177">
        <w:t xml:space="preserve">        - AN_GW_FAILED: Indicates that the AN-Gateway has failed and that the PCF should refrain</w:t>
      </w:r>
    </w:p>
    <w:p w14:paraId="7DD0CE73" w14:textId="77777777" w:rsidR="00D05145" w:rsidRPr="00133177" w:rsidRDefault="00D05145" w:rsidP="00D05145">
      <w:pPr>
        <w:pStyle w:val="PL"/>
      </w:pPr>
      <w:r w:rsidRPr="00133177">
        <w:t xml:space="preserve">        from sending policy decisions to the SMF until it is informed that the S-GW has been</w:t>
      </w:r>
    </w:p>
    <w:p w14:paraId="4E8CFEA6" w14:textId="77777777" w:rsidR="00D05145" w:rsidRPr="00133177" w:rsidRDefault="00D05145" w:rsidP="00D05145">
      <w:pPr>
        <w:pStyle w:val="PL"/>
      </w:pPr>
      <w:r w:rsidRPr="00133177">
        <w:t xml:space="preserve">        recovered. This value shall not be used if the SM Policy association modification procedure</w:t>
      </w:r>
    </w:p>
    <w:p w14:paraId="1211FD4D" w14:textId="77777777" w:rsidR="00D05145" w:rsidRPr="00133177" w:rsidRDefault="00D05145" w:rsidP="00D05145">
      <w:pPr>
        <w:pStyle w:val="PL"/>
      </w:pPr>
      <w:r w:rsidRPr="00133177">
        <w:t xml:space="preserve">        is initiated for session rule removal only.</w:t>
      </w:r>
    </w:p>
    <w:p w14:paraId="572F2207" w14:textId="77777777" w:rsidR="00D05145" w:rsidRPr="00133177" w:rsidRDefault="00D05145" w:rsidP="00D05145">
      <w:pPr>
        <w:pStyle w:val="PL"/>
      </w:pPr>
    </w:p>
    <w:p w14:paraId="46394314" w14:textId="77777777" w:rsidR="00D05145" w:rsidRPr="00133177" w:rsidRDefault="00D05145" w:rsidP="00D05145">
      <w:pPr>
        <w:pStyle w:val="PL"/>
      </w:pPr>
      <w:r w:rsidRPr="00133177">
        <w:t xml:space="preserve">    SteeringFunctionality:</w:t>
      </w:r>
    </w:p>
    <w:p w14:paraId="1DCF3C9F" w14:textId="77777777" w:rsidR="00D05145" w:rsidRPr="00133177" w:rsidRDefault="00D05145" w:rsidP="00D05145">
      <w:pPr>
        <w:pStyle w:val="PL"/>
      </w:pPr>
      <w:r w:rsidRPr="00133177">
        <w:t xml:space="preserve">      anyOf:</w:t>
      </w:r>
    </w:p>
    <w:p w14:paraId="325557E2" w14:textId="77777777" w:rsidR="00D05145" w:rsidRPr="00133177" w:rsidRDefault="00D05145" w:rsidP="00D05145">
      <w:pPr>
        <w:pStyle w:val="PL"/>
      </w:pPr>
      <w:r w:rsidRPr="00133177">
        <w:t xml:space="preserve">      - type: string</w:t>
      </w:r>
    </w:p>
    <w:p w14:paraId="0F1954D1" w14:textId="77777777" w:rsidR="00D05145" w:rsidRPr="00133177" w:rsidRDefault="00D05145" w:rsidP="00D05145">
      <w:pPr>
        <w:pStyle w:val="PL"/>
      </w:pPr>
      <w:r w:rsidRPr="00133177">
        <w:t xml:space="preserve">        enum:</w:t>
      </w:r>
    </w:p>
    <w:p w14:paraId="59D795FD" w14:textId="77777777" w:rsidR="00D05145" w:rsidRPr="00133177" w:rsidRDefault="00D05145" w:rsidP="00D05145">
      <w:pPr>
        <w:pStyle w:val="PL"/>
      </w:pPr>
      <w:r w:rsidRPr="00133177">
        <w:t xml:space="preserve">          - MPTCP</w:t>
      </w:r>
    </w:p>
    <w:p w14:paraId="3EA1F05D" w14:textId="77777777" w:rsidR="00D05145" w:rsidRPr="00133177" w:rsidRDefault="00D05145" w:rsidP="00D05145">
      <w:pPr>
        <w:pStyle w:val="PL"/>
      </w:pPr>
      <w:r w:rsidRPr="00133177">
        <w:t xml:space="preserve">          - ATSSS_LL</w:t>
      </w:r>
    </w:p>
    <w:p w14:paraId="658EF760" w14:textId="77777777" w:rsidR="00D05145" w:rsidRPr="00133177" w:rsidRDefault="00D05145" w:rsidP="00D05145">
      <w:pPr>
        <w:pStyle w:val="PL"/>
      </w:pPr>
      <w:r w:rsidRPr="00133177">
        <w:t xml:space="preserve">      - type: string</w:t>
      </w:r>
    </w:p>
    <w:p w14:paraId="38B504AD" w14:textId="77777777" w:rsidR="00D05145" w:rsidRPr="00133177" w:rsidRDefault="00D05145" w:rsidP="00D05145">
      <w:pPr>
        <w:pStyle w:val="PL"/>
      </w:pPr>
      <w:r w:rsidRPr="00133177">
        <w:t xml:space="preserve">        description: &gt;</w:t>
      </w:r>
    </w:p>
    <w:p w14:paraId="138142C8" w14:textId="77777777" w:rsidR="00D05145" w:rsidRPr="00133177" w:rsidRDefault="00D05145" w:rsidP="00D05145">
      <w:pPr>
        <w:pStyle w:val="PL"/>
      </w:pPr>
      <w:r w:rsidRPr="00133177">
        <w:t xml:space="preserve">          This string provides forward-compatibility with future</w:t>
      </w:r>
    </w:p>
    <w:p w14:paraId="60EBB5A4" w14:textId="77777777" w:rsidR="00D05145" w:rsidRPr="00133177" w:rsidRDefault="00D05145" w:rsidP="00D05145">
      <w:pPr>
        <w:pStyle w:val="PL"/>
      </w:pPr>
      <w:r w:rsidRPr="00133177">
        <w:t xml:space="preserve">          extensions to the enumeration and is not used to encode</w:t>
      </w:r>
    </w:p>
    <w:p w14:paraId="4DA43D41" w14:textId="77777777" w:rsidR="00D05145" w:rsidRPr="00133177" w:rsidRDefault="00D05145" w:rsidP="00D05145">
      <w:pPr>
        <w:pStyle w:val="PL"/>
      </w:pPr>
      <w:r w:rsidRPr="00133177">
        <w:t xml:space="preserve">          content defined in the present version of this API.</w:t>
      </w:r>
    </w:p>
    <w:p w14:paraId="30CEB6F0" w14:textId="77777777" w:rsidR="00D05145" w:rsidRDefault="00D05145" w:rsidP="00D05145">
      <w:pPr>
        <w:pStyle w:val="PL"/>
      </w:pPr>
      <w:r w:rsidRPr="00133177">
        <w:t xml:space="preserve">      description: |</w:t>
      </w:r>
    </w:p>
    <w:p w14:paraId="054CE43E" w14:textId="77777777" w:rsidR="00D05145" w:rsidRDefault="00D05145" w:rsidP="00D05145">
      <w:pPr>
        <w:pStyle w:val="PL"/>
      </w:pPr>
      <w:r>
        <w:t xml:space="preserve">        </w:t>
      </w:r>
      <w:r w:rsidRPr="003107D3">
        <w:t>Indicates functionality to support traffic steering, switching and splitting determined</w:t>
      </w:r>
    </w:p>
    <w:p w14:paraId="71DCC3D6" w14:textId="77777777" w:rsidR="00D05145" w:rsidRPr="00133177" w:rsidRDefault="00D05145" w:rsidP="00D05145">
      <w:pPr>
        <w:pStyle w:val="PL"/>
      </w:pPr>
      <w:r>
        <w:t xml:space="preserve">       </w:t>
      </w:r>
      <w:r w:rsidRPr="003107D3">
        <w:t xml:space="preserve"> by the PCF.</w:t>
      </w:r>
      <w:r>
        <w:t xml:space="preserve">  </w:t>
      </w:r>
    </w:p>
    <w:p w14:paraId="3D51D41D" w14:textId="77777777" w:rsidR="00D05145" w:rsidRPr="00133177" w:rsidRDefault="00D05145" w:rsidP="00D05145">
      <w:pPr>
        <w:pStyle w:val="PL"/>
      </w:pPr>
      <w:r w:rsidRPr="00133177">
        <w:t xml:space="preserve">        Possible values are</w:t>
      </w:r>
    </w:p>
    <w:p w14:paraId="0743419E" w14:textId="77777777" w:rsidR="00D05145" w:rsidRPr="00133177" w:rsidRDefault="00D05145" w:rsidP="00D05145">
      <w:pPr>
        <w:pStyle w:val="PL"/>
      </w:pPr>
      <w:r w:rsidRPr="00133177">
        <w:t xml:space="preserve">          - MPTCP: Indicates that PCF authorizes the MPTCP functionality to support traffic</w:t>
      </w:r>
    </w:p>
    <w:p w14:paraId="3A38FF26" w14:textId="77777777" w:rsidR="00D05145" w:rsidRPr="00133177" w:rsidRDefault="00D05145" w:rsidP="00D05145">
      <w:pPr>
        <w:pStyle w:val="PL"/>
      </w:pPr>
      <w:r w:rsidRPr="00133177">
        <w:t xml:space="preserve">          steering, switching and splitting.</w:t>
      </w:r>
    </w:p>
    <w:p w14:paraId="37A129D9" w14:textId="77777777" w:rsidR="00D05145" w:rsidRPr="00133177" w:rsidRDefault="00D05145" w:rsidP="00D05145">
      <w:pPr>
        <w:pStyle w:val="PL"/>
      </w:pPr>
      <w:r w:rsidRPr="00133177">
        <w:t xml:space="preserve">          - ATSSS_LL: Indicates that PCF authorizes the ATSSS-LL functionality to support traffic</w:t>
      </w:r>
    </w:p>
    <w:p w14:paraId="3CCF49E4" w14:textId="77777777" w:rsidR="00D05145" w:rsidRPr="00133177" w:rsidRDefault="00D05145" w:rsidP="00D05145">
      <w:pPr>
        <w:pStyle w:val="PL"/>
      </w:pPr>
      <w:r w:rsidRPr="00133177">
        <w:t xml:space="preserve">          steering, switching and splitting.</w:t>
      </w:r>
    </w:p>
    <w:p w14:paraId="7752846B" w14:textId="77777777" w:rsidR="00D05145" w:rsidRPr="00133177" w:rsidRDefault="00D05145" w:rsidP="00D05145">
      <w:pPr>
        <w:pStyle w:val="PL"/>
      </w:pPr>
    </w:p>
    <w:p w14:paraId="33AEFFD9" w14:textId="77777777" w:rsidR="00D05145" w:rsidRPr="00133177" w:rsidRDefault="00D05145" w:rsidP="00D05145">
      <w:pPr>
        <w:pStyle w:val="PL"/>
      </w:pPr>
      <w:r w:rsidRPr="00133177">
        <w:t xml:space="preserve">    SteerModeValue:</w:t>
      </w:r>
    </w:p>
    <w:p w14:paraId="5B99EECA" w14:textId="77777777" w:rsidR="00D05145" w:rsidRPr="00133177" w:rsidRDefault="00D05145" w:rsidP="00D05145">
      <w:pPr>
        <w:pStyle w:val="PL"/>
      </w:pPr>
      <w:r w:rsidRPr="00133177">
        <w:t xml:space="preserve">      description: Indicates the steering mode value determined by the PCF.</w:t>
      </w:r>
    </w:p>
    <w:p w14:paraId="3B6A95BF" w14:textId="77777777" w:rsidR="00D05145" w:rsidRPr="00133177" w:rsidRDefault="00D05145" w:rsidP="00D05145">
      <w:pPr>
        <w:pStyle w:val="PL"/>
      </w:pPr>
      <w:r w:rsidRPr="00133177">
        <w:t xml:space="preserve">      anyOf:</w:t>
      </w:r>
    </w:p>
    <w:p w14:paraId="02FF9C7A" w14:textId="77777777" w:rsidR="00D05145" w:rsidRPr="00133177" w:rsidRDefault="00D05145" w:rsidP="00D05145">
      <w:pPr>
        <w:pStyle w:val="PL"/>
      </w:pPr>
      <w:r w:rsidRPr="00133177">
        <w:t xml:space="preserve">      - type: string</w:t>
      </w:r>
    </w:p>
    <w:p w14:paraId="2322B0DD" w14:textId="77777777" w:rsidR="00D05145" w:rsidRPr="00133177" w:rsidRDefault="00D05145" w:rsidP="00D05145">
      <w:pPr>
        <w:pStyle w:val="PL"/>
      </w:pPr>
      <w:r w:rsidRPr="00133177">
        <w:t xml:space="preserve">        enum:</w:t>
      </w:r>
    </w:p>
    <w:p w14:paraId="04E7DF24" w14:textId="77777777" w:rsidR="00D05145" w:rsidRPr="00133177" w:rsidRDefault="00D05145" w:rsidP="00D05145">
      <w:pPr>
        <w:pStyle w:val="PL"/>
      </w:pPr>
      <w:r w:rsidRPr="00133177">
        <w:t xml:space="preserve">          - ACTIVE_STANDBY</w:t>
      </w:r>
    </w:p>
    <w:p w14:paraId="4E680BD2" w14:textId="77777777" w:rsidR="00D05145" w:rsidRPr="00133177" w:rsidRDefault="00D05145" w:rsidP="00D05145">
      <w:pPr>
        <w:pStyle w:val="PL"/>
      </w:pPr>
      <w:r w:rsidRPr="00133177">
        <w:t xml:space="preserve">          - LOAD_BALANCING</w:t>
      </w:r>
    </w:p>
    <w:p w14:paraId="089A436B" w14:textId="77777777" w:rsidR="00D05145" w:rsidRPr="00133177" w:rsidRDefault="00D05145" w:rsidP="00D05145">
      <w:pPr>
        <w:pStyle w:val="PL"/>
      </w:pPr>
      <w:r w:rsidRPr="00133177">
        <w:t xml:space="preserve">          - SMALLEST_DELAY</w:t>
      </w:r>
    </w:p>
    <w:p w14:paraId="21192854" w14:textId="77777777" w:rsidR="00D05145" w:rsidRPr="00133177" w:rsidRDefault="00D05145" w:rsidP="00D05145">
      <w:pPr>
        <w:pStyle w:val="PL"/>
      </w:pPr>
      <w:r w:rsidRPr="00133177">
        <w:t xml:space="preserve">          - PRIORITY_BASED</w:t>
      </w:r>
    </w:p>
    <w:p w14:paraId="5D2CEACB" w14:textId="77777777" w:rsidR="00D05145" w:rsidRPr="00133177" w:rsidRDefault="00D05145" w:rsidP="00D05145">
      <w:pPr>
        <w:pStyle w:val="PL"/>
      </w:pPr>
      <w:r w:rsidRPr="00133177">
        <w:t xml:space="preserve">      - type: string</w:t>
      </w:r>
    </w:p>
    <w:p w14:paraId="1F384424" w14:textId="77777777" w:rsidR="00D05145" w:rsidRPr="00133177" w:rsidRDefault="00D05145" w:rsidP="00D05145">
      <w:pPr>
        <w:pStyle w:val="PL"/>
      </w:pPr>
      <w:r w:rsidRPr="00133177">
        <w:t xml:space="preserve">        description: &gt;</w:t>
      </w:r>
    </w:p>
    <w:p w14:paraId="4C9ADD1D" w14:textId="77777777" w:rsidR="00D05145" w:rsidRPr="00133177" w:rsidRDefault="00D05145" w:rsidP="00D05145">
      <w:pPr>
        <w:pStyle w:val="PL"/>
      </w:pPr>
      <w:r w:rsidRPr="00133177">
        <w:t xml:space="preserve">          This string provides forward-compatibility with future extensions to the enumeration</w:t>
      </w:r>
    </w:p>
    <w:p w14:paraId="6C2178AD" w14:textId="77777777" w:rsidR="00D05145" w:rsidRPr="00133177" w:rsidRDefault="00D05145" w:rsidP="00D05145">
      <w:pPr>
        <w:pStyle w:val="PL"/>
      </w:pPr>
      <w:r w:rsidRPr="00133177">
        <w:t xml:space="preserve">          and is not used to encode content defined in the present version of this API.</w:t>
      </w:r>
    </w:p>
    <w:p w14:paraId="5B1F6834" w14:textId="77777777" w:rsidR="00D05145" w:rsidRPr="00133177" w:rsidRDefault="00D05145" w:rsidP="00D05145">
      <w:pPr>
        <w:pStyle w:val="PL"/>
      </w:pPr>
    </w:p>
    <w:p w14:paraId="5EED6755" w14:textId="77777777" w:rsidR="00D05145" w:rsidRPr="00133177" w:rsidRDefault="00D05145" w:rsidP="00D05145">
      <w:pPr>
        <w:pStyle w:val="PL"/>
      </w:pPr>
      <w:r w:rsidRPr="00133177">
        <w:t xml:space="preserve">    MulticastAccessControl:</w:t>
      </w:r>
    </w:p>
    <w:p w14:paraId="54A21CEA" w14:textId="77777777" w:rsidR="00D05145" w:rsidRPr="00133177" w:rsidRDefault="00D05145" w:rsidP="00D05145">
      <w:pPr>
        <w:pStyle w:val="PL"/>
      </w:pPr>
      <w:r w:rsidRPr="00133177">
        <w:t xml:space="preserve">      description: &gt;</w:t>
      </w:r>
    </w:p>
    <w:p w14:paraId="6A3C3291" w14:textId="77777777" w:rsidR="00D05145" w:rsidRPr="00133177" w:rsidRDefault="00D05145" w:rsidP="00D05145">
      <w:pPr>
        <w:pStyle w:val="PL"/>
      </w:pPr>
      <w:r w:rsidRPr="00133177">
        <w:t xml:space="preserve">        Indicates whether the service data flow, corresponding to the service data flow template, is</w:t>
      </w:r>
    </w:p>
    <w:p w14:paraId="226CE4A8" w14:textId="77777777" w:rsidR="00D05145" w:rsidRPr="00133177" w:rsidRDefault="00D05145" w:rsidP="00D05145">
      <w:pPr>
        <w:pStyle w:val="PL"/>
      </w:pPr>
      <w:r w:rsidRPr="00133177">
        <w:t xml:space="preserve">        allowed or not allowed.</w:t>
      </w:r>
    </w:p>
    <w:p w14:paraId="468CBDCC" w14:textId="77777777" w:rsidR="00D05145" w:rsidRPr="00133177" w:rsidRDefault="00D05145" w:rsidP="00D05145">
      <w:pPr>
        <w:pStyle w:val="PL"/>
      </w:pPr>
      <w:r w:rsidRPr="00133177">
        <w:t xml:space="preserve">      anyOf:</w:t>
      </w:r>
    </w:p>
    <w:p w14:paraId="205A20DD" w14:textId="77777777" w:rsidR="00D05145" w:rsidRPr="00133177" w:rsidRDefault="00D05145" w:rsidP="00D05145">
      <w:pPr>
        <w:pStyle w:val="PL"/>
      </w:pPr>
      <w:r w:rsidRPr="00133177">
        <w:t xml:space="preserve">      - type: string</w:t>
      </w:r>
    </w:p>
    <w:p w14:paraId="3CAB8B63" w14:textId="77777777" w:rsidR="00D05145" w:rsidRPr="00133177" w:rsidRDefault="00D05145" w:rsidP="00D05145">
      <w:pPr>
        <w:pStyle w:val="PL"/>
      </w:pPr>
      <w:r w:rsidRPr="00133177">
        <w:t xml:space="preserve">        enum:</w:t>
      </w:r>
    </w:p>
    <w:p w14:paraId="1C0F2B49" w14:textId="77777777" w:rsidR="00D05145" w:rsidRPr="00133177" w:rsidRDefault="00D05145" w:rsidP="00D05145">
      <w:pPr>
        <w:pStyle w:val="PL"/>
      </w:pPr>
      <w:r w:rsidRPr="00133177">
        <w:t xml:space="preserve">          - ALLOWED</w:t>
      </w:r>
    </w:p>
    <w:p w14:paraId="0CFC4C97" w14:textId="77777777" w:rsidR="00D05145" w:rsidRPr="00133177" w:rsidRDefault="00D05145" w:rsidP="00D05145">
      <w:pPr>
        <w:pStyle w:val="PL"/>
      </w:pPr>
      <w:r w:rsidRPr="00133177">
        <w:t xml:space="preserve">          - NOT_ALLOWED</w:t>
      </w:r>
    </w:p>
    <w:p w14:paraId="4612F1C1" w14:textId="77777777" w:rsidR="00D05145" w:rsidRPr="00133177" w:rsidRDefault="00D05145" w:rsidP="00D05145">
      <w:pPr>
        <w:pStyle w:val="PL"/>
      </w:pPr>
      <w:r w:rsidRPr="00133177">
        <w:t xml:space="preserve">      - type: string</w:t>
      </w:r>
    </w:p>
    <w:p w14:paraId="5FD15C18" w14:textId="77777777" w:rsidR="00D05145" w:rsidRPr="00133177" w:rsidRDefault="00D05145" w:rsidP="00D05145">
      <w:pPr>
        <w:pStyle w:val="PL"/>
      </w:pPr>
      <w:r w:rsidRPr="00133177">
        <w:t xml:space="preserve">        description: &gt;</w:t>
      </w:r>
    </w:p>
    <w:p w14:paraId="7DC6DC88" w14:textId="77777777" w:rsidR="00D05145" w:rsidRPr="00133177" w:rsidRDefault="00D05145" w:rsidP="00D05145">
      <w:pPr>
        <w:pStyle w:val="PL"/>
      </w:pPr>
      <w:r w:rsidRPr="00133177">
        <w:lastRenderedPageBreak/>
        <w:t xml:space="preserve">          This string provides forward-compatibility with future extensions to the enumeration</w:t>
      </w:r>
    </w:p>
    <w:p w14:paraId="5107491D" w14:textId="77777777" w:rsidR="00D05145" w:rsidRPr="00133177" w:rsidRDefault="00D05145" w:rsidP="00D05145">
      <w:pPr>
        <w:pStyle w:val="PL"/>
      </w:pPr>
      <w:r w:rsidRPr="00133177">
        <w:t xml:space="preserve">          and is not used to encode content defined in the present version of this API.</w:t>
      </w:r>
    </w:p>
    <w:p w14:paraId="1F8CB32E" w14:textId="77777777" w:rsidR="00D05145" w:rsidRPr="00133177" w:rsidRDefault="00D05145" w:rsidP="00D05145">
      <w:pPr>
        <w:pStyle w:val="PL"/>
      </w:pPr>
    </w:p>
    <w:p w14:paraId="73C2B6C9" w14:textId="77777777" w:rsidR="00D05145" w:rsidRPr="00133177" w:rsidRDefault="00D05145" w:rsidP="00D05145">
      <w:pPr>
        <w:pStyle w:val="PL"/>
      </w:pPr>
      <w:r w:rsidRPr="00133177">
        <w:t xml:space="preserve">    RequestedQosMonitoringParameter:</w:t>
      </w:r>
    </w:p>
    <w:p w14:paraId="0FEB3D60" w14:textId="77777777" w:rsidR="00D05145" w:rsidRPr="00133177" w:rsidRDefault="00D05145" w:rsidP="00D05145">
      <w:pPr>
        <w:pStyle w:val="PL"/>
      </w:pPr>
      <w:r w:rsidRPr="00133177">
        <w:t xml:space="preserve">      description: Indicates the requested QoS monitoring parameters to be measured.</w:t>
      </w:r>
    </w:p>
    <w:p w14:paraId="4E9E4532" w14:textId="77777777" w:rsidR="00D05145" w:rsidRPr="00133177" w:rsidRDefault="00D05145" w:rsidP="00D05145">
      <w:pPr>
        <w:pStyle w:val="PL"/>
      </w:pPr>
      <w:r w:rsidRPr="00133177">
        <w:t xml:space="preserve">      anyOf:</w:t>
      </w:r>
    </w:p>
    <w:p w14:paraId="28D16748" w14:textId="77777777" w:rsidR="00D05145" w:rsidRPr="00133177" w:rsidRDefault="00D05145" w:rsidP="00D05145">
      <w:pPr>
        <w:pStyle w:val="PL"/>
      </w:pPr>
      <w:r w:rsidRPr="00133177">
        <w:t xml:space="preserve">      - type: string</w:t>
      </w:r>
    </w:p>
    <w:p w14:paraId="04740003" w14:textId="77777777" w:rsidR="00D05145" w:rsidRPr="00133177" w:rsidRDefault="00D05145" w:rsidP="00D05145">
      <w:pPr>
        <w:pStyle w:val="PL"/>
      </w:pPr>
      <w:r w:rsidRPr="00133177">
        <w:t xml:space="preserve">        enum:</w:t>
      </w:r>
    </w:p>
    <w:p w14:paraId="7131382C" w14:textId="77777777" w:rsidR="00D05145" w:rsidRPr="00133177" w:rsidRDefault="00D05145" w:rsidP="00D05145">
      <w:pPr>
        <w:pStyle w:val="PL"/>
      </w:pPr>
      <w:r w:rsidRPr="00133177">
        <w:t xml:space="preserve">          - DOWNLINK</w:t>
      </w:r>
    </w:p>
    <w:p w14:paraId="0844DBF6" w14:textId="77777777" w:rsidR="00D05145" w:rsidRPr="00133177" w:rsidRDefault="00D05145" w:rsidP="00D05145">
      <w:pPr>
        <w:pStyle w:val="PL"/>
      </w:pPr>
      <w:r w:rsidRPr="00133177">
        <w:t xml:space="preserve">          - UPLINK</w:t>
      </w:r>
    </w:p>
    <w:p w14:paraId="54B7161A" w14:textId="77777777" w:rsidR="00D05145" w:rsidRPr="00133177" w:rsidRDefault="00D05145" w:rsidP="00D05145">
      <w:pPr>
        <w:pStyle w:val="PL"/>
      </w:pPr>
      <w:r w:rsidRPr="00133177">
        <w:t xml:space="preserve">          - ROUND_TRIP</w:t>
      </w:r>
    </w:p>
    <w:p w14:paraId="0ED7C3F5" w14:textId="77777777" w:rsidR="00D05145" w:rsidRPr="00133177" w:rsidRDefault="00D05145" w:rsidP="00D05145">
      <w:pPr>
        <w:pStyle w:val="PL"/>
      </w:pPr>
      <w:r w:rsidRPr="00133177">
        <w:t xml:space="preserve">      - type: string</w:t>
      </w:r>
    </w:p>
    <w:p w14:paraId="06853FAF" w14:textId="77777777" w:rsidR="00D05145" w:rsidRPr="00133177" w:rsidRDefault="00D05145" w:rsidP="00D05145">
      <w:pPr>
        <w:pStyle w:val="PL"/>
      </w:pPr>
      <w:r w:rsidRPr="00133177">
        <w:t xml:space="preserve">        description: &gt;</w:t>
      </w:r>
    </w:p>
    <w:p w14:paraId="40E8E076" w14:textId="77777777" w:rsidR="00D05145" w:rsidRPr="00133177" w:rsidRDefault="00D05145" w:rsidP="00D05145">
      <w:pPr>
        <w:pStyle w:val="PL"/>
      </w:pPr>
      <w:r w:rsidRPr="00133177">
        <w:t xml:space="preserve">          This string provides forward-compatibility with future extensions to the enumeration</w:t>
      </w:r>
    </w:p>
    <w:p w14:paraId="40F7D813" w14:textId="77777777" w:rsidR="00D05145" w:rsidRPr="00133177" w:rsidRDefault="00D05145" w:rsidP="00D05145">
      <w:pPr>
        <w:pStyle w:val="PL"/>
      </w:pPr>
      <w:r w:rsidRPr="00133177">
        <w:t xml:space="preserve">          and is not used to encode content defined in the present version of this API.</w:t>
      </w:r>
    </w:p>
    <w:p w14:paraId="7F291622" w14:textId="77777777" w:rsidR="00D05145" w:rsidRPr="00133177" w:rsidRDefault="00D05145" w:rsidP="00D05145">
      <w:pPr>
        <w:pStyle w:val="PL"/>
      </w:pPr>
    </w:p>
    <w:p w14:paraId="66431042" w14:textId="77777777" w:rsidR="00D05145" w:rsidRPr="00133177" w:rsidRDefault="00D05145" w:rsidP="00D05145">
      <w:pPr>
        <w:pStyle w:val="PL"/>
      </w:pPr>
      <w:r w:rsidRPr="00133177">
        <w:t xml:space="preserve">    ReportingFrequency:</w:t>
      </w:r>
    </w:p>
    <w:p w14:paraId="35D3A232" w14:textId="77777777" w:rsidR="00D05145" w:rsidRPr="00133177" w:rsidRDefault="00D05145" w:rsidP="00D05145">
      <w:pPr>
        <w:pStyle w:val="PL"/>
      </w:pPr>
      <w:r w:rsidRPr="00133177">
        <w:t xml:space="preserve">      description: Indicates the frequency for the reporting.</w:t>
      </w:r>
    </w:p>
    <w:p w14:paraId="1302396D" w14:textId="77777777" w:rsidR="00D05145" w:rsidRPr="00133177" w:rsidRDefault="00D05145" w:rsidP="00D05145">
      <w:pPr>
        <w:pStyle w:val="PL"/>
      </w:pPr>
      <w:r w:rsidRPr="00133177">
        <w:t xml:space="preserve">      anyOf:</w:t>
      </w:r>
    </w:p>
    <w:p w14:paraId="5761B53B" w14:textId="77777777" w:rsidR="00D05145" w:rsidRPr="00133177" w:rsidRDefault="00D05145" w:rsidP="00D05145">
      <w:pPr>
        <w:pStyle w:val="PL"/>
      </w:pPr>
      <w:r w:rsidRPr="00133177">
        <w:t xml:space="preserve">      - type: string</w:t>
      </w:r>
    </w:p>
    <w:p w14:paraId="5A727FD5" w14:textId="77777777" w:rsidR="00D05145" w:rsidRPr="00133177" w:rsidRDefault="00D05145" w:rsidP="00D05145">
      <w:pPr>
        <w:pStyle w:val="PL"/>
      </w:pPr>
      <w:r w:rsidRPr="00133177">
        <w:t xml:space="preserve">        enum:</w:t>
      </w:r>
    </w:p>
    <w:p w14:paraId="759F01B1" w14:textId="77777777" w:rsidR="00D05145" w:rsidRPr="00133177" w:rsidRDefault="00D05145" w:rsidP="00D05145">
      <w:pPr>
        <w:pStyle w:val="PL"/>
      </w:pPr>
      <w:r w:rsidRPr="00133177">
        <w:t xml:space="preserve">          - EVENT_TRIGGERED</w:t>
      </w:r>
    </w:p>
    <w:p w14:paraId="7010D20B" w14:textId="77777777" w:rsidR="00D05145" w:rsidRPr="00133177" w:rsidRDefault="00D05145" w:rsidP="00D05145">
      <w:pPr>
        <w:pStyle w:val="PL"/>
      </w:pPr>
      <w:r w:rsidRPr="00133177">
        <w:t xml:space="preserve">          - PERIODIC</w:t>
      </w:r>
    </w:p>
    <w:p w14:paraId="5056DBD1" w14:textId="77777777" w:rsidR="00D05145" w:rsidRPr="00133177" w:rsidRDefault="00D05145" w:rsidP="00D05145">
      <w:pPr>
        <w:pStyle w:val="PL"/>
      </w:pPr>
      <w:r w:rsidRPr="00133177">
        <w:t xml:space="preserve">          - SESSION_RELEASE</w:t>
      </w:r>
    </w:p>
    <w:p w14:paraId="2F3BC974" w14:textId="77777777" w:rsidR="00D05145" w:rsidRPr="00133177" w:rsidRDefault="00D05145" w:rsidP="00D05145">
      <w:pPr>
        <w:pStyle w:val="PL"/>
      </w:pPr>
      <w:r w:rsidRPr="00133177">
        <w:t xml:space="preserve">      - type: string</w:t>
      </w:r>
    </w:p>
    <w:p w14:paraId="23AC2987" w14:textId="77777777" w:rsidR="00D05145" w:rsidRPr="00133177" w:rsidRDefault="00D05145" w:rsidP="00D05145">
      <w:pPr>
        <w:pStyle w:val="PL"/>
      </w:pPr>
      <w:r w:rsidRPr="00133177">
        <w:t xml:space="preserve">        description: &gt;</w:t>
      </w:r>
    </w:p>
    <w:p w14:paraId="1EC1F756" w14:textId="77777777" w:rsidR="00D05145" w:rsidRPr="00133177" w:rsidRDefault="00D05145" w:rsidP="00D05145">
      <w:pPr>
        <w:pStyle w:val="PL"/>
      </w:pPr>
      <w:r w:rsidRPr="00133177">
        <w:t xml:space="preserve">          This string provides forward-compatibility with future extensions to the enumeration</w:t>
      </w:r>
    </w:p>
    <w:p w14:paraId="123A692C" w14:textId="77777777" w:rsidR="00D05145" w:rsidRPr="00133177" w:rsidRDefault="00D05145" w:rsidP="00D05145">
      <w:pPr>
        <w:pStyle w:val="PL"/>
      </w:pPr>
      <w:r w:rsidRPr="00133177">
        <w:t xml:space="preserve">          and is not used to encode content defined in the present version of this API.</w:t>
      </w:r>
    </w:p>
    <w:p w14:paraId="65E18909" w14:textId="77777777" w:rsidR="00D05145" w:rsidRPr="00133177" w:rsidRDefault="00D05145" w:rsidP="00D05145">
      <w:pPr>
        <w:pStyle w:val="PL"/>
      </w:pPr>
    </w:p>
    <w:p w14:paraId="1853061F" w14:textId="77777777" w:rsidR="00D05145" w:rsidRPr="00133177" w:rsidRDefault="00D05145" w:rsidP="00D05145">
      <w:pPr>
        <w:pStyle w:val="PL"/>
      </w:pPr>
      <w:r w:rsidRPr="00133177">
        <w:t xml:space="preserve">    SgsnAddress:</w:t>
      </w:r>
    </w:p>
    <w:p w14:paraId="441EA3A9" w14:textId="77777777" w:rsidR="00D05145" w:rsidRPr="00133177" w:rsidRDefault="00D05145" w:rsidP="00D05145">
      <w:pPr>
        <w:pStyle w:val="PL"/>
      </w:pPr>
      <w:r w:rsidRPr="00133177">
        <w:t xml:space="preserve">      description: describes the address of the SGSN</w:t>
      </w:r>
    </w:p>
    <w:p w14:paraId="66796069" w14:textId="77777777" w:rsidR="00D05145" w:rsidRPr="00133177" w:rsidRDefault="00D05145" w:rsidP="00D05145">
      <w:pPr>
        <w:pStyle w:val="PL"/>
      </w:pPr>
      <w:r w:rsidRPr="00133177">
        <w:t xml:space="preserve">      type: object</w:t>
      </w:r>
    </w:p>
    <w:p w14:paraId="59748A10" w14:textId="77777777" w:rsidR="00D05145" w:rsidRPr="00133177" w:rsidRDefault="00D05145" w:rsidP="00D05145">
      <w:pPr>
        <w:pStyle w:val="PL"/>
      </w:pPr>
      <w:r w:rsidRPr="00133177">
        <w:t xml:space="preserve">      anyOf:</w:t>
      </w:r>
    </w:p>
    <w:p w14:paraId="66E1738F" w14:textId="77777777" w:rsidR="00D05145" w:rsidRPr="00133177" w:rsidRDefault="00D05145" w:rsidP="00D05145">
      <w:pPr>
        <w:pStyle w:val="PL"/>
      </w:pPr>
      <w:r w:rsidRPr="00133177">
        <w:t xml:space="preserve">        - required: [sgsnIpv4Addr]</w:t>
      </w:r>
    </w:p>
    <w:p w14:paraId="721B166E" w14:textId="77777777" w:rsidR="00D05145" w:rsidRPr="00133177" w:rsidRDefault="00D05145" w:rsidP="00D05145">
      <w:pPr>
        <w:pStyle w:val="PL"/>
      </w:pPr>
      <w:r w:rsidRPr="00133177">
        <w:t xml:space="preserve">        - required: [sgsnIpv6Addr]</w:t>
      </w:r>
    </w:p>
    <w:p w14:paraId="14385FDE" w14:textId="77777777" w:rsidR="00D05145" w:rsidRPr="00133177" w:rsidRDefault="00D05145" w:rsidP="00D05145">
      <w:pPr>
        <w:pStyle w:val="PL"/>
      </w:pPr>
      <w:r w:rsidRPr="00133177">
        <w:t xml:space="preserve">      properties:</w:t>
      </w:r>
    </w:p>
    <w:p w14:paraId="51C27C53" w14:textId="77777777" w:rsidR="00D05145" w:rsidRPr="00133177" w:rsidRDefault="00D05145" w:rsidP="00D05145">
      <w:pPr>
        <w:pStyle w:val="PL"/>
      </w:pPr>
      <w:r w:rsidRPr="00133177">
        <w:t xml:space="preserve">        sgsnIpv4Addr:</w:t>
      </w:r>
    </w:p>
    <w:p w14:paraId="2D284A3B" w14:textId="77777777" w:rsidR="00D05145" w:rsidRPr="00133177" w:rsidRDefault="00D05145" w:rsidP="00D05145">
      <w:pPr>
        <w:pStyle w:val="PL"/>
      </w:pPr>
      <w:r w:rsidRPr="00133177">
        <w:t xml:space="preserve">          $ref: 'TS29571_CommonData.yaml#/components/schemas/Ipv4Addr'</w:t>
      </w:r>
    </w:p>
    <w:p w14:paraId="7DB4773F" w14:textId="77777777" w:rsidR="00D05145" w:rsidRPr="00133177" w:rsidRDefault="00D05145" w:rsidP="00D05145">
      <w:pPr>
        <w:pStyle w:val="PL"/>
      </w:pPr>
      <w:r w:rsidRPr="00133177">
        <w:t xml:space="preserve">        sgsnIpv6Addr:</w:t>
      </w:r>
    </w:p>
    <w:p w14:paraId="0F4FA679" w14:textId="77777777" w:rsidR="00D05145" w:rsidRPr="00133177" w:rsidRDefault="00D05145" w:rsidP="00D05145">
      <w:pPr>
        <w:pStyle w:val="PL"/>
      </w:pPr>
      <w:r w:rsidRPr="00133177">
        <w:t xml:space="preserve">          $ref: 'TS29571_CommonData.yaml#/components/schemas/Ipv6Addr'</w:t>
      </w:r>
    </w:p>
    <w:p w14:paraId="7DB229B9" w14:textId="77777777" w:rsidR="00D05145" w:rsidRPr="00133177" w:rsidRDefault="00D05145" w:rsidP="00D05145">
      <w:pPr>
        <w:pStyle w:val="PL"/>
      </w:pPr>
    </w:p>
    <w:p w14:paraId="36F7A022" w14:textId="77777777" w:rsidR="00D05145" w:rsidRPr="00133177" w:rsidRDefault="00D05145" w:rsidP="00D05145">
      <w:pPr>
        <w:pStyle w:val="PL"/>
      </w:pPr>
      <w:r w:rsidRPr="00133177">
        <w:t xml:space="preserve">    SmPolicyAssociationReleaseCause:</w:t>
      </w:r>
    </w:p>
    <w:p w14:paraId="54C710FE" w14:textId="77777777" w:rsidR="00D05145" w:rsidRPr="00133177" w:rsidRDefault="00D05145" w:rsidP="00D05145">
      <w:pPr>
        <w:pStyle w:val="PL"/>
      </w:pPr>
      <w:r w:rsidRPr="00133177">
        <w:t xml:space="preserve">      description: &gt;</w:t>
      </w:r>
    </w:p>
    <w:p w14:paraId="73E3B58A" w14:textId="77777777" w:rsidR="00D05145" w:rsidRPr="00133177" w:rsidRDefault="00D05145" w:rsidP="00D05145">
      <w:pPr>
        <w:pStyle w:val="PL"/>
      </w:pPr>
      <w:r w:rsidRPr="00133177">
        <w:t xml:space="preserve">        Represents the cause due to which the PCF requests the termination of the SM policy</w:t>
      </w:r>
    </w:p>
    <w:p w14:paraId="01B8641A" w14:textId="77777777" w:rsidR="00D05145" w:rsidRPr="00133177" w:rsidRDefault="00D05145" w:rsidP="00D05145">
      <w:pPr>
        <w:pStyle w:val="PL"/>
      </w:pPr>
      <w:r w:rsidRPr="00133177">
        <w:t xml:space="preserve">        association.</w:t>
      </w:r>
    </w:p>
    <w:p w14:paraId="19E4DB64" w14:textId="77777777" w:rsidR="00D05145" w:rsidRPr="00133177" w:rsidRDefault="00D05145" w:rsidP="00D05145">
      <w:pPr>
        <w:pStyle w:val="PL"/>
      </w:pPr>
      <w:r w:rsidRPr="00133177">
        <w:t xml:space="preserve">      anyOf:</w:t>
      </w:r>
    </w:p>
    <w:p w14:paraId="7BC149AB" w14:textId="77777777" w:rsidR="00D05145" w:rsidRPr="00133177" w:rsidRDefault="00D05145" w:rsidP="00D05145">
      <w:pPr>
        <w:pStyle w:val="PL"/>
      </w:pPr>
      <w:r w:rsidRPr="00133177">
        <w:t xml:space="preserve">      - type: string</w:t>
      </w:r>
    </w:p>
    <w:p w14:paraId="41341AC2" w14:textId="77777777" w:rsidR="00D05145" w:rsidRPr="00133177" w:rsidRDefault="00D05145" w:rsidP="00D05145">
      <w:pPr>
        <w:pStyle w:val="PL"/>
      </w:pPr>
      <w:r w:rsidRPr="00133177">
        <w:t xml:space="preserve">        enum:</w:t>
      </w:r>
    </w:p>
    <w:p w14:paraId="06F36536" w14:textId="77777777" w:rsidR="00D05145" w:rsidRPr="00133177" w:rsidRDefault="00D05145" w:rsidP="00D05145">
      <w:pPr>
        <w:pStyle w:val="PL"/>
      </w:pPr>
      <w:r w:rsidRPr="00133177">
        <w:t xml:space="preserve">          - UNSPECIFIED</w:t>
      </w:r>
    </w:p>
    <w:p w14:paraId="427E8F33" w14:textId="77777777" w:rsidR="00D05145" w:rsidRPr="00133177" w:rsidRDefault="00D05145" w:rsidP="00D05145">
      <w:pPr>
        <w:pStyle w:val="PL"/>
      </w:pPr>
      <w:r w:rsidRPr="00133177">
        <w:t xml:space="preserve">          - UE_SUBSCRIPTION</w:t>
      </w:r>
    </w:p>
    <w:p w14:paraId="0C48756A" w14:textId="77777777" w:rsidR="00D05145" w:rsidRPr="00133177" w:rsidRDefault="00D05145" w:rsidP="00D05145">
      <w:pPr>
        <w:pStyle w:val="PL"/>
      </w:pPr>
      <w:r w:rsidRPr="00133177">
        <w:t xml:space="preserve">          - INSUFFICIENT_RES</w:t>
      </w:r>
    </w:p>
    <w:p w14:paraId="52CD2DD6" w14:textId="77777777" w:rsidR="00D05145" w:rsidRPr="00133177" w:rsidRDefault="00D05145" w:rsidP="00D05145">
      <w:pPr>
        <w:pStyle w:val="PL"/>
      </w:pPr>
      <w:r w:rsidRPr="00133177">
        <w:t xml:space="preserve">          - VALIDATION_CONDITION_NOT_MET</w:t>
      </w:r>
    </w:p>
    <w:p w14:paraId="24644BC7" w14:textId="77777777" w:rsidR="00D05145" w:rsidRPr="00133177" w:rsidRDefault="00D05145" w:rsidP="00D05145">
      <w:pPr>
        <w:pStyle w:val="PL"/>
      </w:pPr>
      <w:r w:rsidRPr="00133177">
        <w:t xml:space="preserve">          - REACTIVATION_REQUESTED</w:t>
      </w:r>
    </w:p>
    <w:p w14:paraId="36BBCD63" w14:textId="77777777" w:rsidR="00D05145" w:rsidRPr="00133177" w:rsidRDefault="00D05145" w:rsidP="00D05145">
      <w:pPr>
        <w:pStyle w:val="PL"/>
      </w:pPr>
      <w:r w:rsidRPr="00133177">
        <w:t xml:space="preserve">      - type: string</w:t>
      </w:r>
    </w:p>
    <w:p w14:paraId="5DC31C5D" w14:textId="77777777" w:rsidR="00D05145" w:rsidRPr="00133177" w:rsidRDefault="00D05145" w:rsidP="00D05145">
      <w:pPr>
        <w:pStyle w:val="PL"/>
      </w:pPr>
      <w:r w:rsidRPr="00133177">
        <w:t xml:space="preserve">        description: &gt;</w:t>
      </w:r>
    </w:p>
    <w:p w14:paraId="21240DFA" w14:textId="77777777" w:rsidR="00D05145" w:rsidRPr="00133177" w:rsidRDefault="00D05145" w:rsidP="00D05145">
      <w:pPr>
        <w:pStyle w:val="PL"/>
      </w:pPr>
      <w:r w:rsidRPr="00133177">
        <w:t xml:space="preserve">          This string provides forward-compatibility with future extensions to the enumeration</w:t>
      </w:r>
    </w:p>
    <w:p w14:paraId="7F3902C3" w14:textId="77777777" w:rsidR="00D05145" w:rsidRPr="00133177" w:rsidRDefault="00D05145" w:rsidP="00D05145">
      <w:pPr>
        <w:pStyle w:val="PL"/>
      </w:pPr>
      <w:r w:rsidRPr="00133177">
        <w:t xml:space="preserve">          and is not used to encode content defined in the present version of this API.</w:t>
      </w:r>
    </w:p>
    <w:p w14:paraId="492BF5F7" w14:textId="77777777" w:rsidR="00D05145" w:rsidRPr="00133177" w:rsidRDefault="00D05145" w:rsidP="00D05145">
      <w:pPr>
        <w:pStyle w:val="PL"/>
      </w:pPr>
    </w:p>
    <w:p w14:paraId="3687D9C6" w14:textId="77777777" w:rsidR="00D05145" w:rsidRPr="00133177" w:rsidRDefault="00D05145" w:rsidP="00D05145">
      <w:pPr>
        <w:pStyle w:val="PL"/>
      </w:pPr>
      <w:r w:rsidRPr="00133177">
        <w:t xml:space="preserve">    PduSessionRelCause:</w:t>
      </w:r>
    </w:p>
    <w:p w14:paraId="14BA60FE" w14:textId="77777777" w:rsidR="00D05145" w:rsidRPr="00133177" w:rsidRDefault="00D05145" w:rsidP="00D05145">
      <w:pPr>
        <w:pStyle w:val="PL"/>
      </w:pPr>
      <w:r w:rsidRPr="00133177">
        <w:t xml:space="preserve">      description: Contains the SMF PDU Session release cause.</w:t>
      </w:r>
    </w:p>
    <w:p w14:paraId="4D279E81" w14:textId="77777777" w:rsidR="00D05145" w:rsidRPr="00133177" w:rsidRDefault="00D05145" w:rsidP="00D05145">
      <w:pPr>
        <w:pStyle w:val="PL"/>
      </w:pPr>
      <w:r w:rsidRPr="00133177">
        <w:t xml:space="preserve">      anyOf:</w:t>
      </w:r>
    </w:p>
    <w:p w14:paraId="03F8977B" w14:textId="77777777" w:rsidR="00D05145" w:rsidRPr="00133177" w:rsidRDefault="00D05145" w:rsidP="00D05145">
      <w:pPr>
        <w:pStyle w:val="PL"/>
      </w:pPr>
      <w:r w:rsidRPr="00133177">
        <w:t xml:space="preserve">      - type: string</w:t>
      </w:r>
    </w:p>
    <w:p w14:paraId="72D7EA46" w14:textId="77777777" w:rsidR="00D05145" w:rsidRPr="00133177" w:rsidRDefault="00D05145" w:rsidP="00D05145">
      <w:pPr>
        <w:pStyle w:val="PL"/>
      </w:pPr>
      <w:r w:rsidRPr="00133177">
        <w:t xml:space="preserve">        enum:</w:t>
      </w:r>
    </w:p>
    <w:p w14:paraId="60438028" w14:textId="77777777" w:rsidR="00D05145" w:rsidRPr="00133177" w:rsidRDefault="00D05145" w:rsidP="00D05145">
      <w:pPr>
        <w:pStyle w:val="PL"/>
      </w:pPr>
      <w:r w:rsidRPr="00133177">
        <w:t xml:space="preserve">          - PS_TO_CS_HO</w:t>
      </w:r>
    </w:p>
    <w:p w14:paraId="18985AC5" w14:textId="77777777" w:rsidR="00D05145" w:rsidRPr="00133177" w:rsidRDefault="00D05145" w:rsidP="00D05145">
      <w:pPr>
        <w:pStyle w:val="PL"/>
      </w:pPr>
      <w:r w:rsidRPr="00133177">
        <w:t xml:space="preserve">          - RULE_ERROR</w:t>
      </w:r>
    </w:p>
    <w:p w14:paraId="27DF020C" w14:textId="77777777" w:rsidR="00D05145" w:rsidRPr="00133177" w:rsidRDefault="00D05145" w:rsidP="00D05145">
      <w:pPr>
        <w:pStyle w:val="PL"/>
      </w:pPr>
      <w:r w:rsidRPr="00133177">
        <w:t xml:space="preserve">      - type: string</w:t>
      </w:r>
    </w:p>
    <w:p w14:paraId="315E4EF7" w14:textId="77777777" w:rsidR="00D05145" w:rsidRPr="00133177" w:rsidRDefault="00D05145" w:rsidP="00D05145">
      <w:pPr>
        <w:pStyle w:val="PL"/>
      </w:pPr>
      <w:r w:rsidRPr="00133177">
        <w:t xml:space="preserve">        description: &gt;</w:t>
      </w:r>
    </w:p>
    <w:p w14:paraId="0A0833F3" w14:textId="77777777" w:rsidR="00D05145" w:rsidRPr="00133177" w:rsidRDefault="00D05145" w:rsidP="00D05145">
      <w:pPr>
        <w:pStyle w:val="PL"/>
      </w:pPr>
      <w:r w:rsidRPr="00133177">
        <w:t xml:space="preserve">          This string provides forward-compatibility with future extensions to the enumeration</w:t>
      </w:r>
    </w:p>
    <w:p w14:paraId="77BD9910" w14:textId="77777777" w:rsidR="00D05145" w:rsidRPr="00133177" w:rsidRDefault="00D05145" w:rsidP="00D05145">
      <w:pPr>
        <w:pStyle w:val="PL"/>
      </w:pPr>
      <w:r w:rsidRPr="00133177">
        <w:t xml:space="preserve">          and is not used to encode content defined in the present version of this API.</w:t>
      </w:r>
    </w:p>
    <w:p w14:paraId="3FA5E5F6" w14:textId="77777777" w:rsidR="00D05145" w:rsidRPr="00133177" w:rsidRDefault="00D05145" w:rsidP="00D05145">
      <w:pPr>
        <w:pStyle w:val="PL"/>
      </w:pPr>
    </w:p>
    <w:p w14:paraId="5A73DE9D" w14:textId="77777777" w:rsidR="00D05145" w:rsidRPr="00133177" w:rsidRDefault="00D05145" w:rsidP="00D05145">
      <w:pPr>
        <w:pStyle w:val="PL"/>
      </w:pPr>
      <w:r w:rsidRPr="00133177">
        <w:t xml:space="preserve">    MaPduIndication:</w:t>
      </w:r>
    </w:p>
    <w:p w14:paraId="2A301B7B" w14:textId="77777777" w:rsidR="00D05145" w:rsidRPr="00133177" w:rsidRDefault="00D05145" w:rsidP="00D05145">
      <w:pPr>
        <w:pStyle w:val="PL"/>
      </w:pPr>
      <w:r w:rsidRPr="00133177">
        <w:t xml:space="preserve">      description: &gt;</w:t>
      </w:r>
    </w:p>
    <w:p w14:paraId="129B0D7C" w14:textId="77777777" w:rsidR="00D05145" w:rsidRPr="00133177" w:rsidRDefault="00D05145" w:rsidP="00D05145">
      <w:pPr>
        <w:pStyle w:val="PL"/>
      </w:pPr>
      <w:r w:rsidRPr="00133177">
        <w:t xml:space="preserve">        Contains the MA PDU session indication, i.e., MA PDU Request or MA PDU Network-Upgrade</w:t>
      </w:r>
    </w:p>
    <w:p w14:paraId="616112AE" w14:textId="77777777" w:rsidR="00D05145" w:rsidRPr="00133177" w:rsidRDefault="00D05145" w:rsidP="00D05145">
      <w:pPr>
        <w:pStyle w:val="PL"/>
      </w:pPr>
      <w:r w:rsidRPr="00133177">
        <w:t xml:space="preserve">        Allowed.</w:t>
      </w:r>
    </w:p>
    <w:p w14:paraId="641685BC" w14:textId="77777777" w:rsidR="00D05145" w:rsidRPr="00133177" w:rsidRDefault="00D05145" w:rsidP="00D05145">
      <w:pPr>
        <w:pStyle w:val="PL"/>
      </w:pPr>
      <w:r w:rsidRPr="00133177">
        <w:t xml:space="preserve">      anyOf:</w:t>
      </w:r>
    </w:p>
    <w:p w14:paraId="4F15660C" w14:textId="77777777" w:rsidR="00D05145" w:rsidRPr="00133177" w:rsidRDefault="00D05145" w:rsidP="00D05145">
      <w:pPr>
        <w:pStyle w:val="PL"/>
      </w:pPr>
      <w:r w:rsidRPr="00133177">
        <w:t xml:space="preserve">      - type: string</w:t>
      </w:r>
    </w:p>
    <w:p w14:paraId="02F8B1A8" w14:textId="77777777" w:rsidR="00D05145" w:rsidRPr="00133177" w:rsidRDefault="00D05145" w:rsidP="00D05145">
      <w:pPr>
        <w:pStyle w:val="PL"/>
      </w:pPr>
      <w:r w:rsidRPr="00133177">
        <w:t xml:space="preserve">        enum:</w:t>
      </w:r>
    </w:p>
    <w:p w14:paraId="19C41E99" w14:textId="77777777" w:rsidR="00D05145" w:rsidRPr="00133177" w:rsidRDefault="00D05145" w:rsidP="00D05145">
      <w:pPr>
        <w:pStyle w:val="PL"/>
      </w:pPr>
      <w:r w:rsidRPr="00133177">
        <w:t xml:space="preserve">          - MA_PDU_REQUEST</w:t>
      </w:r>
    </w:p>
    <w:p w14:paraId="13D69FA4" w14:textId="77777777" w:rsidR="00D05145" w:rsidRPr="00133177" w:rsidRDefault="00D05145" w:rsidP="00D05145">
      <w:pPr>
        <w:pStyle w:val="PL"/>
      </w:pPr>
      <w:r w:rsidRPr="00133177">
        <w:lastRenderedPageBreak/>
        <w:t xml:space="preserve">          - MA_PDU_NETWORK_UPGRADE_ALLOWED</w:t>
      </w:r>
    </w:p>
    <w:p w14:paraId="2BB708B5" w14:textId="77777777" w:rsidR="00D05145" w:rsidRPr="00133177" w:rsidRDefault="00D05145" w:rsidP="00D05145">
      <w:pPr>
        <w:pStyle w:val="PL"/>
      </w:pPr>
      <w:r w:rsidRPr="00133177">
        <w:t xml:space="preserve">      - type: string</w:t>
      </w:r>
    </w:p>
    <w:p w14:paraId="27D5CF16" w14:textId="77777777" w:rsidR="00D05145" w:rsidRPr="00133177" w:rsidRDefault="00D05145" w:rsidP="00D05145">
      <w:pPr>
        <w:pStyle w:val="PL"/>
      </w:pPr>
      <w:r w:rsidRPr="00133177">
        <w:t xml:space="preserve">        description: &gt;</w:t>
      </w:r>
    </w:p>
    <w:p w14:paraId="507655D5" w14:textId="77777777" w:rsidR="00D05145" w:rsidRPr="00133177" w:rsidRDefault="00D05145" w:rsidP="00D05145">
      <w:pPr>
        <w:pStyle w:val="PL"/>
      </w:pPr>
      <w:r w:rsidRPr="00133177">
        <w:t xml:space="preserve">          This string provides forward-compatibility with future extensions to the enumeration</w:t>
      </w:r>
    </w:p>
    <w:p w14:paraId="66C7BA39" w14:textId="77777777" w:rsidR="00D05145" w:rsidRPr="00133177" w:rsidRDefault="00D05145" w:rsidP="00D05145">
      <w:pPr>
        <w:pStyle w:val="PL"/>
      </w:pPr>
      <w:r w:rsidRPr="00133177">
        <w:t xml:space="preserve">          and is not used to encode content defined in the present version of this API.</w:t>
      </w:r>
    </w:p>
    <w:p w14:paraId="1740017D" w14:textId="77777777" w:rsidR="00D05145" w:rsidRPr="00133177" w:rsidRDefault="00D05145" w:rsidP="00D05145">
      <w:pPr>
        <w:pStyle w:val="PL"/>
      </w:pPr>
    </w:p>
    <w:p w14:paraId="0D85D7A7" w14:textId="77777777" w:rsidR="00D05145" w:rsidRPr="00133177" w:rsidRDefault="00D05145" w:rsidP="00D05145">
      <w:pPr>
        <w:pStyle w:val="PL"/>
      </w:pPr>
      <w:r w:rsidRPr="00133177">
        <w:t xml:space="preserve">    AtsssCapability:</w:t>
      </w:r>
    </w:p>
    <w:p w14:paraId="62AEE0D5" w14:textId="77777777" w:rsidR="00D05145" w:rsidRPr="00133177" w:rsidRDefault="00D05145" w:rsidP="00D05145">
      <w:pPr>
        <w:pStyle w:val="PL"/>
      </w:pPr>
      <w:r w:rsidRPr="00133177">
        <w:t xml:space="preserve">      description: Contains the ATSSS capability supported for the MA PDU Session.</w:t>
      </w:r>
    </w:p>
    <w:p w14:paraId="69F429F0" w14:textId="77777777" w:rsidR="00D05145" w:rsidRPr="00133177" w:rsidRDefault="00D05145" w:rsidP="00D05145">
      <w:pPr>
        <w:pStyle w:val="PL"/>
      </w:pPr>
      <w:r w:rsidRPr="00133177">
        <w:t xml:space="preserve">      anyOf:</w:t>
      </w:r>
    </w:p>
    <w:p w14:paraId="56F9BEDE" w14:textId="77777777" w:rsidR="00D05145" w:rsidRPr="00133177" w:rsidRDefault="00D05145" w:rsidP="00D05145">
      <w:pPr>
        <w:pStyle w:val="PL"/>
      </w:pPr>
      <w:r w:rsidRPr="00133177">
        <w:t xml:space="preserve">      - type: string</w:t>
      </w:r>
    </w:p>
    <w:p w14:paraId="461C2CF4" w14:textId="77777777" w:rsidR="00D05145" w:rsidRPr="00133177" w:rsidRDefault="00D05145" w:rsidP="00D05145">
      <w:pPr>
        <w:pStyle w:val="PL"/>
      </w:pPr>
      <w:r w:rsidRPr="00133177">
        <w:t xml:space="preserve">        enum:</w:t>
      </w:r>
    </w:p>
    <w:p w14:paraId="41F57278" w14:textId="77777777" w:rsidR="00D05145" w:rsidRPr="00133177" w:rsidRDefault="00D05145" w:rsidP="00D05145">
      <w:pPr>
        <w:pStyle w:val="PL"/>
      </w:pPr>
      <w:r w:rsidRPr="00133177">
        <w:t xml:space="preserve">          - MPTCP_ATSSS_LL_WITH_ASMODE_UL</w:t>
      </w:r>
    </w:p>
    <w:p w14:paraId="003539AB" w14:textId="77777777" w:rsidR="00D05145" w:rsidRPr="00133177" w:rsidRDefault="00D05145" w:rsidP="00D05145">
      <w:pPr>
        <w:pStyle w:val="PL"/>
      </w:pPr>
      <w:r w:rsidRPr="00133177">
        <w:t xml:space="preserve">          - MPTCP_ATSSS_LL_WITH_EXSDMODE_DL_ASMODE_UL</w:t>
      </w:r>
    </w:p>
    <w:p w14:paraId="14F200F5" w14:textId="77777777" w:rsidR="00D05145" w:rsidRPr="00133177" w:rsidRDefault="00D05145" w:rsidP="00D05145">
      <w:pPr>
        <w:pStyle w:val="PL"/>
      </w:pPr>
      <w:r w:rsidRPr="00133177">
        <w:t xml:space="preserve">          - MPTCP_ATSSS_LL_WITH_ASMODE_DLUL</w:t>
      </w:r>
    </w:p>
    <w:p w14:paraId="231B7473" w14:textId="77777777" w:rsidR="00D05145" w:rsidRPr="00133177" w:rsidRDefault="00D05145" w:rsidP="00D05145">
      <w:pPr>
        <w:pStyle w:val="PL"/>
      </w:pPr>
      <w:r w:rsidRPr="00133177">
        <w:t xml:space="preserve">          - ATSSS_LL</w:t>
      </w:r>
    </w:p>
    <w:p w14:paraId="6F4F1F85" w14:textId="77777777" w:rsidR="00D05145" w:rsidRPr="00133177" w:rsidRDefault="00D05145" w:rsidP="00D05145">
      <w:pPr>
        <w:pStyle w:val="PL"/>
      </w:pPr>
      <w:r w:rsidRPr="00133177">
        <w:t xml:space="preserve">          - MPTCP_ATSSS_LL</w:t>
      </w:r>
    </w:p>
    <w:p w14:paraId="49792920" w14:textId="77777777" w:rsidR="00D05145" w:rsidRPr="00133177" w:rsidRDefault="00D05145" w:rsidP="00D05145">
      <w:pPr>
        <w:pStyle w:val="PL"/>
      </w:pPr>
      <w:r w:rsidRPr="00133177">
        <w:t xml:space="preserve">      - type: string</w:t>
      </w:r>
    </w:p>
    <w:p w14:paraId="482B9B8C" w14:textId="77777777" w:rsidR="00D05145" w:rsidRPr="00133177" w:rsidRDefault="00D05145" w:rsidP="00D05145">
      <w:pPr>
        <w:pStyle w:val="PL"/>
      </w:pPr>
      <w:r w:rsidRPr="00133177">
        <w:t xml:space="preserve">        description: &gt;</w:t>
      </w:r>
    </w:p>
    <w:p w14:paraId="4BFB2B6A" w14:textId="77777777" w:rsidR="00D05145" w:rsidRPr="00133177" w:rsidRDefault="00D05145" w:rsidP="00D05145">
      <w:pPr>
        <w:pStyle w:val="PL"/>
      </w:pPr>
      <w:r w:rsidRPr="00133177">
        <w:t xml:space="preserve">          This string provides forward-compatibility with future extensions to the enumeration</w:t>
      </w:r>
    </w:p>
    <w:p w14:paraId="7DBD6E60" w14:textId="77777777" w:rsidR="00D05145" w:rsidRPr="00133177" w:rsidRDefault="00D05145" w:rsidP="00D05145">
      <w:pPr>
        <w:pStyle w:val="PL"/>
      </w:pPr>
      <w:r w:rsidRPr="00133177">
        <w:t xml:space="preserve">          and is not used to encode content defined in the present version of this API.</w:t>
      </w:r>
    </w:p>
    <w:p w14:paraId="67405627" w14:textId="77777777" w:rsidR="00D05145" w:rsidRPr="00133177" w:rsidRDefault="00D05145" w:rsidP="00D05145">
      <w:pPr>
        <w:pStyle w:val="PL"/>
      </w:pPr>
      <w:r w:rsidRPr="00133177">
        <w:t>#</w:t>
      </w:r>
    </w:p>
    <w:p w14:paraId="2A360AFC" w14:textId="77777777" w:rsidR="00D05145" w:rsidRPr="00133177" w:rsidRDefault="00D05145" w:rsidP="00D05145">
      <w:pPr>
        <w:pStyle w:val="PL"/>
      </w:pPr>
      <w:r w:rsidRPr="00133177">
        <w:t xml:space="preserve">    NetLocAccessSupport:</w:t>
      </w:r>
    </w:p>
    <w:p w14:paraId="76501FD7" w14:textId="77777777" w:rsidR="00D05145" w:rsidRPr="00133177" w:rsidRDefault="00D05145" w:rsidP="00D05145">
      <w:pPr>
        <w:pStyle w:val="PL"/>
      </w:pPr>
      <w:r w:rsidRPr="00133177">
        <w:t xml:space="preserve">      anyOf:</w:t>
      </w:r>
    </w:p>
    <w:p w14:paraId="7AE26114" w14:textId="77777777" w:rsidR="00D05145" w:rsidRPr="00133177" w:rsidRDefault="00D05145" w:rsidP="00D05145">
      <w:pPr>
        <w:pStyle w:val="PL"/>
      </w:pPr>
      <w:r w:rsidRPr="00133177">
        <w:t xml:space="preserve">      - type: string</w:t>
      </w:r>
    </w:p>
    <w:p w14:paraId="59B344B5" w14:textId="77777777" w:rsidR="00D05145" w:rsidRPr="00133177" w:rsidRDefault="00D05145" w:rsidP="00D05145">
      <w:pPr>
        <w:pStyle w:val="PL"/>
      </w:pPr>
      <w:r w:rsidRPr="00133177">
        <w:t xml:space="preserve">        enum:</w:t>
      </w:r>
    </w:p>
    <w:p w14:paraId="4D5FCB1D" w14:textId="77777777" w:rsidR="00D05145" w:rsidRPr="00133177" w:rsidRDefault="00D05145" w:rsidP="00D05145">
      <w:pPr>
        <w:pStyle w:val="PL"/>
      </w:pPr>
      <w:r w:rsidRPr="00133177">
        <w:t xml:space="preserve">          - ANR_NOT_SUPPORTED</w:t>
      </w:r>
    </w:p>
    <w:p w14:paraId="6EFFFEEF" w14:textId="77777777" w:rsidR="00D05145" w:rsidRPr="00133177" w:rsidRDefault="00D05145" w:rsidP="00D05145">
      <w:pPr>
        <w:pStyle w:val="PL"/>
      </w:pPr>
      <w:r w:rsidRPr="00133177">
        <w:t xml:space="preserve">          - TZR_NOT_SUPPORTED</w:t>
      </w:r>
    </w:p>
    <w:p w14:paraId="6DE40A23" w14:textId="77777777" w:rsidR="00D05145" w:rsidRPr="00133177" w:rsidRDefault="00D05145" w:rsidP="00D05145">
      <w:pPr>
        <w:pStyle w:val="PL"/>
      </w:pPr>
      <w:r w:rsidRPr="00133177">
        <w:t xml:space="preserve">          - LOC_NOT_SUPPORTED</w:t>
      </w:r>
    </w:p>
    <w:p w14:paraId="6065CF88" w14:textId="77777777" w:rsidR="00D05145" w:rsidRPr="00133177" w:rsidRDefault="00D05145" w:rsidP="00D05145">
      <w:pPr>
        <w:pStyle w:val="PL"/>
      </w:pPr>
      <w:r w:rsidRPr="00133177">
        <w:t xml:space="preserve">      - type: string</w:t>
      </w:r>
    </w:p>
    <w:p w14:paraId="3CD7871F" w14:textId="77777777" w:rsidR="00D05145" w:rsidRPr="00133177" w:rsidRDefault="00D05145" w:rsidP="00D05145">
      <w:pPr>
        <w:pStyle w:val="PL"/>
      </w:pPr>
      <w:r w:rsidRPr="00133177">
        <w:t xml:space="preserve">        description: &gt;</w:t>
      </w:r>
    </w:p>
    <w:p w14:paraId="33678DA0" w14:textId="77777777" w:rsidR="00D05145" w:rsidRPr="00133177" w:rsidRDefault="00D05145" w:rsidP="00D05145">
      <w:pPr>
        <w:pStyle w:val="PL"/>
      </w:pPr>
      <w:r w:rsidRPr="00133177">
        <w:t xml:space="preserve">          This string provides forward-compatibility with future</w:t>
      </w:r>
    </w:p>
    <w:p w14:paraId="26B0F30A" w14:textId="77777777" w:rsidR="00D05145" w:rsidRPr="00133177" w:rsidRDefault="00D05145" w:rsidP="00D05145">
      <w:pPr>
        <w:pStyle w:val="PL"/>
      </w:pPr>
      <w:r w:rsidRPr="00133177">
        <w:t xml:space="preserve">          extensions to the enumeration and is not used to encode</w:t>
      </w:r>
    </w:p>
    <w:p w14:paraId="6D689E26" w14:textId="77777777" w:rsidR="00D05145" w:rsidRPr="00133177" w:rsidRDefault="00D05145" w:rsidP="00D05145">
      <w:pPr>
        <w:pStyle w:val="PL"/>
      </w:pPr>
      <w:r w:rsidRPr="00133177">
        <w:t xml:space="preserve">          content defined in the present version of this API.</w:t>
      </w:r>
    </w:p>
    <w:p w14:paraId="6187F7A3" w14:textId="77777777" w:rsidR="00D05145" w:rsidRDefault="00D05145" w:rsidP="00D05145">
      <w:pPr>
        <w:pStyle w:val="PL"/>
      </w:pPr>
      <w:r w:rsidRPr="00133177">
        <w:t xml:space="preserve">      description: |</w:t>
      </w:r>
    </w:p>
    <w:p w14:paraId="38340E58" w14:textId="77777777" w:rsidR="00D05145" w:rsidRDefault="00D05145" w:rsidP="00D05145">
      <w:pPr>
        <w:pStyle w:val="PL"/>
      </w:pPr>
      <w:r>
        <w:t xml:space="preserve">        </w:t>
      </w:r>
      <w:r w:rsidRPr="003107D3">
        <w:t>Indicates the access network support of the report of the requested access network</w:t>
      </w:r>
    </w:p>
    <w:p w14:paraId="40170F8C" w14:textId="77777777" w:rsidR="00D05145" w:rsidRPr="00133177" w:rsidRDefault="00D05145" w:rsidP="00D05145">
      <w:pPr>
        <w:pStyle w:val="PL"/>
      </w:pPr>
      <w:r>
        <w:t xml:space="preserve">       </w:t>
      </w:r>
      <w:r w:rsidRPr="003107D3">
        <w:t xml:space="preserve"> information.</w:t>
      </w:r>
      <w:r>
        <w:t xml:space="preserve">  </w:t>
      </w:r>
    </w:p>
    <w:p w14:paraId="4FBC55EF" w14:textId="77777777" w:rsidR="00D05145" w:rsidRPr="00133177" w:rsidRDefault="00D05145" w:rsidP="00D05145">
      <w:pPr>
        <w:pStyle w:val="PL"/>
      </w:pPr>
      <w:r w:rsidRPr="00133177">
        <w:t xml:space="preserve">        Possible values are</w:t>
      </w:r>
    </w:p>
    <w:p w14:paraId="07399722" w14:textId="77777777" w:rsidR="00D05145" w:rsidRPr="00133177" w:rsidRDefault="00D05145" w:rsidP="00D05145">
      <w:pPr>
        <w:pStyle w:val="PL"/>
      </w:pPr>
      <w:r w:rsidRPr="00133177">
        <w:t xml:space="preserve">        - ANR_NOT_SUPPORTED: Indicates that the access network does not support the report of access</w:t>
      </w:r>
    </w:p>
    <w:p w14:paraId="476796A5" w14:textId="77777777" w:rsidR="00D05145" w:rsidRPr="00133177" w:rsidRDefault="00D05145" w:rsidP="00D05145">
      <w:pPr>
        <w:pStyle w:val="PL"/>
      </w:pPr>
      <w:r w:rsidRPr="00133177">
        <w:t xml:space="preserve">        network information.</w:t>
      </w:r>
    </w:p>
    <w:p w14:paraId="6C0B009F" w14:textId="77777777" w:rsidR="00D05145" w:rsidRPr="00133177" w:rsidRDefault="00D05145" w:rsidP="00D05145">
      <w:pPr>
        <w:pStyle w:val="PL"/>
      </w:pPr>
      <w:r w:rsidRPr="00133177">
        <w:t xml:space="preserve">        - TZR_NOT_SUPPORTED: Indicates that the access network does not support the report of UE</w:t>
      </w:r>
    </w:p>
    <w:p w14:paraId="7D23B4F1" w14:textId="77777777" w:rsidR="00D05145" w:rsidRPr="00133177" w:rsidRDefault="00D05145" w:rsidP="00D05145">
      <w:pPr>
        <w:pStyle w:val="PL"/>
      </w:pPr>
      <w:r w:rsidRPr="00133177">
        <w:t xml:space="preserve">        time zone.</w:t>
      </w:r>
    </w:p>
    <w:p w14:paraId="5DE17204" w14:textId="77777777" w:rsidR="00D05145" w:rsidRPr="00133177" w:rsidRDefault="00D05145" w:rsidP="00D05145">
      <w:pPr>
        <w:pStyle w:val="PL"/>
      </w:pPr>
      <w:r w:rsidRPr="00133177">
        <w:t xml:space="preserve">        - LOC_NOT_SUPPORTED: Indicates that the access network does not support the report of UE</w:t>
      </w:r>
    </w:p>
    <w:p w14:paraId="2CDFF605" w14:textId="77777777" w:rsidR="00D05145" w:rsidRPr="00133177" w:rsidRDefault="00D05145" w:rsidP="00D05145">
      <w:pPr>
        <w:pStyle w:val="PL"/>
      </w:pPr>
      <w:r w:rsidRPr="00133177">
        <w:t xml:space="preserve">        Location (or PLMN Id).</w:t>
      </w:r>
    </w:p>
    <w:p w14:paraId="26EDED3E" w14:textId="77777777" w:rsidR="00D05145" w:rsidRPr="00133177" w:rsidRDefault="00D05145" w:rsidP="00D05145">
      <w:pPr>
        <w:pStyle w:val="PL"/>
      </w:pPr>
    </w:p>
    <w:p w14:paraId="10B32BAF" w14:textId="77777777" w:rsidR="00D05145" w:rsidRPr="00133177" w:rsidRDefault="00D05145" w:rsidP="00D05145">
      <w:pPr>
        <w:pStyle w:val="PL"/>
      </w:pPr>
      <w:r w:rsidRPr="00133177">
        <w:t xml:space="preserve">    PolicyDecisionFailureCode:</w:t>
      </w:r>
    </w:p>
    <w:p w14:paraId="449F88FA" w14:textId="77777777" w:rsidR="00D05145" w:rsidRPr="00133177" w:rsidRDefault="00D05145" w:rsidP="00D05145">
      <w:pPr>
        <w:pStyle w:val="PL"/>
      </w:pPr>
      <w:r w:rsidRPr="00133177">
        <w:t xml:space="preserve">      description: Indicates the type of the failed policy decision and/or condition data.</w:t>
      </w:r>
    </w:p>
    <w:p w14:paraId="3756C5B3" w14:textId="77777777" w:rsidR="00D05145" w:rsidRPr="00133177" w:rsidRDefault="00D05145" w:rsidP="00D05145">
      <w:pPr>
        <w:pStyle w:val="PL"/>
      </w:pPr>
      <w:r w:rsidRPr="00133177">
        <w:t xml:space="preserve">      anyOf:</w:t>
      </w:r>
    </w:p>
    <w:p w14:paraId="16EB2691" w14:textId="77777777" w:rsidR="00D05145" w:rsidRPr="00133177" w:rsidRDefault="00D05145" w:rsidP="00D05145">
      <w:pPr>
        <w:pStyle w:val="PL"/>
      </w:pPr>
      <w:r w:rsidRPr="00133177">
        <w:t xml:space="preserve">      - type: string</w:t>
      </w:r>
    </w:p>
    <w:p w14:paraId="5633478A" w14:textId="77777777" w:rsidR="00D05145" w:rsidRPr="00133177" w:rsidRDefault="00D05145" w:rsidP="00D05145">
      <w:pPr>
        <w:pStyle w:val="PL"/>
      </w:pPr>
      <w:r w:rsidRPr="00133177">
        <w:t xml:space="preserve">        enum:</w:t>
      </w:r>
    </w:p>
    <w:p w14:paraId="084C6230" w14:textId="77777777" w:rsidR="00D05145" w:rsidRPr="00133177" w:rsidRDefault="00D05145" w:rsidP="00D05145">
      <w:pPr>
        <w:pStyle w:val="PL"/>
      </w:pPr>
      <w:r w:rsidRPr="00133177">
        <w:t xml:space="preserve">          - TRA_CTRL_DECS_ERR</w:t>
      </w:r>
    </w:p>
    <w:p w14:paraId="755F71DF" w14:textId="77777777" w:rsidR="00D05145" w:rsidRPr="00133177" w:rsidRDefault="00D05145" w:rsidP="00D05145">
      <w:pPr>
        <w:pStyle w:val="PL"/>
      </w:pPr>
      <w:r w:rsidRPr="00133177">
        <w:t xml:space="preserve">          - QOS_DECS_ERR</w:t>
      </w:r>
    </w:p>
    <w:p w14:paraId="69A07F2E" w14:textId="77777777" w:rsidR="00D05145" w:rsidRPr="00133177" w:rsidRDefault="00D05145" w:rsidP="00D05145">
      <w:pPr>
        <w:pStyle w:val="PL"/>
      </w:pPr>
      <w:r w:rsidRPr="00133177">
        <w:t xml:space="preserve">          - CHG_DECS_ERR</w:t>
      </w:r>
    </w:p>
    <w:p w14:paraId="4D3BFBA0" w14:textId="77777777" w:rsidR="00D05145" w:rsidRPr="00133177" w:rsidRDefault="00D05145" w:rsidP="00D05145">
      <w:pPr>
        <w:pStyle w:val="PL"/>
      </w:pPr>
      <w:r w:rsidRPr="00133177">
        <w:t xml:space="preserve">          - USA_MON_DECS_ERR</w:t>
      </w:r>
    </w:p>
    <w:p w14:paraId="113102E4" w14:textId="77777777" w:rsidR="00D05145" w:rsidRPr="00133177" w:rsidRDefault="00D05145" w:rsidP="00D05145">
      <w:pPr>
        <w:pStyle w:val="PL"/>
      </w:pPr>
      <w:r w:rsidRPr="00133177">
        <w:t xml:space="preserve">          - QOS_MON_DECS_ERR</w:t>
      </w:r>
    </w:p>
    <w:p w14:paraId="2048AF89" w14:textId="77777777" w:rsidR="00D05145" w:rsidRPr="00133177" w:rsidRDefault="00D05145" w:rsidP="00D05145">
      <w:pPr>
        <w:pStyle w:val="PL"/>
      </w:pPr>
      <w:r w:rsidRPr="00133177">
        <w:t xml:space="preserve">          - CON_DATA_ERR</w:t>
      </w:r>
    </w:p>
    <w:p w14:paraId="1F82D1EB" w14:textId="77777777" w:rsidR="00D05145" w:rsidRPr="00133177" w:rsidRDefault="00D05145" w:rsidP="00D05145">
      <w:pPr>
        <w:pStyle w:val="PL"/>
      </w:pPr>
      <w:r w:rsidRPr="00133177">
        <w:t xml:space="preserve">          - POLICY_PARAM_ERR</w:t>
      </w:r>
    </w:p>
    <w:p w14:paraId="78BBF238" w14:textId="77777777" w:rsidR="00D05145" w:rsidRPr="00133177" w:rsidRDefault="00D05145" w:rsidP="00D05145">
      <w:pPr>
        <w:pStyle w:val="PL"/>
      </w:pPr>
      <w:r w:rsidRPr="00133177">
        <w:t xml:space="preserve">      - type: string</w:t>
      </w:r>
    </w:p>
    <w:p w14:paraId="5D4843FB" w14:textId="77777777" w:rsidR="00D05145" w:rsidRPr="00133177" w:rsidRDefault="00D05145" w:rsidP="00D05145">
      <w:pPr>
        <w:pStyle w:val="PL"/>
      </w:pPr>
      <w:r w:rsidRPr="00133177">
        <w:t xml:space="preserve">        description: &gt;</w:t>
      </w:r>
    </w:p>
    <w:p w14:paraId="3864D4EB" w14:textId="77777777" w:rsidR="00D05145" w:rsidRPr="00133177" w:rsidRDefault="00D05145" w:rsidP="00D05145">
      <w:pPr>
        <w:pStyle w:val="PL"/>
      </w:pPr>
      <w:r w:rsidRPr="00133177">
        <w:t xml:space="preserve">          This string provides forward-compatibility with future extensions to the enumeration</w:t>
      </w:r>
    </w:p>
    <w:p w14:paraId="0F4901F5" w14:textId="77777777" w:rsidR="00D05145" w:rsidRPr="00133177" w:rsidRDefault="00D05145" w:rsidP="00D05145">
      <w:pPr>
        <w:pStyle w:val="PL"/>
      </w:pPr>
      <w:r w:rsidRPr="00133177">
        <w:t xml:space="preserve">          and is not used to encode content defined in the present version of this API.</w:t>
      </w:r>
    </w:p>
    <w:p w14:paraId="7EDCCB86" w14:textId="77777777" w:rsidR="00D05145" w:rsidRPr="00133177" w:rsidRDefault="00D05145" w:rsidP="00D05145">
      <w:pPr>
        <w:pStyle w:val="PL"/>
      </w:pPr>
      <w:r w:rsidRPr="00133177">
        <w:t>#</w:t>
      </w:r>
    </w:p>
    <w:p w14:paraId="7778C45E" w14:textId="77777777" w:rsidR="00D05145" w:rsidRPr="00133177" w:rsidRDefault="00D05145" w:rsidP="00D05145">
      <w:pPr>
        <w:pStyle w:val="PL"/>
      </w:pPr>
      <w:r w:rsidRPr="00133177">
        <w:t xml:space="preserve">    NotificationControlIndication:</w:t>
      </w:r>
    </w:p>
    <w:p w14:paraId="6F12518B" w14:textId="77777777" w:rsidR="00D05145" w:rsidRPr="00133177" w:rsidRDefault="00D05145" w:rsidP="00D05145">
      <w:pPr>
        <w:pStyle w:val="PL"/>
      </w:pPr>
      <w:r w:rsidRPr="00133177">
        <w:t xml:space="preserve">      description: &gt;</w:t>
      </w:r>
    </w:p>
    <w:p w14:paraId="2CCF2407" w14:textId="77777777" w:rsidR="00D05145" w:rsidRPr="00133177" w:rsidRDefault="00D05145" w:rsidP="00D05145">
      <w:pPr>
        <w:pStyle w:val="PL"/>
      </w:pPr>
      <w:r w:rsidRPr="00133177">
        <w:t xml:space="preserve">        Indicates that the notification of DDD Status is requested and/or that the notification of</w:t>
      </w:r>
    </w:p>
    <w:p w14:paraId="21A5F4FD" w14:textId="77777777" w:rsidR="00D05145" w:rsidRPr="00133177" w:rsidRDefault="00D05145" w:rsidP="00D05145">
      <w:pPr>
        <w:pStyle w:val="PL"/>
      </w:pPr>
      <w:r w:rsidRPr="00133177">
        <w:t xml:space="preserve">        DDN Failure is requested.</w:t>
      </w:r>
    </w:p>
    <w:p w14:paraId="76B45C95" w14:textId="77777777" w:rsidR="00D05145" w:rsidRPr="00133177" w:rsidRDefault="00D05145" w:rsidP="00D05145">
      <w:pPr>
        <w:pStyle w:val="PL"/>
      </w:pPr>
      <w:r w:rsidRPr="00133177">
        <w:t xml:space="preserve">      anyOf:</w:t>
      </w:r>
    </w:p>
    <w:p w14:paraId="0050B5B2" w14:textId="77777777" w:rsidR="00D05145" w:rsidRPr="00133177" w:rsidRDefault="00D05145" w:rsidP="00D05145">
      <w:pPr>
        <w:pStyle w:val="PL"/>
      </w:pPr>
      <w:r w:rsidRPr="00133177">
        <w:t xml:space="preserve">      - type: string</w:t>
      </w:r>
    </w:p>
    <w:p w14:paraId="335720FE" w14:textId="77777777" w:rsidR="00D05145" w:rsidRPr="00133177" w:rsidRDefault="00D05145" w:rsidP="00D05145">
      <w:pPr>
        <w:pStyle w:val="PL"/>
      </w:pPr>
      <w:r w:rsidRPr="00133177">
        <w:t xml:space="preserve">        enum:</w:t>
      </w:r>
    </w:p>
    <w:p w14:paraId="30997403" w14:textId="77777777" w:rsidR="00D05145" w:rsidRPr="00133177" w:rsidRDefault="00D05145" w:rsidP="00D05145">
      <w:pPr>
        <w:pStyle w:val="PL"/>
      </w:pPr>
      <w:r w:rsidRPr="00133177">
        <w:t xml:space="preserve">          - DDN_FAILURE</w:t>
      </w:r>
    </w:p>
    <w:p w14:paraId="0A0460BF" w14:textId="77777777" w:rsidR="00D05145" w:rsidRPr="00133177" w:rsidRDefault="00D05145" w:rsidP="00D05145">
      <w:pPr>
        <w:pStyle w:val="PL"/>
      </w:pPr>
      <w:r w:rsidRPr="00133177">
        <w:t xml:space="preserve">          - DDD_STATUS</w:t>
      </w:r>
    </w:p>
    <w:p w14:paraId="65004811" w14:textId="77777777" w:rsidR="00D05145" w:rsidRPr="00133177" w:rsidRDefault="00D05145" w:rsidP="00D05145">
      <w:pPr>
        <w:pStyle w:val="PL"/>
      </w:pPr>
      <w:r w:rsidRPr="00133177">
        <w:t xml:space="preserve">      - type: string</w:t>
      </w:r>
    </w:p>
    <w:p w14:paraId="56D9955B" w14:textId="77777777" w:rsidR="00D05145" w:rsidRPr="00133177" w:rsidRDefault="00D05145" w:rsidP="00D05145">
      <w:pPr>
        <w:pStyle w:val="PL"/>
      </w:pPr>
      <w:r w:rsidRPr="00133177">
        <w:t xml:space="preserve">        description: &gt;</w:t>
      </w:r>
    </w:p>
    <w:p w14:paraId="7443B473" w14:textId="77777777" w:rsidR="00D05145" w:rsidRPr="00133177" w:rsidRDefault="00D05145" w:rsidP="00D05145">
      <w:pPr>
        <w:pStyle w:val="PL"/>
      </w:pPr>
      <w:r w:rsidRPr="00133177">
        <w:t xml:space="preserve">          This string provides forward-compatibility with future extensions to the enumeration</w:t>
      </w:r>
    </w:p>
    <w:p w14:paraId="646E8B4C" w14:textId="77777777" w:rsidR="00D05145" w:rsidRPr="00133177" w:rsidRDefault="00D05145" w:rsidP="00D05145">
      <w:pPr>
        <w:pStyle w:val="PL"/>
      </w:pPr>
      <w:r w:rsidRPr="00133177">
        <w:t xml:space="preserve">          and is not used to encode content defined in the present version of this API.</w:t>
      </w:r>
    </w:p>
    <w:p w14:paraId="7FE2D59F" w14:textId="77777777" w:rsidR="00D05145" w:rsidRPr="00133177" w:rsidRDefault="00D05145" w:rsidP="00D05145">
      <w:pPr>
        <w:pStyle w:val="PL"/>
      </w:pPr>
      <w:r w:rsidRPr="00133177">
        <w:t>#</w:t>
      </w:r>
    </w:p>
    <w:p w14:paraId="3C2A2DFF" w14:textId="77777777" w:rsidR="00D05145" w:rsidRPr="00133177" w:rsidRDefault="00D05145" w:rsidP="00D05145">
      <w:pPr>
        <w:pStyle w:val="PL"/>
      </w:pPr>
      <w:r w:rsidRPr="00133177">
        <w:t xml:space="preserve">    SteerModeIndicator:</w:t>
      </w:r>
    </w:p>
    <w:p w14:paraId="39336595" w14:textId="77777777" w:rsidR="00D05145" w:rsidRPr="00133177" w:rsidRDefault="00D05145" w:rsidP="00D05145">
      <w:pPr>
        <w:pStyle w:val="PL"/>
      </w:pPr>
      <w:r w:rsidRPr="00133177">
        <w:t xml:space="preserve">      description: Contains Autonomous load-balance indicator or UE-assistance indicator.</w:t>
      </w:r>
    </w:p>
    <w:p w14:paraId="03CCC5B9" w14:textId="77777777" w:rsidR="00D05145" w:rsidRPr="00133177" w:rsidRDefault="00D05145" w:rsidP="00D05145">
      <w:pPr>
        <w:pStyle w:val="PL"/>
      </w:pPr>
      <w:r w:rsidRPr="00133177">
        <w:t xml:space="preserve">      anyOf:</w:t>
      </w:r>
    </w:p>
    <w:p w14:paraId="61C9ED59" w14:textId="77777777" w:rsidR="00D05145" w:rsidRPr="00133177" w:rsidRDefault="00D05145" w:rsidP="00D05145">
      <w:pPr>
        <w:pStyle w:val="PL"/>
      </w:pPr>
      <w:r w:rsidRPr="00133177">
        <w:lastRenderedPageBreak/>
        <w:t xml:space="preserve">      - type: string</w:t>
      </w:r>
    </w:p>
    <w:p w14:paraId="1AA35071" w14:textId="77777777" w:rsidR="00D05145" w:rsidRPr="00133177" w:rsidRDefault="00D05145" w:rsidP="00D05145">
      <w:pPr>
        <w:pStyle w:val="PL"/>
      </w:pPr>
      <w:r w:rsidRPr="00133177">
        <w:t xml:space="preserve">        enum:</w:t>
      </w:r>
    </w:p>
    <w:p w14:paraId="0651C21E" w14:textId="77777777" w:rsidR="00D05145" w:rsidRPr="00133177" w:rsidRDefault="00D05145" w:rsidP="00D05145">
      <w:pPr>
        <w:pStyle w:val="PL"/>
      </w:pPr>
      <w:r w:rsidRPr="00133177">
        <w:t xml:space="preserve">          - AUTO_LOAD_BALANCE</w:t>
      </w:r>
    </w:p>
    <w:p w14:paraId="09909BD2" w14:textId="77777777" w:rsidR="00D05145" w:rsidRPr="00133177" w:rsidRDefault="00D05145" w:rsidP="00D05145">
      <w:pPr>
        <w:pStyle w:val="PL"/>
      </w:pPr>
      <w:r w:rsidRPr="00133177">
        <w:t xml:space="preserve">          - UE_ASSISTANCE</w:t>
      </w:r>
    </w:p>
    <w:p w14:paraId="0BB66D22" w14:textId="77777777" w:rsidR="00D05145" w:rsidRPr="00133177" w:rsidRDefault="00D05145" w:rsidP="00D05145">
      <w:pPr>
        <w:pStyle w:val="PL"/>
      </w:pPr>
      <w:r w:rsidRPr="00133177">
        <w:t xml:space="preserve">      - type: string</w:t>
      </w:r>
    </w:p>
    <w:p w14:paraId="70855A69" w14:textId="77777777" w:rsidR="00D05145" w:rsidRPr="00133177" w:rsidRDefault="00D05145" w:rsidP="00D05145">
      <w:pPr>
        <w:pStyle w:val="PL"/>
      </w:pPr>
      <w:r w:rsidRPr="00133177">
        <w:t xml:space="preserve">        description: &gt;</w:t>
      </w:r>
    </w:p>
    <w:p w14:paraId="46EA5CAA" w14:textId="77777777" w:rsidR="00D05145" w:rsidRPr="00133177" w:rsidRDefault="00D05145" w:rsidP="00D05145">
      <w:pPr>
        <w:pStyle w:val="PL"/>
      </w:pPr>
      <w:r w:rsidRPr="00133177">
        <w:t xml:space="preserve">          This string provides forward-compatibility with future extensions to the enumeration</w:t>
      </w:r>
    </w:p>
    <w:p w14:paraId="27F1BC9A" w14:textId="77777777" w:rsidR="00D05145" w:rsidRPr="00133177" w:rsidRDefault="00D05145" w:rsidP="00D05145">
      <w:pPr>
        <w:pStyle w:val="PL"/>
      </w:pPr>
      <w:r w:rsidRPr="00133177">
        <w:t xml:space="preserve">          and is not used to encode content defined in the present version of this API.</w:t>
      </w:r>
    </w:p>
    <w:p w14:paraId="7FDD276C" w14:textId="77777777" w:rsidR="00D05145" w:rsidRPr="003107D3" w:rsidRDefault="00D05145" w:rsidP="00D05145">
      <w:pPr>
        <w:pStyle w:val="PL"/>
      </w:pPr>
      <w:r w:rsidRPr="00133177">
        <w:t>#</w:t>
      </w:r>
    </w:p>
    <w:p w14:paraId="13C934CE" w14:textId="77777777" w:rsidR="00D05145" w:rsidRPr="00D05145" w:rsidRDefault="00D05145" w:rsidP="00BE3C4B"/>
    <w:p w14:paraId="0DBEC65C" w14:textId="741052DD" w:rsidR="00A84881" w:rsidRPr="00B61815" w:rsidRDefault="00A84881" w:rsidP="00A8488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A84881" w:rsidRPr="00B618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35FB" w14:textId="77777777" w:rsidR="00592471" w:rsidRDefault="00592471">
      <w:r>
        <w:separator/>
      </w:r>
    </w:p>
  </w:endnote>
  <w:endnote w:type="continuationSeparator" w:id="0">
    <w:p w14:paraId="08196A8E" w14:textId="77777777" w:rsidR="00592471" w:rsidRDefault="0059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839F" w14:textId="77777777" w:rsidR="00592471" w:rsidRDefault="00592471">
      <w:r>
        <w:separator/>
      </w:r>
    </w:p>
  </w:footnote>
  <w:footnote w:type="continuationSeparator" w:id="0">
    <w:p w14:paraId="0A0A204A" w14:textId="77777777" w:rsidR="00592471" w:rsidRDefault="00592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619E1" w:rsidRDefault="002619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619E1" w:rsidRDefault="002619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619E1" w:rsidRDefault="002619E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619E1" w:rsidRDefault="002619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3B142556"/>
    <w:multiLevelType w:val="hybridMultilevel"/>
    <w:tmpl w:val="B8645A3C"/>
    <w:lvl w:ilvl="0" w:tplc="9740038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4B13"/>
    <w:rsid w:val="00006D74"/>
    <w:rsid w:val="00012179"/>
    <w:rsid w:val="00022E4A"/>
    <w:rsid w:val="0002681D"/>
    <w:rsid w:val="00074235"/>
    <w:rsid w:val="000810EA"/>
    <w:rsid w:val="00091261"/>
    <w:rsid w:val="000A6394"/>
    <w:rsid w:val="000B44BB"/>
    <w:rsid w:val="000B6DCC"/>
    <w:rsid w:val="000B7FED"/>
    <w:rsid w:val="000C038A"/>
    <w:rsid w:val="000C6598"/>
    <w:rsid w:val="000D44B3"/>
    <w:rsid w:val="000E380B"/>
    <w:rsid w:val="001245C4"/>
    <w:rsid w:val="00145D43"/>
    <w:rsid w:val="001461EC"/>
    <w:rsid w:val="001606EB"/>
    <w:rsid w:val="00163B91"/>
    <w:rsid w:val="001743F4"/>
    <w:rsid w:val="00177C8C"/>
    <w:rsid w:val="00192C46"/>
    <w:rsid w:val="001A00CE"/>
    <w:rsid w:val="001A08B3"/>
    <w:rsid w:val="001A738D"/>
    <w:rsid w:val="001A7B60"/>
    <w:rsid w:val="001B02D5"/>
    <w:rsid w:val="001B2803"/>
    <w:rsid w:val="001B52F0"/>
    <w:rsid w:val="001B7A65"/>
    <w:rsid w:val="001E0625"/>
    <w:rsid w:val="001E41F3"/>
    <w:rsid w:val="0021507F"/>
    <w:rsid w:val="0021678F"/>
    <w:rsid w:val="002448E2"/>
    <w:rsid w:val="0026004D"/>
    <w:rsid w:val="002619E1"/>
    <w:rsid w:val="0026321D"/>
    <w:rsid w:val="002640DD"/>
    <w:rsid w:val="00275D12"/>
    <w:rsid w:val="00284FEB"/>
    <w:rsid w:val="002860C4"/>
    <w:rsid w:val="002A7AC4"/>
    <w:rsid w:val="002B5741"/>
    <w:rsid w:val="002C568E"/>
    <w:rsid w:val="002D4322"/>
    <w:rsid w:val="002D6387"/>
    <w:rsid w:val="002E472E"/>
    <w:rsid w:val="00305409"/>
    <w:rsid w:val="003609EF"/>
    <w:rsid w:val="0036231A"/>
    <w:rsid w:val="003661F8"/>
    <w:rsid w:val="00366B7C"/>
    <w:rsid w:val="00370B8F"/>
    <w:rsid w:val="00373B95"/>
    <w:rsid w:val="00374DD4"/>
    <w:rsid w:val="00380E1F"/>
    <w:rsid w:val="003869A5"/>
    <w:rsid w:val="003A3790"/>
    <w:rsid w:val="003A4059"/>
    <w:rsid w:val="003A4779"/>
    <w:rsid w:val="003B62C6"/>
    <w:rsid w:val="003E1A36"/>
    <w:rsid w:val="00407CF7"/>
    <w:rsid w:val="00410371"/>
    <w:rsid w:val="004242F1"/>
    <w:rsid w:val="00433EA2"/>
    <w:rsid w:val="00440F98"/>
    <w:rsid w:val="00443FE4"/>
    <w:rsid w:val="00453FC3"/>
    <w:rsid w:val="004546BD"/>
    <w:rsid w:val="0046037E"/>
    <w:rsid w:val="00462D6F"/>
    <w:rsid w:val="0046796C"/>
    <w:rsid w:val="00475555"/>
    <w:rsid w:val="00480ADB"/>
    <w:rsid w:val="00481697"/>
    <w:rsid w:val="0048421E"/>
    <w:rsid w:val="004942F1"/>
    <w:rsid w:val="004A702E"/>
    <w:rsid w:val="004B75B7"/>
    <w:rsid w:val="004C06D2"/>
    <w:rsid w:val="004C7088"/>
    <w:rsid w:val="004C7CE2"/>
    <w:rsid w:val="004D4359"/>
    <w:rsid w:val="004D6E0C"/>
    <w:rsid w:val="004E5AB3"/>
    <w:rsid w:val="004F2944"/>
    <w:rsid w:val="00503D91"/>
    <w:rsid w:val="0051016C"/>
    <w:rsid w:val="00512F96"/>
    <w:rsid w:val="005141D9"/>
    <w:rsid w:val="0051580D"/>
    <w:rsid w:val="00520F69"/>
    <w:rsid w:val="0053092F"/>
    <w:rsid w:val="00547111"/>
    <w:rsid w:val="00566F50"/>
    <w:rsid w:val="00571EEC"/>
    <w:rsid w:val="00575F11"/>
    <w:rsid w:val="00580341"/>
    <w:rsid w:val="00592471"/>
    <w:rsid w:val="00592D74"/>
    <w:rsid w:val="00593444"/>
    <w:rsid w:val="005A6B90"/>
    <w:rsid w:val="005C198C"/>
    <w:rsid w:val="005E2C44"/>
    <w:rsid w:val="005F1B5C"/>
    <w:rsid w:val="00606E9F"/>
    <w:rsid w:val="00607718"/>
    <w:rsid w:val="00615AC0"/>
    <w:rsid w:val="00616D44"/>
    <w:rsid w:val="00620027"/>
    <w:rsid w:val="00621188"/>
    <w:rsid w:val="006257ED"/>
    <w:rsid w:val="0064117F"/>
    <w:rsid w:val="00653DE4"/>
    <w:rsid w:val="00660355"/>
    <w:rsid w:val="0066465F"/>
    <w:rsid w:val="00664C9A"/>
    <w:rsid w:val="00665126"/>
    <w:rsid w:val="00665C47"/>
    <w:rsid w:val="00682755"/>
    <w:rsid w:val="0068328E"/>
    <w:rsid w:val="00695808"/>
    <w:rsid w:val="006967F6"/>
    <w:rsid w:val="006968ED"/>
    <w:rsid w:val="006A7F7A"/>
    <w:rsid w:val="006B46FB"/>
    <w:rsid w:val="006B4B8F"/>
    <w:rsid w:val="006B59C2"/>
    <w:rsid w:val="006E21FB"/>
    <w:rsid w:val="006E60A1"/>
    <w:rsid w:val="006E7E24"/>
    <w:rsid w:val="006F53F7"/>
    <w:rsid w:val="00704E14"/>
    <w:rsid w:val="00711532"/>
    <w:rsid w:val="00715F78"/>
    <w:rsid w:val="007225FF"/>
    <w:rsid w:val="00762E98"/>
    <w:rsid w:val="00763C5D"/>
    <w:rsid w:val="007673F5"/>
    <w:rsid w:val="00770D61"/>
    <w:rsid w:val="007722C6"/>
    <w:rsid w:val="00782006"/>
    <w:rsid w:val="00792342"/>
    <w:rsid w:val="007977A8"/>
    <w:rsid w:val="007A5215"/>
    <w:rsid w:val="007B2FBF"/>
    <w:rsid w:val="007B512A"/>
    <w:rsid w:val="007C2097"/>
    <w:rsid w:val="007C4BC1"/>
    <w:rsid w:val="007D6A07"/>
    <w:rsid w:val="007F59A6"/>
    <w:rsid w:val="007F7259"/>
    <w:rsid w:val="008004DA"/>
    <w:rsid w:val="008040A8"/>
    <w:rsid w:val="00806990"/>
    <w:rsid w:val="00823EAA"/>
    <w:rsid w:val="008279FA"/>
    <w:rsid w:val="00853964"/>
    <w:rsid w:val="008626E7"/>
    <w:rsid w:val="00870EE7"/>
    <w:rsid w:val="00871086"/>
    <w:rsid w:val="008770C0"/>
    <w:rsid w:val="008863B9"/>
    <w:rsid w:val="00886B2C"/>
    <w:rsid w:val="008A45A6"/>
    <w:rsid w:val="008D3CCC"/>
    <w:rsid w:val="008F188E"/>
    <w:rsid w:val="008F3789"/>
    <w:rsid w:val="008F60E7"/>
    <w:rsid w:val="008F686C"/>
    <w:rsid w:val="0090108C"/>
    <w:rsid w:val="009078B7"/>
    <w:rsid w:val="00912400"/>
    <w:rsid w:val="009148DE"/>
    <w:rsid w:val="00927C90"/>
    <w:rsid w:val="00932800"/>
    <w:rsid w:val="00941E30"/>
    <w:rsid w:val="00950781"/>
    <w:rsid w:val="00950E30"/>
    <w:rsid w:val="009777D9"/>
    <w:rsid w:val="00986D0F"/>
    <w:rsid w:val="00991B88"/>
    <w:rsid w:val="009920C8"/>
    <w:rsid w:val="009A0FBD"/>
    <w:rsid w:val="009A5753"/>
    <w:rsid w:val="009A579D"/>
    <w:rsid w:val="009B6344"/>
    <w:rsid w:val="009C0B56"/>
    <w:rsid w:val="009E3297"/>
    <w:rsid w:val="009E68D0"/>
    <w:rsid w:val="009F5808"/>
    <w:rsid w:val="009F734F"/>
    <w:rsid w:val="00A079A2"/>
    <w:rsid w:val="00A246B6"/>
    <w:rsid w:val="00A30BA1"/>
    <w:rsid w:val="00A32E22"/>
    <w:rsid w:val="00A45971"/>
    <w:rsid w:val="00A47E70"/>
    <w:rsid w:val="00A50CF0"/>
    <w:rsid w:val="00A66B39"/>
    <w:rsid w:val="00A7671C"/>
    <w:rsid w:val="00A84881"/>
    <w:rsid w:val="00AA1719"/>
    <w:rsid w:val="00AA2CBC"/>
    <w:rsid w:val="00AC116E"/>
    <w:rsid w:val="00AC5422"/>
    <w:rsid w:val="00AC5820"/>
    <w:rsid w:val="00AD1CD8"/>
    <w:rsid w:val="00AF7F4E"/>
    <w:rsid w:val="00B1759F"/>
    <w:rsid w:val="00B258BB"/>
    <w:rsid w:val="00B25E6A"/>
    <w:rsid w:val="00B267B3"/>
    <w:rsid w:val="00B475EA"/>
    <w:rsid w:val="00B542BB"/>
    <w:rsid w:val="00B67B97"/>
    <w:rsid w:val="00B725D7"/>
    <w:rsid w:val="00B732FE"/>
    <w:rsid w:val="00B77C74"/>
    <w:rsid w:val="00B90DF2"/>
    <w:rsid w:val="00B968C8"/>
    <w:rsid w:val="00BA3EC5"/>
    <w:rsid w:val="00BA51D9"/>
    <w:rsid w:val="00BB5DFC"/>
    <w:rsid w:val="00BD279D"/>
    <w:rsid w:val="00BD283F"/>
    <w:rsid w:val="00BD2A79"/>
    <w:rsid w:val="00BD4CC6"/>
    <w:rsid w:val="00BD6BB8"/>
    <w:rsid w:val="00BE3C4B"/>
    <w:rsid w:val="00C02DC1"/>
    <w:rsid w:val="00C03348"/>
    <w:rsid w:val="00C07D4F"/>
    <w:rsid w:val="00C11130"/>
    <w:rsid w:val="00C141EA"/>
    <w:rsid w:val="00C42D64"/>
    <w:rsid w:val="00C46249"/>
    <w:rsid w:val="00C53C2B"/>
    <w:rsid w:val="00C66BA2"/>
    <w:rsid w:val="00C716CB"/>
    <w:rsid w:val="00C870F6"/>
    <w:rsid w:val="00C872EA"/>
    <w:rsid w:val="00C9360D"/>
    <w:rsid w:val="00C95985"/>
    <w:rsid w:val="00CA0445"/>
    <w:rsid w:val="00CA76B2"/>
    <w:rsid w:val="00CC16D2"/>
    <w:rsid w:val="00CC4751"/>
    <w:rsid w:val="00CC5026"/>
    <w:rsid w:val="00CC68D0"/>
    <w:rsid w:val="00CC73F7"/>
    <w:rsid w:val="00CE6421"/>
    <w:rsid w:val="00D03F9A"/>
    <w:rsid w:val="00D05145"/>
    <w:rsid w:val="00D06D51"/>
    <w:rsid w:val="00D24991"/>
    <w:rsid w:val="00D45C1F"/>
    <w:rsid w:val="00D50255"/>
    <w:rsid w:val="00D66520"/>
    <w:rsid w:val="00D84AE9"/>
    <w:rsid w:val="00DB24F4"/>
    <w:rsid w:val="00DD12E1"/>
    <w:rsid w:val="00DD255D"/>
    <w:rsid w:val="00DE1518"/>
    <w:rsid w:val="00DE156C"/>
    <w:rsid w:val="00DE34CF"/>
    <w:rsid w:val="00DE53FA"/>
    <w:rsid w:val="00E1364D"/>
    <w:rsid w:val="00E13F3D"/>
    <w:rsid w:val="00E27AE9"/>
    <w:rsid w:val="00E34898"/>
    <w:rsid w:val="00E45DBA"/>
    <w:rsid w:val="00E71F5F"/>
    <w:rsid w:val="00E90BA7"/>
    <w:rsid w:val="00EB09B7"/>
    <w:rsid w:val="00ED5D88"/>
    <w:rsid w:val="00EE7D7C"/>
    <w:rsid w:val="00EF0AE2"/>
    <w:rsid w:val="00EF50D3"/>
    <w:rsid w:val="00F105CE"/>
    <w:rsid w:val="00F17DD2"/>
    <w:rsid w:val="00F2037C"/>
    <w:rsid w:val="00F25D98"/>
    <w:rsid w:val="00F300FB"/>
    <w:rsid w:val="00F37302"/>
    <w:rsid w:val="00F46EA2"/>
    <w:rsid w:val="00F71CAF"/>
    <w:rsid w:val="00F8107C"/>
    <w:rsid w:val="00F91466"/>
    <w:rsid w:val="00FB6386"/>
    <w:rsid w:val="00FF22C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styleId="af7">
    <w:name w:val="Bibliography"/>
    <w:basedOn w:val="a"/>
    <w:next w:val="a"/>
    <w:uiPriority w:val="37"/>
    <w:semiHidden/>
    <w:unhideWhenUsed/>
    <w:rsid w:val="00BD283F"/>
  </w:style>
  <w:style w:type="paragraph" w:styleId="af8">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9">
    <w:name w:val="Body Text"/>
    <w:basedOn w:val="a"/>
    <w:link w:val="afa"/>
    <w:unhideWhenUsed/>
    <w:rsid w:val="00BD283F"/>
    <w:pPr>
      <w:spacing w:after="120"/>
    </w:pPr>
  </w:style>
  <w:style w:type="character" w:customStyle="1" w:styleId="afa">
    <w:name w:val="正文文本 字符"/>
    <w:basedOn w:val="a0"/>
    <w:link w:val="af9"/>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b">
    <w:name w:val="Body Text First Indent"/>
    <w:basedOn w:val="af9"/>
    <w:link w:val="afc"/>
    <w:rsid w:val="00BD283F"/>
    <w:pPr>
      <w:spacing w:after="180"/>
      <w:ind w:firstLine="360"/>
    </w:pPr>
  </w:style>
  <w:style w:type="character" w:customStyle="1" w:styleId="afc">
    <w:name w:val="正文文本首行缩进 字符"/>
    <w:basedOn w:val="afa"/>
    <w:link w:val="afb"/>
    <w:rsid w:val="00BD283F"/>
    <w:rPr>
      <w:rFonts w:ascii="Times New Roman" w:hAnsi="Times New Roman"/>
      <w:lang w:val="en-GB" w:eastAsia="en-US"/>
    </w:rPr>
  </w:style>
  <w:style w:type="paragraph" w:styleId="afd">
    <w:name w:val="Body Text Indent"/>
    <w:basedOn w:val="a"/>
    <w:link w:val="afe"/>
    <w:unhideWhenUsed/>
    <w:rsid w:val="00BD283F"/>
    <w:pPr>
      <w:spacing w:after="120"/>
      <w:ind w:left="283"/>
    </w:pPr>
  </w:style>
  <w:style w:type="character" w:customStyle="1" w:styleId="afe">
    <w:name w:val="正文文本缩进 字符"/>
    <w:basedOn w:val="a0"/>
    <w:link w:val="afd"/>
    <w:rsid w:val="00BD283F"/>
    <w:rPr>
      <w:rFonts w:ascii="Times New Roman" w:hAnsi="Times New Roman"/>
      <w:lang w:val="en-GB" w:eastAsia="en-US"/>
    </w:rPr>
  </w:style>
  <w:style w:type="paragraph" w:styleId="27">
    <w:name w:val="Body Text First Indent 2"/>
    <w:basedOn w:val="afd"/>
    <w:link w:val="28"/>
    <w:unhideWhenUsed/>
    <w:rsid w:val="00BD283F"/>
    <w:pPr>
      <w:spacing w:after="180"/>
      <w:ind w:left="360" w:firstLine="360"/>
    </w:pPr>
  </w:style>
  <w:style w:type="character" w:customStyle="1" w:styleId="28">
    <w:name w:val="正文文本首行缩进 2 字符"/>
    <w:basedOn w:val="afe"/>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
    <w:name w:val="caption"/>
    <w:basedOn w:val="a"/>
    <w:next w:val="a"/>
    <w:unhideWhenUsed/>
    <w:qFormat/>
    <w:rsid w:val="00BD283F"/>
    <w:pPr>
      <w:spacing w:after="200"/>
    </w:pPr>
    <w:rPr>
      <w:i/>
      <w:iCs/>
      <w:color w:val="1F497D" w:themeColor="text2"/>
      <w:sz w:val="18"/>
      <w:szCs w:val="18"/>
    </w:rPr>
  </w:style>
  <w:style w:type="paragraph" w:styleId="aff0">
    <w:name w:val="Closing"/>
    <w:basedOn w:val="a"/>
    <w:link w:val="aff1"/>
    <w:unhideWhenUsed/>
    <w:rsid w:val="00BD283F"/>
    <w:pPr>
      <w:spacing w:after="0"/>
      <w:ind w:left="4252"/>
    </w:pPr>
  </w:style>
  <w:style w:type="character" w:customStyle="1" w:styleId="aff1">
    <w:name w:val="结束语 字符"/>
    <w:basedOn w:val="a0"/>
    <w:link w:val="aff0"/>
    <w:rsid w:val="00BD283F"/>
    <w:rPr>
      <w:rFonts w:ascii="Times New Roman" w:hAnsi="Times New Roman"/>
      <w:lang w:val="en-GB" w:eastAsia="en-US"/>
    </w:rPr>
  </w:style>
  <w:style w:type="paragraph" w:styleId="aff2">
    <w:name w:val="Date"/>
    <w:basedOn w:val="a"/>
    <w:next w:val="a"/>
    <w:link w:val="aff3"/>
    <w:rsid w:val="00BD283F"/>
  </w:style>
  <w:style w:type="character" w:customStyle="1" w:styleId="aff3">
    <w:name w:val="日期 字符"/>
    <w:basedOn w:val="a0"/>
    <w:link w:val="aff2"/>
    <w:rsid w:val="00BD283F"/>
    <w:rPr>
      <w:rFonts w:ascii="Times New Roman" w:hAnsi="Times New Roman"/>
      <w:lang w:val="en-GB" w:eastAsia="en-US"/>
    </w:rPr>
  </w:style>
  <w:style w:type="paragraph" w:styleId="aff4">
    <w:name w:val="E-mail Signature"/>
    <w:basedOn w:val="a"/>
    <w:link w:val="aff5"/>
    <w:unhideWhenUsed/>
    <w:rsid w:val="00BD283F"/>
    <w:pPr>
      <w:spacing w:after="0"/>
    </w:pPr>
  </w:style>
  <w:style w:type="character" w:customStyle="1" w:styleId="aff5">
    <w:name w:val="电子邮件签名 字符"/>
    <w:basedOn w:val="a0"/>
    <w:link w:val="aff4"/>
    <w:rsid w:val="00BD283F"/>
    <w:rPr>
      <w:rFonts w:ascii="Times New Roman" w:hAnsi="Times New Roman"/>
      <w:lang w:val="en-GB" w:eastAsia="en-US"/>
    </w:rPr>
  </w:style>
  <w:style w:type="paragraph" w:styleId="aff6">
    <w:name w:val="endnote text"/>
    <w:basedOn w:val="a"/>
    <w:link w:val="aff7"/>
    <w:unhideWhenUsed/>
    <w:rsid w:val="00BD283F"/>
    <w:pPr>
      <w:spacing w:after="0"/>
    </w:pPr>
  </w:style>
  <w:style w:type="character" w:customStyle="1" w:styleId="aff7">
    <w:name w:val="尾注文本 字符"/>
    <w:basedOn w:val="a0"/>
    <w:link w:val="aff6"/>
    <w:rsid w:val="00BD283F"/>
    <w:rPr>
      <w:rFonts w:ascii="Times New Roman" w:hAnsi="Times New Roman"/>
      <w:lang w:val="en-GB" w:eastAsia="en-US"/>
    </w:rPr>
  </w:style>
  <w:style w:type="paragraph" w:styleId="aff8">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a">
    <w:name w:val="index heading"/>
    <w:basedOn w:val="a"/>
    <w:next w:val="11"/>
    <w:unhideWhenUsed/>
    <w:rsid w:val="00BD283F"/>
    <w:rPr>
      <w:rFonts w:asciiTheme="majorHAnsi" w:eastAsiaTheme="majorEastAsia" w:hAnsiTheme="majorHAnsi" w:cstheme="majorBidi"/>
      <w:b/>
      <w:bCs/>
    </w:rPr>
  </w:style>
  <w:style w:type="paragraph" w:styleId="affb">
    <w:name w:val="Intense Quote"/>
    <w:basedOn w:val="a"/>
    <w:next w:val="a"/>
    <w:link w:val="aff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BD283F"/>
    <w:rPr>
      <w:rFonts w:ascii="Times New Roman" w:hAnsi="Times New Roman"/>
      <w:i/>
      <w:iCs/>
      <w:color w:val="4F81BD" w:themeColor="accent1"/>
      <w:lang w:val="en-GB" w:eastAsia="en-US"/>
    </w:rPr>
  </w:style>
  <w:style w:type="paragraph" w:styleId="affd">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e">
    <w:name w:val="List Paragraph"/>
    <w:basedOn w:val="a"/>
    <w:uiPriority w:val="34"/>
    <w:qFormat/>
    <w:rsid w:val="00BD283F"/>
    <w:pPr>
      <w:ind w:left="720"/>
      <w:contextualSpacing/>
    </w:pPr>
  </w:style>
  <w:style w:type="paragraph" w:styleId="afff">
    <w:name w:val="macro"/>
    <w:link w:val="aff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BD283F"/>
    <w:rPr>
      <w:rFonts w:ascii="Consolas" w:hAnsi="Consolas"/>
      <w:lang w:val="en-GB" w:eastAsia="en-US"/>
    </w:rPr>
  </w:style>
  <w:style w:type="paragraph" w:styleId="afff1">
    <w:name w:val="Message Header"/>
    <w:basedOn w:val="a"/>
    <w:link w:val="afff2"/>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BD283F"/>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BD283F"/>
    <w:rPr>
      <w:rFonts w:ascii="Times New Roman" w:hAnsi="Times New Roman"/>
      <w:lang w:val="en-GB" w:eastAsia="en-US"/>
    </w:rPr>
  </w:style>
  <w:style w:type="paragraph" w:styleId="afff4">
    <w:name w:val="Normal (Web)"/>
    <w:basedOn w:val="a"/>
    <w:unhideWhenUsed/>
    <w:rsid w:val="00BD283F"/>
    <w:rPr>
      <w:sz w:val="24"/>
      <w:szCs w:val="24"/>
    </w:rPr>
  </w:style>
  <w:style w:type="paragraph" w:styleId="afff5">
    <w:name w:val="Normal Indent"/>
    <w:basedOn w:val="a"/>
    <w:unhideWhenUsed/>
    <w:rsid w:val="00BD283F"/>
    <w:pPr>
      <w:ind w:left="720"/>
    </w:pPr>
  </w:style>
  <w:style w:type="paragraph" w:styleId="afff6">
    <w:name w:val="Note Heading"/>
    <w:basedOn w:val="a"/>
    <w:next w:val="a"/>
    <w:link w:val="afff7"/>
    <w:unhideWhenUsed/>
    <w:rsid w:val="00BD283F"/>
    <w:pPr>
      <w:spacing w:after="0"/>
    </w:pPr>
  </w:style>
  <w:style w:type="character" w:customStyle="1" w:styleId="afff7">
    <w:name w:val="注释标题 字符"/>
    <w:basedOn w:val="a0"/>
    <w:link w:val="afff6"/>
    <w:rsid w:val="00BD283F"/>
    <w:rPr>
      <w:rFonts w:ascii="Times New Roman" w:hAnsi="Times New Roman"/>
      <w:lang w:val="en-GB" w:eastAsia="en-US"/>
    </w:rPr>
  </w:style>
  <w:style w:type="paragraph" w:styleId="afff8">
    <w:name w:val="Plain Text"/>
    <w:basedOn w:val="a"/>
    <w:link w:val="afff9"/>
    <w:unhideWhenUsed/>
    <w:rsid w:val="00BD283F"/>
    <w:pPr>
      <w:spacing w:after="0"/>
    </w:pPr>
    <w:rPr>
      <w:rFonts w:ascii="Consolas" w:hAnsi="Consolas"/>
      <w:sz w:val="21"/>
      <w:szCs w:val="21"/>
    </w:rPr>
  </w:style>
  <w:style w:type="character" w:customStyle="1" w:styleId="afff9">
    <w:name w:val="纯文本 字符"/>
    <w:basedOn w:val="a0"/>
    <w:link w:val="afff8"/>
    <w:rsid w:val="00BD283F"/>
    <w:rPr>
      <w:rFonts w:ascii="Consolas" w:hAnsi="Consolas"/>
      <w:sz w:val="21"/>
      <w:szCs w:val="21"/>
      <w:lang w:val="en-GB" w:eastAsia="en-US"/>
    </w:rPr>
  </w:style>
  <w:style w:type="paragraph" w:styleId="afffa">
    <w:name w:val="Quote"/>
    <w:basedOn w:val="a"/>
    <w:next w:val="a"/>
    <w:link w:val="afffb"/>
    <w:uiPriority w:val="29"/>
    <w:qFormat/>
    <w:rsid w:val="00BD283F"/>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BD283F"/>
    <w:rPr>
      <w:rFonts w:ascii="Times New Roman" w:hAnsi="Times New Roman"/>
      <w:i/>
      <w:iCs/>
      <w:color w:val="404040" w:themeColor="text1" w:themeTint="BF"/>
      <w:lang w:val="en-GB" w:eastAsia="en-US"/>
    </w:rPr>
  </w:style>
  <w:style w:type="paragraph" w:styleId="afffc">
    <w:name w:val="Salutation"/>
    <w:basedOn w:val="a"/>
    <w:next w:val="a"/>
    <w:link w:val="afffd"/>
    <w:rsid w:val="00BD283F"/>
  </w:style>
  <w:style w:type="character" w:customStyle="1" w:styleId="afffd">
    <w:name w:val="称呼 字符"/>
    <w:basedOn w:val="a0"/>
    <w:link w:val="afffc"/>
    <w:rsid w:val="00BD283F"/>
    <w:rPr>
      <w:rFonts w:ascii="Times New Roman" w:hAnsi="Times New Roman"/>
      <w:lang w:val="en-GB" w:eastAsia="en-US"/>
    </w:rPr>
  </w:style>
  <w:style w:type="paragraph" w:styleId="afffe">
    <w:name w:val="Signature"/>
    <w:basedOn w:val="a"/>
    <w:link w:val="affff"/>
    <w:unhideWhenUsed/>
    <w:rsid w:val="00BD283F"/>
    <w:pPr>
      <w:spacing w:after="0"/>
      <w:ind w:left="4252"/>
    </w:pPr>
  </w:style>
  <w:style w:type="character" w:customStyle="1" w:styleId="affff">
    <w:name w:val="签名 字符"/>
    <w:basedOn w:val="a0"/>
    <w:link w:val="afffe"/>
    <w:rsid w:val="00BD283F"/>
    <w:rPr>
      <w:rFonts w:ascii="Times New Roman" w:hAnsi="Times New Roman"/>
      <w:lang w:val="en-GB" w:eastAsia="en-US"/>
    </w:rPr>
  </w:style>
  <w:style w:type="paragraph" w:styleId="affff0">
    <w:name w:val="Subtitle"/>
    <w:basedOn w:val="a"/>
    <w:next w:val="a"/>
    <w:link w:val="affff1"/>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2">
    <w:name w:val="table of authorities"/>
    <w:basedOn w:val="a"/>
    <w:next w:val="a"/>
    <w:unhideWhenUsed/>
    <w:rsid w:val="00BD283F"/>
    <w:pPr>
      <w:spacing w:after="0"/>
      <w:ind w:left="200" w:hanging="200"/>
    </w:pPr>
  </w:style>
  <w:style w:type="paragraph" w:styleId="affff3">
    <w:name w:val="table of figures"/>
    <w:basedOn w:val="a"/>
    <w:next w:val="a"/>
    <w:unhideWhenUsed/>
    <w:rsid w:val="00BD283F"/>
    <w:pPr>
      <w:spacing w:after="0"/>
    </w:pPr>
  </w:style>
  <w:style w:type="paragraph" w:styleId="affff4">
    <w:name w:val="Title"/>
    <w:basedOn w:val="a"/>
    <w:next w:val="a"/>
    <w:link w:val="afff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BD283F"/>
    <w:rPr>
      <w:rFonts w:asciiTheme="majorHAnsi" w:eastAsiaTheme="majorEastAsia" w:hAnsiTheme="majorHAnsi" w:cstheme="majorBidi"/>
      <w:spacing w:val="-10"/>
      <w:kern w:val="28"/>
      <w:sz w:val="56"/>
      <w:szCs w:val="56"/>
      <w:lang w:val="en-GB" w:eastAsia="en-US"/>
    </w:rPr>
  </w:style>
  <w:style w:type="paragraph" w:styleId="affff6">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2">
    <w:name w:val="批注框文本 字符"/>
    <w:link w:val="af1"/>
    <w:rsid w:val="006A7F7A"/>
    <w:rPr>
      <w:rFonts w:ascii="Tahoma" w:hAnsi="Tahoma" w:cs="Tahoma"/>
      <w:sz w:val="16"/>
      <w:szCs w:val="16"/>
      <w:lang w:val="en-GB" w:eastAsia="en-US"/>
    </w:rPr>
  </w:style>
  <w:style w:type="table" w:styleId="affff7">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8">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6">
    <w:name w:val="文档结构图 字符"/>
    <w:link w:val="af5"/>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
    <w:name w:val="批注文字 字符"/>
    <w:basedOn w:val="a0"/>
    <w:link w:val="ae"/>
    <w:rsid w:val="006A7F7A"/>
    <w:rPr>
      <w:rFonts w:ascii="Times New Roman" w:hAnsi="Times New Roman"/>
      <w:lang w:val="en-GB" w:eastAsia="en-US"/>
    </w:rPr>
  </w:style>
  <w:style w:type="character" w:customStyle="1" w:styleId="af4">
    <w:name w:val="批注主题 字符"/>
    <w:basedOn w:val="af"/>
    <w:link w:val="af3"/>
    <w:rsid w:val="006A7F7A"/>
    <w:rPr>
      <w:rFonts w:ascii="Times New Roman" w:hAnsi="Times New Roman"/>
      <w:b/>
      <w:bCs/>
      <w:lang w:val="en-GB" w:eastAsia="en-US"/>
    </w:rPr>
  </w:style>
  <w:style w:type="character" w:customStyle="1" w:styleId="a7">
    <w:name w:val="脚注文本 字符"/>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9">
    <w:name w:val="Strong"/>
    <w:qFormat/>
    <w:rsid w:val="0090108C"/>
    <w:rPr>
      <w:b/>
      <w:bCs/>
    </w:rPr>
  </w:style>
  <w:style w:type="character" w:customStyle="1" w:styleId="TAHCar">
    <w:name w:val="TAH Car"/>
    <w:rsid w:val="0090108C"/>
    <w:rPr>
      <w:rFonts w:ascii="Arial" w:hAnsi="Arial"/>
      <w:b/>
      <w:sz w:val="18"/>
      <w:lang w:val="en-GB" w:eastAsia="en-US"/>
    </w:rPr>
  </w:style>
  <w:style w:type="character" w:customStyle="1" w:styleId="EditorsNoteZchn">
    <w:name w:val="Editor's Note Zchn"/>
    <w:rsid w:val="0090108C"/>
    <w:rPr>
      <w:rFonts w:ascii="Times New Roman" w:hAnsi="Times New Roman"/>
      <w:color w:val="FF0000"/>
      <w:lang w:val="en-GB"/>
    </w:rPr>
  </w:style>
  <w:style w:type="character" w:customStyle="1" w:styleId="EditorsNoteCharChar">
    <w:name w:val="Editor's Note Char Char"/>
    <w:locked/>
    <w:rsid w:val="0090108C"/>
    <w:rPr>
      <w:color w:val="FF0000"/>
      <w:lang w:val="en-GB" w:eastAsia="en-US"/>
    </w:rPr>
  </w:style>
  <w:style w:type="character" w:customStyle="1" w:styleId="10">
    <w:name w:val="标题 1 字符"/>
    <w:link w:val="1"/>
    <w:rsid w:val="0090108C"/>
    <w:rPr>
      <w:rFonts w:ascii="Arial" w:hAnsi="Arial"/>
      <w:sz w:val="36"/>
      <w:lang w:val="en-GB" w:eastAsia="en-US"/>
    </w:rPr>
  </w:style>
  <w:style w:type="character" w:customStyle="1" w:styleId="H60">
    <w:name w:val="H6 (文字)"/>
    <w:link w:val="H6"/>
    <w:rsid w:val="0090108C"/>
    <w:rPr>
      <w:rFonts w:ascii="Arial" w:hAnsi="Arial"/>
      <w:lang w:val="en-GB" w:eastAsia="en-US"/>
    </w:rPr>
  </w:style>
  <w:style w:type="character" w:customStyle="1" w:styleId="THZchn">
    <w:name w:val="TH Zchn"/>
    <w:rsid w:val="0090108C"/>
    <w:rPr>
      <w:rFonts w:ascii="Arial" w:hAnsi="Arial"/>
      <w:b/>
      <w:lang w:eastAsia="en-US"/>
    </w:rPr>
  </w:style>
  <w:style w:type="character" w:customStyle="1" w:styleId="TAN0">
    <w:name w:val="TAN (文字)"/>
    <w:rsid w:val="0090108C"/>
    <w:rPr>
      <w:rFonts w:ascii="Arial" w:hAnsi="Arial"/>
      <w:sz w:val="18"/>
      <w:lang w:eastAsia="en-US"/>
    </w:rPr>
  </w:style>
  <w:style w:type="character" w:customStyle="1" w:styleId="B3Char">
    <w:name w:val="B3 Char"/>
    <w:link w:val="B3"/>
    <w:rsid w:val="0090108C"/>
    <w:rPr>
      <w:rFonts w:ascii="Times New Roman" w:hAnsi="Times New Roman"/>
      <w:lang w:val="en-GB" w:eastAsia="en-US"/>
    </w:rPr>
  </w:style>
  <w:style w:type="character" w:customStyle="1" w:styleId="ab">
    <w:name w:val="页脚 字符"/>
    <w:link w:val="aa"/>
    <w:rsid w:val="0090108C"/>
    <w:rPr>
      <w:rFonts w:ascii="Arial" w:hAnsi="Arial"/>
      <w:b/>
      <w:i/>
      <w:sz w:val="18"/>
      <w:lang w:val="en-GB" w:eastAsia="en-US"/>
    </w:rPr>
  </w:style>
  <w:style w:type="paragraph" w:customStyle="1" w:styleId="FL">
    <w:name w:val="FL"/>
    <w:basedOn w:val="a"/>
    <w:rsid w:val="0090108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basedOn w:val="a0"/>
    <w:rsid w:val="0002681D"/>
  </w:style>
  <w:style w:type="character" w:customStyle="1" w:styleId="CRCoverPageZchn">
    <w:name w:val="CR Cover Page Zchn"/>
    <w:link w:val="CRCoverPage"/>
    <w:rsid w:val="00E1364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F119-9C83-41D5-899D-4D78D9C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48</Pages>
  <Words>22361</Words>
  <Characters>127460</Characters>
  <Application>Microsoft Office Word</Application>
  <DocSecurity>0</DocSecurity>
  <Lines>1062</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43</cp:revision>
  <cp:lastPrinted>1899-12-31T23:00:00Z</cp:lastPrinted>
  <dcterms:created xsi:type="dcterms:W3CDTF">2023-05-12T03:17:00Z</dcterms:created>
  <dcterms:modified xsi:type="dcterms:W3CDTF">2023-05-25T08:44:00Z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(3)sdefshkhaQyIIHrdKkllg8/aKdV6dyZcN5rzO7JZ47EYHlHnN26lZtIveccoe0ObILulFjw6
E6nyPZzZEw1IAJw4JV6aiYAMUGDGwuT9L+a2or0oY3819QcmDEmOjKPDx86M2YiiI1gBWBSn
S5Nw+twJYkuKVYBfNfky0btbuRUXF7Hd05xJmZ+g0kCe3kXXSLD8o2Xt9BHjutaWzw5UrcEb
IPKsf4rBQrMScuM4rH</vt:lpwstr>
  </property>
  <property fmtid="{D5CDD505-2E9C-101B-9397-08002B2CF9AE}" pid="22" name="_2015_ms_pID_7253431">
    <vt:lpwstr>Uto6btKssAPfGz1Rgkecu+kjHyDf3OkMHbo5bE+6xBVVSGAE32RbRa
6s6rab1lxYFb/7q9w1ZptIAySfNpaMIjvRjguLbuLY/UQUneqr/vJP0ytjWU3QS2IZJvw1YY
57DcpPfrwqGNjlcLOMGY+eYoipG1crBZ/+k0HxmZjdgw6QluVZICzi9waFEgwZZ3wZM4uwit
dIckfYF9kHleFHcBEJSib+XEKwl5Tb8ZQan4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Ty1KBJPkje7k1JW5fNohdI8=</vt:lpwstr>
  </property>
</Properties>
</file>