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F028D" w14:textId="00A422FD" w:rsidR="00445363" w:rsidRDefault="00445363" w:rsidP="0044536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128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C3-232</w:t>
      </w:r>
      <w:r w:rsidR="00F668E1">
        <w:rPr>
          <w:b/>
          <w:i/>
          <w:noProof/>
          <w:sz w:val="28"/>
        </w:rPr>
        <w:t>178</w:t>
      </w:r>
      <w:r>
        <w:rPr>
          <w:b/>
          <w:i/>
          <w:noProof/>
          <w:sz w:val="28"/>
        </w:rPr>
        <w:fldChar w:fldCharType="end"/>
      </w:r>
    </w:p>
    <w:p w14:paraId="7CB45193" w14:textId="59C1C864" w:rsidR="001E41F3" w:rsidRDefault="00445363" w:rsidP="0044536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Bratislava, Slovakia, 22nd - 26th May, 2023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 w:rsidRPr="00CD61B0">
        <w:rPr>
          <w:rFonts w:cs="Arial"/>
          <w:b/>
          <w:bCs/>
          <w:color w:val="0000FF"/>
        </w:rPr>
        <w:t xml:space="preserve"> (</w:t>
      </w:r>
      <w:r w:rsidR="00C141EA">
        <w:rPr>
          <w:rFonts w:cs="Arial"/>
          <w:b/>
          <w:bCs/>
          <w:color w:val="0000FF"/>
        </w:rPr>
        <w:t>revision of C3-23</w:t>
      </w:r>
      <w:r>
        <w:rPr>
          <w:rFonts w:cs="Arial"/>
          <w:b/>
          <w:bCs/>
          <w:color w:val="0000FF"/>
        </w:rPr>
        <w:t>1621</w:t>
      </w:r>
      <w:r w:rsidR="00C141EA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EBB1F9" w:rsidR="001E41F3" w:rsidRPr="00410371" w:rsidRDefault="00F17DD2" w:rsidP="00087A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42D64">
              <w:rPr>
                <w:b/>
                <w:noProof/>
                <w:sz w:val="28"/>
              </w:rPr>
              <w:t>5</w:t>
            </w:r>
            <w:r w:rsidR="00A91414">
              <w:rPr>
                <w:b/>
                <w:noProof/>
                <w:sz w:val="28"/>
              </w:rPr>
              <w:t>9</w:t>
            </w:r>
            <w:r w:rsidR="00087A52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AE6427A" w:rsidR="001E41F3" w:rsidRPr="00410371" w:rsidRDefault="009351EF" w:rsidP="00580341">
            <w:pPr>
              <w:pStyle w:val="CRCoverPage"/>
              <w:spacing w:after="0"/>
              <w:rPr>
                <w:noProof/>
              </w:rPr>
            </w:pPr>
            <w:r w:rsidRPr="009351EF">
              <w:rPr>
                <w:b/>
                <w:noProof/>
                <w:sz w:val="28"/>
              </w:rPr>
              <w:t>0123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D908831" w:rsidR="001E41F3" w:rsidRPr="00410371" w:rsidRDefault="002A040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95B6BA" w:rsidR="001E41F3" w:rsidRPr="00410371" w:rsidRDefault="007673F5" w:rsidP="00825F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41E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825F2D">
              <w:rPr>
                <w:b/>
                <w:noProof/>
                <w:sz w:val="28"/>
              </w:rPr>
              <w:t>1</w:t>
            </w:r>
            <w:r w:rsidR="00F17D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4F8D08" w:rsidR="00F25D98" w:rsidRDefault="00C141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FB8521" w:rsidR="001E41F3" w:rsidRDefault="00E406EF" w:rsidP="00453F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406EF">
              <w:t>Definition of the new TrafficInfluenceData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E7D0FD" w:rsidR="001E41F3" w:rsidRDefault="0007423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303721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8034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67DF0D" w:rsidR="001E41F3" w:rsidRDefault="00A91414" w:rsidP="006827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91414">
              <w:t>EDGE_Ph2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A54FA6F" w:rsidR="001E41F3" w:rsidRDefault="00F17DD2" w:rsidP="00795E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-0</w:t>
            </w:r>
            <w:r w:rsidR="00795E06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AA1719">
              <w:rPr>
                <w:noProof/>
              </w:rPr>
              <w:t>1</w:t>
            </w:r>
            <w:r w:rsidR="00795E06">
              <w:rPr>
                <w:noProof/>
              </w:rP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52288B" w:rsidR="001E41F3" w:rsidRDefault="00432B0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1B0EAD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A1719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434F486" w:rsidR="007C4BC1" w:rsidRPr="007C4BC1" w:rsidRDefault="005F0BCA" w:rsidP="00453F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等线"/>
                <w:lang w:val="en-US"/>
              </w:rPr>
              <w:t>As indicated in clause 5.2.6.</w:t>
            </w:r>
            <w:r w:rsidR="00453F5E">
              <w:rPr>
                <w:rFonts w:eastAsia="等线"/>
                <w:lang w:val="en-US"/>
              </w:rPr>
              <w:t xml:space="preserve">35 </w:t>
            </w:r>
            <w:r>
              <w:rPr>
                <w:rFonts w:eastAsia="等线"/>
                <w:lang w:val="en-US"/>
              </w:rPr>
              <w:t xml:space="preserve">of TS 23.502, </w:t>
            </w:r>
            <w:r w:rsidRPr="00081B24">
              <w:rPr>
                <w:noProof/>
              </w:rPr>
              <w:t>a new service</w:t>
            </w:r>
            <w:r>
              <w:rPr>
                <w:noProof/>
              </w:rPr>
              <w:t xml:space="preserve"> </w:t>
            </w:r>
            <w:r>
              <w:t>TrafficInfluenceData</w:t>
            </w:r>
            <w:r>
              <w:rPr>
                <w:noProof/>
              </w:rPr>
              <w:t xml:space="preserve"> was added for</w:t>
            </w:r>
            <w:r w:rsidRPr="00081B24">
              <w:rPr>
                <w:noProof/>
              </w:rPr>
              <w:t xml:space="preserve"> NEF</w:t>
            </w:r>
            <w:r>
              <w:rPr>
                <w:noProof/>
              </w:rPr>
              <w:t xml:space="preserve"> to support V-SMF subscribe AF request from V-NEF</w:t>
            </w:r>
            <w:r>
              <w:rPr>
                <w:rFonts w:eastAsia="等线"/>
                <w:lang w:val="en-US"/>
              </w:rPr>
              <w:t xml:space="preserve">. This paper proposes to define the the </w:t>
            </w:r>
            <w:r>
              <w:t xml:space="preserve">TrafficInfluenceData </w:t>
            </w:r>
            <w:r w:rsidR="00FE1B13" w:rsidRPr="00314D56">
              <w:rPr>
                <w:rFonts w:cs="Arial"/>
              </w:rPr>
              <w:t>API</w:t>
            </w:r>
            <w: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3B1CCAC" w:rsidR="001E41F3" w:rsidRDefault="00583473" w:rsidP="007B34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等线"/>
                <w:lang w:val="en-US"/>
              </w:rPr>
              <w:t xml:space="preserve">Define the </w:t>
            </w:r>
            <w:r w:rsidR="007B3422">
              <w:rPr>
                <w:rFonts w:eastAsia="等线"/>
                <w:lang w:val="en-US"/>
              </w:rPr>
              <w:t xml:space="preserve">resource and data models for the </w:t>
            </w:r>
            <w:r>
              <w:t xml:space="preserve">TrafficInfluenceData </w:t>
            </w:r>
            <w:r w:rsidRPr="00314D56">
              <w:rPr>
                <w:rFonts w:cs="Arial"/>
              </w:rPr>
              <w:t>API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4A7D03" w:rsidR="001E41F3" w:rsidRDefault="00DD3C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AF influenced traffic routing cannot be supported in VPLMN for HR-SBO case.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D84B062" w:rsidR="001E41F3" w:rsidRDefault="0075728F" w:rsidP="007572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.3</w:t>
            </w:r>
            <w:r>
              <w:rPr>
                <w:rFonts w:hint="eastAsia"/>
                <w:noProof/>
                <w:lang w:eastAsia="zh-CN"/>
              </w:rPr>
              <w:t>(</w:t>
            </w:r>
            <w:r>
              <w:rPr>
                <w:noProof/>
                <w:lang w:eastAsia="zh-CN"/>
              </w:rPr>
              <w:t>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DE21EC8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C3C550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53BD7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74807B3" w:rsidR="001E41F3" w:rsidRDefault="00380E1F" w:rsidP="00981C5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CR </w:t>
            </w:r>
            <w:r w:rsidR="00981C51">
              <w:rPr>
                <w:noProof/>
                <w:lang w:eastAsia="zh-CN"/>
              </w:rPr>
              <w:t>does not impact the</w:t>
            </w:r>
            <w:r>
              <w:rPr>
                <w:noProof/>
                <w:lang w:eastAsia="zh-CN"/>
              </w:rPr>
              <w:t xml:space="preserve">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44F56" w14:textId="0E17EC5A" w:rsidR="00791C71" w:rsidRDefault="00791C71" w:rsidP="00791C71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R</w:t>
            </w:r>
            <w:r>
              <w:rPr>
                <w:lang w:eastAsia="ja-JP"/>
              </w:rPr>
              <w:t xml:space="preserve">ev </w:t>
            </w:r>
            <w:r w:rsidR="009C6E39">
              <w:rPr>
                <w:lang w:eastAsia="ja-JP"/>
              </w:rPr>
              <w:t>3</w:t>
            </w:r>
            <w:r>
              <w:rPr>
                <w:lang w:eastAsia="ja-JP"/>
              </w:rPr>
              <w:t xml:space="preserve"> provides additional updates:</w:t>
            </w:r>
          </w:p>
          <w:p w14:paraId="6ACA4173" w14:textId="017392E8" w:rsidR="008863B9" w:rsidRDefault="00791C71" w:rsidP="00791C7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 w:rsidRPr="00412F0A">
              <w:t>Corrections to the redirection mechanism description</w:t>
            </w:r>
            <w:r>
              <w:rPr>
                <w:lang w:val="en-US" w:eastAsia="zh-CN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A9C1E1F" w14:textId="77777777" w:rsidR="00036EBA" w:rsidRDefault="00036EBA" w:rsidP="00036EBA">
      <w:pPr>
        <w:pStyle w:val="1"/>
      </w:pPr>
      <w:bookmarkStart w:id="1" w:name="_Toc34228169"/>
      <w:bookmarkStart w:id="2" w:name="_Toc36041572"/>
      <w:bookmarkStart w:id="3" w:name="_Toc36041728"/>
      <w:bookmarkStart w:id="4" w:name="_Toc44680165"/>
      <w:bookmarkStart w:id="5" w:name="_Toc45134762"/>
      <w:bookmarkStart w:id="6" w:name="_Toc49583647"/>
      <w:bookmarkStart w:id="7" w:name="_Toc51764084"/>
      <w:bookmarkStart w:id="8" w:name="_Toc58838759"/>
      <w:bookmarkStart w:id="9" w:name="_Toc59020074"/>
      <w:bookmarkStart w:id="10" w:name="_Toc59020161"/>
      <w:bookmarkStart w:id="11" w:name="_Toc68170825"/>
      <w:bookmarkStart w:id="12" w:name="_Toc129249981"/>
      <w:bookmarkStart w:id="13" w:name="_Toc129250082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23C6D92" w14:textId="77777777" w:rsidR="00036EBA" w:rsidRDefault="00036EBA" w:rsidP="00036EBA">
      <w:r>
        <w:t>The following documents contain provisions which, through reference in this text, constitute provisions of the present document.</w:t>
      </w:r>
    </w:p>
    <w:p w14:paraId="63443980" w14:textId="77777777" w:rsidR="00036EBA" w:rsidRDefault="00036EBA" w:rsidP="00036EBA">
      <w:pPr>
        <w:pStyle w:val="B1"/>
      </w:pPr>
      <w:bookmarkStart w:id="14" w:name="OLE_LINK1"/>
      <w:bookmarkStart w:id="15" w:name="OLE_LINK2"/>
      <w:bookmarkStart w:id="16" w:name="OLE_LINK3"/>
      <w:bookmarkStart w:id="17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4B5EDDEF" w14:textId="77777777" w:rsidR="00036EBA" w:rsidRDefault="00036EBA" w:rsidP="00036EBA">
      <w:pPr>
        <w:pStyle w:val="B1"/>
      </w:pPr>
      <w:r>
        <w:t>-</w:t>
      </w:r>
      <w:r>
        <w:tab/>
        <w:t>For a specific reference, subsequent revisions do not apply.</w:t>
      </w:r>
    </w:p>
    <w:p w14:paraId="11750307" w14:textId="77777777" w:rsidR="00036EBA" w:rsidRDefault="00036EBA" w:rsidP="00036EBA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14"/>
    <w:bookmarkEnd w:id="15"/>
    <w:bookmarkEnd w:id="16"/>
    <w:bookmarkEnd w:id="17"/>
    <w:p w14:paraId="5101D7EB" w14:textId="77777777" w:rsidR="00036EBA" w:rsidRDefault="00036EBA" w:rsidP="00036EBA">
      <w:pPr>
        <w:pStyle w:val="EX"/>
      </w:pPr>
      <w:r>
        <w:t>[1]</w:t>
      </w:r>
      <w:r>
        <w:tab/>
        <w:t>3GPP TR 21.905: "Vocabulary for 3GPP Specifications".</w:t>
      </w:r>
    </w:p>
    <w:p w14:paraId="4EC52AF0" w14:textId="77777777" w:rsidR="00036EBA" w:rsidRDefault="00036EBA" w:rsidP="00036EBA">
      <w:pPr>
        <w:pStyle w:val="EX"/>
      </w:pPr>
      <w:r>
        <w:t>[2]</w:t>
      </w:r>
      <w:r>
        <w:tab/>
        <w:t>3GPP TS 23.501: "System Architecture for the 5G System; Stage 2".</w:t>
      </w:r>
    </w:p>
    <w:p w14:paraId="7D0D077C" w14:textId="77777777" w:rsidR="00036EBA" w:rsidRDefault="00036EBA" w:rsidP="00036EBA">
      <w:pPr>
        <w:pStyle w:val="EX"/>
      </w:pPr>
      <w:r>
        <w:t>[3]</w:t>
      </w:r>
      <w:r>
        <w:tab/>
        <w:t>3GPP TS 23.502: "Procedures for the 5G System; Stage 2".</w:t>
      </w:r>
    </w:p>
    <w:p w14:paraId="77E51921" w14:textId="77777777" w:rsidR="00036EBA" w:rsidRDefault="00036EBA" w:rsidP="00036EBA">
      <w:pPr>
        <w:pStyle w:val="EX"/>
      </w:pPr>
      <w:r>
        <w:t>[4]</w:t>
      </w:r>
      <w:r>
        <w:tab/>
        <w:t>3GPP TS 29.500: "5G System; Technical Realization of Service Based Architecture; Stage 3".</w:t>
      </w:r>
    </w:p>
    <w:p w14:paraId="2B01F536" w14:textId="77777777" w:rsidR="00036EBA" w:rsidRDefault="00036EBA" w:rsidP="00036EBA">
      <w:pPr>
        <w:pStyle w:val="EX"/>
      </w:pPr>
      <w:r>
        <w:t>[5]</w:t>
      </w:r>
      <w:r>
        <w:tab/>
        <w:t>3GPP TS 29.501: "5G System; Principles and Guidelines for Services Definition; Stage 3".</w:t>
      </w:r>
    </w:p>
    <w:p w14:paraId="0528D397" w14:textId="77777777" w:rsidR="00036EBA" w:rsidRDefault="00036EBA" w:rsidP="00036EBA">
      <w:pPr>
        <w:pStyle w:val="EX"/>
        <w:rPr>
          <w:lang w:val="en-US"/>
        </w:rPr>
      </w:pPr>
      <w:r>
        <w:rPr>
          <w:snapToGrid w:val="0"/>
        </w:rPr>
        <w:t>[6]</w:t>
      </w:r>
      <w:r>
        <w:rPr>
          <w:snapToGrid w:val="0"/>
        </w:rPr>
        <w:tab/>
      </w:r>
      <w:r>
        <w:rPr>
          <w:lang w:val="en-US"/>
        </w:rPr>
        <w:t xml:space="preserve">OpenAPI: </w:t>
      </w:r>
      <w:r>
        <w:t>"</w:t>
      </w:r>
      <w:r>
        <w:rPr>
          <w:lang w:val="en-US"/>
        </w:rPr>
        <w:t>OpenAPI Specification Version 3.0.0</w:t>
      </w:r>
      <w:r>
        <w:t>"</w:t>
      </w:r>
      <w:r>
        <w:rPr>
          <w:lang w:val="en-US"/>
        </w:rPr>
        <w:t xml:space="preserve">, </w:t>
      </w:r>
      <w:hyperlink r:id="rId13" w:history="1">
        <w:r>
          <w:rPr>
            <w:rStyle w:val="ab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0A49F976" w14:textId="77777777" w:rsidR="00036EBA" w:rsidRDefault="00036EBA" w:rsidP="00036EBA">
      <w:pPr>
        <w:pStyle w:val="EX"/>
      </w:pPr>
      <w:r>
        <w:t>[7]</w:t>
      </w:r>
      <w:r>
        <w:tab/>
        <w:t>3GPP TR 21.900: "Technical Specification Group working methods".</w:t>
      </w:r>
    </w:p>
    <w:p w14:paraId="52F3E0C8" w14:textId="77777777" w:rsidR="00036EBA" w:rsidRDefault="00036EBA" w:rsidP="00036EBA">
      <w:pPr>
        <w:pStyle w:val="EX"/>
      </w:pPr>
      <w:r>
        <w:t>[8]</w:t>
      </w:r>
      <w:r>
        <w:tab/>
        <w:t>3GPP TS 33.501: "Security architecture and procedures for 5G system".</w:t>
      </w:r>
    </w:p>
    <w:p w14:paraId="71034C58" w14:textId="77777777" w:rsidR="00036EBA" w:rsidRDefault="00036EBA" w:rsidP="00036EBA">
      <w:pPr>
        <w:pStyle w:val="EX"/>
      </w:pPr>
      <w:r>
        <w:t>[9]</w:t>
      </w:r>
      <w:r>
        <w:tab/>
        <w:t>IETF RFC 6749: "The OAuth 2.0 Authorization Framework".</w:t>
      </w:r>
    </w:p>
    <w:p w14:paraId="2694B731" w14:textId="77777777" w:rsidR="00036EBA" w:rsidRDefault="00036EBA" w:rsidP="00036EBA">
      <w:pPr>
        <w:pStyle w:val="EX"/>
        <w:rPr>
          <w:noProof/>
          <w:lang w:eastAsia="zh-CN"/>
        </w:rPr>
      </w:pPr>
      <w:r>
        <w:rPr>
          <w:noProof/>
          <w:lang w:eastAsia="zh-CN"/>
        </w:rPr>
        <w:t>[10]</w:t>
      </w:r>
      <w:r>
        <w:rPr>
          <w:noProof/>
          <w:lang w:eastAsia="zh-CN"/>
        </w:rPr>
        <w:tab/>
        <w:t xml:space="preserve">3GPP TS 29.510: "5G System; </w:t>
      </w:r>
      <w:r>
        <w:t>Network Function Repository Services</w:t>
      </w:r>
      <w:r>
        <w:rPr>
          <w:noProof/>
          <w:lang w:eastAsia="zh-CN"/>
        </w:rPr>
        <w:t>; Stage 3".</w:t>
      </w:r>
    </w:p>
    <w:p w14:paraId="3244A9F2" w14:textId="77777777" w:rsidR="00036EBA" w:rsidRDefault="00036EBA" w:rsidP="00036EBA">
      <w:pPr>
        <w:pStyle w:val="EX"/>
        <w:rPr>
          <w:noProof/>
          <w:lang w:eastAsia="zh-CN"/>
        </w:rPr>
      </w:pPr>
      <w:r>
        <w:rPr>
          <w:noProof/>
        </w:rPr>
        <w:t>[</w:t>
      </w:r>
      <w:r>
        <w:rPr>
          <w:noProof/>
          <w:lang w:eastAsia="zh-CN"/>
        </w:rPr>
        <w:t>11</w:t>
      </w:r>
      <w:r>
        <w:rPr>
          <w:noProof/>
        </w:rPr>
        <w:t>]</w:t>
      </w:r>
      <w:r>
        <w:rPr>
          <w:noProof/>
        </w:rPr>
        <w:tab/>
        <w:t>IETF RFC 7540: "Hypertext Transfer Protocol Version 2 (HTTP/2)".</w:t>
      </w:r>
    </w:p>
    <w:p w14:paraId="0F3865E9" w14:textId="77777777" w:rsidR="00036EBA" w:rsidRDefault="00036EBA" w:rsidP="00036EBA">
      <w:pPr>
        <w:pStyle w:val="EX"/>
        <w:rPr>
          <w:noProof/>
          <w:lang w:eastAsia="zh-CN"/>
        </w:rPr>
      </w:pPr>
      <w:r>
        <w:rPr>
          <w:noProof/>
          <w:lang w:eastAsia="zh-CN"/>
        </w:rPr>
        <w:t>[12]</w:t>
      </w:r>
      <w:r>
        <w:rPr>
          <w:noProof/>
          <w:lang w:eastAsia="zh-CN"/>
        </w:rPr>
        <w:tab/>
        <w:t>IETF RFC 8259: "The JavaScript Object Notation (JSON) Data Interchange Format".</w:t>
      </w:r>
    </w:p>
    <w:p w14:paraId="01AA4994" w14:textId="77777777" w:rsidR="00036EBA" w:rsidRDefault="00036EBA" w:rsidP="00036EBA">
      <w:pPr>
        <w:pStyle w:val="EX"/>
      </w:pPr>
      <w:r>
        <w:t>[13]</w:t>
      </w:r>
      <w:r>
        <w:tab/>
        <w:t>IETF RFC 7807: "Problem Details for HTTP APIs".</w:t>
      </w:r>
    </w:p>
    <w:p w14:paraId="7CD57380" w14:textId="77777777" w:rsidR="00036EBA" w:rsidRDefault="00036EBA" w:rsidP="00036EBA">
      <w:pPr>
        <w:pStyle w:val="EX"/>
      </w:pPr>
      <w:r>
        <w:t>[14]</w:t>
      </w:r>
      <w:r>
        <w:tab/>
        <w:t>3GPP TS 23.288: "</w:t>
      </w:r>
      <w:r>
        <w:rPr>
          <w:noProof/>
          <w:lang w:eastAsia="zh-CN"/>
        </w:rPr>
        <w:t>Architecture enhancements for 5G System (5GS) to support network data analytics services</w:t>
      </w:r>
      <w:r>
        <w:t>".</w:t>
      </w:r>
    </w:p>
    <w:p w14:paraId="23BCF34F" w14:textId="77777777" w:rsidR="00036EBA" w:rsidRDefault="00036EBA" w:rsidP="00036EBA">
      <w:pPr>
        <w:pStyle w:val="EX"/>
      </w:pPr>
      <w:r>
        <w:t>[15]</w:t>
      </w:r>
      <w:r>
        <w:tab/>
        <w:t>3GPP TS 29.522: "5G System; Network Exposure Function Northbound APIs; Stage 3".</w:t>
      </w:r>
    </w:p>
    <w:p w14:paraId="22CEDBD1" w14:textId="77777777" w:rsidR="00036EBA" w:rsidRDefault="00036EBA" w:rsidP="00036EBA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16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14:paraId="74D3AAA7" w14:textId="77777777" w:rsidR="00036EBA" w:rsidRDefault="00036EBA" w:rsidP="00036EBA">
      <w:pPr>
        <w:pStyle w:val="EX"/>
        <w:rPr>
          <w:noProof/>
        </w:rPr>
      </w:pPr>
      <w:r>
        <w:rPr>
          <w:noProof/>
        </w:rPr>
        <w:t>[17]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14:paraId="7746BEAD" w14:textId="77777777" w:rsidR="00036EBA" w:rsidRDefault="00036EBA" w:rsidP="00036EBA">
      <w:pPr>
        <w:pStyle w:val="EX"/>
        <w:rPr>
          <w:noProof/>
        </w:rPr>
      </w:pPr>
      <w:r>
        <w:rPr>
          <w:noProof/>
        </w:rPr>
        <w:t>[18]</w:t>
      </w:r>
      <w:r>
        <w:rPr>
          <w:noProof/>
        </w:rPr>
        <w:tab/>
        <w:t>3GPP TS 29.517: "5G System; Application Function Event Exposure Service; Stage 3".</w:t>
      </w:r>
    </w:p>
    <w:p w14:paraId="700DF658" w14:textId="77777777" w:rsidR="00036EBA" w:rsidRDefault="00036EBA" w:rsidP="00036EBA">
      <w:pPr>
        <w:pStyle w:val="EX"/>
      </w:pPr>
      <w:r>
        <w:t>[19]</w:t>
      </w:r>
      <w:r>
        <w:tab/>
        <w:t xml:space="preserve">3GPP TS 29.551: </w:t>
      </w:r>
      <w:r>
        <w:rPr>
          <w:lang w:eastAsia="zh-CN"/>
        </w:rPr>
        <w:t>"5G System; Packet Flow Description Management Service; Stage 3"</w:t>
      </w:r>
      <w:r>
        <w:t>.</w:t>
      </w:r>
    </w:p>
    <w:p w14:paraId="62B085C7" w14:textId="77777777" w:rsidR="00036EBA" w:rsidRDefault="00036EBA" w:rsidP="00036EBA">
      <w:pPr>
        <w:pStyle w:val="EX"/>
      </w:pPr>
      <w:r>
        <w:t>[20]</w:t>
      </w:r>
      <w:r>
        <w:tab/>
        <w:t xml:space="preserve">3GPP TS 29.541: </w:t>
      </w:r>
      <w:r>
        <w:rPr>
          <w:lang w:eastAsia="zh-CN"/>
        </w:rPr>
        <w:t>"5G System; Network Exposure (NE) function services for Non-IP Data Delivery (NIDD)</w:t>
      </w:r>
      <w:r w:rsidRPr="00C57E6B">
        <w:t xml:space="preserve"> </w:t>
      </w:r>
      <w:r w:rsidRPr="00C57E6B">
        <w:rPr>
          <w:lang w:eastAsia="zh-CN"/>
        </w:rPr>
        <w:t>and Short Message Services (SMS)</w:t>
      </w:r>
      <w:r>
        <w:rPr>
          <w:lang w:eastAsia="zh-CN"/>
        </w:rPr>
        <w:t>; Stage 3"</w:t>
      </w:r>
      <w:r>
        <w:t>.</w:t>
      </w:r>
    </w:p>
    <w:p w14:paraId="29090E38" w14:textId="77777777" w:rsidR="00036EBA" w:rsidRDefault="00036EBA" w:rsidP="00036EBA">
      <w:pPr>
        <w:pStyle w:val="EX"/>
        <w:rPr>
          <w:noProof/>
        </w:rPr>
      </w:pPr>
      <w:r>
        <w:t>[21]</w:t>
      </w:r>
      <w:r>
        <w:tab/>
      </w:r>
      <w:r>
        <w:rPr>
          <w:noProof/>
        </w:rPr>
        <w:t>3GPP TS 29.554: "5G System; Background Data Transfer Policy Control Service; Stage 3".</w:t>
      </w:r>
    </w:p>
    <w:p w14:paraId="5B733589" w14:textId="77777777" w:rsidR="00036EBA" w:rsidRDefault="00036EBA" w:rsidP="00036EBA">
      <w:pPr>
        <w:pStyle w:val="EX"/>
      </w:pPr>
      <w:r>
        <w:t>[22]</w:t>
      </w:r>
      <w:r>
        <w:tab/>
        <w:t>3GPP TS 29.523: "5G System; Policy Control Event Exposure Service; Stage 3".</w:t>
      </w:r>
    </w:p>
    <w:p w14:paraId="6DD9B5A3" w14:textId="77777777" w:rsidR="00036EBA" w:rsidRDefault="00036EBA" w:rsidP="00036EBA">
      <w:pPr>
        <w:pStyle w:val="EX"/>
      </w:pPr>
      <w:r>
        <w:lastRenderedPageBreak/>
        <w:t>[23]</w:t>
      </w:r>
      <w:r>
        <w:tab/>
        <w:t>3GPP TS 29.256: "Uncrewed Aerial Systems Network Function (UAS-NF); Aerial Management Services; Stage 3".</w:t>
      </w:r>
    </w:p>
    <w:p w14:paraId="541A2B7E" w14:textId="77777777" w:rsidR="00036EBA" w:rsidRDefault="00036EBA" w:rsidP="00036EBA">
      <w:pPr>
        <w:pStyle w:val="EX"/>
      </w:pPr>
      <w:r>
        <w:t>[24]</w:t>
      </w:r>
      <w:r>
        <w:tab/>
        <w:t xml:space="preserve">3GPP TS 26.531: </w:t>
      </w:r>
      <w:r w:rsidRPr="004D3578">
        <w:t>"</w:t>
      </w:r>
      <w:r w:rsidRPr="004443DA">
        <w:rPr>
          <w:iCs/>
        </w:rPr>
        <w:t>Data Collection and Reporting; General Description and Architecture</w:t>
      </w:r>
      <w:r w:rsidRPr="004D3578">
        <w:t>".</w:t>
      </w:r>
    </w:p>
    <w:p w14:paraId="0B037597" w14:textId="77777777" w:rsidR="00036EBA" w:rsidRDefault="00036EBA" w:rsidP="00036EBA">
      <w:pPr>
        <w:pStyle w:val="EX"/>
      </w:pPr>
      <w:r>
        <w:t>[25]</w:t>
      </w:r>
      <w:r>
        <w:tab/>
        <w:t>3GPP TS 26.501: "5G Media Streaming (5GMS); General description and architecture".</w:t>
      </w:r>
    </w:p>
    <w:p w14:paraId="1EC2DC27" w14:textId="77777777" w:rsidR="00036EBA" w:rsidRDefault="00036EBA" w:rsidP="00036EBA">
      <w:pPr>
        <w:pStyle w:val="EX"/>
        <w:rPr>
          <w:lang w:val="en-US"/>
        </w:rPr>
      </w:pPr>
      <w:r w:rsidRPr="00CE5627">
        <w:rPr>
          <w:lang w:val="en-US"/>
        </w:rPr>
        <w:t>[</w:t>
      </w:r>
      <w:r>
        <w:rPr>
          <w:lang w:val="en-US"/>
        </w:rPr>
        <w:t>26</w:t>
      </w:r>
      <w:r w:rsidRPr="00CE5627">
        <w:rPr>
          <w:lang w:val="en-US"/>
        </w:rPr>
        <w:t>]</w:t>
      </w:r>
      <w:r w:rsidRPr="00CE5627">
        <w:rPr>
          <w:lang w:val="en-US"/>
        </w:rPr>
        <w:tab/>
        <w:t>3GPP</w:t>
      </w:r>
      <w:r>
        <w:t> </w:t>
      </w:r>
      <w:r w:rsidRPr="00CE5627">
        <w:rPr>
          <w:lang w:val="en-US"/>
        </w:rPr>
        <w:t>TS</w:t>
      </w:r>
      <w:r>
        <w:t> </w:t>
      </w:r>
      <w:r w:rsidRPr="00CE5627">
        <w:rPr>
          <w:lang w:val="en-US"/>
        </w:rPr>
        <w:t xml:space="preserve">26.512: </w:t>
      </w:r>
      <w:r w:rsidRPr="00FC2259">
        <w:rPr>
          <w:lang w:val="en-US"/>
        </w:rPr>
        <w:t>"</w:t>
      </w:r>
      <w:r w:rsidRPr="00CE5627">
        <w:rPr>
          <w:lang w:val="en-US"/>
        </w:rPr>
        <w:t>5G Media Streaming (5GMS); Protocols</w:t>
      </w:r>
      <w:r w:rsidRPr="00FC2259">
        <w:rPr>
          <w:lang w:val="en-US"/>
        </w:rPr>
        <w:t>"</w:t>
      </w:r>
      <w:r w:rsidRPr="00CE5627">
        <w:rPr>
          <w:lang w:val="en-US"/>
        </w:rPr>
        <w:t>.</w:t>
      </w:r>
    </w:p>
    <w:p w14:paraId="348483C8" w14:textId="77777777" w:rsidR="00036EBA" w:rsidRDefault="00036EBA" w:rsidP="00036EBA">
      <w:pPr>
        <w:pStyle w:val="EX"/>
      </w:pPr>
      <w:r w:rsidRPr="00CE5627">
        <w:rPr>
          <w:lang w:val="en-US"/>
        </w:rPr>
        <w:t>[</w:t>
      </w:r>
      <w:r w:rsidRPr="0076227A">
        <w:rPr>
          <w:lang w:val="en-US"/>
        </w:rPr>
        <w:t>27</w:t>
      </w:r>
      <w:r w:rsidRPr="00CE5627">
        <w:rPr>
          <w:lang w:val="en-US"/>
        </w:rPr>
        <w:t>]</w:t>
      </w:r>
      <w:r w:rsidRPr="00CE5627">
        <w:rPr>
          <w:lang w:val="en-US"/>
        </w:rPr>
        <w:tab/>
        <w:t>3GPP</w:t>
      </w:r>
      <w:r>
        <w:t> </w:t>
      </w:r>
      <w:r w:rsidRPr="00CE5627">
        <w:rPr>
          <w:lang w:val="en-US"/>
        </w:rPr>
        <w:t>TS</w:t>
      </w:r>
      <w:r>
        <w:t> </w:t>
      </w:r>
      <w:r w:rsidRPr="00CE5627">
        <w:rPr>
          <w:lang w:val="en-US"/>
        </w:rPr>
        <w:t>2</w:t>
      </w:r>
      <w:r>
        <w:rPr>
          <w:lang w:val="en-US"/>
        </w:rPr>
        <w:t>3</w:t>
      </w:r>
      <w:r w:rsidRPr="00CE5627">
        <w:rPr>
          <w:lang w:val="en-US"/>
        </w:rPr>
        <w:t>.</w:t>
      </w:r>
      <w:r>
        <w:rPr>
          <w:lang w:val="en-US"/>
        </w:rPr>
        <w:t>273</w:t>
      </w:r>
      <w:r w:rsidRPr="00CE5627">
        <w:rPr>
          <w:lang w:val="en-US"/>
        </w:rPr>
        <w:t xml:space="preserve">: </w:t>
      </w:r>
      <w:r w:rsidRPr="00FC2259">
        <w:rPr>
          <w:lang w:val="en-US"/>
        </w:rPr>
        <w:t>"</w:t>
      </w:r>
      <w:r w:rsidRPr="00102054">
        <w:rPr>
          <w:lang w:val="en-US"/>
        </w:rPr>
        <w:t>5G System (5GS) Location Services (LCS)</w:t>
      </w:r>
      <w:r w:rsidRPr="00CE5627">
        <w:rPr>
          <w:lang w:val="en-US"/>
        </w:rPr>
        <w:t xml:space="preserve">; </w:t>
      </w:r>
      <w:r>
        <w:t>Stage 2</w:t>
      </w:r>
      <w:r w:rsidRPr="00FC2259">
        <w:rPr>
          <w:lang w:val="en-US"/>
        </w:rPr>
        <w:t>"</w:t>
      </w:r>
      <w:r w:rsidRPr="00CE5627">
        <w:rPr>
          <w:lang w:val="en-US"/>
        </w:rPr>
        <w:t>.</w:t>
      </w:r>
    </w:p>
    <w:p w14:paraId="5AC071A9" w14:textId="77777777" w:rsidR="00036EBA" w:rsidRDefault="00036EBA" w:rsidP="00036EBA">
      <w:pPr>
        <w:pStyle w:val="EX"/>
        <w:rPr>
          <w:ins w:id="18" w:author="Huawei" w:date="2023-04-03T11:19:00Z"/>
        </w:rPr>
      </w:pPr>
      <w:ins w:id="19" w:author="Huawei" w:date="2023-04-03T11:19:00Z">
        <w:r w:rsidRPr="00CE5627">
          <w:rPr>
            <w:lang w:val="en-US"/>
          </w:rPr>
          <w:t>[</w:t>
        </w:r>
        <w:r w:rsidRPr="0076227A">
          <w:rPr>
            <w:lang w:val="en-US"/>
          </w:rPr>
          <w:t>2</w:t>
        </w:r>
        <w:r>
          <w:rPr>
            <w:lang w:val="en-US"/>
          </w:rPr>
          <w:t>8</w:t>
        </w:r>
        <w:r w:rsidRPr="00CE5627">
          <w:rPr>
            <w:lang w:val="en-US"/>
          </w:rPr>
          <w:t>]</w:t>
        </w:r>
        <w:r w:rsidRPr="00CE5627">
          <w:rPr>
            <w:lang w:val="en-US"/>
          </w:rPr>
          <w:tab/>
        </w:r>
        <w:r>
          <w:t>3GPP TS 29.519: "5G System; Usage of the Unified Data Repository service for Policy Control Data, Application Data and Structured Data for Exposure; Stage 3".</w:t>
        </w:r>
      </w:ins>
    </w:p>
    <w:p w14:paraId="1C34CB44" w14:textId="77777777" w:rsidR="00036EBA" w:rsidRDefault="00036EBA" w:rsidP="00036EBA"/>
    <w:p w14:paraId="4925567C" w14:textId="3A6BB958" w:rsidR="00036EBA" w:rsidRPr="00B61815" w:rsidRDefault="00036EBA" w:rsidP="00036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70ABD8F" w14:textId="0D2DF274" w:rsidR="00C42578" w:rsidRDefault="00C42578" w:rsidP="00C42578">
      <w:pPr>
        <w:pStyle w:val="2"/>
        <w:rPr>
          <w:ins w:id="20" w:author="Huawei" w:date="2023-03-31T19:57:00Z"/>
        </w:rPr>
      </w:pPr>
      <w:ins w:id="21" w:author="Huawei" w:date="2023-03-31T19:57:00Z">
        <w:r>
          <w:t>5.3</w:t>
        </w:r>
        <w:r>
          <w:tab/>
          <w:t>TrafficInfluenceData Service API</w:t>
        </w:r>
        <w:bookmarkEnd w:id="13"/>
        <w:r>
          <w:t xml:space="preserve"> </w:t>
        </w:r>
      </w:ins>
    </w:p>
    <w:p w14:paraId="02170074" w14:textId="09F844CE" w:rsidR="00C42578" w:rsidRDefault="00C42578" w:rsidP="00C42578">
      <w:pPr>
        <w:pStyle w:val="30"/>
        <w:rPr>
          <w:ins w:id="22" w:author="Huawei" w:date="2023-03-31T19:57:00Z"/>
        </w:rPr>
      </w:pPr>
      <w:bookmarkStart w:id="23" w:name="_Toc129250083"/>
      <w:ins w:id="24" w:author="Huawei" w:date="2023-03-31T19:57:00Z">
        <w:r>
          <w:t>5.3.1</w:t>
        </w:r>
        <w:r>
          <w:tab/>
          <w:t>Introduction</w:t>
        </w:r>
        <w:bookmarkEnd w:id="23"/>
      </w:ins>
    </w:p>
    <w:p w14:paraId="47790C07" w14:textId="4171051A" w:rsidR="00C42578" w:rsidRDefault="00C42578" w:rsidP="00C42578">
      <w:pPr>
        <w:rPr>
          <w:ins w:id="25" w:author="Huawei" w:date="2023-03-31T19:57:00Z"/>
          <w:noProof/>
          <w:lang w:eastAsia="zh-CN"/>
        </w:rPr>
      </w:pPr>
      <w:ins w:id="26" w:author="Huawei" w:date="2023-03-31T19:57:00Z">
        <w:r>
          <w:rPr>
            <w:noProof/>
          </w:rPr>
          <w:t xml:space="preserve">The </w:t>
        </w:r>
      </w:ins>
      <w:ins w:id="27" w:author="Huawei" w:date="2023-03-31T19:58:00Z">
        <w:r>
          <w:rPr>
            <w:noProof/>
          </w:rPr>
          <w:t>TrafficInfluenceData</w:t>
        </w:r>
      </w:ins>
      <w:ins w:id="28" w:author="Huawei" w:date="2023-03-31T19:57:00Z">
        <w:r>
          <w:rPr>
            <w:noProof/>
          </w:rPr>
          <w:t xml:space="preserve"> service shall use the </w:t>
        </w:r>
      </w:ins>
      <w:ins w:id="29" w:author="Huawei" w:date="2023-03-31T19:58:00Z">
        <w:r>
          <w:rPr>
            <w:noProof/>
          </w:rPr>
          <w:t>TrafficInfluenceData</w:t>
        </w:r>
      </w:ins>
      <w:ins w:id="30" w:author="Huawei" w:date="2023-03-31T19:57:00Z">
        <w:r>
          <w:rPr>
            <w:noProof/>
          </w:rPr>
          <w:t xml:space="preserve"> </w:t>
        </w:r>
        <w:r>
          <w:rPr>
            <w:noProof/>
            <w:lang w:eastAsia="zh-CN"/>
          </w:rPr>
          <w:t>API.</w:t>
        </w:r>
      </w:ins>
    </w:p>
    <w:p w14:paraId="09CF30A1" w14:textId="27DD8D70" w:rsidR="00C42578" w:rsidRDefault="00C42578" w:rsidP="00C42578">
      <w:pPr>
        <w:rPr>
          <w:ins w:id="31" w:author="Huawei" w:date="2023-03-31T19:57:00Z"/>
        </w:rPr>
      </w:pPr>
      <w:ins w:id="32" w:author="Huawei" w:date="2023-03-31T19:57:00Z">
        <w:r>
          <w:t xml:space="preserve">The API URI of the </w:t>
        </w:r>
      </w:ins>
      <w:ins w:id="33" w:author="Huawei" w:date="2023-03-31T19:58:00Z">
        <w:r>
          <w:rPr>
            <w:noProof/>
          </w:rPr>
          <w:t>TrafficInfluenceData</w:t>
        </w:r>
      </w:ins>
      <w:ins w:id="34" w:author="Huawei" w:date="2023-03-31T19:57:00Z">
        <w:r>
          <w:rPr>
            <w:noProof/>
          </w:rPr>
          <w:t xml:space="preserve"> </w:t>
        </w:r>
        <w:r>
          <w:rPr>
            <w:noProof/>
            <w:lang w:eastAsia="zh-CN"/>
          </w:rPr>
          <w:t xml:space="preserve">API shall be: </w:t>
        </w:r>
      </w:ins>
    </w:p>
    <w:p w14:paraId="6C8950ED" w14:textId="77777777" w:rsidR="00C42578" w:rsidRDefault="00C42578" w:rsidP="00C42578">
      <w:pPr>
        <w:pStyle w:val="B1"/>
        <w:rPr>
          <w:ins w:id="35" w:author="Huawei" w:date="2023-03-31T19:57:00Z"/>
          <w:b/>
          <w:noProof/>
        </w:rPr>
      </w:pPr>
      <w:ins w:id="36" w:author="Huawei" w:date="2023-03-31T19:57:00Z">
        <w:r>
          <w:rPr>
            <w:b/>
            <w:noProof/>
          </w:rPr>
          <w:t>{apiRoot}/&lt;apiName&gt;/&lt;apiVersion&gt;</w:t>
        </w:r>
      </w:ins>
    </w:p>
    <w:p w14:paraId="6AF27607" w14:textId="77777777" w:rsidR="00C42578" w:rsidRDefault="00C42578" w:rsidP="00C42578">
      <w:pPr>
        <w:rPr>
          <w:ins w:id="37" w:author="Huawei" w:date="2023-03-31T19:57:00Z"/>
          <w:noProof/>
          <w:lang w:eastAsia="zh-CN"/>
        </w:rPr>
      </w:pPr>
      <w:ins w:id="38" w:author="Huawei" w:date="2023-03-31T19:57:00Z">
        <w:r>
          <w:rPr>
            <w:noProof/>
            <w:lang w:eastAsia="zh-CN"/>
          </w:rPr>
          <w:t>The request URI</w:t>
        </w:r>
        <w:r>
          <w:rPr>
            <w:rFonts w:hint="eastAsia"/>
            <w:noProof/>
            <w:lang w:eastAsia="zh-CN"/>
          </w:rPr>
          <w:t>s</w:t>
        </w:r>
        <w:r>
          <w:rPr>
            <w:noProof/>
            <w:lang w:eastAsia="zh-CN"/>
          </w:rPr>
          <w:t xml:space="preserve"> used in HTTP requests from the NF service consumer towards the NF service producer shall have the Resource URI structure defined in clause 4.4.1 of 3GPP TS 29.501 [5], i.e.:</w:t>
        </w:r>
      </w:ins>
    </w:p>
    <w:p w14:paraId="72A6D3F7" w14:textId="77777777" w:rsidR="00C42578" w:rsidRDefault="00C42578" w:rsidP="00C42578">
      <w:pPr>
        <w:pStyle w:val="B1"/>
        <w:rPr>
          <w:ins w:id="39" w:author="Huawei" w:date="2023-03-31T19:57:00Z"/>
          <w:b/>
          <w:noProof/>
        </w:rPr>
      </w:pPr>
      <w:ins w:id="40" w:author="Huawei" w:date="2023-03-31T19:57:00Z">
        <w:r>
          <w:rPr>
            <w:b/>
            <w:noProof/>
          </w:rPr>
          <w:t>{apiRoot}/&lt;apiName&gt;/&lt;apiVersion&gt;/&lt;apiSpecificResourceUriPart&gt;</w:t>
        </w:r>
      </w:ins>
    </w:p>
    <w:p w14:paraId="051E9A74" w14:textId="77777777" w:rsidR="00C42578" w:rsidRDefault="00C42578" w:rsidP="00C42578">
      <w:pPr>
        <w:rPr>
          <w:ins w:id="41" w:author="Huawei" w:date="2023-03-31T19:57:00Z"/>
          <w:noProof/>
          <w:lang w:eastAsia="zh-CN"/>
        </w:rPr>
      </w:pPr>
      <w:ins w:id="42" w:author="Huawei" w:date="2023-03-31T19:57:00Z">
        <w:r>
          <w:rPr>
            <w:noProof/>
            <w:lang w:eastAsia="zh-CN"/>
          </w:rPr>
          <w:t>with the following components:</w:t>
        </w:r>
      </w:ins>
    </w:p>
    <w:p w14:paraId="02180107" w14:textId="77777777" w:rsidR="00C42578" w:rsidRDefault="00C42578" w:rsidP="00C42578">
      <w:pPr>
        <w:pStyle w:val="B1"/>
        <w:rPr>
          <w:ins w:id="43" w:author="Huawei" w:date="2023-03-31T19:57:00Z"/>
          <w:noProof/>
          <w:lang w:eastAsia="zh-CN"/>
        </w:rPr>
      </w:pPr>
      <w:ins w:id="44" w:author="Huawei" w:date="2023-03-31T19:57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  <w:t xml:space="preserve">The </w:t>
        </w:r>
        <w:r>
          <w:rPr>
            <w:noProof/>
          </w:rPr>
          <w:t xml:space="preserve">{apiRoot} shall be set as described in </w:t>
        </w:r>
        <w:r>
          <w:rPr>
            <w:noProof/>
            <w:lang w:eastAsia="zh-CN"/>
          </w:rPr>
          <w:t>3GPP TS 29.501 [5].</w:t>
        </w:r>
      </w:ins>
    </w:p>
    <w:p w14:paraId="6DEC1573" w14:textId="108EF1BC" w:rsidR="00C42578" w:rsidRDefault="00C42578" w:rsidP="00C42578">
      <w:pPr>
        <w:pStyle w:val="B1"/>
        <w:rPr>
          <w:ins w:id="45" w:author="Huawei" w:date="2023-03-31T19:57:00Z"/>
          <w:noProof/>
        </w:rPr>
      </w:pPr>
      <w:ins w:id="46" w:author="Huawei" w:date="2023-03-31T19:57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  <w:t xml:space="preserve">The </w:t>
        </w:r>
        <w:r>
          <w:rPr>
            <w:noProof/>
          </w:rPr>
          <w:t>&lt;apiName&gt;</w:t>
        </w:r>
        <w:r>
          <w:rPr>
            <w:b/>
            <w:noProof/>
          </w:rPr>
          <w:t xml:space="preserve"> </w:t>
        </w:r>
        <w:r>
          <w:rPr>
            <w:noProof/>
          </w:rPr>
          <w:t>shall be "nnef-</w:t>
        </w:r>
      </w:ins>
      <w:ins w:id="47" w:author="Huawei" w:date="2023-04-03T11:44:00Z">
        <w:r w:rsidR="00807898">
          <w:rPr>
            <w:noProof/>
          </w:rPr>
          <w:t>t</w:t>
        </w:r>
      </w:ins>
      <w:ins w:id="48" w:author="Huawei" w:date="2023-04-03T11:43:00Z">
        <w:r w:rsidR="00807898">
          <w:rPr>
            <w:noProof/>
          </w:rPr>
          <w:t>raffic</w:t>
        </w:r>
      </w:ins>
      <w:ins w:id="49" w:author="Huawei" w:date="2023-04-03T11:45:00Z">
        <w:r w:rsidR="00807898">
          <w:rPr>
            <w:noProof/>
          </w:rPr>
          <w:t>-i</w:t>
        </w:r>
      </w:ins>
      <w:ins w:id="50" w:author="Huawei" w:date="2023-04-03T11:43:00Z">
        <w:r w:rsidR="00807898">
          <w:rPr>
            <w:noProof/>
          </w:rPr>
          <w:t>nfluence</w:t>
        </w:r>
      </w:ins>
      <w:ins w:id="51" w:author="Huawei" w:date="2023-04-03T11:46:00Z">
        <w:r w:rsidR="00807898">
          <w:rPr>
            <w:noProof/>
          </w:rPr>
          <w:t>-d</w:t>
        </w:r>
      </w:ins>
      <w:ins w:id="52" w:author="Huawei" w:date="2023-04-03T11:43:00Z">
        <w:r w:rsidR="00807898">
          <w:rPr>
            <w:noProof/>
          </w:rPr>
          <w:t>ata</w:t>
        </w:r>
      </w:ins>
      <w:ins w:id="53" w:author="Huawei" w:date="2023-03-31T19:57:00Z">
        <w:r>
          <w:rPr>
            <w:noProof/>
          </w:rPr>
          <w:t>".</w:t>
        </w:r>
      </w:ins>
    </w:p>
    <w:p w14:paraId="14FFC78E" w14:textId="77777777" w:rsidR="00C42578" w:rsidRDefault="00C42578" w:rsidP="00C42578">
      <w:pPr>
        <w:pStyle w:val="B1"/>
        <w:rPr>
          <w:ins w:id="54" w:author="Huawei" w:date="2023-03-31T19:57:00Z"/>
          <w:noProof/>
        </w:rPr>
      </w:pPr>
      <w:ins w:id="55" w:author="Huawei" w:date="2023-03-31T19:57:00Z">
        <w:r>
          <w:rPr>
            <w:noProof/>
          </w:rPr>
          <w:t>-</w:t>
        </w:r>
        <w:r>
          <w:rPr>
            <w:noProof/>
          </w:rPr>
          <w:tab/>
          <w:t>The &lt;apiVersion&gt; shall be "v1".</w:t>
        </w:r>
      </w:ins>
    </w:p>
    <w:p w14:paraId="339756D9" w14:textId="7EECD72A" w:rsidR="00C42578" w:rsidRDefault="00C42578" w:rsidP="00C42578">
      <w:pPr>
        <w:pStyle w:val="B1"/>
        <w:rPr>
          <w:ins w:id="56" w:author="Huawei" w:date="2023-03-31T19:57:00Z"/>
          <w:noProof/>
          <w:lang w:eastAsia="zh-CN"/>
        </w:rPr>
      </w:pPr>
      <w:ins w:id="57" w:author="Huawei" w:date="2023-03-31T19:57:00Z">
        <w:r>
          <w:rPr>
            <w:noProof/>
          </w:rPr>
          <w:t>-</w:t>
        </w:r>
        <w:r>
          <w:rPr>
            <w:noProof/>
          </w:rPr>
          <w:tab/>
          <w:t>The &lt;apiSpecificResourceUriPart&gt; shall be set as described in clause</w:t>
        </w:r>
        <w:r>
          <w:rPr>
            <w:noProof/>
            <w:lang w:eastAsia="zh-CN"/>
          </w:rPr>
          <w:t> </w:t>
        </w:r>
      </w:ins>
      <w:ins w:id="58" w:author="Huawei" w:date="2023-03-31T19:58:00Z">
        <w:r w:rsidR="005448C5">
          <w:rPr>
            <w:noProof/>
          </w:rPr>
          <w:t>5.3.</w:t>
        </w:r>
      </w:ins>
      <w:ins w:id="59" w:author="Huawei" w:date="2023-03-31T19:57:00Z">
        <w:r>
          <w:rPr>
            <w:noProof/>
          </w:rPr>
          <w:t>3.</w:t>
        </w:r>
      </w:ins>
    </w:p>
    <w:p w14:paraId="4FEB8884" w14:textId="2F1B065D" w:rsidR="00C42578" w:rsidRDefault="005448C5" w:rsidP="00C42578">
      <w:pPr>
        <w:pStyle w:val="30"/>
        <w:rPr>
          <w:ins w:id="60" w:author="Huawei" w:date="2023-03-31T19:57:00Z"/>
        </w:rPr>
      </w:pPr>
      <w:bookmarkStart w:id="61" w:name="_Toc129250084"/>
      <w:ins w:id="62" w:author="Huawei" w:date="2023-03-31T19:58:00Z">
        <w:r>
          <w:t>5.3.</w:t>
        </w:r>
      </w:ins>
      <w:ins w:id="63" w:author="Huawei" w:date="2023-03-31T19:57:00Z">
        <w:r w:rsidR="00C42578">
          <w:t>2</w:t>
        </w:r>
        <w:r w:rsidR="00C42578">
          <w:tab/>
          <w:t>Usage of HTTP</w:t>
        </w:r>
        <w:bookmarkEnd w:id="61"/>
      </w:ins>
    </w:p>
    <w:p w14:paraId="19E106F3" w14:textId="06846233" w:rsidR="00C42578" w:rsidRDefault="005448C5" w:rsidP="00C42578">
      <w:pPr>
        <w:pStyle w:val="40"/>
        <w:rPr>
          <w:ins w:id="64" w:author="Huawei" w:date="2023-03-31T19:57:00Z"/>
        </w:rPr>
      </w:pPr>
      <w:bookmarkStart w:id="65" w:name="_Toc129250085"/>
      <w:ins w:id="66" w:author="Huawei" w:date="2023-03-31T19:58:00Z">
        <w:r>
          <w:t>5.3.</w:t>
        </w:r>
      </w:ins>
      <w:ins w:id="67" w:author="Huawei" w:date="2023-03-31T19:57:00Z">
        <w:r w:rsidR="00C42578">
          <w:t>2.1</w:t>
        </w:r>
        <w:r w:rsidR="00C42578">
          <w:tab/>
          <w:t>General</w:t>
        </w:r>
        <w:bookmarkEnd w:id="65"/>
      </w:ins>
    </w:p>
    <w:p w14:paraId="68D44755" w14:textId="77777777" w:rsidR="00C42578" w:rsidRDefault="00C42578" w:rsidP="00C42578">
      <w:pPr>
        <w:rPr>
          <w:ins w:id="68" w:author="Huawei" w:date="2023-03-31T19:57:00Z"/>
          <w:noProof/>
        </w:rPr>
      </w:pPr>
      <w:ins w:id="69" w:author="Huawei" w:date="2023-03-31T19:57:00Z">
        <w:r>
          <w:rPr>
            <w:noProof/>
          </w:rPr>
          <w:t>HTTP</w:t>
        </w:r>
        <w:r>
          <w:rPr>
            <w:noProof/>
            <w:lang w:eastAsia="zh-CN"/>
          </w:rPr>
          <w:t xml:space="preserve">/2, IETF RFC 7540 [11], </w:t>
        </w:r>
        <w:r>
          <w:rPr>
            <w:noProof/>
          </w:rPr>
          <w:t>shall be used as specified in clause 5 of 3GPP TS 29.500 [4].</w:t>
        </w:r>
      </w:ins>
    </w:p>
    <w:p w14:paraId="32C1646B" w14:textId="77777777" w:rsidR="00C42578" w:rsidRDefault="00C42578" w:rsidP="00C42578">
      <w:pPr>
        <w:rPr>
          <w:ins w:id="70" w:author="Huawei" w:date="2023-03-31T19:57:00Z"/>
          <w:noProof/>
        </w:rPr>
      </w:pPr>
      <w:ins w:id="71" w:author="Huawei" w:date="2023-03-31T19:57:00Z">
        <w:r>
          <w:rPr>
            <w:noProof/>
          </w:rPr>
          <w:t>HTTP</w:t>
        </w:r>
        <w:r>
          <w:rPr>
            <w:noProof/>
            <w:lang w:eastAsia="zh-CN"/>
          </w:rPr>
          <w:t xml:space="preserve">/2 </w:t>
        </w:r>
        <w:r>
          <w:rPr>
            <w:noProof/>
          </w:rPr>
          <w:t>shall be transported as specified in clause 5.3 of 3GPP TS 29.500 [4].</w:t>
        </w:r>
      </w:ins>
    </w:p>
    <w:p w14:paraId="40361CDC" w14:textId="7987D71A" w:rsidR="00C42578" w:rsidRDefault="00C42578" w:rsidP="00C42578">
      <w:pPr>
        <w:rPr>
          <w:ins w:id="72" w:author="Huawei" w:date="2023-03-31T19:57:00Z"/>
          <w:noProof/>
        </w:rPr>
      </w:pPr>
      <w:ins w:id="73" w:author="Huawei" w:date="2023-03-31T19:57:00Z">
        <w:r>
          <w:rPr>
            <w:noProof/>
          </w:rPr>
          <w:t xml:space="preserve">The OpenAPI [6] specification of HTTP messages and content bodies for the </w:t>
        </w:r>
      </w:ins>
      <w:ins w:id="74" w:author="Huawei" w:date="2023-03-31T19:58:00Z">
        <w:r>
          <w:rPr>
            <w:noProof/>
          </w:rPr>
          <w:t>TrafficInfluenceData</w:t>
        </w:r>
      </w:ins>
      <w:ins w:id="75" w:author="Huawei" w:date="2023-03-31T19:57:00Z">
        <w:r>
          <w:rPr>
            <w:noProof/>
          </w:rPr>
          <w:t xml:space="preserve"> API is contained in Annex </w:t>
        </w:r>
      </w:ins>
      <w:ins w:id="76" w:author="Huawei" w:date="2023-04-03T11:49:00Z">
        <w:r w:rsidR="00401EF9">
          <w:rPr>
            <w:noProof/>
          </w:rPr>
          <w:t>4</w:t>
        </w:r>
      </w:ins>
      <w:ins w:id="77" w:author="Huawei" w:date="2023-03-31T19:57:00Z">
        <w:r>
          <w:rPr>
            <w:noProof/>
          </w:rPr>
          <w:t>.</w:t>
        </w:r>
      </w:ins>
    </w:p>
    <w:p w14:paraId="76FE0267" w14:textId="77C3B17C" w:rsidR="00C42578" w:rsidRDefault="005448C5" w:rsidP="00C42578">
      <w:pPr>
        <w:pStyle w:val="40"/>
        <w:rPr>
          <w:ins w:id="78" w:author="Huawei" w:date="2023-03-31T19:57:00Z"/>
        </w:rPr>
      </w:pPr>
      <w:bookmarkStart w:id="79" w:name="_Toc129250086"/>
      <w:ins w:id="80" w:author="Huawei" w:date="2023-03-31T19:58:00Z">
        <w:r>
          <w:t>5.3.</w:t>
        </w:r>
      </w:ins>
      <w:ins w:id="81" w:author="Huawei" w:date="2023-03-31T19:57:00Z">
        <w:r w:rsidR="00C42578">
          <w:t>2.2</w:t>
        </w:r>
        <w:r w:rsidR="00C42578">
          <w:tab/>
          <w:t>HTTP standard headers</w:t>
        </w:r>
        <w:bookmarkEnd w:id="79"/>
      </w:ins>
    </w:p>
    <w:p w14:paraId="09AF2B7F" w14:textId="388B99C9" w:rsidR="00C42578" w:rsidRDefault="005448C5" w:rsidP="00C42578">
      <w:pPr>
        <w:pStyle w:val="50"/>
        <w:rPr>
          <w:ins w:id="82" w:author="Huawei" w:date="2023-03-31T19:57:00Z"/>
          <w:lang w:eastAsia="zh-CN"/>
        </w:rPr>
      </w:pPr>
      <w:bookmarkStart w:id="83" w:name="_Toc129250087"/>
      <w:ins w:id="84" w:author="Huawei" w:date="2023-03-31T19:58:00Z">
        <w:r>
          <w:t>5.3.</w:t>
        </w:r>
      </w:ins>
      <w:ins w:id="85" w:author="Huawei" w:date="2023-03-31T19:57:00Z">
        <w:r w:rsidR="00C42578">
          <w:t>2.2.1</w:t>
        </w:r>
        <w:r w:rsidR="00C42578">
          <w:rPr>
            <w:rFonts w:hint="eastAsia"/>
            <w:lang w:eastAsia="zh-CN"/>
          </w:rPr>
          <w:tab/>
        </w:r>
        <w:r w:rsidR="00C42578">
          <w:rPr>
            <w:lang w:eastAsia="zh-CN"/>
          </w:rPr>
          <w:t>General</w:t>
        </w:r>
        <w:bookmarkEnd w:id="83"/>
      </w:ins>
    </w:p>
    <w:p w14:paraId="20246734" w14:textId="60D43106" w:rsidR="00C42578" w:rsidRDefault="00C42578" w:rsidP="00C42578">
      <w:pPr>
        <w:rPr>
          <w:ins w:id="86" w:author="Huawei" w:date="2023-03-31T19:57:00Z"/>
          <w:noProof/>
        </w:rPr>
      </w:pPr>
      <w:ins w:id="87" w:author="Huawei" w:date="2023-03-31T19:57:00Z">
        <w:r>
          <w:rPr>
            <w:noProof/>
          </w:rPr>
          <w:t>See clause </w:t>
        </w:r>
      </w:ins>
      <w:ins w:id="88" w:author="Huawei" w:date="2023-03-31T19:58:00Z">
        <w:r w:rsidR="005448C5">
          <w:rPr>
            <w:noProof/>
          </w:rPr>
          <w:t>5.3.</w:t>
        </w:r>
      </w:ins>
      <w:ins w:id="89" w:author="Huawei" w:date="2023-03-31T19:57:00Z">
        <w:r>
          <w:rPr>
            <w:noProof/>
          </w:rPr>
          <w:t>2 of 3GPP TS 29.500 [4] for the usage of HTTP standard headers.</w:t>
        </w:r>
      </w:ins>
    </w:p>
    <w:p w14:paraId="2F97F4FB" w14:textId="3A1AACDD" w:rsidR="00C42578" w:rsidRDefault="005448C5" w:rsidP="00C42578">
      <w:pPr>
        <w:pStyle w:val="50"/>
        <w:rPr>
          <w:ins w:id="90" w:author="Huawei" w:date="2023-03-31T19:57:00Z"/>
        </w:rPr>
      </w:pPr>
      <w:bookmarkStart w:id="91" w:name="_Toc129250088"/>
      <w:ins w:id="92" w:author="Huawei" w:date="2023-03-31T19:58:00Z">
        <w:r>
          <w:t>5.3.</w:t>
        </w:r>
      </w:ins>
      <w:ins w:id="93" w:author="Huawei" w:date="2023-03-31T19:57:00Z">
        <w:r w:rsidR="00C42578">
          <w:t>2.2.2</w:t>
        </w:r>
        <w:r w:rsidR="00C42578">
          <w:tab/>
          <w:t>Content type</w:t>
        </w:r>
        <w:bookmarkEnd w:id="91"/>
        <w:r w:rsidR="00C42578">
          <w:t xml:space="preserve"> </w:t>
        </w:r>
      </w:ins>
    </w:p>
    <w:p w14:paraId="739E18C6" w14:textId="77777777" w:rsidR="00C42578" w:rsidRDefault="00C42578" w:rsidP="00C42578">
      <w:pPr>
        <w:rPr>
          <w:ins w:id="94" w:author="Huawei" w:date="2023-03-31T19:57:00Z"/>
        </w:rPr>
      </w:pPr>
      <w:ins w:id="95" w:author="Huawei" w:date="2023-03-31T19:57:00Z">
        <w:r>
          <w:rPr>
            <w:noProof/>
          </w:rPr>
          <w:t xml:space="preserve">JSON, </w:t>
        </w:r>
        <w:r>
          <w:rPr>
            <w:noProof/>
            <w:lang w:eastAsia="zh-CN"/>
          </w:rPr>
          <w:t>IETF RFC 8259 [12], shall be used as content type of the HTTP bodies specified in the present specification</w:t>
        </w:r>
        <w:r>
          <w:rPr>
            <w:noProof/>
          </w:rPr>
          <w:t xml:space="preserve"> as specified in clause 5.4 of 3GPP TS 29.500 [4].</w:t>
        </w:r>
        <w:r>
          <w:t xml:space="preserve"> The use of the JSON format shall be signalled by the content type "application/json".</w:t>
        </w:r>
      </w:ins>
    </w:p>
    <w:p w14:paraId="13294ABC" w14:textId="77777777" w:rsidR="00C42578" w:rsidRDefault="00C42578" w:rsidP="00C42578">
      <w:pPr>
        <w:rPr>
          <w:ins w:id="96" w:author="Huawei" w:date="2023-03-31T19:57:00Z"/>
          <w:noProof/>
        </w:rPr>
      </w:pPr>
      <w:ins w:id="97" w:author="Huawei" w:date="2023-03-31T19:57:00Z">
        <w:r>
          <w:lastRenderedPageBreak/>
          <w:t xml:space="preserve">"Problem Details" JSON object shall be used to indicate </w:t>
        </w:r>
        <w:r>
          <w:rPr>
            <w:lang w:eastAsia="fr-FR"/>
          </w:rPr>
          <w:t xml:space="preserve">additional details of the error </w:t>
        </w:r>
        <w:r>
          <w:t>in a HTTP response body and shall be signalled by the content type "application/problem+json", as defined in IETF RFC 7807 [13].</w:t>
        </w:r>
      </w:ins>
    </w:p>
    <w:p w14:paraId="3224C9DE" w14:textId="674EE51E" w:rsidR="00C42578" w:rsidRDefault="005448C5" w:rsidP="00C42578">
      <w:pPr>
        <w:pStyle w:val="40"/>
        <w:rPr>
          <w:ins w:id="98" w:author="Huawei" w:date="2023-03-31T19:57:00Z"/>
        </w:rPr>
      </w:pPr>
      <w:bookmarkStart w:id="99" w:name="_Toc129250089"/>
      <w:ins w:id="100" w:author="Huawei" w:date="2023-03-31T19:58:00Z">
        <w:r>
          <w:t>5.3.</w:t>
        </w:r>
      </w:ins>
      <w:ins w:id="101" w:author="Huawei" w:date="2023-03-31T19:57:00Z">
        <w:r w:rsidR="00C42578">
          <w:t>2.3</w:t>
        </w:r>
        <w:r w:rsidR="00C42578">
          <w:tab/>
          <w:t>HTTP custom headers</w:t>
        </w:r>
        <w:bookmarkEnd w:id="99"/>
      </w:ins>
    </w:p>
    <w:p w14:paraId="48610CA2" w14:textId="6B540358" w:rsidR="00C42578" w:rsidRDefault="00C42578" w:rsidP="00C42578">
      <w:pPr>
        <w:rPr>
          <w:ins w:id="102" w:author="Huawei" w:date="2023-03-31T19:57:00Z"/>
          <w:noProof/>
        </w:rPr>
      </w:pPr>
      <w:ins w:id="103" w:author="Huawei" w:date="2023-03-31T19:57:00Z">
        <w:r>
          <w:rPr>
            <w:noProof/>
          </w:rPr>
          <w:t xml:space="preserve">The </w:t>
        </w:r>
      </w:ins>
      <w:ins w:id="104" w:author="Huawei" w:date="2023-03-31T19:58:00Z">
        <w:r>
          <w:t>TrafficInfluenceData</w:t>
        </w:r>
      </w:ins>
      <w:ins w:id="105" w:author="Huawei" w:date="2023-03-31T19:57:00Z">
        <w:r>
          <w:t xml:space="preserve"> </w:t>
        </w:r>
        <w:r>
          <w:rPr>
            <w:lang w:eastAsia="zh-CN"/>
          </w:rPr>
          <w:t>API</w:t>
        </w:r>
        <w:r>
          <w:rPr>
            <w:noProof/>
          </w:rPr>
          <w:t xml:space="preserve"> shall support mandatory HTTP custom header fields specified in clause </w:t>
        </w:r>
      </w:ins>
      <w:ins w:id="106" w:author="Huawei" w:date="2023-03-31T19:58:00Z">
        <w:r w:rsidR="005448C5">
          <w:rPr>
            <w:noProof/>
          </w:rPr>
          <w:t>5.3.</w:t>
        </w:r>
      </w:ins>
      <w:ins w:id="107" w:author="Huawei" w:date="2023-03-31T19:57:00Z">
        <w:r>
          <w:rPr>
            <w:noProof/>
          </w:rPr>
          <w:t xml:space="preserve">3.2 of 3GPP TS 29.500 [4] </w:t>
        </w:r>
        <w:r>
          <w:t>and may support HTTP custom header fields specified in clause </w:t>
        </w:r>
      </w:ins>
      <w:ins w:id="108" w:author="Huawei" w:date="2023-03-31T19:58:00Z">
        <w:r w:rsidR="005448C5">
          <w:t>5.3.</w:t>
        </w:r>
      </w:ins>
      <w:ins w:id="109" w:author="Huawei" w:date="2023-03-31T19:57:00Z">
        <w:r>
          <w:t>3.3 of 3GPP TS 29.500 [4]</w:t>
        </w:r>
        <w:r>
          <w:rPr>
            <w:noProof/>
          </w:rPr>
          <w:t>.</w:t>
        </w:r>
      </w:ins>
    </w:p>
    <w:p w14:paraId="4E2E8B87" w14:textId="11112D66" w:rsidR="00C42578" w:rsidRDefault="00C42578" w:rsidP="00C42578">
      <w:pPr>
        <w:rPr>
          <w:ins w:id="110" w:author="Huawei" w:date="2023-03-31T19:57:00Z"/>
          <w:lang w:eastAsia="zh-CN"/>
        </w:rPr>
      </w:pPr>
      <w:ins w:id="111" w:author="Huawei" w:date="2023-03-31T19:57:00Z">
        <w:r>
          <w:rPr>
            <w:lang w:eastAsia="zh-CN"/>
          </w:rPr>
          <w:t xml:space="preserve">In this Release </w:t>
        </w:r>
        <w:r>
          <w:t xml:space="preserve">of the specification, no specific custom headers are defined for the </w:t>
        </w:r>
      </w:ins>
      <w:ins w:id="112" w:author="Huawei" w:date="2023-03-31T19:58:00Z">
        <w:r>
          <w:t>TrafficInfluenceData</w:t>
        </w:r>
      </w:ins>
      <w:ins w:id="113" w:author="Huawei" w:date="2023-03-31T19:57:00Z">
        <w:r>
          <w:t xml:space="preserve"> </w:t>
        </w:r>
        <w:r>
          <w:rPr>
            <w:lang w:eastAsia="zh-CN"/>
          </w:rPr>
          <w:t>API</w:t>
        </w:r>
        <w:r>
          <w:t>.</w:t>
        </w:r>
      </w:ins>
    </w:p>
    <w:p w14:paraId="6AAB8A5D" w14:textId="6A72B8BB" w:rsidR="00C42578" w:rsidRDefault="005448C5" w:rsidP="00C42578">
      <w:pPr>
        <w:pStyle w:val="30"/>
        <w:rPr>
          <w:ins w:id="114" w:author="Huawei" w:date="2023-03-31T19:57:00Z"/>
        </w:rPr>
      </w:pPr>
      <w:bookmarkStart w:id="115" w:name="_Toc129250090"/>
      <w:ins w:id="116" w:author="Huawei" w:date="2023-03-31T19:58:00Z">
        <w:r>
          <w:t>5.3.</w:t>
        </w:r>
      </w:ins>
      <w:ins w:id="117" w:author="Huawei" w:date="2023-03-31T19:57:00Z">
        <w:r w:rsidR="00C42578">
          <w:t>3</w:t>
        </w:r>
        <w:r w:rsidR="00C42578">
          <w:tab/>
          <w:t>Resources</w:t>
        </w:r>
        <w:bookmarkEnd w:id="115"/>
        <w:r w:rsidR="00C42578">
          <w:t xml:space="preserve"> </w:t>
        </w:r>
      </w:ins>
    </w:p>
    <w:p w14:paraId="51E80732" w14:textId="76E39659" w:rsidR="00C42578" w:rsidRDefault="005448C5" w:rsidP="00C42578">
      <w:pPr>
        <w:pStyle w:val="40"/>
        <w:rPr>
          <w:ins w:id="118" w:author="Huawei" w:date="2023-03-31T19:57:00Z"/>
        </w:rPr>
      </w:pPr>
      <w:bookmarkStart w:id="119" w:name="_Toc129250091"/>
      <w:ins w:id="120" w:author="Huawei" w:date="2023-03-31T19:58:00Z">
        <w:r>
          <w:t>5.3.</w:t>
        </w:r>
      </w:ins>
      <w:ins w:id="121" w:author="Huawei" w:date="2023-03-31T19:57:00Z">
        <w:r w:rsidR="00C42578">
          <w:t>3.1</w:t>
        </w:r>
        <w:r w:rsidR="00C42578">
          <w:tab/>
          <w:t>Overview</w:t>
        </w:r>
        <w:bookmarkEnd w:id="119"/>
      </w:ins>
    </w:p>
    <w:p w14:paraId="4D68FB34" w14:textId="77777777" w:rsidR="00C42578" w:rsidRDefault="00C42578" w:rsidP="00C42578">
      <w:pPr>
        <w:rPr>
          <w:ins w:id="122" w:author="Huawei" w:date="2023-03-31T19:57:00Z"/>
        </w:rPr>
      </w:pPr>
      <w:ins w:id="123" w:author="Huawei" w:date="2023-03-31T19:57:00Z">
        <w:r>
          <w:t>This clause describes the structure for the Resource URIs and the resources and methods used for the service.</w:t>
        </w:r>
      </w:ins>
    </w:p>
    <w:p w14:paraId="4F79E543" w14:textId="5B076138" w:rsidR="00C42578" w:rsidRPr="00291179" w:rsidRDefault="00C42578" w:rsidP="00C42578">
      <w:pPr>
        <w:rPr>
          <w:ins w:id="124" w:author="Huawei" w:date="2023-03-31T19:57:00Z"/>
        </w:rPr>
      </w:pPr>
      <w:ins w:id="125" w:author="Huawei" w:date="2023-03-31T19:57:00Z">
        <w:r>
          <w:t>Figure </w:t>
        </w:r>
      </w:ins>
      <w:ins w:id="126" w:author="Huawei" w:date="2023-03-31T19:58:00Z">
        <w:r w:rsidR="005448C5">
          <w:t>5.3.</w:t>
        </w:r>
      </w:ins>
      <w:ins w:id="127" w:author="Huawei" w:date="2023-03-31T19:57:00Z">
        <w:r>
          <w:t xml:space="preserve">3.1-1 depicts the resource URIs structure for the </w:t>
        </w:r>
      </w:ins>
      <w:ins w:id="128" w:author="Huawei" w:date="2023-03-31T19:58:00Z">
        <w:r>
          <w:t>TrafficInfluenceData</w:t>
        </w:r>
      </w:ins>
      <w:ins w:id="129" w:author="Huawei" w:date="2023-03-31T19:57:00Z">
        <w:r>
          <w:t xml:space="preserve"> API.</w:t>
        </w:r>
      </w:ins>
    </w:p>
    <w:p w14:paraId="125D2059" w14:textId="77777777" w:rsidR="00C42578" w:rsidRDefault="00506588" w:rsidP="00C42578">
      <w:pPr>
        <w:pStyle w:val="TH"/>
        <w:rPr>
          <w:ins w:id="130" w:author="Huawei" w:date="2023-03-31T19:57:00Z"/>
          <w:lang w:val="en-US"/>
        </w:rPr>
      </w:pPr>
      <w:ins w:id="131" w:author="Huawei" w:date="2023-03-31T19:57:00Z">
        <w:r>
          <w:rPr>
            <w:lang w:val="en-US"/>
          </w:rPr>
          <w:object w:dxaOrig="6840" w:dyaOrig="2985" w14:anchorId="42620FF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2.35pt;height:149.15pt" o:ole="">
              <v:imagedata r:id="rId14" o:title=""/>
            </v:shape>
            <o:OLEObject Type="Embed" ProgID="Visio.Drawing.15" ShapeID="_x0000_i1025" DrawAspect="Content" ObjectID="_1746523429" r:id="rId15"/>
          </w:object>
        </w:r>
      </w:ins>
    </w:p>
    <w:p w14:paraId="19AEA41E" w14:textId="641CA399" w:rsidR="00C42578" w:rsidRDefault="00C42578" w:rsidP="00C42578">
      <w:pPr>
        <w:pStyle w:val="TF"/>
        <w:rPr>
          <w:ins w:id="132" w:author="Huawei" w:date="2023-03-31T19:57:00Z"/>
        </w:rPr>
      </w:pPr>
      <w:ins w:id="133" w:author="Huawei" w:date="2023-03-31T19:57:00Z">
        <w:r>
          <w:t>Figure </w:t>
        </w:r>
      </w:ins>
      <w:ins w:id="134" w:author="Huawei" w:date="2023-03-31T19:58:00Z">
        <w:r w:rsidR="005448C5">
          <w:t>5.3.</w:t>
        </w:r>
      </w:ins>
      <w:ins w:id="135" w:author="Huawei" w:date="2023-03-31T19:57:00Z">
        <w:r>
          <w:t xml:space="preserve">3.1-1: Resource URI structure of the </w:t>
        </w:r>
      </w:ins>
      <w:ins w:id="136" w:author="Huawei" w:date="2023-03-31T19:58:00Z">
        <w:r>
          <w:t>TrafficInfluenceData</w:t>
        </w:r>
      </w:ins>
      <w:ins w:id="137" w:author="Huawei" w:date="2023-03-31T19:57:00Z">
        <w:r>
          <w:t xml:space="preserve"> API</w:t>
        </w:r>
      </w:ins>
    </w:p>
    <w:p w14:paraId="5BDAC5B3" w14:textId="75A5B9D0" w:rsidR="00C42578" w:rsidRDefault="00C42578" w:rsidP="00C42578">
      <w:pPr>
        <w:rPr>
          <w:ins w:id="138" w:author="Huawei" w:date="2023-03-31T19:57:00Z"/>
        </w:rPr>
      </w:pPr>
      <w:ins w:id="139" w:author="Huawei" w:date="2023-03-31T19:57:00Z">
        <w:r>
          <w:t>Table</w:t>
        </w:r>
        <w:r>
          <w:rPr>
            <w:noProof/>
          </w:rPr>
          <w:t> </w:t>
        </w:r>
      </w:ins>
      <w:ins w:id="140" w:author="Huawei" w:date="2023-03-31T19:58:00Z">
        <w:r w:rsidR="005448C5">
          <w:t>5.3.</w:t>
        </w:r>
      </w:ins>
      <w:ins w:id="141" w:author="Huawei" w:date="2023-03-31T19:57:00Z">
        <w:r>
          <w:t>3.1-1 provides an overview of the resources and applicable HTTP methods.</w:t>
        </w:r>
      </w:ins>
    </w:p>
    <w:p w14:paraId="72DF43B5" w14:textId="37769925" w:rsidR="00C42578" w:rsidRDefault="00C42578" w:rsidP="00C42578">
      <w:pPr>
        <w:pStyle w:val="TH"/>
        <w:rPr>
          <w:ins w:id="142" w:author="Huawei" w:date="2023-03-31T19:57:00Z"/>
        </w:rPr>
      </w:pPr>
      <w:ins w:id="143" w:author="Huawei" w:date="2023-03-31T19:57:00Z">
        <w:r>
          <w:t>Table </w:t>
        </w:r>
      </w:ins>
      <w:ins w:id="144" w:author="Huawei" w:date="2023-03-31T19:58:00Z">
        <w:r w:rsidR="005448C5">
          <w:t>5.3.</w:t>
        </w:r>
      </w:ins>
      <w:ins w:id="145" w:author="Huawei" w:date="2023-03-31T19:57:00Z">
        <w:r>
          <w:t>3.1-1: Resources and methods overview</w:t>
        </w:r>
      </w:ins>
    </w:p>
    <w:tbl>
      <w:tblPr>
        <w:tblW w:w="49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10"/>
        <w:gridCol w:w="2518"/>
        <w:gridCol w:w="1539"/>
        <w:gridCol w:w="3012"/>
      </w:tblGrid>
      <w:tr w:rsidR="00C42578" w14:paraId="0FCCEFFF" w14:textId="77777777" w:rsidTr="007B53D6">
        <w:trPr>
          <w:jc w:val="center"/>
          <w:ins w:id="146" w:author="Huawei" w:date="2023-03-31T19:57:00Z"/>
        </w:trPr>
        <w:tc>
          <w:tcPr>
            <w:tcW w:w="1271" w:type="pct"/>
            <w:shd w:val="clear" w:color="auto" w:fill="C0C0C0"/>
            <w:vAlign w:val="center"/>
            <w:hideMark/>
          </w:tcPr>
          <w:p w14:paraId="7A35753B" w14:textId="77777777" w:rsidR="00C42578" w:rsidRDefault="00C42578" w:rsidP="007B53D6">
            <w:pPr>
              <w:pStyle w:val="TAH"/>
              <w:rPr>
                <w:ins w:id="147" w:author="Huawei" w:date="2023-03-31T19:57:00Z"/>
              </w:rPr>
            </w:pPr>
            <w:ins w:id="148" w:author="Huawei" w:date="2023-03-31T19:57:00Z">
              <w:r>
                <w:t>Resource name</w:t>
              </w:r>
            </w:ins>
          </w:p>
        </w:tc>
        <w:tc>
          <w:tcPr>
            <w:tcW w:w="1328" w:type="pct"/>
            <w:shd w:val="clear" w:color="auto" w:fill="C0C0C0"/>
            <w:vAlign w:val="center"/>
            <w:hideMark/>
          </w:tcPr>
          <w:p w14:paraId="6FDF49A6" w14:textId="77777777" w:rsidR="00C42578" w:rsidRDefault="00C42578" w:rsidP="007B53D6">
            <w:pPr>
              <w:pStyle w:val="TAH"/>
              <w:rPr>
                <w:ins w:id="149" w:author="Huawei" w:date="2023-03-31T19:57:00Z"/>
              </w:rPr>
            </w:pPr>
            <w:ins w:id="150" w:author="Huawei" w:date="2023-03-31T19:57:00Z">
              <w:r>
                <w:t>Resource URI</w:t>
              </w:r>
            </w:ins>
          </w:p>
        </w:tc>
        <w:tc>
          <w:tcPr>
            <w:tcW w:w="812" w:type="pct"/>
            <w:shd w:val="clear" w:color="auto" w:fill="C0C0C0"/>
            <w:vAlign w:val="center"/>
            <w:hideMark/>
          </w:tcPr>
          <w:p w14:paraId="641950D3" w14:textId="77777777" w:rsidR="00C42578" w:rsidRDefault="00C42578" w:rsidP="007B53D6">
            <w:pPr>
              <w:pStyle w:val="TAH"/>
              <w:rPr>
                <w:ins w:id="151" w:author="Huawei" w:date="2023-03-31T19:57:00Z"/>
              </w:rPr>
            </w:pPr>
            <w:ins w:id="152" w:author="Huawei" w:date="2023-03-31T19:57:00Z">
              <w:r>
                <w:t>HTTP method or custom operation</w:t>
              </w:r>
            </w:ins>
          </w:p>
        </w:tc>
        <w:tc>
          <w:tcPr>
            <w:tcW w:w="1589" w:type="pct"/>
            <w:shd w:val="clear" w:color="auto" w:fill="C0C0C0"/>
            <w:vAlign w:val="center"/>
            <w:hideMark/>
          </w:tcPr>
          <w:p w14:paraId="3A3EA1AB" w14:textId="77777777" w:rsidR="00C42578" w:rsidRDefault="00C42578" w:rsidP="007B53D6">
            <w:pPr>
              <w:pStyle w:val="TAH"/>
              <w:rPr>
                <w:ins w:id="153" w:author="Huawei" w:date="2023-03-31T19:57:00Z"/>
              </w:rPr>
            </w:pPr>
            <w:ins w:id="154" w:author="Huawei" w:date="2023-03-31T19:57:00Z">
              <w:r>
                <w:t>Description</w:t>
              </w:r>
            </w:ins>
          </w:p>
        </w:tc>
      </w:tr>
      <w:tr w:rsidR="007B53D6" w14:paraId="0786F074" w14:textId="77777777" w:rsidTr="007B53D6">
        <w:trPr>
          <w:trHeight w:val="388"/>
          <w:jc w:val="center"/>
          <w:ins w:id="155" w:author="Huawei" w:date="2023-03-31T19:57:00Z"/>
        </w:trPr>
        <w:tc>
          <w:tcPr>
            <w:tcW w:w="1271" w:type="pct"/>
            <w:vMerge w:val="restart"/>
            <w:hideMark/>
          </w:tcPr>
          <w:p w14:paraId="441FB911" w14:textId="7C3A63FD" w:rsidR="007B53D6" w:rsidRDefault="007B53D6" w:rsidP="007C35A7">
            <w:pPr>
              <w:pStyle w:val="TAL"/>
              <w:rPr>
                <w:ins w:id="156" w:author="Huawei" w:date="2023-03-31T19:57:00Z"/>
              </w:rPr>
            </w:pPr>
            <w:ins w:id="157" w:author="Huawei" w:date="2023-03-31T20:03:00Z">
              <w:r>
                <w:t>Traffic Influence Data</w:t>
              </w:r>
            </w:ins>
            <w:ins w:id="158" w:author="Huawei" w:date="2023-03-31T19:57:00Z">
              <w:r>
                <w:t xml:space="preserve"> Subscriptions</w:t>
              </w:r>
            </w:ins>
          </w:p>
        </w:tc>
        <w:tc>
          <w:tcPr>
            <w:tcW w:w="1328" w:type="pct"/>
            <w:vMerge w:val="restart"/>
            <w:hideMark/>
          </w:tcPr>
          <w:p w14:paraId="100B9A32" w14:textId="77777777" w:rsidR="007B53D6" w:rsidRDefault="007B53D6" w:rsidP="007B53D6">
            <w:pPr>
              <w:pStyle w:val="TAL"/>
              <w:rPr>
                <w:ins w:id="159" w:author="Huawei" w:date="2023-03-31T19:57:00Z"/>
              </w:rPr>
            </w:pPr>
            <w:ins w:id="160" w:author="Huawei" w:date="2023-03-31T19:57:00Z">
              <w:r>
                <w:t>/subscriptions</w:t>
              </w:r>
            </w:ins>
          </w:p>
        </w:tc>
        <w:tc>
          <w:tcPr>
            <w:tcW w:w="812" w:type="pct"/>
          </w:tcPr>
          <w:p w14:paraId="28271B8D" w14:textId="77777777" w:rsidR="007B53D6" w:rsidRDefault="007B53D6" w:rsidP="007B53D6">
            <w:pPr>
              <w:pStyle w:val="TAL"/>
              <w:rPr>
                <w:ins w:id="161" w:author="Huawei" w:date="2023-03-31T19:57:00Z"/>
              </w:rPr>
            </w:pPr>
            <w:ins w:id="162" w:author="Huawei" w:date="2023-03-31T19:57:00Z">
              <w:r>
                <w:t>POST</w:t>
              </w:r>
            </w:ins>
          </w:p>
        </w:tc>
        <w:tc>
          <w:tcPr>
            <w:tcW w:w="1589" w:type="pct"/>
          </w:tcPr>
          <w:p w14:paraId="7F58AA37" w14:textId="52FF48A4" w:rsidR="007B53D6" w:rsidRDefault="007B53D6" w:rsidP="007C35A7">
            <w:pPr>
              <w:pStyle w:val="TAL"/>
              <w:rPr>
                <w:ins w:id="163" w:author="Huawei" w:date="2023-03-31T19:57:00Z"/>
              </w:rPr>
            </w:pPr>
            <w:ins w:id="164" w:author="Huawei" w:date="2023-03-31T19:57:00Z">
              <w:r>
                <w:t xml:space="preserve">Creates a subscription to notifications </w:t>
              </w:r>
              <w:r w:rsidRPr="00702EF3">
                <w:t xml:space="preserve">of </w:t>
              </w:r>
            </w:ins>
            <w:ins w:id="165" w:author="Huawei" w:date="2023-03-31T20:03:00Z">
              <w:r>
                <w:t>Traffic Influence Data</w:t>
              </w:r>
            </w:ins>
            <w:ins w:id="166" w:author="Huawei" w:date="2023-03-31T19:57:00Z">
              <w:r w:rsidRPr="00702EF3">
                <w:t xml:space="preserve"> Information</w:t>
              </w:r>
              <w:r>
                <w:t xml:space="preserve">, i.e. creation of an Individual </w:t>
              </w:r>
            </w:ins>
            <w:ins w:id="167" w:author="Huawei" w:date="2023-03-31T20:03:00Z">
              <w:r>
                <w:t>Traffic Influence Data</w:t>
              </w:r>
            </w:ins>
            <w:ins w:id="168" w:author="Huawei" w:date="2023-03-31T19:57:00Z">
              <w:r>
                <w:t xml:space="preserve"> Subscription resource.</w:t>
              </w:r>
            </w:ins>
          </w:p>
        </w:tc>
      </w:tr>
      <w:tr w:rsidR="007B53D6" w14:paraId="130AC3E7" w14:textId="77777777" w:rsidTr="007B53D6">
        <w:trPr>
          <w:trHeight w:val="388"/>
          <w:jc w:val="center"/>
          <w:ins w:id="169" w:author="Huawei" w:date="2023-03-31T19:57:00Z"/>
        </w:trPr>
        <w:tc>
          <w:tcPr>
            <w:tcW w:w="1271" w:type="pct"/>
            <w:vMerge/>
          </w:tcPr>
          <w:p w14:paraId="4C1A5758" w14:textId="77777777" w:rsidR="007B53D6" w:rsidRDefault="007B53D6" w:rsidP="007B53D6">
            <w:pPr>
              <w:pStyle w:val="TAL"/>
              <w:rPr>
                <w:ins w:id="170" w:author="Huawei" w:date="2023-03-31T20:03:00Z"/>
              </w:rPr>
            </w:pPr>
          </w:p>
        </w:tc>
        <w:tc>
          <w:tcPr>
            <w:tcW w:w="1328" w:type="pct"/>
            <w:vMerge/>
          </w:tcPr>
          <w:p w14:paraId="29959620" w14:textId="77777777" w:rsidR="007B53D6" w:rsidRDefault="007B53D6" w:rsidP="007B53D6">
            <w:pPr>
              <w:pStyle w:val="TAL"/>
              <w:rPr>
                <w:ins w:id="171" w:author="Huawei" w:date="2023-03-31T19:57:00Z"/>
              </w:rPr>
            </w:pPr>
          </w:p>
        </w:tc>
        <w:tc>
          <w:tcPr>
            <w:tcW w:w="812" w:type="pct"/>
          </w:tcPr>
          <w:p w14:paraId="6AAD0437" w14:textId="60A2AC6A" w:rsidR="007B53D6" w:rsidRDefault="007B53D6" w:rsidP="007B53D6">
            <w:pPr>
              <w:pStyle w:val="TAL"/>
              <w:rPr>
                <w:ins w:id="172" w:author="Huawei" w:date="2023-03-31T19:57:00Z"/>
              </w:rPr>
            </w:pPr>
            <w:ins w:id="173" w:author="Huawei" w:date="2023-04-03T14:14:00Z">
              <w:r>
                <w:t>GET</w:t>
              </w:r>
            </w:ins>
          </w:p>
        </w:tc>
        <w:tc>
          <w:tcPr>
            <w:tcW w:w="1589" w:type="pct"/>
          </w:tcPr>
          <w:p w14:paraId="0A87B3D6" w14:textId="13765106" w:rsidR="007B53D6" w:rsidRDefault="007B53D6" w:rsidP="00B80F17">
            <w:pPr>
              <w:pStyle w:val="TAL"/>
              <w:rPr>
                <w:ins w:id="174" w:author="Huawei" w:date="2023-03-31T19:57:00Z"/>
              </w:rPr>
            </w:pPr>
            <w:ins w:id="175" w:author="Huawei" w:date="2023-04-03T14:14:00Z">
              <w:r>
                <w:t xml:space="preserve">Reads </w:t>
              </w:r>
            </w:ins>
            <w:ins w:id="176" w:author="Huawei" w:date="2023-04-03T14:26:00Z">
              <w:r w:rsidR="00B80F17">
                <w:t>all subscriptions t</w:t>
              </w:r>
            </w:ins>
            <w:ins w:id="177" w:author="Huawei" w:date="2023-04-03T14:27:00Z">
              <w:r w:rsidR="00B80F17">
                <w:t>o</w:t>
              </w:r>
            </w:ins>
            <w:ins w:id="178" w:author="Huawei" w:date="2023-04-03T14:14:00Z">
              <w:r>
                <w:t xml:space="preserve"> Traffic Influence Data.</w:t>
              </w:r>
            </w:ins>
          </w:p>
        </w:tc>
      </w:tr>
      <w:tr w:rsidR="007B53D6" w14:paraId="2B29B087" w14:textId="77777777" w:rsidTr="007B53D6">
        <w:trPr>
          <w:trHeight w:val="192"/>
          <w:jc w:val="center"/>
          <w:ins w:id="179" w:author="Huawei" w:date="2023-03-31T19:57:00Z"/>
        </w:trPr>
        <w:tc>
          <w:tcPr>
            <w:tcW w:w="0" w:type="auto"/>
            <w:vMerge w:val="restart"/>
          </w:tcPr>
          <w:p w14:paraId="5EC337FA" w14:textId="32B786FB" w:rsidR="007B53D6" w:rsidRDefault="007B53D6" w:rsidP="007C35A7">
            <w:pPr>
              <w:pStyle w:val="TAL"/>
              <w:rPr>
                <w:ins w:id="180" w:author="Huawei" w:date="2023-03-31T19:57:00Z"/>
              </w:rPr>
            </w:pPr>
            <w:ins w:id="181" w:author="Huawei" w:date="2023-03-31T19:57:00Z">
              <w:r>
                <w:t xml:space="preserve">Individual </w:t>
              </w:r>
            </w:ins>
            <w:ins w:id="182" w:author="Huawei" w:date="2023-03-31T20:03:00Z">
              <w:r>
                <w:t>Traffic Influence Data</w:t>
              </w:r>
            </w:ins>
            <w:ins w:id="183" w:author="Huawei" w:date="2023-03-31T19:57:00Z">
              <w:r>
                <w:t xml:space="preserve"> Subscription</w:t>
              </w:r>
            </w:ins>
          </w:p>
        </w:tc>
        <w:tc>
          <w:tcPr>
            <w:tcW w:w="1328" w:type="pct"/>
            <w:vMerge w:val="restart"/>
          </w:tcPr>
          <w:p w14:paraId="0247679D" w14:textId="77777777" w:rsidR="007B53D6" w:rsidRDefault="007B53D6" w:rsidP="007B53D6">
            <w:pPr>
              <w:pStyle w:val="TAL"/>
              <w:rPr>
                <w:ins w:id="184" w:author="Huawei" w:date="2023-03-31T19:57:00Z"/>
              </w:rPr>
            </w:pPr>
            <w:ins w:id="185" w:author="Huawei" w:date="2023-03-31T19:57:00Z">
              <w:r>
                <w:t>/subscriptions/{subscriptionId}</w:t>
              </w:r>
            </w:ins>
          </w:p>
        </w:tc>
        <w:tc>
          <w:tcPr>
            <w:tcW w:w="812" w:type="pct"/>
          </w:tcPr>
          <w:p w14:paraId="5B0E21AF" w14:textId="77777777" w:rsidR="00B80F17" w:rsidRDefault="00B80F17" w:rsidP="00B80F17">
            <w:pPr>
              <w:pStyle w:val="TAL"/>
              <w:rPr>
                <w:ins w:id="186" w:author="Huawei" w:date="2023-04-03T14:29:00Z"/>
                <w:lang w:eastAsia="zh-CN"/>
              </w:rPr>
            </w:pPr>
            <w:ins w:id="187" w:author="Huawei" w:date="2023-04-03T14:29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UT</w:t>
              </w:r>
            </w:ins>
          </w:p>
          <w:p w14:paraId="085E93D5" w14:textId="0636B2C5" w:rsidR="007B53D6" w:rsidRDefault="007B53D6" w:rsidP="007B53D6">
            <w:pPr>
              <w:pStyle w:val="TAL"/>
              <w:rPr>
                <w:ins w:id="188" w:author="Huawei" w:date="2023-03-31T19:57:00Z"/>
              </w:rPr>
            </w:pPr>
          </w:p>
        </w:tc>
        <w:tc>
          <w:tcPr>
            <w:tcW w:w="1589" w:type="pct"/>
          </w:tcPr>
          <w:p w14:paraId="2F5A02C9" w14:textId="63F84F6C" w:rsidR="007B53D6" w:rsidRDefault="00B80F17" w:rsidP="00B80F17">
            <w:pPr>
              <w:pStyle w:val="TAL"/>
              <w:rPr>
                <w:ins w:id="189" w:author="Huawei" w:date="2023-03-31T19:57:00Z"/>
              </w:rPr>
            </w:pPr>
            <w:ins w:id="190" w:author="Huawei" w:date="2023-04-03T14:29:00Z">
              <w:r>
                <w:rPr>
                  <w:rFonts w:hint="eastAsia"/>
                  <w:lang w:eastAsia="zh-CN"/>
                </w:rPr>
                <w:t xml:space="preserve">Modify all of the properties of an existing subscription to </w:t>
              </w:r>
              <w:r>
                <w:t>Traffic Influence Data.</w:t>
              </w:r>
            </w:ins>
          </w:p>
        </w:tc>
      </w:tr>
      <w:tr w:rsidR="007B53D6" w14:paraId="2C8759C2" w14:textId="77777777" w:rsidTr="007B53D6">
        <w:trPr>
          <w:trHeight w:val="191"/>
          <w:jc w:val="center"/>
          <w:ins w:id="191" w:author="Huawei" w:date="2023-03-31T19:57:00Z"/>
        </w:trPr>
        <w:tc>
          <w:tcPr>
            <w:tcW w:w="0" w:type="auto"/>
            <w:vMerge/>
          </w:tcPr>
          <w:p w14:paraId="31900F1C" w14:textId="77777777" w:rsidR="007B53D6" w:rsidRDefault="007B53D6" w:rsidP="007B53D6">
            <w:pPr>
              <w:pStyle w:val="TAL"/>
              <w:rPr>
                <w:ins w:id="192" w:author="Huawei" w:date="2023-03-31T19:57:00Z"/>
              </w:rPr>
            </w:pPr>
          </w:p>
        </w:tc>
        <w:tc>
          <w:tcPr>
            <w:tcW w:w="1328" w:type="pct"/>
            <w:vMerge/>
          </w:tcPr>
          <w:p w14:paraId="7EA06B87" w14:textId="77777777" w:rsidR="007B53D6" w:rsidRDefault="007B53D6" w:rsidP="007B53D6">
            <w:pPr>
              <w:pStyle w:val="TAL"/>
              <w:rPr>
                <w:ins w:id="193" w:author="Huawei" w:date="2023-03-31T19:57:00Z"/>
              </w:rPr>
            </w:pPr>
          </w:p>
        </w:tc>
        <w:tc>
          <w:tcPr>
            <w:tcW w:w="812" w:type="pct"/>
          </w:tcPr>
          <w:p w14:paraId="6B4A0962" w14:textId="701E6195" w:rsidR="00B80F17" w:rsidRDefault="00B80F17" w:rsidP="007B53D6">
            <w:pPr>
              <w:pStyle w:val="TAL"/>
              <w:rPr>
                <w:ins w:id="194" w:author="Huawei" w:date="2023-03-31T19:57:00Z"/>
                <w:lang w:eastAsia="zh-CN"/>
              </w:rPr>
            </w:pPr>
            <w:ins w:id="195" w:author="Huawei" w:date="2023-04-03T14:29:00Z">
              <w:r>
                <w:t>GET</w:t>
              </w:r>
            </w:ins>
          </w:p>
        </w:tc>
        <w:tc>
          <w:tcPr>
            <w:tcW w:w="1589" w:type="pct"/>
          </w:tcPr>
          <w:p w14:paraId="1256F1CF" w14:textId="357326D9" w:rsidR="007B53D6" w:rsidRDefault="00B80F17" w:rsidP="007B53D6">
            <w:pPr>
              <w:pStyle w:val="TAL"/>
              <w:rPr>
                <w:ins w:id="196" w:author="Huawei" w:date="2023-03-31T19:57:00Z"/>
              </w:rPr>
            </w:pPr>
            <w:ins w:id="197" w:author="Huawei" w:date="2023-04-03T14:29:00Z">
              <w:r>
                <w:t>Reads a subscription to Individual Traffic Influence Data.</w:t>
              </w:r>
            </w:ins>
          </w:p>
        </w:tc>
      </w:tr>
      <w:tr w:rsidR="007B53D6" w14:paraId="78A6F1F8" w14:textId="77777777" w:rsidTr="007B53D6">
        <w:trPr>
          <w:jc w:val="center"/>
          <w:ins w:id="198" w:author="Huawei" w:date="2023-03-31T19:57:00Z"/>
        </w:trPr>
        <w:tc>
          <w:tcPr>
            <w:tcW w:w="0" w:type="auto"/>
            <w:vMerge/>
          </w:tcPr>
          <w:p w14:paraId="7965FBA0" w14:textId="77777777" w:rsidR="007B53D6" w:rsidRDefault="007B53D6" w:rsidP="007B53D6">
            <w:pPr>
              <w:pStyle w:val="TAL"/>
              <w:rPr>
                <w:ins w:id="199" w:author="Huawei" w:date="2023-03-31T19:57:00Z"/>
              </w:rPr>
            </w:pPr>
          </w:p>
        </w:tc>
        <w:tc>
          <w:tcPr>
            <w:tcW w:w="1328" w:type="pct"/>
            <w:vMerge/>
          </w:tcPr>
          <w:p w14:paraId="587323BE" w14:textId="77777777" w:rsidR="007B53D6" w:rsidRDefault="007B53D6" w:rsidP="007B53D6">
            <w:pPr>
              <w:pStyle w:val="TAL"/>
              <w:rPr>
                <w:ins w:id="200" w:author="Huawei" w:date="2023-03-31T19:57:00Z"/>
              </w:rPr>
            </w:pPr>
          </w:p>
        </w:tc>
        <w:tc>
          <w:tcPr>
            <w:tcW w:w="812" w:type="pct"/>
          </w:tcPr>
          <w:p w14:paraId="542F26EF" w14:textId="77777777" w:rsidR="007B53D6" w:rsidRDefault="007B53D6" w:rsidP="007B53D6">
            <w:pPr>
              <w:pStyle w:val="TAL"/>
              <w:rPr>
                <w:ins w:id="201" w:author="Huawei" w:date="2023-03-31T19:57:00Z"/>
              </w:rPr>
            </w:pPr>
            <w:ins w:id="202" w:author="Huawei" w:date="2023-03-31T19:57:00Z">
              <w:r>
                <w:t>DELETE</w:t>
              </w:r>
            </w:ins>
          </w:p>
        </w:tc>
        <w:tc>
          <w:tcPr>
            <w:tcW w:w="1589" w:type="pct"/>
          </w:tcPr>
          <w:p w14:paraId="2FF582C8" w14:textId="5E2E500C" w:rsidR="007B53D6" w:rsidRDefault="007B53D6" w:rsidP="00B80F17">
            <w:pPr>
              <w:pStyle w:val="TAL"/>
              <w:rPr>
                <w:ins w:id="203" w:author="Huawei" w:date="2023-03-31T19:57:00Z"/>
              </w:rPr>
            </w:pPr>
            <w:ins w:id="204" w:author="Huawei" w:date="2023-03-31T19:57:00Z">
              <w:r>
                <w:t xml:space="preserve">Cancels an individual subscription to notifications of </w:t>
              </w:r>
            </w:ins>
            <w:ins w:id="205" w:author="Huawei" w:date="2023-03-31T20:03:00Z">
              <w:r>
                <w:t>Traffic Influence Data</w:t>
              </w:r>
            </w:ins>
            <w:ins w:id="206" w:author="Huawei" w:date="2023-03-31T19:57:00Z">
              <w:r>
                <w:t>.</w:t>
              </w:r>
            </w:ins>
          </w:p>
        </w:tc>
      </w:tr>
    </w:tbl>
    <w:p w14:paraId="379DA397" w14:textId="77777777" w:rsidR="00C42578" w:rsidRDefault="00C42578" w:rsidP="00C42578">
      <w:pPr>
        <w:rPr>
          <w:ins w:id="207" w:author="Huawei" w:date="2023-03-31T19:57:00Z"/>
        </w:rPr>
      </w:pPr>
    </w:p>
    <w:p w14:paraId="3599B24B" w14:textId="4ED16DDA" w:rsidR="00C42578" w:rsidRDefault="005448C5" w:rsidP="00C42578">
      <w:pPr>
        <w:pStyle w:val="40"/>
        <w:rPr>
          <w:ins w:id="208" w:author="Huawei" w:date="2023-03-31T19:57:00Z"/>
        </w:rPr>
      </w:pPr>
      <w:bookmarkStart w:id="209" w:name="_Toc129250092"/>
      <w:ins w:id="210" w:author="Huawei" w:date="2023-03-31T19:58:00Z">
        <w:r>
          <w:t>5.3.</w:t>
        </w:r>
      </w:ins>
      <w:ins w:id="211" w:author="Huawei" w:date="2023-03-31T19:57:00Z">
        <w:r w:rsidR="00C42578">
          <w:t>3.2</w:t>
        </w:r>
        <w:r w:rsidR="00C42578">
          <w:tab/>
          <w:t xml:space="preserve">Resource: </w:t>
        </w:r>
      </w:ins>
      <w:ins w:id="212" w:author="Huawei" w:date="2023-03-31T20:03:00Z">
        <w:r w:rsidR="00755A03">
          <w:t>Traffic Influence Data</w:t>
        </w:r>
      </w:ins>
      <w:ins w:id="213" w:author="Huawei" w:date="2023-03-31T19:57:00Z">
        <w:r w:rsidR="00C42578">
          <w:t xml:space="preserve"> Subscriptions</w:t>
        </w:r>
        <w:bookmarkEnd w:id="209"/>
      </w:ins>
    </w:p>
    <w:p w14:paraId="6459CA4D" w14:textId="6EEF1071" w:rsidR="00C42578" w:rsidRDefault="005448C5" w:rsidP="00C42578">
      <w:pPr>
        <w:pStyle w:val="50"/>
        <w:rPr>
          <w:ins w:id="214" w:author="Huawei" w:date="2023-03-31T19:57:00Z"/>
        </w:rPr>
      </w:pPr>
      <w:bookmarkStart w:id="215" w:name="_Toc129250093"/>
      <w:ins w:id="216" w:author="Huawei" w:date="2023-03-31T19:58:00Z">
        <w:r>
          <w:t>5.3.</w:t>
        </w:r>
      </w:ins>
      <w:ins w:id="217" w:author="Huawei" w:date="2023-03-31T19:57:00Z">
        <w:r w:rsidR="00C42578">
          <w:t>3.2.1</w:t>
        </w:r>
        <w:r w:rsidR="00C42578">
          <w:tab/>
          <w:t>Description</w:t>
        </w:r>
        <w:bookmarkEnd w:id="215"/>
      </w:ins>
    </w:p>
    <w:p w14:paraId="63B2CAC1" w14:textId="45297FE7" w:rsidR="00C42578" w:rsidRDefault="00C42578" w:rsidP="00C42578">
      <w:pPr>
        <w:rPr>
          <w:ins w:id="218" w:author="Huawei" w:date="2023-03-31T19:57:00Z"/>
          <w:noProof/>
        </w:rPr>
      </w:pPr>
      <w:ins w:id="219" w:author="Huawei" w:date="2023-03-31T19:57:00Z">
        <w:r>
          <w:rPr>
            <w:noProof/>
          </w:rPr>
          <w:t xml:space="preserve">The resource represents the collection of </w:t>
        </w:r>
      </w:ins>
      <w:ins w:id="220" w:author="Huawei" w:date="2023-03-31T20:03:00Z">
        <w:r w:rsidR="00755A03">
          <w:rPr>
            <w:noProof/>
          </w:rPr>
          <w:t>Traffic Influence Data</w:t>
        </w:r>
      </w:ins>
      <w:ins w:id="221" w:author="Huawei" w:date="2023-03-31T19:57:00Z">
        <w:r>
          <w:rPr>
            <w:noProof/>
          </w:rPr>
          <w:t xml:space="preserve"> subscriptions of the </w:t>
        </w:r>
      </w:ins>
      <w:ins w:id="222" w:author="Huawei" w:date="2023-03-31T19:58:00Z">
        <w:r>
          <w:rPr>
            <w:noProof/>
          </w:rPr>
          <w:t>TrafficInfluenceData</w:t>
        </w:r>
      </w:ins>
      <w:ins w:id="223" w:author="Huawei" w:date="2023-03-31T19:57:00Z">
        <w:r>
          <w:rPr>
            <w:noProof/>
          </w:rPr>
          <w:t xml:space="preserve"> service. It allows NF service consumers to create a new subscription to notifications on </w:t>
        </w:r>
      </w:ins>
      <w:ins w:id="224" w:author="Huawei" w:date="2023-03-31T20:03:00Z">
        <w:r w:rsidR="00755A03">
          <w:rPr>
            <w:noProof/>
          </w:rPr>
          <w:t>Traffic Influence Data</w:t>
        </w:r>
      </w:ins>
      <w:ins w:id="225" w:author="Huawei" w:date="2023-03-31T19:57:00Z">
        <w:r>
          <w:rPr>
            <w:noProof/>
          </w:rPr>
          <w:t>.</w:t>
        </w:r>
      </w:ins>
    </w:p>
    <w:p w14:paraId="5D1945B3" w14:textId="16F8811A" w:rsidR="00C42578" w:rsidRDefault="005448C5" w:rsidP="00C42578">
      <w:pPr>
        <w:pStyle w:val="50"/>
        <w:rPr>
          <w:ins w:id="226" w:author="Huawei" w:date="2023-03-31T19:57:00Z"/>
        </w:rPr>
      </w:pPr>
      <w:bookmarkStart w:id="227" w:name="_Toc129250094"/>
      <w:ins w:id="228" w:author="Huawei" w:date="2023-03-31T19:58:00Z">
        <w:r>
          <w:lastRenderedPageBreak/>
          <w:t>5.3.</w:t>
        </w:r>
      </w:ins>
      <w:ins w:id="229" w:author="Huawei" w:date="2023-03-31T19:57:00Z">
        <w:r w:rsidR="00C42578">
          <w:t>3.2.2</w:t>
        </w:r>
        <w:r w:rsidR="00C42578">
          <w:tab/>
          <w:t>Resource Definition</w:t>
        </w:r>
        <w:bookmarkEnd w:id="227"/>
      </w:ins>
    </w:p>
    <w:p w14:paraId="2D93B9F9" w14:textId="78ED591E" w:rsidR="00C42578" w:rsidRDefault="00C42578" w:rsidP="00C42578">
      <w:pPr>
        <w:rPr>
          <w:ins w:id="230" w:author="Huawei" w:date="2023-03-31T19:57:00Z"/>
        </w:rPr>
      </w:pPr>
      <w:ins w:id="231" w:author="Huawei" w:date="2023-03-31T19:57:00Z">
        <w:r>
          <w:t xml:space="preserve">Resource URI: </w:t>
        </w:r>
        <w:r>
          <w:rPr>
            <w:b/>
            <w:noProof/>
          </w:rPr>
          <w:t>{apiRoot}/</w:t>
        </w:r>
      </w:ins>
      <w:ins w:id="232" w:author="Huawei" w:date="2023-04-03T14:38:00Z">
        <w:r w:rsidR="007C35A7" w:rsidRPr="00F32F91">
          <w:rPr>
            <w:b/>
            <w:noProof/>
          </w:rPr>
          <w:t>nnef-traffic-influence-data</w:t>
        </w:r>
      </w:ins>
      <w:ins w:id="233" w:author="Huawei" w:date="2023-03-31T19:57:00Z">
        <w:r>
          <w:rPr>
            <w:b/>
            <w:noProof/>
          </w:rPr>
          <w:t>/&lt;apiVersion&gt;/subscriptions</w:t>
        </w:r>
      </w:ins>
    </w:p>
    <w:p w14:paraId="1752460C" w14:textId="08FFDC20" w:rsidR="00C42578" w:rsidRDefault="00C42578" w:rsidP="00C42578">
      <w:pPr>
        <w:rPr>
          <w:ins w:id="234" w:author="Huawei" w:date="2023-03-31T19:57:00Z"/>
          <w:rFonts w:ascii="Arial" w:hAnsi="Arial" w:cs="Arial"/>
        </w:rPr>
      </w:pPr>
      <w:ins w:id="235" w:author="Huawei" w:date="2023-03-31T19:57:00Z">
        <w:r>
          <w:t>This resource shall support the resource URI variables defined in table </w:t>
        </w:r>
      </w:ins>
      <w:ins w:id="236" w:author="Huawei" w:date="2023-03-31T19:58:00Z">
        <w:r w:rsidR="005448C5">
          <w:t>5.3.</w:t>
        </w:r>
      </w:ins>
      <w:ins w:id="237" w:author="Huawei" w:date="2023-03-31T19:57:00Z">
        <w:r>
          <w:t>3.2.2-1</w:t>
        </w:r>
        <w:r>
          <w:rPr>
            <w:rFonts w:ascii="Arial" w:hAnsi="Arial" w:cs="Arial"/>
          </w:rPr>
          <w:t>.</w:t>
        </w:r>
      </w:ins>
    </w:p>
    <w:p w14:paraId="4A5603DD" w14:textId="582ACB9F" w:rsidR="00C42578" w:rsidRDefault="00C42578" w:rsidP="00C42578">
      <w:pPr>
        <w:pStyle w:val="TH"/>
        <w:rPr>
          <w:ins w:id="238" w:author="Huawei" w:date="2023-03-31T19:57:00Z"/>
          <w:rFonts w:cs="Arial"/>
        </w:rPr>
      </w:pPr>
      <w:ins w:id="239" w:author="Huawei" w:date="2023-03-31T19:57:00Z">
        <w:r>
          <w:t>Table </w:t>
        </w:r>
      </w:ins>
      <w:ins w:id="240" w:author="Huawei" w:date="2023-03-31T19:58:00Z">
        <w:r w:rsidR="005448C5">
          <w:t>5.3.</w:t>
        </w:r>
      </w:ins>
      <w:ins w:id="241" w:author="Huawei" w:date="2023-03-31T19:57:00Z">
        <w:r>
          <w:t>3.2.2-1: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5"/>
        <w:gridCol w:w="1644"/>
        <w:gridCol w:w="6904"/>
      </w:tblGrid>
      <w:tr w:rsidR="00C42578" w14:paraId="35A3EAE5" w14:textId="77777777" w:rsidTr="007B53D6">
        <w:trPr>
          <w:jc w:val="center"/>
          <w:ins w:id="242" w:author="Huawei" w:date="2023-03-31T19:57:00Z"/>
        </w:trPr>
        <w:tc>
          <w:tcPr>
            <w:tcW w:w="559" w:type="pct"/>
            <w:shd w:val="clear" w:color="000000" w:fill="C0C0C0"/>
            <w:hideMark/>
          </w:tcPr>
          <w:p w14:paraId="60DF1664" w14:textId="77777777" w:rsidR="00C42578" w:rsidRDefault="00C42578" w:rsidP="007B53D6">
            <w:pPr>
              <w:pStyle w:val="TAH"/>
              <w:rPr>
                <w:ins w:id="243" w:author="Huawei" w:date="2023-03-31T19:57:00Z"/>
              </w:rPr>
            </w:pPr>
            <w:ins w:id="244" w:author="Huawei" w:date="2023-03-31T19:57:00Z">
              <w:r>
                <w:t>Name</w:t>
              </w:r>
            </w:ins>
          </w:p>
        </w:tc>
        <w:tc>
          <w:tcPr>
            <w:tcW w:w="854" w:type="pct"/>
            <w:shd w:val="clear" w:color="000000" w:fill="C0C0C0"/>
          </w:tcPr>
          <w:p w14:paraId="696AE3C0" w14:textId="77777777" w:rsidR="00C42578" w:rsidRDefault="00C42578" w:rsidP="007B53D6">
            <w:pPr>
              <w:pStyle w:val="TAH"/>
              <w:rPr>
                <w:ins w:id="245" w:author="Huawei" w:date="2023-03-31T19:57:00Z"/>
              </w:rPr>
            </w:pPr>
            <w:ins w:id="246" w:author="Huawei" w:date="2023-03-31T19:57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ata type</w:t>
              </w:r>
            </w:ins>
          </w:p>
        </w:tc>
        <w:tc>
          <w:tcPr>
            <w:tcW w:w="3587" w:type="pct"/>
            <w:shd w:val="clear" w:color="000000" w:fill="C0C0C0"/>
            <w:vAlign w:val="center"/>
            <w:hideMark/>
          </w:tcPr>
          <w:p w14:paraId="44B02C65" w14:textId="77777777" w:rsidR="00C42578" w:rsidRDefault="00C42578" w:rsidP="007B53D6">
            <w:pPr>
              <w:pStyle w:val="TAH"/>
              <w:rPr>
                <w:ins w:id="247" w:author="Huawei" w:date="2023-03-31T19:57:00Z"/>
              </w:rPr>
            </w:pPr>
            <w:ins w:id="248" w:author="Huawei" w:date="2023-03-31T19:57:00Z">
              <w:r>
                <w:t>Definition</w:t>
              </w:r>
            </w:ins>
          </w:p>
        </w:tc>
      </w:tr>
      <w:tr w:rsidR="00C42578" w14:paraId="42DAB071" w14:textId="77777777" w:rsidTr="007B53D6">
        <w:trPr>
          <w:jc w:val="center"/>
          <w:ins w:id="249" w:author="Huawei" w:date="2023-03-31T19:57:00Z"/>
        </w:trPr>
        <w:tc>
          <w:tcPr>
            <w:tcW w:w="559" w:type="pct"/>
            <w:hideMark/>
          </w:tcPr>
          <w:p w14:paraId="6C77229D" w14:textId="77777777" w:rsidR="00C42578" w:rsidRDefault="00C42578" w:rsidP="007B53D6">
            <w:pPr>
              <w:pStyle w:val="TAL"/>
              <w:rPr>
                <w:ins w:id="250" w:author="Huawei" w:date="2023-03-31T19:57:00Z"/>
              </w:rPr>
            </w:pPr>
            <w:ins w:id="251" w:author="Huawei" w:date="2023-03-31T19:57:00Z">
              <w:r>
                <w:t>apiRoot</w:t>
              </w:r>
            </w:ins>
          </w:p>
        </w:tc>
        <w:tc>
          <w:tcPr>
            <w:tcW w:w="854" w:type="pct"/>
          </w:tcPr>
          <w:p w14:paraId="3177CF8E" w14:textId="77777777" w:rsidR="00C42578" w:rsidRDefault="00C42578" w:rsidP="007B53D6">
            <w:pPr>
              <w:pStyle w:val="TAL"/>
              <w:rPr>
                <w:ins w:id="252" w:author="Huawei" w:date="2023-03-31T19:57:00Z"/>
              </w:rPr>
            </w:pPr>
            <w:ins w:id="253" w:author="Huawei" w:date="2023-03-31T19:57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3587" w:type="pct"/>
            <w:vAlign w:val="center"/>
            <w:hideMark/>
          </w:tcPr>
          <w:p w14:paraId="5C62516D" w14:textId="46B50CB6" w:rsidR="00C42578" w:rsidRDefault="00C42578" w:rsidP="007B53D6">
            <w:pPr>
              <w:pStyle w:val="TAL"/>
              <w:rPr>
                <w:ins w:id="254" w:author="Huawei" w:date="2023-03-31T19:57:00Z"/>
              </w:rPr>
            </w:pPr>
            <w:ins w:id="255" w:author="Huawei" w:date="2023-03-31T19:57:00Z">
              <w:r>
                <w:t>See clause</w:t>
              </w:r>
              <w:r>
                <w:rPr>
                  <w:lang w:val="en-US" w:eastAsia="zh-CN"/>
                </w:rPr>
                <w:t> </w:t>
              </w:r>
            </w:ins>
            <w:ins w:id="256" w:author="Huawei" w:date="2023-03-31T19:58:00Z">
              <w:r w:rsidR="005448C5">
                <w:t>5.3.</w:t>
              </w:r>
            </w:ins>
            <w:ins w:id="257" w:author="Huawei" w:date="2023-03-31T19:57:00Z">
              <w:r>
                <w:t>1</w:t>
              </w:r>
            </w:ins>
          </w:p>
        </w:tc>
      </w:tr>
    </w:tbl>
    <w:p w14:paraId="5AAFC3D4" w14:textId="77777777" w:rsidR="00C42578" w:rsidRDefault="00C42578" w:rsidP="00C42578">
      <w:pPr>
        <w:rPr>
          <w:ins w:id="258" w:author="Huawei" w:date="2023-03-31T19:57:00Z"/>
        </w:rPr>
      </w:pPr>
    </w:p>
    <w:p w14:paraId="23F8819F" w14:textId="30157383" w:rsidR="00C42578" w:rsidRDefault="005448C5" w:rsidP="00C42578">
      <w:pPr>
        <w:pStyle w:val="50"/>
        <w:rPr>
          <w:ins w:id="259" w:author="Huawei" w:date="2023-03-31T19:57:00Z"/>
        </w:rPr>
      </w:pPr>
      <w:bookmarkStart w:id="260" w:name="_Toc129250095"/>
      <w:ins w:id="261" w:author="Huawei" w:date="2023-03-31T19:58:00Z">
        <w:r>
          <w:t>5.3.</w:t>
        </w:r>
      </w:ins>
      <w:ins w:id="262" w:author="Huawei" w:date="2023-03-31T19:57:00Z">
        <w:r w:rsidR="00C42578">
          <w:t>3.2.3</w:t>
        </w:r>
        <w:r w:rsidR="00C42578">
          <w:tab/>
          <w:t>Resource Standard Methods</w:t>
        </w:r>
        <w:bookmarkEnd w:id="260"/>
      </w:ins>
    </w:p>
    <w:p w14:paraId="0F916FEE" w14:textId="58EA47D4" w:rsidR="00C42578" w:rsidRDefault="005448C5" w:rsidP="00C42578">
      <w:pPr>
        <w:pStyle w:val="6"/>
        <w:rPr>
          <w:ins w:id="263" w:author="Huawei" w:date="2023-03-31T19:57:00Z"/>
        </w:rPr>
      </w:pPr>
      <w:bookmarkStart w:id="264" w:name="_Toc129250096"/>
      <w:ins w:id="265" w:author="Huawei" w:date="2023-03-31T19:58:00Z">
        <w:r>
          <w:t>5.3.</w:t>
        </w:r>
      </w:ins>
      <w:ins w:id="266" w:author="Huawei" w:date="2023-03-31T19:57:00Z">
        <w:r w:rsidR="00C42578">
          <w:t>3.2.3.1</w:t>
        </w:r>
        <w:r w:rsidR="00C42578">
          <w:tab/>
          <w:t>POST</w:t>
        </w:r>
        <w:bookmarkEnd w:id="264"/>
      </w:ins>
    </w:p>
    <w:p w14:paraId="597FB5A8" w14:textId="6AAC4743" w:rsidR="00C42578" w:rsidRDefault="00C42578" w:rsidP="00C42578">
      <w:pPr>
        <w:rPr>
          <w:ins w:id="267" w:author="Huawei" w:date="2023-03-31T19:57:00Z"/>
        </w:rPr>
      </w:pPr>
      <w:ins w:id="268" w:author="Huawei" w:date="2023-03-31T19:57:00Z">
        <w:r>
          <w:t>This method shall support the URI query parameters specified in table</w:t>
        </w:r>
        <w:r>
          <w:rPr>
            <w:noProof/>
          </w:rPr>
          <w:t> </w:t>
        </w:r>
      </w:ins>
      <w:ins w:id="269" w:author="Huawei" w:date="2023-03-31T19:58:00Z">
        <w:r w:rsidR="005448C5">
          <w:t>5.3.</w:t>
        </w:r>
      </w:ins>
      <w:ins w:id="270" w:author="Huawei" w:date="2023-03-31T19:57:00Z">
        <w:r>
          <w:t>3.2.3.1-1.</w:t>
        </w:r>
      </w:ins>
    </w:p>
    <w:p w14:paraId="1368D0B7" w14:textId="7FF851EE" w:rsidR="00C42578" w:rsidRDefault="00C42578" w:rsidP="00C42578">
      <w:pPr>
        <w:pStyle w:val="TH"/>
        <w:rPr>
          <w:ins w:id="271" w:author="Huawei" w:date="2023-03-31T19:57:00Z"/>
          <w:rFonts w:cs="Arial"/>
        </w:rPr>
      </w:pPr>
      <w:ins w:id="272" w:author="Huawei" w:date="2023-03-31T19:57:00Z">
        <w:r>
          <w:t>Table </w:t>
        </w:r>
      </w:ins>
      <w:ins w:id="273" w:author="Huawei" w:date="2023-03-31T19:58:00Z">
        <w:r w:rsidR="005448C5">
          <w:t>5.3.</w:t>
        </w:r>
      </w:ins>
      <w:ins w:id="274" w:author="Huawei" w:date="2023-03-31T19:57:00Z">
        <w:r>
          <w:t xml:space="preserve">3.2.3.1-1: URI query parameters supported by the POST method on this resource 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1"/>
        <w:gridCol w:w="1410"/>
        <w:gridCol w:w="415"/>
        <w:gridCol w:w="1118"/>
        <w:gridCol w:w="3570"/>
        <w:gridCol w:w="1534"/>
      </w:tblGrid>
      <w:tr w:rsidR="00C42578" w14:paraId="06F02FA2" w14:textId="77777777" w:rsidTr="007B53D6">
        <w:trPr>
          <w:jc w:val="center"/>
          <w:ins w:id="275" w:author="Huawei" w:date="2023-03-31T19:57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</w:tcPr>
          <w:p w14:paraId="371BB86D" w14:textId="77777777" w:rsidR="00C42578" w:rsidRDefault="00C42578" w:rsidP="007B53D6">
            <w:pPr>
              <w:pStyle w:val="TAH"/>
              <w:rPr>
                <w:ins w:id="276" w:author="Huawei" w:date="2023-03-31T19:57:00Z"/>
              </w:rPr>
            </w:pPr>
            <w:ins w:id="277" w:author="Huawei" w:date="2023-03-31T19:57:00Z">
              <w:r>
                <w:t>Name</w:t>
              </w:r>
            </w:ins>
          </w:p>
        </w:tc>
        <w:tc>
          <w:tcPr>
            <w:tcW w:w="731" w:type="pct"/>
            <w:tcBorders>
              <w:bottom w:val="single" w:sz="6" w:space="0" w:color="auto"/>
            </w:tcBorders>
            <w:shd w:val="clear" w:color="auto" w:fill="C0C0C0"/>
          </w:tcPr>
          <w:p w14:paraId="3D7EED10" w14:textId="77777777" w:rsidR="00C42578" w:rsidRDefault="00C42578" w:rsidP="007B53D6">
            <w:pPr>
              <w:pStyle w:val="TAH"/>
              <w:rPr>
                <w:ins w:id="278" w:author="Huawei" w:date="2023-03-31T19:57:00Z"/>
              </w:rPr>
            </w:pPr>
            <w:ins w:id="279" w:author="Huawei" w:date="2023-03-31T19:57:00Z">
              <w:r>
                <w:t>Data type</w:t>
              </w:r>
            </w:ins>
          </w:p>
        </w:tc>
        <w:tc>
          <w:tcPr>
            <w:tcW w:w="215" w:type="pct"/>
            <w:tcBorders>
              <w:bottom w:val="single" w:sz="6" w:space="0" w:color="auto"/>
            </w:tcBorders>
            <w:shd w:val="clear" w:color="auto" w:fill="C0C0C0"/>
          </w:tcPr>
          <w:p w14:paraId="495952E2" w14:textId="77777777" w:rsidR="00C42578" w:rsidRDefault="00C42578" w:rsidP="007B53D6">
            <w:pPr>
              <w:pStyle w:val="TAH"/>
              <w:rPr>
                <w:ins w:id="280" w:author="Huawei" w:date="2023-03-31T19:57:00Z"/>
              </w:rPr>
            </w:pPr>
            <w:ins w:id="281" w:author="Huawei" w:date="2023-03-31T19:57:00Z">
              <w:r>
                <w:t>P</w:t>
              </w:r>
            </w:ins>
          </w:p>
        </w:tc>
        <w:tc>
          <w:tcPr>
            <w:tcW w:w="580" w:type="pct"/>
            <w:tcBorders>
              <w:bottom w:val="single" w:sz="6" w:space="0" w:color="auto"/>
            </w:tcBorders>
            <w:shd w:val="clear" w:color="auto" w:fill="C0C0C0"/>
          </w:tcPr>
          <w:p w14:paraId="02CD7A4D" w14:textId="77777777" w:rsidR="00C42578" w:rsidRDefault="00C42578" w:rsidP="007B53D6">
            <w:pPr>
              <w:pStyle w:val="TAH"/>
              <w:rPr>
                <w:ins w:id="282" w:author="Huawei" w:date="2023-03-31T19:57:00Z"/>
              </w:rPr>
            </w:pPr>
            <w:ins w:id="283" w:author="Huawei" w:date="2023-03-31T19:57:00Z">
              <w:r>
                <w:t>Cardinality</w:t>
              </w:r>
            </w:ins>
          </w:p>
        </w:tc>
        <w:tc>
          <w:tcPr>
            <w:tcW w:w="1852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FD9996B" w14:textId="77777777" w:rsidR="00C42578" w:rsidRDefault="00C42578" w:rsidP="007B53D6">
            <w:pPr>
              <w:pStyle w:val="TAH"/>
              <w:rPr>
                <w:ins w:id="284" w:author="Huawei" w:date="2023-03-31T19:57:00Z"/>
              </w:rPr>
            </w:pPr>
            <w:ins w:id="285" w:author="Huawei" w:date="2023-03-31T19:57:00Z">
              <w:r>
                <w:t>Description</w:t>
              </w:r>
            </w:ins>
          </w:p>
        </w:tc>
        <w:tc>
          <w:tcPr>
            <w:tcW w:w="796" w:type="pct"/>
            <w:tcBorders>
              <w:bottom w:val="single" w:sz="6" w:space="0" w:color="auto"/>
            </w:tcBorders>
            <w:shd w:val="clear" w:color="auto" w:fill="C0C0C0"/>
          </w:tcPr>
          <w:p w14:paraId="79DF4F3F" w14:textId="77777777" w:rsidR="00C42578" w:rsidRDefault="00C42578" w:rsidP="007B53D6">
            <w:pPr>
              <w:pStyle w:val="TAH"/>
              <w:rPr>
                <w:ins w:id="286" w:author="Huawei" w:date="2023-03-31T19:57:00Z"/>
              </w:rPr>
            </w:pPr>
            <w:ins w:id="287" w:author="Huawei" w:date="2023-03-31T19:57:00Z">
              <w:r>
                <w:t>Applicability</w:t>
              </w:r>
            </w:ins>
          </w:p>
        </w:tc>
      </w:tr>
      <w:tr w:rsidR="00C42578" w14:paraId="63C9029A" w14:textId="77777777" w:rsidTr="007B53D6">
        <w:trPr>
          <w:jc w:val="center"/>
          <w:ins w:id="288" w:author="Huawei" w:date="2023-03-31T19:57:00Z"/>
        </w:trPr>
        <w:tc>
          <w:tcPr>
            <w:tcW w:w="825" w:type="pct"/>
            <w:tcBorders>
              <w:top w:val="single" w:sz="6" w:space="0" w:color="auto"/>
            </w:tcBorders>
            <w:shd w:val="clear" w:color="auto" w:fill="auto"/>
          </w:tcPr>
          <w:p w14:paraId="47600430" w14:textId="77777777" w:rsidR="00C42578" w:rsidRDefault="00C42578" w:rsidP="007B53D6">
            <w:pPr>
              <w:pStyle w:val="TAL"/>
              <w:rPr>
                <w:ins w:id="289" w:author="Huawei" w:date="2023-03-31T19:57:00Z"/>
              </w:rPr>
            </w:pPr>
            <w:ins w:id="290" w:author="Huawei" w:date="2023-03-31T19:57:00Z">
              <w:r>
                <w:t>n/a</w:t>
              </w:r>
            </w:ins>
          </w:p>
        </w:tc>
        <w:tc>
          <w:tcPr>
            <w:tcW w:w="731" w:type="pct"/>
            <w:tcBorders>
              <w:top w:val="single" w:sz="6" w:space="0" w:color="auto"/>
            </w:tcBorders>
          </w:tcPr>
          <w:p w14:paraId="498D70F7" w14:textId="77777777" w:rsidR="00C42578" w:rsidRDefault="00C42578" w:rsidP="007B53D6">
            <w:pPr>
              <w:pStyle w:val="TAL"/>
              <w:rPr>
                <w:ins w:id="291" w:author="Huawei" w:date="2023-03-31T19:57:00Z"/>
              </w:rPr>
            </w:pPr>
          </w:p>
        </w:tc>
        <w:tc>
          <w:tcPr>
            <w:tcW w:w="215" w:type="pct"/>
            <w:tcBorders>
              <w:top w:val="single" w:sz="6" w:space="0" w:color="auto"/>
            </w:tcBorders>
          </w:tcPr>
          <w:p w14:paraId="5233912A" w14:textId="77777777" w:rsidR="00C42578" w:rsidRDefault="00C42578" w:rsidP="007B53D6">
            <w:pPr>
              <w:pStyle w:val="TAC"/>
              <w:rPr>
                <w:ins w:id="292" w:author="Huawei" w:date="2023-03-31T19:57:00Z"/>
              </w:rPr>
            </w:pPr>
          </w:p>
        </w:tc>
        <w:tc>
          <w:tcPr>
            <w:tcW w:w="580" w:type="pct"/>
            <w:tcBorders>
              <w:top w:val="single" w:sz="6" w:space="0" w:color="auto"/>
            </w:tcBorders>
          </w:tcPr>
          <w:p w14:paraId="1F54E581" w14:textId="77777777" w:rsidR="00C42578" w:rsidRDefault="00C42578" w:rsidP="007B53D6">
            <w:pPr>
              <w:pStyle w:val="TAC"/>
              <w:rPr>
                <w:ins w:id="293" w:author="Huawei" w:date="2023-03-31T19:57:00Z"/>
              </w:rPr>
            </w:pPr>
          </w:p>
        </w:tc>
        <w:tc>
          <w:tcPr>
            <w:tcW w:w="18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F55943" w14:textId="77777777" w:rsidR="00C42578" w:rsidRDefault="00C42578" w:rsidP="007B53D6">
            <w:pPr>
              <w:pStyle w:val="TAL"/>
              <w:rPr>
                <w:ins w:id="294" w:author="Huawei" w:date="2023-03-31T19:57:00Z"/>
              </w:rPr>
            </w:pPr>
          </w:p>
        </w:tc>
        <w:tc>
          <w:tcPr>
            <w:tcW w:w="796" w:type="pct"/>
            <w:tcBorders>
              <w:top w:val="single" w:sz="6" w:space="0" w:color="auto"/>
            </w:tcBorders>
          </w:tcPr>
          <w:p w14:paraId="5D6E192F" w14:textId="77777777" w:rsidR="00C42578" w:rsidRDefault="00C42578" w:rsidP="007B53D6">
            <w:pPr>
              <w:pStyle w:val="TAL"/>
              <w:rPr>
                <w:ins w:id="295" w:author="Huawei" w:date="2023-03-31T19:57:00Z"/>
              </w:rPr>
            </w:pPr>
          </w:p>
        </w:tc>
      </w:tr>
    </w:tbl>
    <w:p w14:paraId="3175C8AE" w14:textId="77777777" w:rsidR="00C42578" w:rsidRDefault="00C42578" w:rsidP="00C42578">
      <w:pPr>
        <w:rPr>
          <w:ins w:id="296" w:author="Huawei" w:date="2023-03-31T19:57:00Z"/>
        </w:rPr>
      </w:pPr>
    </w:p>
    <w:p w14:paraId="0EA082EC" w14:textId="669E5E57" w:rsidR="00C42578" w:rsidRDefault="00C42578" w:rsidP="00C42578">
      <w:pPr>
        <w:rPr>
          <w:ins w:id="297" w:author="Huawei" w:date="2023-03-31T19:57:00Z"/>
        </w:rPr>
      </w:pPr>
      <w:ins w:id="298" w:author="Huawei" w:date="2023-03-31T19:57:00Z">
        <w:r>
          <w:t>This method shall support the request data structures specified in table</w:t>
        </w:r>
        <w:r>
          <w:rPr>
            <w:noProof/>
          </w:rPr>
          <w:t> </w:t>
        </w:r>
      </w:ins>
      <w:ins w:id="299" w:author="Huawei" w:date="2023-03-31T19:58:00Z">
        <w:r w:rsidR="005448C5">
          <w:t>5.3.</w:t>
        </w:r>
      </w:ins>
      <w:ins w:id="300" w:author="Huawei" w:date="2023-03-31T19:57:00Z">
        <w:r>
          <w:t>3.2.3.1-2 and the response data structures and response codes specified in table</w:t>
        </w:r>
        <w:r>
          <w:rPr>
            <w:noProof/>
          </w:rPr>
          <w:t> </w:t>
        </w:r>
      </w:ins>
      <w:ins w:id="301" w:author="Huawei" w:date="2023-03-31T19:58:00Z">
        <w:r w:rsidR="005448C5">
          <w:t>5.3.</w:t>
        </w:r>
      </w:ins>
      <w:ins w:id="302" w:author="Huawei" w:date="2023-03-31T19:57:00Z">
        <w:r>
          <w:t>3.2.3.1-3.</w:t>
        </w:r>
      </w:ins>
    </w:p>
    <w:p w14:paraId="3ECB44B1" w14:textId="7E53B7C9" w:rsidR="00C42578" w:rsidRDefault="00C42578" w:rsidP="00C42578">
      <w:pPr>
        <w:pStyle w:val="TH"/>
        <w:rPr>
          <w:ins w:id="303" w:author="Huawei" w:date="2023-03-31T19:57:00Z"/>
        </w:rPr>
      </w:pPr>
      <w:ins w:id="304" w:author="Huawei" w:date="2023-03-31T19:57:00Z">
        <w:r>
          <w:t>Table </w:t>
        </w:r>
      </w:ins>
      <w:ins w:id="305" w:author="Huawei" w:date="2023-03-31T19:58:00Z">
        <w:r w:rsidR="005448C5">
          <w:t>5.3.</w:t>
        </w:r>
      </w:ins>
      <w:ins w:id="306" w:author="Huawei" w:date="2023-03-31T19:57:00Z">
        <w:r>
          <w:t xml:space="preserve">3.2.3.1-2: Data structures supported by the POST Request Body on this resource 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0"/>
        <w:gridCol w:w="1257"/>
        <w:gridCol w:w="6341"/>
      </w:tblGrid>
      <w:tr w:rsidR="00C42578" w14:paraId="04C26103" w14:textId="77777777" w:rsidTr="007B53D6">
        <w:trPr>
          <w:jc w:val="center"/>
          <w:ins w:id="307" w:author="Huawei" w:date="2023-03-31T19:57:00Z"/>
        </w:trPr>
        <w:tc>
          <w:tcPr>
            <w:tcW w:w="1627" w:type="dxa"/>
            <w:tcBorders>
              <w:bottom w:val="single" w:sz="6" w:space="0" w:color="auto"/>
            </w:tcBorders>
            <w:shd w:val="clear" w:color="auto" w:fill="C0C0C0"/>
          </w:tcPr>
          <w:p w14:paraId="1717138B" w14:textId="77777777" w:rsidR="00C42578" w:rsidRDefault="00C42578" w:rsidP="007B53D6">
            <w:pPr>
              <w:pStyle w:val="TAH"/>
              <w:rPr>
                <w:ins w:id="308" w:author="Huawei" w:date="2023-03-31T19:57:00Z"/>
              </w:rPr>
            </w:pPr>
            <w:ins w:id="309" w:author="Huawei" w:date="2023-03-31T19:57:00Z">
              <w:r>
                <w:t>Data type</w:t>
              </w:r>
            </w:ins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C0C0C0"/>
          </w:tcPr>
          <w:p w14:paraId="6B557BC8" w14:textId="77777777" w:rsidR="00C42578" w:rsidRDefault="00C42578" w:rsidP="007B53D6">
            <w:pPr>
              <w:pStyle w:val="TAH"/>
              <w:rPr>
                <w:ins w:id="310" w:author="Huawei" w:date="2023-03-31T19:57:00Z"/>
              </w:rPr>
            </w:pPr>
            <w:ins w:id="311" w:author="Huawei" w:date="2023-03-31T19:57:00Z">
              <w:r>
                <w:t>P</w:t>
              </w:r>
            </w:ins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C0C0C0"/>
          </w:tcPr>
          <w:p w14:paraId="497AA204" w14:textId="77777777" w:rsidR="00C42578" w:rsidRDefault="00C42578" w:rsidP="007B53D6">
            <w:pPr>
              <w:pStyle w:val="TAH"/>
              <w:rPr>
                <w:ins w:id="312" w:author="Huawei" w:date="2023-03-31T19:57:00Z"/>
              </w:rPr>
            </w:pPr>
            <w:ins w:id="313" w:author="Huawei" w:date="2023-03-31T19:57:00Z">
              <w:r>
                <w:t>Cardinality</w:t>
              </w:r>
            </w:ins>
          </w:p>
        </w:tc>
        <w:tc>
          <w:tcPr>
            <w:tcW w:w="644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0A63EC3" w14:textId="77777777" w:rsidR="00C42578" w:rsidRDefault="00C42578" w:rsidP="007B53D6">
            <w:pPr>
              <w:pStyle w:val="TAH"/>
              <w:rPr>
                <w:ins w:id="314" w:author="Huawei" w:date="2023-03-31T19:57:00Z"/>
              </w:rPr>
            </w:pPr>
            <w:ins w:id="315" w:author="Huawei" w:date="2023-03-31T19:57:00Z">
              <w:r>
                <w:t>Description</w:t>
              </w:r>
            </w:ins>
          </w:p>
        </w:tc>
      </w:tr>
      <w:tr w:rsidR="00C42578" w14:paraId="3E7F54AB" w14:textId="77777777" w:rsidTr="007B53D6">
        <w:trPr>
          <w:jc w:val="center"/>
          <w:ins w:id="316" w:author="Huawei" w:date="2023-03-31T19:57:00Z"/>
        </w:trPr>
        <w:tc>
          <w:tcPr>
            <w:tcW w:w="1627" w:type="dxa"/>
            <w:tcBorders>
              <w:top w:val="single" w:sz="6" w:space="0" w:color="auto"/>
            </w:tcBorders>
            <w:shd w:val="clear" w:color="auto" w:fill="auto"/>
          </w:tcPr>
          <w:p w14:paraId="30105CF9" w14:textId="548FC1C1" w:rsidR="00C42578" w:rsidRDefault="003B05F5" w:rsidP="007B53D6">
            <w:pPr>
              <w:pStyle w:val="TAL"/>
              <w:rPr>
                <w:ins w:id="317" w:author="Huawei" w:date="2023-03-31T19:57:00Z"/>
              </w:rPr>
            </w:pPr>
            <w:ins w:id="318" w:author="Huawei" w:date="2023-04-03T16:54:00Z">
              <w:r w:rsidRPr="0062439D">
                <w:t>TrafficInflu</w:t>
              </w:r>
              <w:r>
                <w:t>Data</w:t>
              </w:r>
              <w:r w:rsidRPr="0062439D">
                <w:t>Sub</w:t>
              </w:r>
            </w:ins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7ECB9A39" w14:textId="77777777" w:rsidR="00C42578" w:rsidRDefault="00C42578" w:rsidP="007B53D6">
            <w:pPr>
              <w:pStyle w:val="TAC"/>
              <w:rPr>
                <w:ins w:id="319" w:author="Huawei" w:date="2023-03-31T19:57:00Z"/>
              </w:rPr>
            </w:pPr>
            <w:ins w:id="320" w:author="Huawei" w:date="2023-03-31T19:57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63E86E7C" w14:textId="77777777" w:rsidR="00C42578" w:rsidRDefault="00C42578" w:rsidP="007B53D6">
            <w:pPr>
              <w:pStyle w:val="TAC"/>
              <w:rPr>
                <w:ins w:id="321" w:author="Huawei" w:date="2023-03-31T19:57:00Z"/>
              </w:rPr>
            </w:pPr>
            <w:ins w:id="322" w:author="Huawei" w:date="2023-03-31T19:57:00Z">
              <w:r>
                <w:t>1</w:t>
              </w:r>
            </w:ins>
          </w:p>
        </w:tc>
        <w:tc>
          <w:tcPr>
            <w:tcW w:w="6447" w:type="dxa"/>
            <w:tcBorders>
              <w:top w:val="single" w:sz="6" w:space="0" w:color="auto"/>
            </w:tcBorders>
            <w:shd w:val="clear" w:color="auto" w:fill="auto"/>
          </w:tcPr>
          <w:p w14:paraId="66E37152" w14:textId="0E1AFA7F" w:rsidR="00C42578" w:rsidRDefault="00C42578" w:rsidP="001A0B5D">
            <w:pPr>
              <w:pStyle w:val="TAL"/>
              <w:rPr>
                <w:ins w:id="323" w:author="Huawei" w:date="2023-03-31T19:57:00Z"/>
              </w:rPr>
            </w:pPr>
            <w:ins w:id="324" w:author="Huawei" w:date="2023-03-31T19:57:00Z">
              <w:r>
                <w:t xml:space="preserve">Contains the information required for the creation of a new Individual </w:t>
              </w:r>
            </w:ins>
            <w:ins w:id="325" w:author="Huawei" w:date="2023-03-31T20:03:00Z">
              <w:r w:rsidR="00755A03">
                <w:t>Traffic Influence Data</w:t>
              </w:r>
            </w:ins>
            <w:ins w:id="326" w:author="Huawei" w:date="2023-03-31T19:57:00Z">
              <w:r>
                <w:t xml:space="preserve"> Subscription resource.</w:t>
              </w:r>
            </w:ins>
          </w:p>
        </w:tc>
      </w:tr>
    </w:tbl>
    <w:p w14:paraId="35E003F5" w14:textId="77777777" w:rsidR="00C42578" w:rsidRDefault="00C42578" w:rsidP="00C42578">
      <w:pPr>
        <w:rPr>
          <w:ins w:id="327" w:author="Huawei" w:date="2023-03-31T19:57:00Z"/>
        </w:rPr>
      </w:pPr>
    </w:p>
    <w:p w14:paraId="6E048DB1" w14:textId="1882CC28" w:rsidR="00C42578" w:rsidRDefault="00C42578" w:rsidP="00C42578">
      <w:pPr>
        <w:pStyle w:val="TH"/>
        <w:rPr>
          <w:ins w:id="328" w:author="Huawei" w:date="2023-03-31T19:57:00Z"/>
        </w:rPr>
      </w:pPr>
      <w:ins w:id="329" w:author="Huawei" w:date="2023-03-31T19:57:00Z">
        <w:r>
          <w:t>Table </w:t>
        </w:r>
      </w:ins>
      <w:ins w:id="330" w:author="Huawei" w:date="2023-03-31T19:58:00Z">
        <w:r w:rsidR="005448C5">
          <w:t>5.3.</w:t>
        </w:r>
      </w:ins>
      <w:ins w:id="331" w:author="Huawei" w:date="2023-03-31T19:57:00Z">
        <w:r>
          <w:t>3.2.3.1-3: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433"/>
        <w:gridCol w:w="1249"/>
        <w:gridCol w:w="1122"/>
        <w:gridCol w:w="5230"/>
      </w:tblGrid>
      <w:tr w:rsidR="00C42578" w14:paraId="48251EDE" w14:textId="77777777" w:rsidTr="007B53D6">
        <w:trPr>
          <w:jc w:val="center"/>
          <w:ins w:id="332" w:author="Huawei" w:date="2023-03-31T19:57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</w:tcPr>
          <w:p w14:paraId="3FBCA847" w14:textId="77777777" w:rsidR="00C42578" w:rsidRDefault="00C42578" w:rsidP="007B53D6">
            <w:pPr>
              <w:pStyle w:val="TAH"/>
              <w:rPr>
                <w:ins w:id="333" w:author="Huawei" w:date="2023-03-31T19:57:00Z"/>
              </w:rPr>
            </w:pPr>
            <w:ins w:id="334" w:author="Huawei" w:date="2023-03-31T19:57:00Z">
              <w:r>
                <w:t>Data type</w:t>
              </w:r>
            </w:ins>
          </w:p>
        </w:tc>
        <w:tc>
          <w:tcPr>
            <w:tcW w:w="225" w:type="pct"/>
            <w:tcBorders>
              <w:bottom w:val="single" w:sz="6" w:space="0" w:color="auto"/>
            </w:tcBorders>
            <w:shd w:val="clear" w:color="auto" w:fill="C0C0C0"/>
          </w:tcPr>
          <w:p w14:paraId="439071B4" w14:textId="77777777" w:rsidR="00C42578" w:rsidRDefault="00C42578" w:rsidP="007B53D6">
            <w:pPr>
              <w:pStyle w:val="TAH"/>
              <w:rPr>
                <w:ins w:id="335" w:author="Huawei" w:date="2023-03-31T19:57:00Z"/>
              </w:rPr>
            </w:pPr>
            <w:ins w:id="336" w:author="Huawei" w:date="2023-03-31T19:57:00Z">
              <w:r>
                <w:t>P</w:t>
              </w:r>
            </w:ins>
          </w:p>
        </w:tc>
        <w:tc>
          <w:tcPr>
            <w:tcW w:w="649" w:type="pct"/>
            <w:tcBorders>
              <w:bottom w:val="single" w:sz="6" w:space="0" w:color="auto"/>
            </w:tcBorders>
            <w:shd w:val="clear" w:color="auto" w:fill="C0C0C0"/>
          </w:tcPr>
          <w:p w14:paraId="1766CBED" w14:textId="77777777" w:rsidR="00C42578" w:rsidRDefault="00C42578" w:rsidP="007B53D6">
            <w:pPr>
              <w:pStyle w:val="TAH"/>
              <w:rPr>
                <w:ins w:id="337" w:author="Huawei" w:date="2023-03-31T19:57:00Z"/>
              </w:rPr>
            </w:pPr>
            <w:ins w:id="338" w:author="Huawei" w:date="2023-03-31T19:57:00Z">
              <w:r>
                <w:t>Cardinality</w:t>
              </w:r>
            </w:ins>
          </w:p>
        </w:tc>
        <w:tc>
          <w:tcPr>
            <w:tcW w:w="583" w:type="pct"/>
            <w:tcBorders>
              <w:bottom w:val="single" w:sz="6" w:space="0" w:color="auto"/>
            </w:tcBorders>
            <w:shd w:val="clear" w:color="auto" w:fill="C0C0C0"/>
          </w:tcPr>
          <w:p w14:paraId="5DAA0C27" w14:textId="77777777" w:rsidR="00C42578" w:rsidRDefault="00C42578" w:rsidP="007B53D6">
            <w:pPr>
              <w:pStyle w:val="TAH"/>
              <w:rPr>
                <w:ins w:id="339" w:author="Huawei" w:date="2023-03-31T19:57:00Z"/>
              </w:rPr>
            </w:pPr>
            <w:ins w:id="340" w:author="Huawei" w:date="2023-03-31T19:57:00Z">
              <w:r>
                <w:t>Response</w:t>
              </w:r>
            </w:ins>
          </w:p>
          <w:p w14:paraId="5FA111D4" w14:textId="77777777" w:rsidR="00C42578" w:rsidRDefault="00C42578" w:rsidP="007B53D6">
            <w:pPr>
              <w:pStyle w:val="TAH"/>
              <w:rPr>
                <w:ins w:id="341" w:author="Huawei" w:date="2023-03-31T19:57:00Z"/>
              </w:rPr>
            </w:pPr>
            <w:ins w:id="342" w:author="Huawei" w:date="2023-03-31T19:57:00Z">
              <w:r>
                <w:t>Codes</w:t>
              </w:r>
            </w:ins>
          </w:p>
        </w:tc>
        <w:tc>
          <w:tcPr>
            <w:tcW w:w="2718" w:type="pct"/>
            <w:tcBorders>
              <w:bottom w:val="single" w:sz="6" w:space="0" w:color="auto"/>
            </w:tcBorders>
            <w:shd w:val="clear" w:color="auto" w:fill="C0C0C0"/>
          </w:tcPr>
          <w:p w14:paraId="4135CDCE" w14:textId="77777777" w:rsidR="00C42578" w:rsidRDefault="00C42578" w:rsidP="007B53D6">
            <w:pPr>
              <w:pStyle w:val="TAH"/>
              <w:rPr>
                <w:ins w:id="343" w:author="Huawei" w:date="2023-03-31T19:57:00Z"/>
              </w:rPr>
            </w:pPr>
            <w:ins w:id="344" w:author="Huawei" w:date="2023-03-31T19:57:00Z">
              <w:r>
                <w:t>Description</w:t>
              </w:r>
            </w:ins>
          </w:p>
        </w:tc>
      </w:tr>
      <w:tr w:rsidR="00C42578" w14:paraId="6D5A0B5E" w14:textId="77777777" w:rsidTr="007B53D6">
        <w:trPr>
          <w:jc w:val="center"/>
          <w:ins w:id="345" w:author="Huawei" w:date="2023-03-31T19:57:00Z"/>
        </w:trPr>
        <w:tc>
          <w:tcPr>
            <w:tcW w:w="825" w:type="pct"/>
            <w:tcBorders>
              <w:top w:val="single" w:sz="6" w:space="0" w:color="auto"/>
            </w:tcBorders>
            <w:shd w:val="clear" w:color="auto" w:fill="auto"/>
          </w:tcPr>
          <w:p w14:paraId="531E0BFB" w14:textId="40CA0598" w:rsidR="00C42578" w:rsidRDefault="003B05F5" w:rsidP="007B53D6">
            <w:pPr>
              <w:pStyle w:val="TAL"/>
              <w:rPr>
                <w:ins w:id="346" w:author="Huawei" w:date="2023-03-31T19:57:00Z"/>
              </w:rPr>
            </w:pPr>
            <w:ins w:id="347" w:author="Huawei" w:date="2023-04-03T16:54:00Z">
              <w:r w:rsidRPr="0062439D">
                <w:t>TrafficInflu</w:t>
              </w:r>
              <w:r>
                <w:t>Data</w:t>
              </w:r>
              <w:r w:rsidRPr="0062439D">
                <w:t>Sub</w:t>
              </w:r>
            </w:ins>
          </w:p>
        </w:tc>
        <w:tc>
          <w:tcPr>
            <w:tcW w:w="225" w:type="pct"/>
            <w:tcBorders>
              <w:top w:val="single" w:sz="6" w:space="0" w:color="auto"/>
            </w:tcBorders>
          </w:tcPr>
          <w:p w14:paraId="42BE7426" w14:textId="77777777" w:rsidR="00C42578" w:rsidRDefault="00C42578" w:rsidP="007B53D6">
            <w:pPr>
              <w:pStyle w:val="TAC"/>
              <w:rPr>
                <w:ins w:id="348" w:author="Huawei" w:date="2023-03-31T19:57:00Z"/>
              </w:rPr>
            </w:pPr>
            <w:ins w:id="349" w:author="Huawei" w:date="2023-03-31T19:57:00Z">
              <w:r>
                <w:t>M</w:t>
              </w:r>
            </w:ins>
          </w:p>
        </w:tc>
        <w:tc>
          <w:tcPr>
            <w:tcW w:w="649" w:type="pct"/>
            <w:tcBorders>
              <w:top w:val="single" w:sz="6" w:space="0" w:color="auto"/>
            </w:tcBorders>
          </w:tcPr>
          <w:p w14:paraId="1F7AB916" w14:textId="77777777" w:rsidR="00C42578" w:rsidRDefault="00C42578" w:rsidP="007B53D6">
            <w:pPr>
              <w:pStyle w:val="TAC"/>
              <w:rPr>
                <w:ins w:id="350" w:author="Huawei" w:date="2023-03-31T19:57:00Z"/>
              </w:rPr>
            </w:pPr>
            <w:ins w:id="351" w:author="Huawei" w:date="2023-03-31T19:57:00Z">
              <w:r>
                <w:t>1</w:t>
              </w:r>
            </w:ins>
          </w:p>
        </w:tc>
        <w:tc>
          <w:tcPr>
            <w:tcW w:w="583" w:type="pct"/>
            <w:tcBorders>
              <w:top w:val="single" w:sz="6" w:space="0" w:color="auto"/>
            </w:tcBorders>
          </w:tcPr>
          <w:p w14:paraId="421B4E52" w14:textId="77777777" w:rsidR="00C42578" w:rsidRDefault="00C42578" w:rsidP="007B53D6">
            <w:pPr>
              <w:pStyle w:val="TAL"/>
              <w:rPr>
                <w:ins w:id="352" w:author="Huawei" w:date="2023-03-31T19:57:00Z"/>
              </w:rPr>
            </w:pPr>
            <w:ins w:id="353" w:author="Huawei" w:date="2023-03-31T19:57:00Z">
              <w:r>
                <w:t>201 Created</w:t>
              </w:r>
            </w:ins>
          </w:p>
        </w:tc>
        <w:tc>
          <w:tcPr>
            <w:tcW w:w="2718" w:type="pct"/>
            <w:tcBorders>
              <w:top w:val="single" w:sz="6" w:space="0" w:color="auto"/>
            </w:tcBorders>
            <w:shd w:val="clear" w:color="auto" w:fill="auto"/>
          </w:tcPr>
          <w:p w14:paraId="2C9864A6" w14:textId="3A1FB8E0" w:rsidR="00C42578" w:rsidRDefault="00C42578" w:rsidP="001A0B5D">
            <w:pPr>
              <w:pStyle w:val="TAL"/>
              <w:rPr>
                <w:ins w:id="354" w:author="Huawei" w:date="2023-03-31T19:57:00Z"/>
              </w:rPr>
            </w:pPr>
            <w:ins w:id="355" w:author="Huawei" w:date="2023-03-31T19:57:00Z">
              <w:r>
                <w:t xml:space="preserve">Contains the representation of the Individual </w:t>
              </w:r>
            </w:ins>
            <w:ins w:id="356" w:author="Huawei" w:date="2023-03-31T20:03:00Z">
              <w:r w:rsidR="00755A03">
                <w:t>Traffic Influence Data</w:t>
              </w:r>
            </w:ins>
            <w:ins w:id="357" w:author="Huawei" w:date="2023-03-31T19:57:00Z">
              <w:r>
                <w:t xml:space="preserve"> Subscription resource.</w:t>
              </w:r>
            </w:ins>
          </w:p>
        </w:tc>
      </w:tr>
      <w:tr w:rsidR="00C42578" w14:paraId="0468AB0D" w14:textId="77777777" w:rsidTr="007B53D6">
        <w:trPr>
          <w:jc w:val="center"/>
          <w:ins w:id="358" w:author="Huawei" w:date="2023-03-31T19:57:00Z"/>
        </w:trPr>
        <w:tc>
          <w:tcPr>
            <w:tcW w:w="5000" w:type="pct"/>
            <w:gridSpan w:val="5"/>
            <w:shd w:val="clear" w:color="auto" w:fill="auto"/>
          </w:tcPr>
          <w:p w14:paraId="327317E6" w14:textId="52C8348D" w:rsidR="00C42578" w:rsidRDefault="00C42578" w:rsidP="007B53D6">
            <w:pPr>
              <w:pStyle w:val="TAN"/>
              <w:rPr>
                <w:ins w:id="359" w:author="Huawei" w:date="2023-03-31T19:57:00Z"/>
              </w:rPr>
            </w:pPr>
            <w:ins w:id="360" w:author="Huawei" w:date="2023-03-31T19:57:00Z">
              <w:r>
                <w:t>NOTE:</w:t>
              </w:r>
              <w:r w:rsidR="001A0B5D">
                <w:rPr>
                  <w:noProof/>
                </w:rPr>
                <w:tab/>
                <w:t>The man</w:t>
              </w:r>
              <w:r>
                <w:rPr>
                  <w:noProof/>
                </w:rPr>
                <w:t xml:space="preserve">datory </w:t>
              </w:r>
              <w:r>
                <w:t>HTTP error status code for the POST method listed in table</w:t>
              </w:r>
              <w:r>
                <w:rPr>
                  <w:noProof/>
                </w:rPr>
                <w:t> </w:t>
              </w:r>
            </w:ins>
            <w:ins w:id="361" w:author="Huawei" w:date="2023-03-31T19:58:00Z">
              <w:r w:rsidR="00E14CBE">
                <w:t>5.</w:t>
              </w:r>
            </w:ins>
            <w:ins w:id="362" w:author="Huawei" w:date="2023-04-19T08:45:00Z">
              <w:r w:rsidR="00E14CBE">
                <w:t>2</w:t>
              </w:r>
            </w:ins>
            <w:ins w:id="363" w:author="Huawei" w:date="2023-03-31T19:58:00Z">
              <w:r w:rsidR="005448C5">
                <w:t>.</w:t>
              </w:r>
            </w:ins>
            <w:ins w:id="364" w:author="Huawei" w:date="2023-03-31T19:57:00Z">
              <w:r>
                <w:t>7.1-1 of 3GPP TS 29.500 [4] also apply.</w:t>
              </w:r>
            </w:ins>
          </w:p>
        </w:tc>
      </w:tr>
    </w:tbl>
    <w:p w14:paraId="3E76B2B1" w14:textId="77777777" w:rsidR="00C42578" w:rsidRDefault="00C42578" w:rsidP="00C42578">
      <w:pPr>
        <w:rPr>
          <w:ins w:id="365" w:author="Huawei" w:date="2023-03-31T19:57:00Z"/>
          <w:noProof/>
        </w:rPr>
      </w:pPr>
    </w:p>
    <w:p w14:paraId="6AB20724" w14:textId="23351669" w:rsidR="00C42578" w:rsidRDefault="00C42578" w:rsidP="00C42578">
      <w:pPr>
        <w:pStyle w:val="TH"/>
        <w:rPr>
          <w:ins w:id="366" w:author="Huawei" w:date="2023-03-31T19:57:00Z"/>
        </w:rPr>
      </w:pPr>
      <w:ins w:id="367" w:author="Huawei" w:date="2023-03-31T19:57:00Z">
        <w:r>
          <w:t>Table</w:t>
        </w:r>
        <w:r>
          <w:rPr>
            <w:noProof/>
          </w:rPr>
          <w:t> </w:t>
        </w:r>
      </w:ins>
      <w:ins w:id="368" w:author="Huawei" w:date="2023-03-31T19:58:00Z">
        <w:r w:rsidR="005448C5">
          <w:t>5.3.</w:t>
        </w:r>
      </w:ins>
      <w:ins w:id="369" w:author="Huawei" w:date="2023-03-31T19:57:00Z">
        <w:r>
          <w:t>3.2.3.1</w:t>
        </w:r>
        <w:r>
          <w:rPr>
            <w:rFonts w:hint="eastAsia"/>
            <w:lang w:eastAsia="zh-CN"/>
          </w:rPr>
          <w:t>-</w:t>
        </w:r>
        <w:r>
          <w:t>4: Headers supported by the 201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C42578" w14:paraId="78E93F94" w14:textId="77777777" w:rsidTr="007B53D6">
        <w:trPr>
          <w:jc w:val="center"/>
          <w:ins w:id="370" w:author="Huawei" w:date="2023-03-31T19:57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</w:tcPr>
          <w:p w14:paraId="4AC8DDEC" w14:textId="77777777" w:rsidR="00C42578" w:rsidRDefault="00C42578" w:rsidP="007B53D6">
            <w:pPr>
              <w:pStyle w:val="TAH"/>
              <w:rPr>
                <w:ins w:id="371" w:author="Huawei" w:date="2023-03-31T19:57:00Z"/>
              </w:rPr>
            </w:pPr>
            <w:ins w:id="372" w:author="Huawei" w:date="2023-03-31T19:57:00Z">
              <w:r>
                <w:t>Name</w:t>
              </w:r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</w:tcPr>
          <w:p w14:paraId="16F68B84" w14:textId="77777777" w:rsidR="00C42578" w:rsidRDefault="00C42578" w:rsidP="007B53D6">
            <w:pPr>
              <w:pStyle w:val="TAH"/>
              <w:rPr>
                <w:ins w:id="373" w:author="Huawei" w:date="2023-03-31T19:57:00Z"/>
              </w:rPr>
            </w:pPr>
            <w:ins w:id="374" w:author="Huawei" w:date="2023-03-31T19:57:00Z">
              <w:r>
                <w:t>Data type</w:t>
              </w:r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</w:tcPr>
          <w:p w14:paraId="0B530632" w14:textId="77777777" w:rsidR="00C42578" w:rsidRDefault="00C42578" w:rsidP="007B53D6">
            <w:pPr>
              <w:pStyle w:val="TAH"/>
              <w:rPr>
                <w:ins w:id="375" w:author="Huawei" w:date="2023-03-31T19:57:00Z"/>
              </w:rPr>
            </w:pPr>
            <w:ins w:id="376" w:author="Huawei" w:date="2023-03-31T19:57:00Z">
              <w:r>
                <w:t>P</w:t>
              </w:r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</w:tcPr>
          <w:p w14:paraId="0B216B55" w14:textId="77777777" w:rsidR="00C42578" w:rsidRDefault="00C42578" w:rsidP="007B53D6">
            <w:pPr>
              <w:pStyle w:val="TAH"/>
              <w:rPr>
                <w:ins w:id="377" w:author="Huawei" w:date="2023-03-31T19:57:00Z"/>
              </w:rPr>
            </w:pPr>
            <w:ins w:id="378" w:author="Huawei" w:date="2023-03-31T19:57:00Z">
              <w:r>
                <w:t>Cardinality</w:t>
              </w:r>
            </w:ins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C1F5414" w14:textId="77777777" w:rsidR="00C42578" w:rsidRDefault="00C42578" w:rsidP="007B53D6">
            <w:pPr>
              <w:pStyle w:val="TAH"/>
              <w:rPr>
                <w:ins w:id="379" w:author="Huawei" w:date="2023-03-31T19:57:00Z"/>
              </w:rPr>
            </w:pPr>
            <w:ins w:id="380" w:author="Huawei" w:date="2023-03-31T19:57:00Z">
              <w:r>
                <w:t>Description</w:t>
              </w:r>
            </w:ins>
          </w:p>
        </w:tc>
      </w:tr>
      <w:tr w:rsidR="00C42578" w14:paraId="0B5D32E7" w14:textId="77777777" w:rsidTr="007B53D6">
        <w:trPr>
          <w:jc w:val="center"/>
          <w:ins w:id="381" w:author="Huawei" w:date="2023-03-31T19:57:00Z"/>
        </w:trPr>
        <w:tc>
          <w:tcPr>
            <w:tcW w:w="825" w:type="pct"/>
            <w:tcBorders>
              <w:top w:val="single" w:sz="6" w:space="0" w:color="auto"/>
            </w:tcBorders>
            <w:shd w:val="clear" w:color="auto" w:fill="auto"/>
          </w:tcPr>
          <w:p w14:paraId="27391970" w14:textId="77777777" w:rsidR="00C42578" w:rsidRDefault="00C42578" w:rsidP="007B53D6">
            <w:pPr>
              <w:pStyle w:val="TAL"/>
              <w:rPr>
                <w:ins w:id="382" w:author="Huawei" w:date="2023-03-31T19:57:00Z"/>
              </w:rPr>
            </w:pPr>
            <w:ins w:id="383" w:author="Huawei" w:date="2023-03-31T19:57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54919D27" w14:textId="77777777" w:rsidR="00C42578" w:rsidRDefault="00C42578" w:rsidP="007B53D6">
            <w:pPr>
              <w:pStyle w:val="TAL"/>
              <w:rPr>
                <w:ins w:id="384" w:author="Huawei" w:date="2023-03-31T19:57:00Z"/>
              </w:rPr>
            </w:pPr>
            <w:ins w:id="385" w:author="Huawei" w:date="2023-03-31T19:57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</w:tcBorders>
          </w:tcPr>
          <w:p w14:paraId="7146B53C" w14:textId="77777777" w:rsidR="00C42578" w:rsidRDefault="00C42578" w:rsidP="007B53D6">
            <w:pPr>
              <w:pStyle w:val="TAC"/>
              <w:rPr>
                <w:ins w:id="386" w:author="Huawei" w:date="2023-03-31T19:57:00Z"/>
              </w:rPr>
            </w:pPr>
            <w:ins w:id="387" w:author="Huawei" w:date="2023-03-31T19:57:00Z">
              <w:r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</w:tcBorders>
          </w:tcPr>
          <w:p w14:paraId="40A3B75B" w14:textId="77777777" w:rsidR="00C42578" w:rsidRDefault="00C42578" w:rsidP="007B53D6">
            <w:pPr>
              <w:pStyle w:val="TAC"/>
              <w:rPr>
                <w:ins w:id="388" w:author="Huawei" w:date="2023-03-31T19:57:00Z"/>
              </w:rPr>
            </w:pPr>
            <w:ins w:id="389" w:author="Huawei" w:date="2023-03-31T19:57:00Z">
              <w:r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BE01F0" w14:textId="0F10AA46" w:rsidR="00C42578" w:rsidRDefault="00C42578" w:rsidP="001A0B5D">
            <w:pPr>
              <w:pStyle w:val="TAL"/>
              <w:rPr>
                <w:ins w:id="390" w:author="Huawei" w:date="2023-03-31T19:57:00Z"/>
              </w:rPr>
            </w:pPr>
            <w:ins w:id="391" w:author="Huawei" w:date="2023-03-31T19:57:00Z">
              <w:r>
                <w:t>Contains the URI of the newly created resource, according to the structure: {apiRoot}/</w:t>
              </w:r>
            </w:ins>
            <w:ins w:id="392" w:author="Huawei" w:date="2023-04-03T14:51:00Z">
              <w:r w:rsidR="001A0B5D" w:rsidRPr="00F45930">
                <w:t>nnef-traffic-influence-data</w:t>
              </w:r>
            </w:ins>
            <w:ins w:id="393" w:author="Huawei" w:date="2023-03-31T19:57:00Z">
              <w:r>
                <w:t>/&lt;apiVersion&gt;/subscriptions/{subscriptionId}</w:t>
              </w:r>
            </w:ins>
          </w:p>
        </w:tc>
      </w:tr>
    </w:tbl>
    <w:p w14:paraId="11766BD0" w14:textId="4A251663" w:rsidR="00C42578" w:rsidRDefault="00C42578" w:rsidP="00C42578">
      <w:pPr>
        <w:rPr>
          <w:ins w:id="394" w:author="Huawei" w:date="2023-05-25T11:47:00Z"/>
        </w:rPr>
      </w:pPr>
    </w:p>
    <w:p w14:paraId="156D8888" w14:textId="4766F820" w:rsidR="00324F38" w:rsidRDefault="00324F38" w:rsidP="00324F38">
      <w:pPr>
        <w:pStyle w:val="EditorsNote"/>
        <w:rPr>
          <w:ins w:id="395" w:author="Huawei" w:date="2023-05-25T11:47:00Z"/>
        </w:rPr>
      </w:pPr>
      <w:ins w:id="396" w:author="Huawei" w:date="2023-05-25T11:47:00Z">
        <w:r>
          <w:t>Editor's note:</w:t>
        </w:r>
        <w:r>
          <w:tab/>
        </w:r>
      </w:ins>
      <w:ins w:id="397" w:author="Huawei" w:date="2023-05-25T11:48:00Z">
        <w:r>
          <w:t>It is FFS w</w:t>
        </w:r>
      </w:ins>
      <w:ins w:id="398" w:author="Huawei" w:date="2023-05-25T11:47:00Z">
        <w:r>
          <w:t>hether GET method for read</w:t>
        </w:r>
      </w:ins>
      <w:ins w:id="399" w:author="Huawei" w:date="2023-05-25T11:48:00Z">
        <w:r>
          <w:t>ing all subscripitions is needed</w:t>
        </w:r>
      </w:ins>
      <w:ins w:id="400" w:author="Huawei" w:date="2023-05-25T11:47:00Z">
        <w:r>
          <w:t>.</w:t>
        </w:r>
      </w:ins>
    </w:p>
    <w:p w14:paraId="0BD8C0EA" w14:textId="77777777" w:rsidR="00324F38" w:rsidRPr="00324F38" w:rsidRDefault="00324F38" w:rsidP="00C42578">
      <w:pPr>
        <w:rPr>
          <w:ins w:id="401" w:author="Huawei" w:date="2023-04-03T14:56:00Z"/>
        </w:rPr>
      </w:pPr>
    </w:p>
    <w:p w14:paraId="0712BE44" w14:textId="11FDD653" w:rsidR="00C42578" w:rsidRDefault="005448C5" w:rsidP="00C42578">
      <w:pPr>
        <w:pStyle w:val="40"/>
        <w:rPr>
          <w:ins w:id="402" w:author="Huawei" w:date="2023-03-31T19:57:00Z"/>
        </w:rPr>
      </w:pPr>
      <w:bookmarkStart w:id="403" w:name="_Toc129250097"/>
      <w:bookmarkStart w:id="404" w:name="_GoBack"/>
      <w:bookmarkEnd w:id="404"/>
      <w:ins w:id="405" w:author="Huawei" w:date="2023-03-31T19:58:00Z">
        <w:r>
          <w:t>5.3.</w:t>
        </w:r>
      </w:ins>
      <w:ins w:id="406" w:author="Huawei" w:date="2023-03-31T19:57:00Z">
        <w:r w:rsidR="00C42578">
          <w:t>3.3</w:t>
        </w:r>
        <w:r w:rsidR="00C42578">
          <w:tab/>
          <w:t xml:space="preserve">Resource: Individual </w:t>
        </w:r>
      </w:ins>
      <w:ins w:id="407" w:author="Huawei" w:date="2023-03-31T20:03:00Z">
        <w:r w:rsidR="00755A03">
          <w:t>Traffic Influence Data</w:t>
        </w:r>
      </w:ins>
      <w:ins w:id="408" w:author="Huawei" w:date="2023-03-31T19:57:00Z">
        <w:r w:rsidR="00C42578">
          <w:t xml:space="preserve"> Subscription</w:t>
        </w:r>
        <w:bookmarkEnd w:id="403"/>
      </w:ins>
    </w:p>
    <w:p w14:paraId="7519F6EA" w14:textId="33706E00" w:rsidR="00C42578" w:rsidRDefault="005448C5" w:rsidP="00C42578">
      <w:pPr>
        <w:pStyle w:val="50"/>
        <w:rPr>
          <w:ins w:id="409" w:author="Huawei" w:date="2023-03-31T19:57:00Z"/>
        </w:rPr>
      </w:pPr>
      <w:bookmarkStart w:id="410" w:name="_Toc129250098"/>
      <w:ins w:id="411" w:author="Huawei" w:date="2023-03-31T19:58:00Z">
        <w:r>
          <w:t>5.3.</w:t>
        </w:r>
      </w:ins>
      <w:ins w:id="412" w:author="Huawei" w:date="2023-03-31T19:57:00Z">
        <w:r w:rsidR="00C42578">
          <w:t>3.3.1</w:t>
        </w:r>
        <w:r w:rsidR="00C42578">
          <w:tab/>
          <w:t>Description</w:t>
        </w:r>
        <w:bookmarkEnd w:id="410"/>
      </w:ins>
    </w:p>
    <w:p w14:paraId="00226267" w14:textId="5994809F" w:rsidR="00C42578" w:rsidRDefault="00C42578" w:rsidP="00C42578">
      <w:pPr>
        <w:rPr>
          <w:ins w:id="413" w:author="Huawei" w:date="2023-03-31T19:57:00Z"/>
          <w:noProof/>
        </w:rPr>
      </w:pPr>
      <w:ins w:id="414" w:author="Huawei" w:date="2023-03-31T19:57:00Z">
        <w:r>
          <w:rPr>
            <w:noProof/>
          </w:rPr>
          <w:t xml:space="preserve">The resource represents an individual </w:t>
        </w:r>
      </w:ins>
      <w:ins w:id="415" w:author="Huawei" w:date="2023-03-31T20:03:00Z">
        <w:r w:rsidR="00755A03">
          <w:rPr>
            <w:noProof/>
          </w:rPr>
          <w:t>Traffic Influence Data</w:t>
        </w:r>
      </w:ins>
      <w:ins w:id="416" w:author="Huawei" w:date="2023-03-31T19:57:00Z">
        <w:r>
          <w:rPr>
            <w:noProof/>
          </w:rPr>
          <w:t xml:space="preserve"> subscription of the </w:t>
        </w:r>
      </w:ins>
      <w:ins w:id="417" w:author="Huawei" w:date="2023-03-31T19:58:00Z">
        <w:r>
          <w:rPr>
            <w:noProof/>
          </w:rPr>
          <w:t>TrafficInfluenceData</w:t>
        </w:r>
      </w:ins>
      <w:ins w:id="418" w:author="Huawei" w:date="2023-03-31T19:57:00Z">
        <w:r>
          <w:rPr>
            <w:noProof/>
          </w:rPr>
          <w:t xml:space="preserve"> service. It allows NF service consumers to subscribe/unsubscribe an </w:t>
        </w:r>
      </w:ins>
      <w:ins w:id="419" w:author="Huawei" w:date="2023-03-31T20:03:00Z">
        <w:r w:rsidR="00755A03">
          <w:rPr>
            <w:noProof/>
          </w:rPr>
          <w:t>Traffic Influence Data</w:t>
        </w:r>
      </w:ins>
      <w:ins w:id="420" w:author="Huawei" w:date="2023-03-31T19:57:00Z">
        <w:r>
          <w:rPr>
            <w:noProof/>
          </w:rPr>
          <w:t xml:space="preserve"> information, and allows the NEF to notify </w:t>
        </w:r>
      </w:ins>
      <w:ins w:id="421" w:author="Huawei" w:date="2023-03-31T20:03:00Z">
        <w:r w:rsidR="00755A03">
          <w:rPr>
            <w:noProof/>
          </w:rPr>
          <w:t>Traffic Influence Data</w:t>
        </w:r>
      </w:ins>
      <w:ins w:id="422" w:author="Huawei" w:date="2023-03-31T19:57:00Z">
        <w:r>
          <w:rPr>
            <w:noProof/>
          </w:rPr>
          <w:t xml:space="preserve"> to the NF service consumer.</w:t>
        </w:r>
      </w:ins>
    </w:p>
    <w:p w14:paraId="4225B267" w14:textId="21696CB9" w:rsidR="00C42578" w:rsidRDefault="005448C5" w:rsidP="00C42578">
      <w:pPr>
        <w:pStyle w:val="50"/>
        <w:rPr>
          <w:ins w:id="423" w:author="Huawei" w:date="2023-03-31T19:57:00Z"/>
        </w:rPr>
      </w:pPr>
      <w:bookmarkStart w:id="424" w:name="_Toc129250099"/>
      <w:ins w:id="425" w:author="Huawei" w:date="2023-03-31T19:58:00Z">
        <w:r>
          <w:t>5.3.</w:t>
        </w:r>
      </w:ins>
      <w:ins w:id="426" w:author="Huawei" w:date="2023-03-31T19:57:00Z">
        <w:r w:rsidR="00C42578">
          <w:t>3.3.2</w:t>
        </w:r>
        <w:r w:rsidR="00C42578">
          <w:tab/>
          <w:t>Resource Definition</w:t>
        </w:r>
        <w:bookmarkEnd w:id="424"/>
      </w:ins>
    </w:p>
    <w:p w14:paraId="3B3A00F9" w14:textId="3BABABE8" w:rsidR="00C42578" w:rsidRDefault="00C42578" w:rsidP="00C42578">
      <w:pPr>
        <w:rPr>
          <w:ins w:id="427" w:author="Huawei" w:date="2023-03-31T19:57:00Z"/>
        </w:rPr>
      </w:pPr>
      <w:ins w:id="428" w:author="Huawei" w:date="2023-03-31T19:57:00Z">
        <w:r>
          <w:t xml:space="preserve">Resource URI: </w:t>
        </w:r>
        <w:r>
          <w:rPr>
            <w:b/>
            <w:noProof/>
          </w:rPr>
          <w:t>{apiRoot}/</w:t>
        </w:r>
      </w:ins>
      <w:ins w:id="429" w:author="Huawei" w:date="2023-04-03T14:53:00Z">
        <w:r w:rsidR="00530F3D" w:rsidRPr="00E5317F">
          <w:rPr>
            <w:b/>
            <w:noProof/>
          </w:rPr>
          <w:t>nnef-traffic-influence-data</w:t>
        </w:r>
      </w:ins>
      <w:ins w:id="430" w:author="Huawei" w:date="2023-03-31T19:57:00Z">
        <w:r>
          <w:rPr>
            <w:b/>
            <w:noProof/>
          </w:rPr>
          <w:t>/&lt;apiVersion&gt;/subscriptions/{</w:t>
        </w:r>
        <w:r>
          <w:rPr>
            <w:b/>
            <w:bCs/>
            <w:noProof/>
            <w:lang w:eastAsia="zh-CN"/>
          </w:rPr>
          <w:t>subscriptionId</w:t>
        </w:r>
        <w:r>
          <w:rPr>
            <w:b/>
            <w:noProof/>
          </w:rPr>
          <w:t>}</w:t>
        </w:r>
      </w:ins>
    </w:p>
    <w:p w14:paraId="3B44135E" w14:textId="412CA89B" w:rsidR="00C42578" w:rsidRDefault="00C42578" w:rsidP="00C42578">
      <w:pPr>
        <w:rPr>
          <w:ins w:id="431" w:author="Huawei" w:date="2023-03-31T19:57:00Z"/>
          <w:rFonts w:ascii="Arial" w:hAnsi="Arial" w:cs="Arial"/>
        </w:rPr>
      </w:pPr>
      <w:ins w:id="432" w:author="Huawei" w:date="2023-03-31T19:57:00Z">
        <w:r>
          <w:lastRenderedPageBreak/>
          <w:t>This resource shall support the resource URI variables defined in table </w:t>
        </w:r>
      </w:ins>
      <w:ins w:id="433" w:author="Huawei" w:date="2023-03-31T19:58:00Z">
        <w:r w:rsidR="005448C5">
          <w:t>5.3.</w:t>
        </w:r>
      </w:ins>
      <w:ins w:id="434" w:author="Huawei" w:date="2023-03-31T19:57:00Z">
        <w:r>
          <w:t>3.3.2-1</w:t>
        </w:r>
        <w:r>
          <w:rPr>
            <w:rFonts w:ascii="Arial" w:hAnsi="Arial" w:cs="Arial"/>
          </w:rPr>
          <w:t>.</w:t>
        </w:r>
      </w:ins>
    </w:p>
    <w:p w14:paraId="3DA7DEDB" w14:textId="7C8E5711" w:rsidR="00C42578" w:rsidRDefault="00C42578" w:rsidP="00C42578">
      <w:pPr>
        <w:pStyle w:val="TH"/>
        <w:rPr>
          <w:ins w:id="435" w:author="Huawei" w:date="2023-03-31T19:57:00Z"/>
          <w:rFonts w:cs="Arial"/>
        </w:rPr>
      </w:pPr>
      <w:ins w:id="436" w:author="Huawei" w:date="2023-03-31T19:57:00Z">
        <w:r>
          <w:t>Table </w:t>
        </w:r>
      </w:ins>
      <w:ins w:id="437" w:author="Huawei" w:date="2023-03-31T19:58:00Z">
        <w:r w:rsidR="005448C5">
          <w:t>5.3.</w:t>
        </w:r>
      </w:ins>
      <w:ins w:id="438" w:author="Huawei" w:date="2023-03-31T19:57:00Z">
        <w:r>
          <w:t>3.3.2-1: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47"/>
        <w:gridCol w:w="1761"/>
        <w:gridCol w:w="6615"/>
      </w:tblGrid>
      <w:tr w:rsidR="00C42578" w14:paraId="4BF8B3BC" w14:textId="77777777" w:rsidTr="007B53D6">
        <w:trPr>
          <w:jc w:val="center"/>
          <w:ins w:id="439" w:author="Huawei" w:date="2023-03-31T19:57:00Z"/>
        </w:trPr>
        <w:tc>
          <w:tcPr>
            <w:tcW w:w="638" w:type="pct"/>
            <w:shd w:val="clear" w:color="000000" w:fill="C0C0C0"/>
            <w:hideMark/>
          </w:tcPr>
          <w:p w14:paraId="6C1D4C00" w14:textId="77777777" w:rsidR="00C42578" w:rsidRDefault="00C42578" w:rsidP="007B53D6">
            <w:pPr>
              <w:pStyle w:val="TAH"/>
              <w:rPr>
                <w:ins w:id="440" w:author="Huawei" w:date="2023-03-31T19:57:00Z"/>
              </w:rPr>
            </w:pPr>
            <w:ins w:id="441" w:author="Huawei" w:date="2023-03-31T19:57:00Z">
              <w:r>
                <w:t>Name</w:t>
              </w:r>
            </w:ins>
          </w:p>
        </w:tc>
        <w:tc>
          <w:tcPr>
            <w:tcW w:w="920" w:type="pct"/>
            <w:shd w:val="clear" w:color="000000" w:fill="C0C0C0"/>
          </w:tcPr>
          <w:p w14:paraId="3AF9910A" w14:textId="77777777" w:rsidR="00C42578" w:rsidRDefault="00C42578" w:rsidP="007B53D6">
            <w:pPr>
              <w:pStyle w:val="TAH"/>
              <w:rPr>
                <w:ins w:id="442" w:author="Huawei" w:date="2023-03-31T19:57:00Z"/>
              </w:rPr>
            </w:pPr>
            <w:ins w:id="443" w:author="Huawei" w:date="2023-03-31T19:57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ata type</w:t>
              </w:r>
            </w:ins>
          </w:p>
        </w:tc>
        <w:tc>
          <w:tcPr>
            <w:tcW w:w="3442" w:type="pct"/>
            <w:shd w:val="clear" w:color="000000" w:fill="C0C0C0"/>
            <w:vAlign w:val="center"/>
            <w:hideMark/>
          </w:tcPr>
          <w:p w14:paraId="133DFBFC" w14:textId="77777777" w:rsidR="00C42578" w:rsidRDefault="00C42578" w:rsidP="007B53D6">
            <w:pPr>
              <w:pStyle w:val="TAH"/>
              <w:rPr>
                <w:ins w:id="444" w:author="Huawei" w:date="2023-03-31T19:57:00Z"/>
              </w:rPr>
            </w:pPr>
            <w:ins w:id="445" w:author="Huawei" w:date="2023-03-31T19:57:00Z">
              <w:r>
                <w:t>Definition</w:t>
              </w:r>
            </w:ins>
          </w:p>
        </w:tc>
      </w:tr>
      <w:tr w:rsidR="00C42578" w14:paraId="41DA381F" w14:textId="77777777" w:rsidTr="007B53D6">
        <w:trPr>
          <w:jc w:val="center"/>
          <w:ins w:id="446" w:author="Huawei" w:date="2023-03-31T19:57:00Z"/>
        </w:trPr>
        <w:tc>
          <w:tcPr>
            <w:tcW w:w="638" w:type="pct"/>
            <w:hideMark/>
          </w:tcPr>
          <w:p w14:paraId="1F140E30" w14:textId="77777777" w:rsidR="00C42578" w:rsidRDefault="00C42578" w:rsidP="007B53D6">
            <w:pPr>
              <w:pStyle w:val="TAL"/>
              <w:rPr>
                <w:ins w:id="447" w:author="Huawei" w:date="2023-03-31T19:57:00Z"/>
              </w:rPr>
            </w:pPr>
            <w:ins w:id="448" w:author="Huawei" w:date="2023-03-31T19:57:00Z">
              <w:r>
                <w:t>apiRoot</w:t>
              </w:r>
            </w:ins>
          </w:p>
        </w:tc>
        <w:tc>
          <w:tcPr>
            <w:tcW w:w="920" w:type="pct"/>
          </w:tcPr>
          <w:p w14:paraId="5F710793" w14:textId="77777777" w:rsidR="00C42578" w:rsidRDefault="00C42578" w:rsidP="007B53D6">
            <w:pPr>
              <w:pStyle w:val="TAL"/>
              <w:rPr>
                <w:ins w:id="449" w:author="Huawei" w:date="2023-03-31T19:57:00Z"/>
              </w:rPr>
            </w:pPr>
            <w:ins w:id="450" w:author="Huawei" w:date="2023-03-31T19:57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3442" w:type="pct"/>
            <w:vAlign w:val="center"/>
            <w:hideMark/>
          </w:tcPr>
          <w:p w14:paraId="0E3C7ED4" w14:textId="5ECC5867" w:rsidR="00C42578" w:rsidRDefault="00C42578" w:rsidP="007B53D6">
            <w:pPr>
              <w:pStyle w:val="TAL"/>
              <w:rPr>
                <w:ins w:id="451" w:author="Huawei" w:date="2023-03-31T19:57:00Z"/>
              </w:rPr>
            </w:pPr>
            <w:ins w:id="452" w:author="Huawei" w:date="2023-03-31T19:57:00Z">
              <w:r>
                <w:t>See clause</w:t>
              </w:r>
              <w:r>
                <w:rPr>
                  <w:lang w:val="en-US" w:eastAsia="zh-CN"/>
                </w:rPr>
                <w:t> </w:t>
              </w:r>
            </w:ins>
            <w:ins w:id="453" w:author="Huawei" w:date="2023-03-31T19:58:00Z">
              <w:r w:rsidR="005448C5">
                <w:t>5.3.</w:t>
              </w:r>
            </w:ins>
            <w:ins w:id="454" w:author="Huawei" w:date="2023-03-31T19:57:00Z">
              <w:r>
                <w:t>1</w:t>
              </w:r>
            </w:ins>
          </w:p>
        </w:tc>
      </w:tr>
      <w:tr w:rsidR="00C42578" w14:paraId="5DFE8333" w14:textId="77777777" w:rsidTr="007B53D6">
        <w:trPr>
          <w:jc w:val="center"/>
          <w:ins w:id="455" w:author="Huawei" w:date="2023-03-31T19:57:00Z"/>
        </w:trPr>
        <w:tc>
          <w:tcPr>
            <w:tcW w:w="638" w:type="pct"/>
          </w:tcPr>
          <w:p w14:paraId="6BA7E470" w14:textId="77777777" w:rsidR="00C42578" w:rsidRDefault="00C42578" w:rsidP="007B53D6">
            <w:pPr>
              <w:pStyle w:val="TAL"/>
              <w:rPr>
                <w:ins w:id="456" w:author="Huawei" w:date="2023-03-31T19:57:00Z"/>
              </w:rPr>
            </w:pPr>
            <w:ins w:id="457" w:author="Huawei" w:date="2023-03-31T19:57:00Z">
              <w:r>
                <w:t>subscriptionId</w:t>
              </w:r>
            </w:ins>
          </w:p>
        </w:tc>
        <w:tc>
          <w:tcPr>
            <w:tcW w:w="920" w:type="pct"/>
          </w:tcPr>
          <w:p w14:paraId="22F37B19" w14:textId="77777777" w:rsidR="00C42578" w:rsidRDefault="00C42578" w:rsidP="007B53D6">
            <w:pPr>
              <w:pStyle w:val="TAL"/>
              <w:rPr>
                <w:ins w:id="458" w:author="Huawei" w:date="2023-03-31T19:57:00Z"/>
              </w:rPr>
            </w:pPr>
            <w:ins w:id="459" w:author="Huawei" w:date="2023-03-31T19:57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3442" w:type="pct"/>
            <w:vAlign w:val="center"/>
          </w:tcPr>
          <w:p w14:paraId="71C642D3" w14:textId="6B402D40" w:rsidR="00C42578" w:rsidRDefault="00530F3D" w:rsidP="007B53D6">
            <w:pPr>
              <w:pStyle w:val="TAL"/>
              <w:rPr>
                <w:ins w:id="460" w:author="Huawei" w:date="2023-03-31T19:57:00Z"/>
              </w:rPr>
            </w:pPr>
            <w:ins w:id="461" w:author="Huawei" w:date="2023-04-03T14:54:00Z">
              <w:r w:rsidRPr="00990DE6">
                <w:t>Identifier of the subscription.</w:t>
              </w:r>
            </w:ins>
          </w:p>
        </w:tc>
      </w:tr>
    </w:tbl>
    <w:p w14:paraId="07FC20C2" w14:textId="77777777" w:rsidR="00C42578" w:rsidRDefault="00C42578" w:rsidP="00C42578">
      <w:pPr>
        <w:rPr>
          <w:ins w:id="462" w:author="Huawei" w:date="2023-03-31T19:57:00Z"/>
        </w:rPr>
      </w:pPr>
    </w:p>
    <w:p w14:paraId="6E817529" w14:textId="0C6CD93B" w:rsidR="00C42578" w:rsidRDefault="005448C5" w:rsidP="00C42578">
      <w:pPr>
        <w:pStyle w:val="50"/>
        <w:rPr>
          <w:ins w:id="463" w:author="Huawei" w:date="2023-03-31T19:57:00Z"/>
        </w:rPr>
      </w:pPr>
      <w:bookmarkStart w:id="464" w:name="_Toc129250100"/>
      <w:ins w:id="465" w:author="Huawei" w:date="2023-03-31T19:58:00Z">
        <w:r>
          <w:t>5.3.</w:t>
        </w:r>
      </w:ins>
      <w:ins w:id="466" w:author="Huawei" w:date="2023-03-31T19:57:00Z">
        <w:r w:rsidR="00C42578">
          <w:t>3.3.3</w:t>
        </w:r>
        <w:r w:rsidR="00C42578">
          <w:tab/>
          <w:t>Resource Standard Methods</w:t>
        </w:r>
        <w:bookmarkEnd w:id="464"/>
      </w:ins>
    </w:p>
    <w:p w14:paraId="7778990E" w14:textId="331C2771" w:rsidR="00C42578" w:rsidRDefault="005448C5" w:rsidP="00C42578">
      <w:pPr>
        <w:pStyle w:val="6"/>
        <w:rPr>
          <w:ins w:id="467" w:author="Huawei" w:date="2023-03-31T19:57:00Z"/>
        </w:rPr>
      </w:pPr>
      <w:bookmarkStart w:id="468" w:name="_Toc129250101"/>
      <w:ins w:id="469" w:author="Huawei" w:date="2023-03-31T19:58:00Z">
        <w:r>
          <w:t>5.3.</w:t>
        </w:r>
      </w:ins>
      <w:ins w:id="470" w:author="Huawei" w:date="2023-03-31T19:57:00Z">
        <w:r w:rsidR="00C42578">
          <w:t>3.3.3.1</w:t>
        </w:r>
        <w:r w:rsidR="00C42578">
          <w:tab/>
          <w:t>GET</w:t>
        </w:r>
        <w:bookmarkEnd w:id="468"/>
      </w:ins>
    </w:p>
    <w:p w14:paraId="6894B554" w14:textId="32400B1B" w:rsidR="00C42578" w:rsidRDefault="00C42578" w:rsidP="00C42578">
      <w:pPr>
        <w:rPr>
          <w:ins w:id="471" w:author="Huawei" w:date="2023-03-31T19:57:00Z"/>
          <w:noProof/>
        </w:rPr>
      </w:pPr>
      <w:ins w:id="472" w:author="Huawei" w:date="2023-03-31T19:57:00Z">
        <w:r>
          <w:rPr>
            <w:noProof/>
          </w:rPr>
          <w:t>This method shall support the URI query parameters specified in table </w:t>
        </w:r>
      </w:ins>
      <w:ins w:id="473" w:author="Huawei" w:date="2023-03-31T19:58:00Z">
        <w:r w:rsidR="005448C5">
          <w:rPr>
            <w:noProof/>
          </w:rPr>
          <w:t>5.3.</w:t>
        </w:r>
      </w:ins>
      <w:ins w:id="474" w:author="Huawei" w:date="2023-03-31T19:57:00Z">
        <w:r>
          <w:rPr>
            <w:noProof/>
          </w:rPr>
          <w:t>3.3.3.1-1.</w:t>
        </w:r>
      </w:ins>
    </w:p>
    <w:p w14:paraId="2BFD5279" w14:textId="64C0AD4F" w:rsidR="00C42578" w:rsidRDefault="00C42578" w:rsidP="00C42578">
      <w:pPr>
        <w:pStyle w:val="TH"/>
        <w:rPr>
          <w:ins w:id="475" w:author="Huawei" w:date="2023-03-31T19:57:00Z"/>
          <w:rFonts w:cs="Arial"/>
          <w:noProof/>
        </w:rPr>
      </w:pPr>
      <w:ins w:id="476" w:author="Huawei" w:date="2023-03-31T19:57:00Z">
        <w:r>
          <w:rPr>
            <w:noProof/>
          </w:rPr>
          <w:t>Table </w:t>
        </w:r>
      </w:ins>
      <w:ins w:id="477" w:author="Huawei" w:date="2023-03-31T19:58:00Z">
        <w:r w:rsidR="005448C5">
          <w:rPr>
            <w:noProof/>
          </w:rPr>
          <w:t>5.3.</w:t>
        </w:r>
      </w:ins>
      <w:ins w:id="478" w:author="Huawei" w:date="2023-03-31T19:57:00Z">
        <w:r>
          <w:rPr>
            <w:noProof/>
          </w:rPr>
          <w:t>3.3.3.1-1: URI query parameters supported by the GET method on this resource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295"/>
        <w:gridCol w:w="1719"/>
        <w:gridCol w:w="420"/>
        <w:gridCol w:w="1355"/>
        <w:gridCol w:w="4890"/>
      </w:tblGrid>
      <w:tr w:rsidR="00C42578" w14:paraId="59C18E67" w14:textId="77777777" w:rsidTr="007B53D6">
        <w:trPr>
          <w:jc w:val="center"/>
          <w:ins w:id="479" w:author="Huawei" w:date="2023-03-31T19:57:00Z"/>
        </w:trPr>
        <w:tc>
          <w:tcPr>
            <w:tcW w:w="1295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3051C892" w14:textId="77777777" w:rsidR="00C42578" w:rsidRDefault="00C42578" w:rsidP="007B53D6">
            <w:pPr>
              <w:pStyle w:val="TAH"/>
              <w:rPr>
                <w:ins w:id="480" w:author="Huawei" w:date="2023-03-31T19:57:00Z"/>
                <w:noProof/>
              </w:rPr>
            </w:pPr>
            <w:ins w:id="481" w:author="Huawei" w:date="2023-03-31T19:57:00Z">
              <w:r>
                <w:rPr>
                  <w:noProof/>
                </w:rPr>
                <w:t>Name</w:t>
              </w:r>
            </w:ins>
          </w:p>
        </w:tc>
        <w:tc>
          <w:tcPr>
            <w:tcW w:w="1719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4C884FFF" w14:textId="77777777" w:rsidR="00C42578" w:rsidRDefault="00C42578" w:rsidP="007B53D6">
            <w:pPr>
              <w:pStyle w:val="TAH"/>
              <w:rPr>
                <w:ins w:id="482" w:author="Huawei" w:date="2023-03-31T19:57:00Z"/>
                <w:noProof/>
              </w:rPr>
            </w:pPr>
            <w:ins w:id="483" w:author="Huawei" w:date="2023-03-31T19:57:00Z">
              <w:r>
                <w:rPr>
                  <w:noProof/>
                </w:rPr>
                <w:t>Data type</w:t>
              </w:r>
            </w:ins>
          </w:p>
        </w:tc>
        <w:tc>
          <w:tcPr>
            <w:tcW w:w="420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2471C401" w14:textId="77777777" w:rsidR="00C42578" w:rsidRDefault="00C42578" w:rsidP="007B53D6">
            <w:pPr>
              <w:pStyle w:val="TAH"/>
              <w:rPr>
                <w:ins w:id="484" w:author="Huawei" w:date="2023-03-31T19:57:00Z"/>
                <w:noProof/>
              </w:rPr>
            </w:pPr>
            <w:ins w:id="485" w:author="Huawei" w:date="2023-03-31T19:57:00Z">
              <w:r>
                <w:rPr>
                  <w:noProof/>
                </w:rPr>
                <w:t>P</w:t>
              </w:r>
            </w:ins>
          </w:p>
        </w:tc>
        <w:tc>
          <w:tcPr>
            <w:tcW w:w="1355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3B791016" w14:textId="77777777" w:rsidR="00C42578" w:rsidRDefault="00C42578" w:rsidP="007B53D6">
            <w:pPr>
              <w:pStyle w:val="TAH"/>
              <w:rPr>
                <w:ins w:id="486" w:author="Huawei" w:date="2023-03-31T19:57:00Z"/>
                <w:noProof/>
              </w:rPr>
            </w:pPr>
            <w:ins w:id="487" w:author="Huawei" w:date="2023-03-31T19:57:00Z">
              <w:r>
                <w:rPr>
                  <w:noProof/>
                </w:rPr>
                <w:t>Cardinality</w:t>
              </w:r>
            </w:ins>
          </w:p>
        </w:tc>
        <w:tc>
          <w:tcPr>
            <w:tcW w:w="4890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E6AFEE6" w14:textId="77777777" w:rsidR="00C42578" w:rsidRDefault="00C42578" w:rsidP="007B53D6">
            <w:pPr>
              <w:pStyle w:val="TAH"/>
              <w:rPr>
                <w:ins w:id="488" w:author="Huawei" w:date="2023-03-31T19:57:00Z"/>
                <w:noProof/>
              </w:rPr>
            </w:pPr>
            <w:ins w:id="489" w:author="Huawei" w:date="2023-03-31T19:57:00Z">
              <w:r>
                <w:rPr>
                  <w:noProof/>
                </w:rPr>
                <w:t>Description</w:t>
              </w:r>
            </w:ins>
          </w:p>
        </w:tc>
      </w:tr>
      <w:tr w:rsidR="00C42578" w14:paraId="1E0E88AB" w14:textId="77777777" w:rsidTr="007B53D6">
        <w:trPr>
          <w:jc w:val="center"/>
          <w:ins w:id="490" w:author="Huawei" w:date="2023-03-31T19:57:00Z"/>
        </w:trPr>
        <w:tc>
          <w:tcPr>
            <w:tcW w:w="1295" w:type="dxa"/>
            <w:tcBorders>
              <w:top w:val="single" w:sz="6" w:space="0" w:color="auto"/>
            </w:tcBorders>
            <w:hideMark/>
          </w:tcPr>
          <w:p w14:paraId="7180DEE1" w14:textId="3E084121" w:rsidR="00C42578" w:rsidRDefault="00C02DC5" w:rsidP="007B53D6">
            <w:pPr>
              <w:pStyle w:val="TAL"/>
              <w:rPr>
                <w:ins w:id="491" w:author="Huawei" w:date="2023-03-31T19:57:00Z"/>
                <w:noProof/>
              </w:rPr>
            </w:pPr>
            <w:ins w:id="492" w:author="Huawei" w:date="2023-04-03T15:09:00Z">
              <w:r w:rsidRPr="0016361A">
                <w:t>n/a</w:t>
              </w:r>
            </w:ins>
          </w:p>
        </w:tc>
        <w:tc>
          <w:tcPr>
            <w:tcW w:w="1719" w:type="dxa"/>
            <w:tcBorders>
              <w:top w:val="single" w:sz="6" w:space="0" w:color="auto"/>
            </w:tcBorders>
          </w:tcPr>
          <w:p w14:paraId="77F3594B" w14:textId="77777777" w:rsidR="00C42578" w:rsidRDefault="00C42578" w:rsidP="007B53D6">
            <w:pPr>
              <w:pStyle w:val="TAL"/>
              <w:rPr>
                <w:ins w:id="493" w:author="Huawei" w:date="2023-03-31T19:57:00Z"/>
                <w:noProof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</w:tcPr>
          <w:p w14:paraId="4DB58051" w14:textId="77777777" w:rsidR="00C42578" w:rsidRDefault="00C42578" w:rsidP="007B53D6">
            <w:pPr>
              <w:pStyle w:val="TAC"/>
              <w:rPr>
                <w:ins w:id="494" w:author="Huawei" w:date="2023-03-31T19:57:00Z"/>
                <w:noProof/>
              </w:rPr>
            </w:pPr>
          </w:p>
        </w:tc>
        <w:tc>
          <w:tcPr>
            <w:tcW w:w="1355" w:type="dxa"/>
            <w:tcBorders>
              <w:top w:val="single" w:sz="6" w:space="0" w:color="auto"/>
            </w:tcBorders>
          </w:tcPr>
          <w:p w14:paraId="470876D2" w14:textId="77777777" w:rsidR="00C42578" w:rsidRDefault="00C42578" w:rsidP="007B53D6">
            <w:pPr>
              <w:pStyle w:val="TAC"/>
              <w:rPr>
                <w:ins w:id="495" w:author="Huawei" w:date="2023-03-31T19:57:00Z"/>
                <w:noProof/>
              </w:rPr>
            </w:pPr>
          </w:p>
        </w:tc>
        <w:tc>
          <w:tcPr>
            <w:tcW w:w="4890" w:type="dxa"/>
            <w:tcBorders>
              <w:top w:val="single" w:sz="6" w:space="0" w:color="auto"/>
            </w:tcBorders>
            <w:vAlign w:val="center"/>
          </w:tcPr>
          <w:p w14:paraId="2AC33680" w14:textId="77777777" w:rsidR="00C42578" w:rsidRDefault="00C42578" w:rsidP="007B53D6">
            <w:pPr>
              <w:pStyle w:val="TAL"/>
              <w:rPr>
                <w:ins w:id="496" w:author="Huawei" w:date="2023-03-31T19:57:00Z"/>
                <w:noProof/>
              </w:rPr>
            </w:pPr>
          </w:p>
        </w:tc>
      </w:tr>
    </w:tbl>
    <w:p w14:paraId="2E9DDC7E" w14:textId="77777777" w:rsidR="00C42578" w:rsidRDefault="00C42578" w:rsidP="00C42578">
      <w:pPr>
        <w:rPr>
          <w:ins w:id="497" w:author="Huawei" w:date="2023-03-31T19:57:00Z"/>
          <w:noProof/>
        </w:rPr>
      </w:pPr>
    </w:p>
    <w:p w14:paraId="7920957A" w14:textId="632CCD37" w:rsidR="00C42578" w:rsidRDefault="00C42578" w:rsidP="00C42578">
      <w:pPr>
        <w:rPr>
          <w:ins w:id="498" w:author="Huawei" w:date="2023-03-31T19:57:00Z"/>
          <w:noProof/>
        </w:rPr>
      </w:pPr>
      <w:ins w:id="499" w:author="Huawei" w:date="2023-03-31T19:57:00Z">
        <w:r>
          <w:rPr>
            <w:noProof/>
          </w:rPr>
          <w:t>This method shall support the request data structures specified in table </w:t>
        </w:r>
      </w:ins>
      <w:ins w:id="500" w:author="Huawei" w:date="2023-03-31T19:58:00Z">
        <w:r w:rsidR="005448C5">
          <w:rPr>
            <w:noProof/>
          </w:rPr>
          <w:t>5.3.</w:t>
        </w:r>
      </w:ins>
      <w:ins w:id="501" w:author="Huawei" w:date="2023-03-31T19:57:00Z">
        <w:r>
          <w:rPr>
            <w:noProof/>
          </w:rPr>
          <w:t>3.3.3.1-2 and the response data structures and response codes specified in table </w:t>
        </w:r>
      </w:ins>
      <w:ins w:id="502" w:author="Huawei" w:date="2023-03-31T19:58:00Z">
        <w:r w:rsidR="005448C5">
          <w:rPr>
            <w:noProof/>
          </w:rPr>
          <w:t>5.3.</w:t>
        </w:r>
      </w:ins>
      <w:ins w:id="503" w:author="Huawei" w:date="2023-03-31T19:57:00Z">
        <w:r>
          <w:rPr>
            <w:noProof/>
          </w:rPr>
          <w:t>3.3.3.1-3.</w:t>
        </w:r>
      </w:ins>
    </w:p>
    <w:p w14:paraId="72136300" w14:textId="4E908D41" w:rsidR="00C42578" w:rsidRDefault="00C42578" w:rsidP="00C42578">
      <w:pPr>
        <w:pStyle w:val="TH"/>
        <w:rPr>
          <w:ins w:id="504" w:author="Huawei" w:date="2023-03-31T19:57:00Z"/>
          <w:noProof/>
        </w:rPr>
      </w:pPr>
      <w:ins w:id="505" w:author="Huawei" w:date="2023-03-31T19:57:00Z">
        <w:r>
          <w:rPr>
            <w:noProof/>
          </w:rPr>
          <w:t>Table </w:t>
        </w:r>
      </w:ins>
      <w:ins w:id="506" w:author="Huawei" w:date="2023-03-31T19:58:00Z">
        <w:r w:rsidR="005448C5">
          <w:rPr>
            <w:noProof/>
          </w:rPr>
          <w:t>5.3.</w:t>
        </w:r>
      </w:ins>
      <w:ins w:id="507" w:author="Huawei" w:date="2023-03-31T19:57:00Z">
        <w:r>
          <w:rPr>
            <w:noProof/>
          </w:rPr>
          <w:t>3.3.3.1-2: Data structures supported by the GET Request Body on this resource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19"/>
        <w:gridCol w:w="360"/>
        <w:gridCol w:w="1260"/>
        <w:gridCol w:w="6240"/>
      </w:tblGrid>
      <w:tr w:rsidR="00C42578" w14:paraId="50B90B4B" w14:textId="77777777" w:rsidTr="007B53D6">
        <w:trPr>
          <w:jc w:val="center"/>
          <w:ins w:id="508" w:author="Huawei" w:date="2023-03-31T19:57:00Z"/>
        </w:trPr>
        <w:tc>
          <w:tcPr>
            <w:tcW w:w="1819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6CC9F69A" w14:textId="77777777" w:rsidR="00C42578" w:rsidRDefault="00C42578" w:rsidP="007B53D6">
            <w:pPr>
              <w:pStyle w:val="TAH"/>
              <w:rPr>
                <w:ins w:id="509" w:author="Huawei" w:date="2023-03-31T19:57:00Z"/>
              </w:rPr>
            </w:pPr>
            <w:ins w:id="510" w:author="Huawei" w:date="2023-03-31T19:57:00Z">
              <w:r>
                <w:t>Data type</w:t>
              </w:r>
            </w:ins>
          </w:p>
        </w:tc>
        <w:tc>
          <w:tcPr>
            <w:tcW w:w="360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1B0658AD" w14:textId="77777777" w:rsidR="00C42578" w:rsidRDefault="00C42578" w:rsidP="007B53D6">
            <w:pPr>
              <w:pStyle w:val="TAH"/>
              <w:rPr>
                <w:ins w:id="511" w:author="Huawei" w:date="2023-03-31T19:57:00Z"/>
              </w:rPr>
            </w:pPr>
            <w:ins w:id="512" w:author="Huawei" w:date="2023-03-31T19:57:00Z">
              <w:r>
                <w:t>P</w:t>
              </w:r>
            </w:ins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5D849985" w14:textId="77777777" w:rsidR="00C42578" w:rsidRDefault="00C42578" w:rsidP="007B53D6">
            <w:pPr>
              <w:pStyle w:val="TAH"/>
              <w:rPr>
                <w:ins w:id="513" w:author="Huawei" w:date="2023-03-31T19:57:00Z"/>
              </w:rPr>
            </w:pPr>
            <w:ins w:id="514" w:author="Huawei" w:date="2023-03-31T19:57:00Z">
              <w:r>
                <w:t>Cardinality</w:t>
              </w:r>
            </w:ins>
          </w:p>
        </w:tc>
        <w:tc>
          <w:tcPr>
            <w:tcW w:w="6240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430277C1" w14:textId="77777777" w:rsidR="00C42578" w:rsidRDefault="00C42578" w:rsidP="007B53D6">
            <w:pPr>
              <w:pStyle w:val="TAH"/>
              <w:rPr>
                <w:ins w:id="515" w:author="Huawei" w:date="2023-03-31T19:57:00Z"/>
              </w:rPr>
            </w:pPr>
            <w:ins w:id="516" w:author="Huawei" w:date="2023-03-31T19:57:00Z">
              <w:r>
                <w:t>Description</w:t>
              </w:r>
            </w:ins>
          </w:p>
        </w:tc>
      </w:tr>
      <w:tr w:rsidR="00C42578" w14:paraId="164D1810" w14:textId="77777777" w:rsidTr="007B53D6">
        <w:trPr>
          <w:jc w:val="center"/>
          <w:ins w:id="517" w:author="Huawei" w:date="2023-03-31T19:57:00Z"/>
        </w:trPr>
        <w:tc>
          <w:tcPr>
            <w:tcW w:w="1819" w:type="dxa"/>
            <w:tcBorders>
              <w:top w:val="single" w:sz="6" w:space="0" w:color="auto"/>
            </w:tcBorders>
            <w:hideMark/>
          </w:tcPr>
          <w:p w14:paraId="65F31077" w14:textId="77777777" w:rsidR="00C42578" w:rsidRDefault="00C42578" w:rsidP="007B53D6">
            <w:pPr>
              <w:pStyle w:val="TAL"/>
              <w:rPr>
                <w:ins w:id="518" w:author="Huawei" w:date="2023-03-31T19:57:00Z"/>
                <w:noProof/>
              </w:rPr>
            </w:pPr>
            <w:ins w:id="519" w:author="Huawei" w:date="2023-03-31T19:57:00Z">
              <w:r>
                <w:rPr>
                  <w:noProof/>
                </w:rPr>
                <w:t>n/a</w:t>
              </w:r>
            </w:ins>
          </w:p>
        </w:tc>
        <w:tc>
          <w:tcPr>
            <w:tcW w:w="360" w:type="dxa"/>
            <w:tcBorders>
              <w:top w:val="single" w:sz="6" w:space="0" w:color="auto"/>
            </w:tcBorders>
          </w:tcPr>
          <w:p w14:paraId="38CB855D" w14:textId="77777777" w:rsidR="00C42578" w:rsidRDefault="00C42578" w:rsidP="007B53D6">
            <w:pPr>
              <w:pStyle w:val="TAC"/>
              <w:rPr>
                <w:ins w:id="520" w:author="Huawei" w:date="2023-03-31T19:57:00Z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2C81C58" w14:textId="77777777" w:rsidR="00C42578" w:rsidRDefault="00C42578" w:rsidP="007B53D6">
            <w:pPr>
              <w:pStyle w:val="TAC"/>
              <w:rPr>
                <w:ins w:id="521" w:author="Huawei" w:date="2023-03-31T19:57:00Z"/>
              </w:rPr>
            </w:pPr>
          </w:p>
        </w:tc>
        <w:tc>
          <w:tcPr>
            <w:tcW w:w="6240" w:type="dxa"/>
            <w:tcBorders>
              <w:top w:val="single" w:sz="6" w:space="0" w:color="auto"/>
            </w:tcBorders>
          </w:tcPr>
          <w:p w14:paraId="01F45AD4" w14:textId="77777777" w:rsidR="00C42578" w:rsidRDefault="00C42578" w:rsidP="007B53D6">
            <w:pPr>
              <w:pStyle w:val="TAL"/>
              <w:rPr>
                <w:ins w:id="522" w:author="Huawei" w:date="2023-03-31T19:57:00Z"/>
                <w:noProof/>
              </w:rPr>
            </w:pPr>
          </w:p>
        </w:tc>
      </w:tr>
    </w:tbl>
    <w:p w14:paraId="26A0D543" w14:textId="77777777" w:rsidR="00C42578" w:rsidRDefault="00C42578" w:rsidP="00C42578">
      <w:pPr>
        <w:rPr>
          <w:ins w:id="523" w:author="Huawei" w:date="2023-03-31T19:57:00Z"/>
          <w:noProof/>
        </w:rPr>
      </w:pPr>
    </w:p>
    <w:p w14:paraId="032245B5" w14:textId="224C7D39" w:rsidR="00C42578" w:rsidRDefault="00C42578" w:rsidP="00C42578">
      <w:pPr>
        <w:pStyle w:val="TH"/>
        <w:rPr>
          <w:ins w:id="524" w:author="Huawei" w:date="2023-03-31T19:57:00Z"/>
          <w:noProof/>
        </w:rPr>
      </w:pPr>
      <w:ins w:id="525" w:author="Huawei" w:date="2023-03-31T19:57:00Z">
        <w:r>
          <w:rPr>
            <w:noProof/>
          </w:rPr>
          <w:t>Table </w:t>
        </w:r>
      </w:ins>
      <w:ins w:id="526" w:author="Huawei" w:date="2023-03-31T19:58:00Z">
        <w:r w:rsidR="005448C5">
          <w:rPr>
            <w:noProof/>
          </w:rPr>
          <w:t>5.3.</w:t>
        </w:r>
      </w:ins>
      <w:ins w:id="527" w:author="Huawei" w:date="2023-03-31T19:57:00Z">
        <w:r>
          <w:rPr>
            <w:noProof/>
          </w:rPr>
          <w:t>3.3.3.1-3: Data structures supported by the GET Response Body on this resource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63"/>
        <w:gridCol w:w="425"/>
        <w:gridCol w:w="1134"/>
        <w:gridCol w:w="1701"/>
        <w:gridCol w:w="4556"/>
      </w:tblGrid>
      <w:tr w:rsidR="00C42578" w14:paraId="3D5F78F0" w14:textId="77777777" w:rsidTr="007B53D6">
        <w:trPr>
          <w:jc w:val="center"/>
          <w:ins w:id="528" w:author="Huawei" w:date="2023-03-31T19:57:00Z"/>
        </w:trPr>
        <w:tc>
          <w:tcPr>
            <w:tcW w:w="1863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54D8E67A" w14:textId="77777777" w:rsidR="00C42578" w:rsidRDefault="00C42578" w:rsidP="007B53D6">
            <w:pPr>
              <w:pStyle w:val="TAH"/>
              <w:rPr>
                <w:ins w:id="529" w:author="Huawei" w:date="2023-03-31T19:57:00Z"/>
              </w:rPr>
            </w:pPr>
            <w:ins w:id="530" w:author="Huawei" w:date="2023-03-31T19:57:00Z">
              <w:r>
                <w:t>Data type</w:t>
              </w:r>
            </w:ins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200EB93B" w14:textId="77777777" w:rsidR="00C42578" w:rsidRDefault="00C42578" w:rsidP="007B53D6">
            <w:pPr>
              <w:pStyle w:val="TAH"/>
              <w:rPr>
                <w:ins w:id="531" w:author="Huawei" w:date="2023-03-31T19:57:00Z"/>
              </w:rPr>
            </w:pPr>
            <w:ins w:id="532" w:author="Huawei" w:date="2023-03-31T19:57:00Z">
              <w:r>
                <w:t>P</w:t>
              </w:r>
            </w:ins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6FE4CDEB" w14:textId="77777777" w:rsidR="00C42578" w:rsidRDefault="00C42578" w:rsidP="007B53D6">
            <w:pPr>
              <w:pStyle w:val="TAH"/>
              <w:rPr>
                <w:ins w:id="533" w:author="Huawei" w:date="2023-03-31T19:57:00Z"/>
              </w:rPr>
            </w:pPr>
            <w:ins w:id="534" w:author="Huawei" w:date="2023-03-31T19:57:00Z">
              <w:r>
                <w:t>Cardinality</w:t>
              </w:r>
            </w:ins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37BCA722" w14:textId="77777777" w:rsidR="00C42578" w:rsidRDefault="00C42578" w:rsidP="007B53D6">
            <w:pPr>
              <w:pStyle w:val="TAH"/>
              <w:rPr>
                <w:ins w:id="535" w:author="Huawei" w:date="2023-03-31T19:57:00Z"/>
              </w:rPr>
            </w:pPr>
            <w:ins w:id="536" w:author="Huawei" w:date="2023-03-31T19:57:00Z">
              <w:r>
                <w:t>Response codes</w:t>
              </w:r>
            </w:ins>
          </w:p>
        </w:tc>
        <w:tc>
          <w:tcPr>
            <w:tcW w:w="4556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5B649971" w14:textId="77777777" w:rsidR="00C42578" w:rsidRDefault="00C42578" w:rsidP="007B53D6">
            <w:pPr>
              <w:pStyle w:val="TAH"/>
              <w:rPr>
                <w:ins w:id="537" w:author="Huawei" w:date="2023-03-31T19:57:00Z"/>
              </w:rPr>
            </w:pPr>
            <w:ins w:id="538" w:author="Huawei" w:date="2023-03-31T19:57:00Z">
              <w:r>
                <w:t>Description</w:t>
              </w:r>
            </w:ins>
          </w:p>
        </w:tc>
      </w:tr>
      <w:tr w:rsidR="00C42578" w14:paraId="1C69D52A" w14:textId="77777777" w:rsidTr="007B53D6">
        <w:trPr>
          <w:jc w:val="center"/>
          <w:ins w:id="539" w:author="Huawei" w:date="2023-03-31T19:57:00Z"/>
        </w:trPr>
        <w:tc>
          <w:tcPr>
            <w:tcW w:w="1863" w:type="dxa"/>
            <w:tcBorders>
              <w:top w:val="single" w:sz="6" w:space="0" w:color="auto"/>
            </w:tcBorders>
          </w:tcPr>
          <w:p w14:paraId="12AF76D1" w14:textId="4AE804AD" w:rsidR="00C42578" w:rsidRDefault="003B05F5" w:rsidP="007B53D6">
            <w:pPr>
              <w:pStyle w:val="TAL"/>
              <w:rPr>
                <w:ins w:id="540" w:author="Huawei" w:date="2023-03-31T19:57:00Z"/>
                <w:noProof/>
              </w:rPr>
            </w:pPr>
            <w:ins w:id="541" w:author="Huawei" w:date="2023-04-03T16:55:00Z">
              <w:r w:rsidRPr="0062439D">
                <w:t>TrafficInflu</w:t>
              </w:r>
              <w:r>
                <w:t>Data</w:t>
              </w:r>
              <w:r w:rsidRPr="0062439D">
                <w:t>Sub</w:t>
              </w:r>
            </w:ins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706DEB6B" w14:textId="77777777" w:rsidR="00C42578" w:rsidRDefault="00C42578" w:rsidP="007B53D6">
            <w:pPr>
              <w:pStyle w:val="TAC"/>
              <w:rPr>
                <w:ins w:id="542" w:author="Huawei" w:date="2023-03-31T19:57:00Z"/>
              </w:rPr>
            </w:pPr>
            <w:ins w:id="543" w:author="Huawei" w:date="2023-03-31T19:57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43ED4A41" w14:textId="77777777" w:rsidR="00C42578" w:rsidRDefault="00C42578" w:rsidP="007B53D6">
            <w:pPr>
              <w:pStyle w:val="TAC"/>
              <w:rPr>
                <w:ins w:id="544" w:author="Huawei" w:date="2023-03-31T19:57:00Z"/>
              </w:rPr>
            </w:pPr>
            <w:ins w:id="545" w:author="Huawei" w:date="2023-03-31T19:57:00Z">
              <w:r>
                <w:t>1</w:t>
              </w:r>
            </w:ins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01466620" w14:textId="77777777" w:rsidR="00C42578" w:rsidRDefault="00C42578" w:rsidP="007B53D6">
            <w:pPr>
              <w:pStyle w:val="TAL"/>
              <w:rPr>
                <w:ins w:id="546" w:author="Huawei" w:date="2023-03-31T19:57:00Z"/>
                <w:noProof/>
              </w:rPr>
            </w:pPr>
            <w:ins w:id="547" w:author="Huawei" w:date="2023-03-31T19:57:00Z">
              <w:r>
                <w:t>200 OK</w:t>
              </w:r>
            </w:ins>
          </w:p>
        </w:tc>
        <w:tc>
          <w:tcPr>
            <w:tcW w:w="4556" w:type="dxa"/>
            <w:tcBorders>
              <w:top w:val="single" w:sz="6" w:space="0" w:color="auto"/>
            </w:tcBorders>
          </w:tcPr>
          <w:p w14:paraId="04C88A2F" w14:textId="76636943" w:rsidR="00C42578" w:rsidRDefault="00C02DC5" w:rsidP="007B53D6">
            <w:pPr>
              <w:pStyle w:val="TAL"/>
              <w:rPr>
                <w:ins w:id="548" w:author="Huawei" w:date="2023-03-31T19:57:00Z"/>
                <w:noProof/>
              </w:rPr>
            </w:pPr>
            <w:ins w:id="549" w:author="Huawei" w:date="2023-04-03T15:10:00Z">
              <w:r w:rsidRPr="002178AD">
                <w:t>The subscription information is returned.</w:t>
              </w:r>
            </w:ins>
          </w:p>
        </w:tc>
      </w:tr>
      <w:tr w:rsidR="00C42578" w14:paraId="6D1C4FEB" w14:textId="77777777" w:rsidTr="007B53D6">
        <w:trPr>
          <w:jc w:val="center"/>
          <w:ins w:id="550" w:author="Huawei" w:date="2023-03-31T19:57:00Z"/>
        </w:trPr>
        <w:tc>
          <w:tcPr>
            <w:tcW w:w="1863" w:type="dxa"/>
          </w:tcPr>
          <w:p w14:paraId="2323720D" w14:textId="77777777" w:rsidR="00C42578" w:rsidRDefault="00C42578" w:rsidP="007B53D6">
            <w:pPr>
              <w:pStyle w:val="TAL"/>
              <w:rPr>
                <w:ins w:id="551" w:author="Huawei" w:date="2023-03-31T19:57:00Z"/>
              </w:rPr>
            </w:pPr>
            <w:ins w:id="552" w:author="Huawei" w:date="2023-03-31T19:57:00Z">
              <w:r>
                <w:t>RedirectResponse</w:t>
              </w:r>
            </w:ins>
          </w:p>
        </w:tc>
        <w:tc>
          <w:tcPr>
            <w:tcW w:w="425" w:type="dxa"/>
          </w:tcPr>
          <w:p w14:paraId="21DB2358" w14:textId="77777777" w:rsidR="00C42578" w:rsidRDefault="00C42578" w:rsidP="007B53D6">
            <w:pPr>
              <w:pStyle w:val="TAC"/>
              <w:rPr>
                <w:ins w:id="553" w:author="Huawei" w:date="2023-03-31T19:57:00Z"/>
              </w:rPr>
            </w:pPr>
            <w:ins w:id="554" w:author="Huawei" w:date="2023-03-31T19:57:00Z">
              <w:r>
                <w:t>O</w:t>
              </w:r>
            </w:ins>
          </w:p>
        </w:tc>
        <w:tc>
          <w:tcPr>
            <w:tcW w:w="1134" w:type="dxa"/>
          </w:tcPr>
          <w:p w14:paraId="6EE7B527" w14:textId="77777777" w:rsidR="00C42578" w:rsidRDefault="00C42578" w:rsidP="007B53D6">
            <w:pPr>
              <w:pStyle w:val="TAC"/>
              <w:rPr>
                <w:ins w:id="555" w:author="Huawei" w:date="2023-03-31T19:57:00Z"/>
              </w:rPr>
            </w:pPr>
            <w:ins w:id="556" w:author="Huawei" w:date="2023-03-31T19:57:00Z">
              <w:r>
                <w:t>0..1</w:t>
              </w:r>
            </w:ins>
          </w:p>
        </w:tc>
        <w:tc>
          <w:tcPr>
            <w:tcW w:w="1701" w:type="dxa"/>
          </w:tcPr>
          <w:p w14:paraId="4A1D9AFB" w14:textId="77777777" w:rsidR="00C42578" w:rsidRDefault="00C42578" w:rsidP="007B53D6">
            <w:pPr>
              <w:pStyle w:val="TAL"/>
              <w:rPr>
                <w:ins w:id="557" w:author="Huawei" w:date="2023-03-31T19:57:00Z"/>
              </w:rPr>
            </w:pPr>
            <w:ins w:id="558" w:author="Huawei" w:date="2023-03-31T19:57:00Z">
              <w:r>
                <w:t>307 Temporary Redirect</w:t>
              </w:r>
            </w:ins>
          </w:p>
        </w:tc>
        <w:tc>
          <w:tcPr>
            <w:tcW w:w="4556" w:type="dxa"/>
          </w:tcPr>
          <w:p w14:paraId="03A9656A" w14:textId="77777777" w:rsidR="00C42578" w:rsidRDefault="00C42578" w:rsidP="003D68F7">
            <w:pPr>
              <w:pStyle w:val="TAL"/>
            </w:pPr>
            <w:ins w:id="559" w:author="Huawei" w:date="2023-03-31T19:57:00Z">
              <w:r>
                <w:t>Temporary redirection, during subscription retrieval.</w:t>
              </w:r>
            </w:ins>
          </w:p>
          <w:p w14:paraId="14A43E4B" w14:textId="77777777" w:rsidR="003D68F7" w:rsidRDefault="003D68F7" w:rsidP="003D68F7">
            <w:pPr>
              <w:pStyle w:val="TAL"/>
            </w:pPr>
          </w:p>
          <w:p w14:paraId="6CCF7083" w14:textId="54B236B4" w:rsidR="003D68F7" w:rsidRDefault="003D68F7" w:rsidP="003D68F7">
            <w:pPr>
              <w:pStyle w:val="TAL"/>
              <w:rPr>
                <w:ins w:id="560" w:author="Huawei" w:date="2023-03-31T19:57:00Z"/>
                <w:lang w:eastAsia="zh-CN"/>
              </w:rPr>
            </w:pPr>
            <w:ins w:id="561" w:author="Huawei" w:date="2023-05-12T17:17:00Z"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NOTE</w:t>
              </w:r>
            </w:ins>
            <w:ins w:id="562" w:author="Huawei" w:date="2023-05-12T17:18:00Z">
              <w:r>
                <w:rPr>
                  <w:lang w:val="en-US" w:eastAsia="zh-CN"/>
                </w:rPr>
                <w:t> 2</w:t>
              </w:r>
            </w:ins>
            <w:ins w:id="563" w:author="Huawei" w:date="2023-05-12T17:17:00Z">
              <w:r>
                <w:rPr>
                  <w:lang w:eastAsia="zh-CN"/>
                </w:rPr>
                <w:t>)</w:t>
              </w:r>
            </w:ins>
          </w:p>
        </w:tc>
      </w:tr>
      <w:tr w:rsidR="00C42578" w14:paraId="2E35DE98" w14:textId="77777777" w:rsidTr="007B53D6">
        <w:trPr>
          <w:jc w:val="center"/>
          <w:ins w:id="564" w:author="Huawei" w:date="2023-03-31T19:57:00Z"/>
        </w:trPr>
        <w:tc>
          <w:tcPr>
            <w:tcW w:w="1863" w:type="dxa"/>
          </w:tcPr>
          <w:p w14:paraId="7232CDCC" w14:textId="77777777" w:rsidR="00C42578" w:rsidRDefault="00C42578" w:rsidP="007B53D6">
            <w:pPr>
              <w:pStyle w:val="TAL"/>
              <w:rPr>
                <w:ins w:id="565" w:author="Huawei" w:date="2023-03-31T19:57:00Z"/>
              </w:rPr>
            </w:pPr>
            <w:ins w:id="566" w:author="Huawei" w:date="2023-03-31T19:57:00Z">
              <w:r>
                <w:t>RedirectResponse</w:t>
              </w:r>
            </w:ins>
          </w:p>
        </w:tc>
        <w:tc>
          <w:tcPr>
            <w:tcW w:w="425" w:type="dxa"/>
          </w:tcPr>
          <w:p w14:paraId="220E0CD0" w14:textId="77777777" w:rsidR="00C42578" w:rsidRDefault="00C42578" w:rsidP="007B53D6">
            <w:pPr>
              <w:pStyle w:val="TAC"/>
              <w:rPr>
                <w:ins w:id="567" w:author="Huawei" w:date="2023-03-31T19:57:00Z"/>
              </w:rPr>
            </w:pPr>
            <w:ins w:id="568" w:author="Huawei" w:date="2023-03-31T19:57:00Z">
              <w:r>
                <w:t>O</w:t>
              </w:r>
            </w:ins>
          </w:p>
        </w:tc>
        <w:tc>
          <w:tcPr>
            <w:tcW w:w="1134" w:type="dxa"/>
          </w:tcPr>
          <w:p w14:paraId="100E4B3A" w14:textId="77777777" w:rsidR="00C42578" w:rsidRDefault="00C42578" w:rsidP="007B53D6">
            <w:pPr>
              <w:pStyle w:val="TAC"/>
              <w:rPr>
                <w:ins w:id="569" w:author="Huawei" w:date="2023-03-31T19:57:00Z"/>
              </w:rPr>
            </w:pPr>
            <w:ins w:id="570" w:author="Huawei" w:date="2023-03-31T19:57:00Z">
              <w:r>
                <w:t>0..1</w:t>
              </w:r>
            </w:ins>
          </w:p>
        </w:tc>
        <w:tc>
          <w:tcPr>
            <w:tcW w:w="1701" w:type="dxa"/>
          </w:tcPr>
          <w:p w14:paraId="0F68A460" w14:textId="77777777" w:rsidR="00C42578" w:rsidRDefault="00C42578" w:rsidP="007B53D6">
            <w:pPr>
              <w:pStyle w:val="TAL"/>
              <w:rPr>
                <w:ins w:id="571" w:author="Huawei" w:date="2023-03-31T19:57:00Z"/>
              </w:rPr>
            </w:pPr>
            <w:ins w:id="572" w:author="Huawei" w:date="2023-03-31T19:57:00Z">
              <w:r>
                <w:t>308 Permanent Redirect</w:t>
              </w:r>
            </w:ins>
          </w:p>
        </w:tc>
        <w:tc>
          <w:tcPr>
            <w:tcW w:w="4556" w:type="dxa"/>
          </w:tcPr>
          <w:p w14:paraId="7EF9B081" w14:textId="77777777" w:rsidR="00C42578" w:rsidRDefault="00C42578" w:rsidP="003D68F7">
            <w:pPr>
              <w:pStyle w:val="TAL"/>
              <w:rPr>
                <w:ins w:id="573" w:author="Huawei" w:date="2023-05-12T17:18:00Z"/>
              </w:rPr>
            </w:pPr>
            <w:ins w:id="574" w:author="Huawei" w:date="2023-03-31T19:57:00Z">
              <w:r>
                <w:t>Permanent redirection, during subscription retrieval.</w:t>
              </w:r>
            </w:ins>
          </w:p>
          <w:p w14:paraId="4BF53661" w14:textId="77777777" w:rsidR="003D68F7" w:rsidRDefault="003D68F7" w:rsidP="003D68F7">
            <w:pPr>
              <w:pStyle w:val="TAL"/>
              <w:rPr>
                <w:ins w:id="575" w:author="Huawei" w:date="2023-05-12T17:18:00Z"/>
              </w:rPr>
            </w:pPr>
          </w:p>
          <w:p w14:paraId="3C76A21C" w14:textId="19340846" w:rsidR="003D68F7" w:rsidRDefault="003D68F7" w:rsidP="003D68F7">
            <w:pPr>
              <w:pStyle w:val="TAL"/>
              <w:rPr>
                <w:ins w:id="576" w:author="Huawei" w:date="2023-03-31T19:57:00Z"/>
              </w:rPr>
            </w:pPr>
            <w:ins w:id="577" w:author="Huawei" w:date="2023-05-12T17:18:00Z"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NOTE</w:t>
              </w:r>
              <w:r>
                <w:rPr>
                  <w:lang w:val="en-US" w:eastAsia="zh-CN"/>
                </w:rPr>
                <w:t> 2</w:t>
              </w:r>
              <w:r>
                <w:rPr>
                  <w:lang w:eastAsia="zh-CN"/>
                </w:rPr>
                <w:t>)</w:t>
              </w:r>
            </w:ins>
          </w:p>
        </w:tc>
      </w:tr>
      <w:tr w:rsidR="00C42578" w14:paraId="6EF8690D" w14:textId="77777777" w:rsidTr="007B53D6">
        <w:trPr>
          <w:jc w:val="center"/>
          <w:ins w:id="578" w:author="Huawei" w:date="2023-03-31T19:57:00Z"/>
        </w:trPr>
        <w:tc>
          <w:tcPr>
            <w:tcW w:w="9679" w:type="dxa"/>
            <w:gridSpan w:val="5"/>
          </w:tcPr>
          <w:p w14:paraId="0522F489" w14:textId="77777777" w:rsidR="00C42578" w:rsidRDefault="00C42578" w:rsidP="007B53D6">
            <w:pPr>
              <w:pStyle w:val="TAN"/>
              <w:rPr>
                <w:ins w:id="579" w:author="Huawei" w:date="2023-05-12T17:18:00Z"/>
              </w:rPr>
            </w:pPr>
            <w:ins w:id="580" w:author="Huawei" w:date="2023-03-31T19:57:00Z">
              <w:r>
                <w:t>NOTE</w:t>
              </w:r>
            </w:ins>
            <w:ins w:id="581" w:author="Huawei" w:date="2023-05-12T17:18:00Z">
              <w:r w:rsidR="003D68F7">
                <w:t> 1</w:t>
              </w:r>
            </w:ins>
            <w:ins w:id="582" w:author="Huawei" w:date="2023-03-31T19:57:00Z">
              <w:r>
                <w:t>:</w:t>
              </w:r>
              <w:r>
                <w:tab/>
                <w:t>The mandatory HTTP error status codes for the GET method listed in table </w:t>
              </w:r>
            </w:ins>
            <w:ins w:id="583" w:author="Huawei" w:date="2023-03-31T19:58:00Z">
              <w:r w:rsidR="00E14CBE">
                <w:t>5.</w:t>
              </w:r>
            </w:ins>
            <w:ins w:id="584" w:author="Huawei" w:date="2023-04-19T08:45:00Z">
              <w:r w:rsidR="00E14CBE">
                <w:t>2</w:t>
              </w:r>
            </w:ins>
            <w:ins w:id="585" w:author="Huawei" w:date="2023-03-31T19:58:00Z">
              <w:r w:rsidR="005448C5">
                <w:t>.</w:t>
              </w:r>
            </w:ins>
            <w:ins w:id="586" w:author="Huawei" w:date="2023-03-31T19:57:00Z">
              <w:r>
                <w:t xml:space="preserve">7.1-1 of </w:t>
              </w:r>
              <w:r>
                <w:rPr>
                  <w:noProof/>
                </w:rPr>
                <w:t>3GPP </w:t>
              </w:r>
              <w:r>
                <w:t>TS 29.500 [4] also apply.</w:t>
              </w:r>
            </w:ins>
          </w:p>
          <w:p w14:paraId="63A93F90" w14:textId="635D9B7F" w:rsidR="003D68F7" w:rsidRDefault="003D68F7" w:rsidP="007B53D6">
            <w:pPr>
              <w:pStyle w:val="TAN"/>
              <w:rPr>
                <w:ins w:id="587" w:author="Huawei" w:date="2023-03-31T19:57:00Z"/>
              </w:rPr>
            </w:pPr>
            <w:ins w:id="588" w:author="Huawei" w:date="2023-05-12T17:18:00Z">
              <w:r>
                <w:t>NOTE 2:</w:t>
              </w:r>
              <w:r>
                <w:tab/>
                <w:t xml:space="preserve">The </w:t>
              </w:r>
              <w:r w:rsidRPr="00A0180C">
                <w:t xml:space="preserve">RedirectResponse </w:t>
              </w:r>
              <w:r>
                <w:t xml:space="preserve">data structure may be provided by </w:t>
              </w:r>
              <w:r w:rsidRPr="00A0180C">
                <w:t>an SCP</w:t>
              </w:r>
              <w:r>
                <w:t xml:space="preserve"> (cf.</w:t>
              </w:r>
              <w:r w:rsidRPr="00A0180C">
                <w:t xml:space="preserve"> clause 6.10.9.1 of 3GPP TS 29.500 [</w:t>
              </w:r>
              <w:r>
                <w:t>4</w:t>
              </w:r>
              <w:r w:rsidRPr="00A0180C">
                <w:t>]</w:t>
              </w:r>
              <w:r>
                <w:t>)</w:t>
              </w:r>
              <w:r>
                <w:rPr>
                  <w:noProof/>
                </w:rPr>
                <w:t>.</w:t>
              </w:r>
            </w:ins>
          </w:p>
        </w:tc>
      </w:tr>
    </w:tbl>
    <w:p w14:paraId="4AE30D96" w14:textId="77777777" w:rsidR="00C42578" w:rsidRDefault="00C42578" w:rsidP="00C42578">
      <w:pPr>
        <w:rPr>
          <w:ins w:id="589" w:author="Huawei" w:date="2023-03-31T19:57:00Z"/>
        </w:rPr>
      </w:pPr>
    </w:p>
    <w:p w14:paraId="038D02B2" w14:textId="5C40B4FA" w:rsidR="00C42578" w:rsidRDefault="00C42578" w:rsidP="00C42578">
      <w:pPr>
        <w:pStyle w:val="TH"/>
        <w:rPr>
          <w:ins w:id="590" w:author="Huawei" w:date="2023-03-31T19:57:00Z"/>
        </w:rPr>
      </w:pPr>
      <w:ins w:id="591" w:author="Huawei" w:date="2023-03-31T19:57:00Z">
        <w:r>
          <w:t>Table </w:t>
        </w:r>
      </w:ins>
      <w:ins w:id="592" w:author="Huawei" w:date="2023-03-31T19:58:00Z">
        <w:r w:rsidR="005448C5">
          <w:t>5.3.</w:t>
        </w:r>
      </w:ins>
      <w:ins w:id="593" w:author="Huawei" w:date="2023-03-31T19:57:00Z">
        <w:r>
          <w:t>3.3.3.1-4: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C42578" w14:paraId="0314CF9E" w14:textId="77777777" w:rsidTr="007B53D6">
        <w:trPr>
          <w:jc w:val="center"/>
          <w:ins w:id="594" w:author="Huawei" w:date="2023-03-31T19:57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</w:tcPr>
          <w:p w14:paraId="53AD19EA" w14:textId="77777777" w:rsidR="00C42578" w:rsidRDefault="00C42578" w:rsidP="007B53D6">
            <w:pPr>
              <w:pStyle w:val="TAH"/>
              <w:rPr>
                <w:ins w:id="595" w:author="Huawei" w:date="2023-03-31T19:57:00Z"/>
              </w:rPr>
            </w:pPr>
            <w:ins w:id="596" w:author="Huawei" w:date="2023-03-31T19:57:00Z">
              <w:r>
                <w:t>Name</w:t>
              </w:r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</w:tcPr>
          <w:p w14:paraId="32C80924" w14:textId="77777777" w:rsidR="00C42578" w:rsidRDefault="00C42578" w:rsidP="007B53D6">
            <w:pPr>
              <w:pStyle w:val="TAH"/>
              <w:rPr>
                <w:ins w:id="597" w:author="Huawei" w:date="2023-03-31T19:57:00Z"/>
              </w:rPr>
            </w:pPr>
            <w:ins w:id="598" w:author="Huawei" w:date="2023-03-31T19:57:00Z">
              <w:r>
                <w:t>Data type</w:t>
              </w:r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</w:tcPr>
          <w:p w14:paraId="3F136978" w14:textId="77777777" w:rsidR="00C42578" w:rsidRDefault="00C42578" w:rsidP="007B53D6">
            <w:pPr>
              <w:pStyle w:val="TAH"/>
              <w:rPr>
                <w:ins w:id="599" w:author="Huawei" w:date="2023-03-31T19:57:00Z"/>
              </w:rPr>
            </w:pPr>
            <w:ins w:id="600" w:author="Huawei" w:date="2023-03-31T19:57:00Z">
              <w:r>
                <w:t>P</w:t>
              </w:r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</w:tcPr>
          <w:p w14:paraId="66C1EDB1" w14:textId="77777777" w:rsidR="00C42578" w:rsidRDefault="00C42578" w:rsidP="007B53D6">
            <w:pPr>
              <w:pStyle w:val="TAH"/>
              <w:rPr>
                <w:ins w:id="601" w:author="Huawei" w:date="2023-03-31T19:57:00Z"/>
              </w:rPr>
            </w:pPr>
            <w:ins w:id="602" w:author="Huawei" w:date="2023-03-31T19:57:00Z">
              <w:r>
                <w:t>Cardinality</w:t>
              </w:r>
            </w:ins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38C89BFB" w14:textId="77777777" w:rsidR="00C42578" w:rsidRDefault="00C42578" w:rsidP="007B53D6">
            <w:pPr>
              <w:pStyle w:val="TAH"/>
              <w:rPr>
                <w:ins w:id="603" w:author="Huawei" w:date="2023-03-31T19:57:00Z"/>
              </w:rPr>
            </w:pPr>
            <w:ins w:id="604" w:author="Huawei" w:date="2023-03-31T19:57:00Z">
              <w:r>
                <w:t>Description</w:t>
              </w:r>
            </w:ins>
          </w:p>
        </w:tc>
      </w:tr>
      <w:tr w:rsidR="00C42578" w14:paraId="01C180DB" w14:textId="77777777" w:rsidTr="007B53D6">
        <w:trPr>
          <w:jc w:val="center"/>
          <w:ins w:id="605" w:author="Huawei" w:date="2023-03-31T19:57:00Z"/>
        </w:trPr>
        <w:tc>
          <w:tcPr>
            <w:tcW w:w="825" w:type="pct"/>
            <w:tcBorders>
              <w:top w:val="single" w:sz="6" w:space="0" w:color="auto"/>
            </w:tcBorders>
            <w:shd w:val="clear" w:color="auto" w:fill="auto"/>
          </w:tcPr>
          <w:p w14:paraId="506D954C" w14:textId="77777777" w:rsidR="00C42578" w:rsidRDefault="00C42578" w:rsidP="007B53D6">
            <w:pPr>
              <w:pStyle w:val="TAL"/>
              <w:rPr>
                <w:ins w:id="606" w:author="Huawei" w:date="2023-03-31T19:57:00Z"/>
              </w:rPr>
            </w:pPr>
            <w:ins w:id="607" w:author="Huawei" w:date="2023-03-31T19:57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17056798" w14:textId="77777777" w:rsidR="00C42578" w:rsidRDefault="00C42578" w:rsidP="007B53D6">
            <w:pPr>
              <w:pStyle w:val="TAL"/>
              <w:rPr>
                <w:ins w:id="608" w:author="Huawei" w:date="2023-03-31T19:57:00Z"/>
              </w:rPr>
            </w:pPr>
            <w:ins w:id="609" w:author="Huawei" w:date="2023-03-31T19:57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</w:tcBorders>
          </w:tcPr>
          <w:p w14:paraId="4563FAAD" w14:textId="77777777" w:rsidR="00C42578" w:rsidRDefault="00C42578" w:rsidP="007B53D6">
            <w:pPr>
              <w:pStyle w:val="TAC"/>
              <w:rPr>
                <w:ins w:id="610" w:author="Huawei" w:date="2023-03-31T19:57:00Z"/>
              </w:rPr>
            </w:pPr>
            <w:ins w:id="611" w:author="Huawei" w:date="2023-03-31T19:57:00Z">
              <w:r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</w:tcBorders>
          </w:tcPr>
          <w:p w14:paraId="27948B20" w14:textId="77777777" w:rsidR="00C42578" w:rsidRDefault="00C42578" w:rsidP="007B53D6">
            <w:pPr>
              <w:pStyle w:val="TAC"/>
              <w:rPr>
                <w:ins w:id="612" w:author="Huawei" w:date="2023-03-31T19:57:00Z"/>
              </w:rPr>
            </w:pPr>
            <w:ins w:id="613" w:author="Huawei" w:date="2023-03-31T19:57:00Z">
              <w:r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54D8C1" w14:textId="77777777" w:rsidR="007D34E4" w:rsidRDefault="00161B81" w:rsidP="007D34E4">
            <w:pPr>
              <w:pStyle w:val="TAL"/>
              <w:rPr>
                <w:ins w:id="614" w:author="Huawei" w:date="2023-05-12T17:21:00Z"/>
              </w:rPr>
            </w:pPr>
            <w:ins w:id="615" w:author="Huawei" w:date="2023-05-12T17:21:00Z">
              <w:r>
                <w:t>Contains a</w:t>
              </w:r>
            </w:ins>
            <w:ins w:id="616" w:author="Huawei" w:date="2023-03-31T19:57:00Z">
              <w:r w:rsidR="00C42578">
                <w:t>n alternative URI of the resource located in an alternative NEF (service) instance</w:t>
              </w:r>
            </w:ins>
            <w:ins w:id="617" w:author="Huawei" w:date="2023-05-12T17:21:00Z">
              <w:r w:rsidR="007D34E4">
                <w:rPr>
                  <w:lang w:eastAsia="fr-FR"/>
                </w:rPr>
                <w:t xml:space="preserve"> towards which the request is redirected</w:t>
              </w:r>
              <w:r w:rsidR="007D34E4">
                <w:t>.</w:t>
              </w:r>
            </w:ins>
          </w:p>
          <w:p w14:paraId="780C5660" w14:textId="77777777" w:rsidR="007D34E4" w:rsidRDefault="007D34E4" w:rsidP="007D34E4">
            <w:pPr>
              <w:pStyle w:val="TAL"/>
              <w:rPr>
                <w:ins w:id="618" w:author="Huawei" w:date="2023-05-12T17:21:00Z"/>
              </w:rPr>
            </w:pPr>
          </w:p>
          <w:p w14:paraId="08AA2105" w14:textId="18925132" w:rsidR="00C42578" w:rsidRDefault="007D34E4" w:rsidP="007D34E4">
            <w:pPr>
              <w:pStyle w:val="TAL"/>
              <w:rPr>
                <w:ins w:id="619" w:author="Huawei" w:date="2023-03-31T19:57:00Z"/>
              </w:rPr>
            </w:pPr>
            <w:ins w:id="620" w:author="Huawei" w:date="2023-05-12T17:21:00Z">
              <w:r>
                <w:t xml:space="preserve">For the case where the request is redirected to the same target via a different SCP, refer to </w:t>
              </w:r>
              <w:r w:rsidRPr="00A0180C">
                <w:t>clause 6.10.9.1 of 3GPP TS 29.500 [</w:t>
              </w:r>
              <w:r>
                <w:t>4</w:t>
              </w:r>
              <w:r w:rsidRPr="00A0180C">
                <w:t>]</w:t>
              </w:r>
            </w:ins>
            <w:ins w:id="621" w:author="Huawei" w:date="2023-03-31T19:57:00Z">
              <w:r w:rsidR="00C42578">
                <w:t>.</w:t>
              </w:r>
            </w:ins>
          </w:p>
        </w:tc>
      </w:tr>
      <w:tr w:rsidR="00C42578" w14:paraId="44EBBA0C" w14:textId="77777777" w:rsidTr="007B53D6">
        <w:trPr>
          <w:jc w:val="center"/>
          <w:ins w:id="622" w:author="Huawei" w:date="2023-03-31T19:57:00Z"/>
        </w:trPr>
        <w:tc>
          <w:tcPr>
            <w:tcW w:w="825" w:type="pct"/>
            <w:shd w:val="clear" w:color="auto" w:fill="auto"/>
          </w:tcPr>
          <w:p w14:paraId="77790255" w14:textId="77777777" w:rsidR="00C42578" w:rsidRDefault="00C42578" w:rsidP="007B53D6">
            <w:pPr>
              <w:pStyle w:val="TAL"/>
              <w:rPr>
                <w:ins w:id="623" w:author="Huawei" w:date="2023-03-31T19:57:00Z"/>
              </w:rPr>
            </w:pPr>
            <w:ins w:id="624" w:author="Huawei" w:date="2023-03-31T19:57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</w:tcPr>
          <w:p w14:paraId="785B8099" w14:textId="77777777" w:rsidR="00C42578" w:rsidRDefault="00C42578" w:rsidP="007B53D6">
            <w:pPr>
              <w:pStyle w:val="TAL"/>
              <w:rPr>
                <w:ins w:id="625" w:author="Huawei" w:date="2023-03-31T19:57:00Z"/>
              </w:rPr>
            </w:pPr>
            <w:ins w:id="626" w:author="Huawei" w:date="2023-03-31T19:57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</w:tcPr>
          <w:p w14:paraId="696158F4" w14:textId="77777777" w:rsidR="00C42578" w:rsidRDefault="00C42578" w:rsidP="007B53D6">
            <w:pPr>
              <w:pStyle w:val="TAC"/>
              <w:rPr>
                <w:ins w:id="627" w:author="Huawei" w:date="2023-03-31T19:57:00Z"/>
              </w:rPr>
            </w:pPr>
            <w:ins w:id="628" w:author="Huawei" w:date="2023-03-31T19:57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</w:tcPr>
          <w:p w14:paraId="569E6DB8" w14:textId="77777777" w:rsidR="00C42578" w:rsidRDefault="00C42578" w:rsidP="007B53D6">
            <w:pPr>
              <w:pStyle w:val="TAC"/>
              <w:rPr>
                <w:ins w:id="629" w:author="Huawei" w:date="2023-03-31T19:57:00Z"/>
              </w:rPr>
            </w:pPr>
            <w:ins w:id="630" w:author="Huawei" w:date="2023-03-31T19:57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16E406F6" w14:textId="199FEDC9" w:rsidR="00C42578" w:rsidRDefault="00C42578" w:rsidP="007B53D6">
            <w:pPr>
              <w:pStyle w:val="TAL"/>
              <w:rPr>
                <w:ins w:id="631" w:author="Huawei" w:date="2023-03-31T19:57:00Z"/>
              </w:rPr>
            </w:pPr>
            <w:ins w:id="632" w:author="Huawei" w:date="2023-03-31T19:57:00Z">
              <w:r>
                <w:rPr>
                  <w:lang w:eastAsia="fr-FR"/>
                </w:rPr>
                <w:t>Identifier of the target N</w:t>
              </w:r>
            </w:ins>
            <w:ins w:id="633" w:author="Huawei" w:date="2023-05-12T17:18:00Z">
              <w:r w:rsidR="003D68F7">
                <w:rPr>
                  <w:lang w:eastAsia="fr-FR"/>
                </w:rPr>
                <w:t>E</w:t>
              </w:r>
            </w:ins>
            <w:ins w:id="634" w:author="Huawei" w:date="2023-03-31T19:57:00Z">
              <w:r>
                <w:rPr>
                  <w:lang w:eastAsia="fr-FR"/>
                </w:rPr>
                <w:t>F (service) instance towards which the request is redirected.</w:t>
              </w:r>
            </w:ins>
          </w:p>
        </w:tc>
      </w:tr>
    </w:tbl>
    <w:p w14:paraId="224D3E6B" w14:textId="77777777" w:rsidR="00C42578" w:rsidRDefault="00C42578" w:rsidP="00C42578">
      <w:pPr>
        <w:rPr>
          <w:ins w:id="635" w:author="Huawei" w:date="2023-03-31T19:57:00Z"/>
        </w:rPr>
      </w:pPr>
    </w:p>
    <w:p w14:paraId="08606378" w14:textId="07EE13F0" w:rsidR="00C42578" w:rsidRDefault="00C42578" w:rsidP="00C42578">
      <w:pPr>
        <w:pStyle w:val="TH"/>
        <w:rPr>
          <w:ins w:id="636" w:author="Huawei" w:date="2023-03-31T19:57:00Z"/>
        </w:rPr>
      </w:pPr>
      <w:ins w:id="637" w:author="Huawei" w:date="2023-03-31T19:57:00Z">
        <w:r>
          <w:lastRenderedPageBreak/>
          <w:t>Table </w:t>
        </w:r>
      </w:ins>
      <w:ins w:id="638" w:author="Huawei" w:date="2023-03-31T19:58:00Z">
        <w:r w:rsidR="005448C5">
          <w:t>5.3.</w:t>
        </w:r>
      </w:ins>
      <w:ins w:id="639" w:author="Huawei" w:date="2023-03-31T19:57:00Z">
        <w:r>
          <w:t>3.3.3.1-5: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C42578" w14:paraId="1C7EE77D" w14:textId="77777777" w:rsidTr="007B53D6">
        <w:trPr>
          <w:jc w:val="center"/>
          <w:ins w:id="640" w:author="Huawei" w:date="2023-03-31T19:57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</w:tcPr>
          <w:p w14:paraId="74D4A8D7" w14:textId="77777777" w:rsidR="00C42578" w:rsidRDefault="00C42578" w:rsidP="007B53D6">
            <w:pPr>
              <w:pStyle w:val="TAH"/>
              <w:rPr>
                <w:ins w:id="641" w:author="Huawei" w:date="2023-03-31T19:57:00Z"/>
              </w:rPr>
            </w:pPr>
            <w:ins w:id="642" w:author="Huawei" w:date="2023-03-31T19:57:00Z">
              <w:r>
                <w:t>Name</w:t>
              </w:r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</w:tcPr>
          <w:p w14:paraId="1D5E2D6E" w14:textId="77777777" w:rsidR="00C42578" w:rsidRDefault="00C42578" w:rsidP="007B53D6">
            <w:pPr>
              <w:pStyle w:val="TAH"/>
              <w:rPr>
                <w:ins w:id="643" w:author="Huawei" w:date="2023-03-31T19:57:00Z"/>
              </w:rPr>
            </w:pPr>
            <w:ins w:id="644" w:author="Huawei" w:date="2023-03-31T19:57:00Z">
              <w:r>
                <w:t>Data type</w:t>
              </w:r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</w:tcPr>
          <w:p w14:paraId="41018909" w14:textId="77777777" w:rsidR="00C42578" w:rsidRDefault="00C42578" w:rsidP="007B53D6">
            <w:pPr>
              <w:pStyle w:val="TAH"/>
              <w:rPr>
                <w:ins w:id="645" w:author="Huawei" w:date="2023-03-31T19:57:00Z"/>
              </w:rPr>
            </w:pPr>
            <w:ins w:id="646" w:author="Huawei" w:date="2023-03-31T19:57:00Z">
              <w:r>
                <w:t>P</w:t>
              </w:r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</w:tcPr>
          <w:p w14:paraId="72F30152" w14:textId="77777777" w:rsidR="00C42578" w:rsidRDefault="00C42578" w:rsidP="007B53D6">
            <w:pPr>
              <w:pStyle w:val="TAH"/>
              <w:rPr>
                <w:ins w:id="647" w:author="Huawei" w:date="2023-03-31T19:57:00Z"/>
              </w:rPr>
            </w:pPr>
            <w:ins w:id="648" w:author="Huawei" w:date="2023-03-31T19:57:00Z">
              <w:r>
                <w:t>Cardinality</w:t>
              </w:r>
            </w:ins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F86ABEF" w14:textId="77777777" w:rsidR="00C42578" w:rsidRDefault="00C42578" w:rsidP="007B53D6">
            <w:pPr>
              <w:pStyle w:val="TAH"/>
              <w:rPr>
                <w:ins w:id="649" w:author="Huawei" w:date="2023-03-31T19:57:00Z"/>
              </w:rPr>
            </w:pPr>
            <w:ins w:id="650" w:author="Huawei" w:date="2023-03-31T19:57:00Z">
              <w:r>
                <w:t>Description</w:t>
              </w:r>
            </w:ins>
          </w:p>
        </w:tc>
      </w:tr>
      <w:tr w:rsidR="00C42578" w14:paraId="5809DA3A" w14:textId="77777777" w:rsidTr="007B53D6">
        <w:trPr>
          <w:jc w:val="center"/>
          <w:ins w:id="651" w:author="Huawei" w:date="2023-03-31T19:57:00Z"/>
        </w:trPr>
        <w:tc>
          <w:tcPr>
            <w:tcW w:w="825" w:type="pct"/>
            <w:tcBorders>
              <w:top w:val="single" w:sz="6" w:space="0" w:color="auto"/>
            </w:tcBorders>
            <w:shd w:val="clear" w:color="auto" w:fill="auto"/>
          </w:tcPr>
          <w:p w14:paraId="4B835D08" w14:textId="77777777" w:rsidR="00C42578" w:rsidRDefault="00C42578" w:rsidP="007B53D6">
            <w:pPr>
              <w:pStyle w:val="TAL"/>
              <w:rPr>
                <w:ins w:id="652" w:author="Huawei" w:date="2023-03-31T19:57:00Z"/>
              </w:rPr>
            </w:pPr>
            <w:ins w:id="653" w:author="Huawei" w:date="2023-03-31T19:57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0994E5B5" w14:textId="77777777" w:rsidR="00C42578" w:rsidRDefault="00C42578" w:rsidP="007B53D6">
            <w:pPr>
              <w:pStyle w:val="TAL"/>
              <w:rPr>
                <w:ins w:id="654" w:author="Huawei" w:date="2023-03-31T19:57:00Z"/>
              </w:rPr>
            </w:pPr>
            <w:ins w:id="655" w:author="Huawei" w:date="2023-03-31T19:57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</w:tcBorders>
          </w:tcPr>
          <w:p w14:paraId="303D1683" w14:textId="77777777" w:rsidR="00C42578" w:rsidRDefault="00C42578" w:rsidP="007B53D6">
            <w:pPr>
              <w:pStyle w:val="TAC"/>
              <w:rPr>
                <w:ins w:id="656" w:author="Huawei" w:date="2023-03-31T19:57:00Z"/>
              </w:rPr>
            </w:pPr>
            <w:ins w:id="657" w:author="Huawei" w:date="2023-03-31T19:57:00Z">
              <w:r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</w:tcBorders>
          </w:tcPr>
          <w:p w14:paraId="32957D8D" w14:textId="77777777" w:rsidR="00C42578" w:rsidRDefault="00C42578" w:rsidP="007B53D6">
            <w:pPr>
              <w:pStyle w:val="TAC"/>
              <w:rPr>
                <w:ins w:id="658" w:author="Huawei" w:date="2023-03-31T19:57:00Z"/>
              </w:rPr>
            </w:pPr>
            <w:ins w:id="659" w:author="Huawei" w:date="2023-03-31T19:57:00Z">
              <w:r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E4AF2C" w14:textId="77777777" w:rsidR="007D34E4" w:rsidRDefault="00161B81" w:rsidP="007D34E4">
            <w:pPr>
              <w:pStyle w:val="TAL"/>
              <w:rPr>
                <w:ins w:id="660" w:author="Huawei" w:date="2023-05-12T17:21:00Z"/>
              </w:rPr>
            </w:pPr>
            <w:ins w:id="661" w:author="Huawei" w:date="2023-05-12T17:21:00Z">
              <w:r>
                <w:t>Contains a</w:t>
              </w:r>
            </w:ins>
            <w:ins w:id="662" w:author="Huawei" w:date="2023-03-31T19:57:00Z">
              <w:r w:rsidR="00C42578">
                <w:t>n alternative URI of the resource located in an alternative NEF (service) instance</w:t>
              </w:r>
            </w:ins>
            <w:ins w:id="663" w:author="Huawei" w:date="2023-05-12T17:21:00Z">
              <w:r w:rsidR="007D34E4">
                <w:rPr>
                  <w:lang w:eastAsia="fr-FR"/>
                </w:rPr>
                <w:t xml:space="preserve"> towards which the request is redirected</w:t>
              </w:r>
              <w:r w:rsidR="007D34E4">
                <w:t>.</w:t>
              </w:r>
            </w:ins>
          </w:p>
          <w:p w14:paraId="2120EAD3" w14:textId="77777777" w:rsidR="007D34E4" w:rsidRDefault="007D34E4" w:rsidP="007D34E4">
            <w:pPr>
              <w:pStyle w:val="TAL"/>
              <w:rPr>
                <w:ins w:id="664" w:author="Huawei" w:date="2023-05-12T17:21:00Z"/>
              </w:rPr>
            </w:pPr>
          </w:p>
          <w:p w14:paraId="2BFE5B85" w14:textId="06DD7134" w:rsidR="00C42578" w:rsidRDefault="007D34E4" w:rsidP="007D34E4">
            <w:pPr>
              <w:pStyle w:val="TAL"/>
              <w:rPr>
                <w:ins w:id="665" w:author="Huawei" w:date="2023-03-31T19:57:00Z"/>
              </w:rPr>
            </w:pPr>
            <w:ins w:id="666" w:author="Huawei" w:date="2023-05-12T17:21:00Z">
              <w:r>
                <w:t xml:space="preserve">For the case where the request is redirected to the same target via a different SCP, refer to </w:t>
              </w:r>
              <w:r w:rsidRPr="00A0180C">
                <w:t>clause 6.10.9.1 of 3GPP TS 29.500 [</w:t>
              </w:r>
              <w:r>
                <w:t>4</w:t>
              </w:r>
              <w:r w:rsidRPr="00A0180C">
                <w:t>]</w:t>
              </w:r>
            </w:ins>
            <w:ins w:id="667" w:author="Huawei" w:date="2023-03-31T19:57:00Z">
              <w:r w:rsidR="00C42578">
                <w:t>.</w:t>
              </w:r>
            </w:ins>
          </w:p>
        </w:tc>
      </w:tr>
      <w:tr w:rsidR="00C42578" w14:paraId="21B4517D" w14:textId="77777777" w:rsidTr="007B53D6">
        <w:trPr>
          <w:jc w:val="center"/>
          <w:ins w:id="668" w:author="Huawei" w:date="2023-03-31T19:57:00Z"/>
        </w:trPr>
        <w:tc>
          <w:tcPr>
            <w:tcW w:w="825" w:type="pct"/>
            <w:shd w:val="clear" w:color="auto" w:fill="auto"/>
          </w:tcPr>
          <w:p w14:paraId="0D05C5E7" w14:textId="77777777" w:rsidR="00C42578" w:rsidRDefault="00C42578" w:rsidP="007B53D6">
            <w:pPr>
              <w:pStyle w:val="TAL"/>
              <w:rPr>
                <w:ins w:id="669" w:author="Huawei" w:date="2023-03-31T19:57:00Z"/>
              </w:rPr>
            </w:pPr>
            <w:ins w:id="670" w:author="Huawei" w:date="2023-03-31T19:57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</w:tcPr>
          <w:p w14:paraId="3185F8CC" w14:textId="77777777" w:rsidR="00C42578" w:rsidRDefault="00C42578" w:rsidP="007B53D6">
            <w:pPr>
              <w:pStyle w:val="TAL"/>
              <w:rPr>
                <w:ins w:id="671" w:author="Huawei" w:date="2023-03-31T19:57:00Z"/>
              </w:rPr>
            </w:pPr>
            <w:ins w:id="672" w:author="Huawei" w:date="2023-03-31T19:57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</w:tcPr>
          <w:p w14:paraId="7BA687B1" w14:textId="77777777" w:rsidR="00C42578" w:rsidRDefault="00C42578" w:rsidP="007B53D6">
            <w:pPr>
              <w:pStyle w:val="TAC"/>
              <w:rPr>
                <w:ins w:id="673" w:author="Huawei" w:date="2023-03-31T19:57:00Z"/>
              </w:rPr>
            </w:pPr>
            <w:ins w:id="674" w:author="Huawei" w:date="2023-03-31T19:57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</w:tcPr>
          <w:p w14:paraId="3EB08C7C" w14:textId="77777777" w:rsidR="00C42578" w:rsidRDefault="00C42578" w:rsidP="007B53D6">
            <w:pPr>
              <w:pStyle w:val="TAC"/>
              <w:rPr>
                <w:ins w:id="675" w:author="Huawei" w:date="2023-03-31T19:57:00Z"/>
              </w:rPr>
            </w:pPr>
            <w:ins w:id="676" w:author="Huawei" w:date="2023-03-31T19:57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160A3C34" w14:textId="2772026D" w:rsidR="00C42578" w:rsidRDefault="00C42578" w:rsidP="007B53D6">
            <w:pPr>
              <w:pStyle w:val="TAL"/>
              <w:rPr>
                <w:ins w:id="677" w:author="Huawei" w:date="2023-03-31T19:57:00Z"/>
              </w:rPr>
            </w:pPr>
            <w:ins w:id="678" w:author="Huawei" w:date="2023-03-31T19:57:00Z">
              <w:r>
                <w:rPr>
                  <w:lang w:eastAsia="fr-FR"/>
                </w:rPr>
                <w:t>Identifier of the target N</w:t>
              </w:r>
            </w:ins>
            <w:ins w:id="679" w:author="Huawei" w:date="2023-05-12T17:18:00Z">
              <w:r w:rsidR="003D68F7">
                <w:rPr>
                  <w:lang w:eastAsia="fr-FR"/>
                </w:rPr>
                <w:t>E</w:t>
              </w:r>
            </w:ins>
            <w:ins w:id="680" w:author="Huawei" w:date="2023-03-31T19:57:00Z">
              <w:r>
                <w:rPr>
                  <w:lang w:eastAsia="fr-FR"/>
                </w:rPr>
                <w:t>F (service) instance towards which the request is redirected.</w:t>
              </w:r>
            </w:ins>
          </w:p>
        </w:tc>
      </w:tr>
    </w:tbl>
    <w:p w14:paraId="1DA6DD89" w14:textId="77777777" w:rsidR="00C42578" w:rsidRDefault="00C42578" w:rsidP="00C42578">
      <w:pPr>
        <w:rPr>
          <w:ins w:id="681" w:author="Huawei" w:date="2023-03-31T19:57:00Z"/>
          <w:noProof/>
        </w:rPr>
      </w:pPr>
    </w:p>
    <w:p w14:paraId="258DA24B" w14:textId="7305701A" w:rsidR="00C42578" w:rsidRDefault="005448C5" w:rsidP="00C42578">
      <w:pPr>
        <w:pStyle w:val="6"/>
        <w:rPr>
          <w:ins w:id="682" w:author="Huawei" w:date="2023-03-31T19:57:00Z"/>
          <w:noProof/>
        </w:rPr>
      </w:pPr>
      <w:bookmarkStart w:id="683" w:name="_Toc129250102"/>
      <w:ins w:id="684" w:author="Huawei" w:date="2023-03-31T19:58:00Z">
        <w:r>
          <w:rPr>
            <w:noProof/>
          </w:rPr>
          <w:t>5.3.</w:t>
        </w:r>
      </w:ins>
      <w:ins w:id="685" w:author="Huawei" w:date="2023-03-31T19:57:00Z">
        <w:r w:rsidR="00C42578">
          <w:rPr>
            <w:noProof/>
          </w:rPr>
          <w:t>3.3.3.2</w:t>
        </w:r>
        <w:r w:rsidR="00C42578">
          <w:rPr>
            <w:noProof/>
          </w:rPr>
          <w:tab/>
          <w:t>PUT</w:t>
        </w:r>
        <w:bookmarkEnd w:id="683"/>
      </w:ins>
    </w:p>
    <w:p w14:paraId="2301D00D" w14:textId="3A678683" w:rsidR="00C02DC5" w:rsidRPr="002178AD" w:rsidRDefault="00C02DC5" w:rsidP="00C02DC5">
      <w:pPr>
        <w:rPr>
          <w:ins w:id="686" w:author="Huawei" w:date="2023-04-03T15:11:00Z"/>
          <w:rFonts w:eastAsia="等线"/>
        </w:rPr>
      </w:pPr>
      <w:ins w:id="687" w:author="Huawei" w:date="2023-04-03T15:11:00Z">
        <w:r w:rsidRPr="002178AD">
          <w:rPr>
            <w:rFonts w:eastAsia="等线"/>
          </w:rPr>
          <w:t>This method shall support the URI query parameters specified in table </w:t>
        </w:r>
        <w:r>
          <w:rPr>
            <w:noProof/>
          </w:rPr>
          <w:t>5.3.3.3.3.2</w:t>
        </w:r>
        <w:r w:rsidRPr="002178AD">
          <w:rPr>
            <w:rFonts w:eastAsia="等线"/>
          </w:rPr>
          <w:t>-1.</w:t>
        </w:r>
      </w:ins>
    </w:p>
    <w:p w14:paraId="15CFA023" w14:textId="6464F7F0" w:rsidR="00C02DC5" w:rsidRPr="002178AD" w:rsidRDefault="00C02DC5" w:rsidP="00C02DC5">
      <w:pPr>
        <w:pStyle w:val="TH"/>
        <w:rPr>
          <w:ins w:id="688" w:author="Huawei" w:date="2023-04-03T15:11:00Z"/>
          <w:rFonts w:cs="Arial"/>
        </w:rPr>
      </w:pPr>
      <w:ins w:id="689" w:author="Huawei" w:date="2023-04-03T15:11:00Z">
        <w:r w:rsidRPr="002178AD">
          <w:t>Table </w:t>
        </w:r>
        <w:r>
          <w:rPr>
            <w:noProof/>
          </w:rPr>
          <w:t>5.3.3.3.3.2</w:t>
        </w:r>
        <w:r w:rsidRPr="002178AD">
          <w:t>-1: URI query parameters supported by the PUT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C02DC5" w:rsidRPr="002178AD" w14:paraId="7DECA505" w14:textId="77777777" w:rsidTr="00E5317F">
        <w:trPr>
          <w:jc w:val="center"/>
          <w:ins w:id="690" w:author="Huawei" w:date="2023-04-03T15:11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593F1E7A" w14:textId="77777777" w:rsidR="00C02DC5" w:rsidRPr="002178AD" w:rsidRDefault="00C02DC5" w:rsidP="00E5317F">
            <w:pPr>
              <w:keepNext/>
              <w:keepLines/>
              <w:spacing w:after="0"/>
              <w:jc w:val="center"/>
              <w:rPr>
                <w:ins w:id="691" w:author="Huawei" w:date="2023-04-03T15:11:00Z"/>
                <w:rFonts w:ascii="Arial" w:eastAsia="等线" w:hAnsi="Arial"/>
                <w:b/>
                <w:sz w:val="18"/>
              </w:rPr>
            </w:pPr>
            <w:ins w:id="692" w:author="Huawei" w:date="2023-04-03T15:11:00Z">
              <w:r w:rsidRPr="002178AD">
                <w:rPr>
                  <w:rFonts w:ascii="Arial" w:eastAsia="等线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65811E43" w14:textId="77777777" w:rsidR="00C02DC5" w:rsidRPr="002178AD" w:rsidRDefault="00C02DC5" w:rsidP="00E5317F">
            <w:pPr>
              <w:keepNext/>
              <w:keepLines/>
              <w:spacing w:after="0"/>
              <w:jc w:val="center"/>
              <w:rPr>
                <w:ins w:id="693" w:author="Huawei" w:date="2023-04-03T15:11:00Z"/>
                <w:rFonts w:ascii="Arial" w:eastAsia="等线" w:hAnsi="Arial"/>
                <w:b/>
                <w:sz w:val="18"/>
              </w:rPr>
            </w:pPr>
            <w:ins w:id="694" w:author="Huawei" w:date="2023-04-03T15:11:00Z">
              <w:r w:rsidRPr="002178AD">
                <w:rPr>
                  <w:rFonts w:ascii="Arial" w:eastAsia="等线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2572D86B" w14:textId="77777777" w:rsidR="00C02DC5" w:rsidRPr="002178AD" w:rsidRDefault="00C02DC5" w:rsidP="00E5317F">
            <w:pPr>
              <w:keepNext/>
              <w:keepLines/>
              <w:spacing w:after="0"/>
              <w:jc w:val="center"/>
              <w:rPr>
                <w:ins w:id="695" w:author="Huawei" w:date="2023-04-03T15:11:00Z"/>
                <w:rFonts w:ascii="Arial" w:eastAsia="等线" w:hAnsi="Arial"/>
                <w:b/>
                <w:sz w:val="18"/>
              </w:rPr>
            </w:pPr>
            <w:ins w:id="696" w:author="Huawei" w:date="2023-04-03T15:11:00Z">
              <w:r w:rsidRPr="002178AD">
                <w:rPr>
                  <w:rFonts w:ascii="Arial" w:eastAsia="等线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41E53FD0" w14:textId="77777777" w:rsidR="00C02DC5" w:rsidRPr="002178AD" w:rsidRDefault="00C02DC5" w:rsidP="00E5317F">
            <w:pPr>
              <w:keepNext/>
              <w:keepLines/>
              <w:spacing w:after="0"/>
              <w:jc w:val="center"/>
              <w:rPr>
                <w:ins w:id="697" w:author="Huawei" w:date="2023-04-03T15:11:00Z"/>
                <w:rFonts w:ascii="Arial" w:eastAsia="等线" w:hAnsi="Arial"/>
                <w:b/>
                <w:sz w:val="18"/>
              </w:rPr>
            </w:pPr>
            <w:ins w:id="698" w:author="Huawei" w:date="2023-04-03T15:11:00Z">
              <w:r w:rsidRPr="002178AD">
                <w:rPr>
                  <w:rFonts w:ascii="Arial" w:eastAsia="等线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6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12CDD838" w14:textId="77777777" w:rsidR="00C02DC5" w:rsidRPr="002178AD" w:rsidRDefault="00C02DC5" w:rsidP="00E5317F">
            <w:pPr>
              <w:keepNext/>
              <w:keepLines/>
              <w:spacing w:after="0"/>
              <w:jc w:val="center"/>
              <w:rPr>
                <w:ins w:id="699" w:author="Huawei" w:date="2023-04-03T15:11:00Z"/>
                <w:rFonts w:ascii="Arial" w:eastAsia="等线" w:hAnsi="Arial"/>
                <w:b/>
                <w:sz w:val="18"/>
              </w:rPr>
            </w:pPr>
            <w:ins w:id="700" w:author="Huawei" w:date="2023-04-03T15:11:00Z">
              <w:r w:rsidRPr="002178AD">
                <w:rPr>
                  <w:rFonts w:ascii="Arial" w:eastAsia="等线" w:hAnsi="Arial"/>
                  <w:b/>
                  <w:sz w:val="18"/>
                </w:rPr>
                <w:t>Description</w:t>
              </w:r>
            </w:ins>
          </w:p>
        </w:tc>
      </w:tr>
      <w:tr w:rsidR="00C02DC5" w:rsidRPr="002178AD" w14:paraId="56BF471C" w14:textId="77777777" w:rsidTr="00E5317F">
        <w:trPr>
          <w:jc w:val="center"/>
          <w:ins w:id="701" w:author="Huawei" w:date="2023-04-03T15:11:00Z"/>
        </w:trPr>
        <w:tc>
          <w:tcPr>
            <w:tcW w:w="825" w:type="pct"/>
            <w:tcBorders>
              <w:top w:val="single" w:sz="6" w:space="0" w:color="auto"/>
            </w:tcBorders>
            <w:hideMark/>
          </w:tcPr>
          <w:p w14:paraId="7A83B85C" w14:textId="77777777" w:rsidR="00C02DC5" w:rsidRPr="002178AD" w:rsidRDefault="00C02DC5" w:rsidP="00E5317F">
            <w:pPr>
              <w:keepNext/>
              <w:keepLines/>
              <w:spacing w:after="0"/>
              <w:rPr>
                <w:ins w:id="702" w:author="Huawei" w:date="2023-04-03T15:11:00Z"/>
                <w:rFonts w:ascii="Arial" w:eastAsia="等线" w:hAnsi="Arial"/>
                <w:sz w:val="18"/>
              </w:rPr>
            </w:pPr>
            <w:ins w:id="703" w:author="Huawei" w:date="2023-04-03T15:11:00Z">
              <w:r w:rsidRPr="002178AD">
                <w:rPr>
                  <w:rFonts w:ascii="Arial" w:eastAsia="等线" w:hAnsi="Arial"/>
                  <w:sz w:val="18"/>
                </w:rP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2A4491E4" w14:textId="77777777" w:rsidR="00C02DC5" w:rsidRPr="002178AD" w:rsidRDefault="00C02DC5" w:rsidP="00E5317F">
            <w:pPr>
              <w:keepNext/>
              <w:keepLines/>
              <w:spacing w:after="0"/>
              <w:rPr>
                <w:ins w:id="704" w:author="Huawei" w:date="2023-04-03T15:11:00Z"/>
                <w:rFonts w:ascii="Arial" w:eastAsia="等线" w:hAnsi="Arial"/>
                <w:sz w:val="18"/>
              </w:rPr>
            </w:pPr>
          </w:p>
        </w:tc>
        <w:tc>
          <w:tcPr>
            <w:tcW w:w="217" w:type="pct"/>
            <w:tcBorders>
              <w:top w:val="single" w:sz="6" w:space="0" w:color="auto"/>
            </w:tcBorders>
          </w:tcPr>
          <w:p w14:paraId="239DA408" w14:textId="77777777" w:rsidR="00C02DC5" w:rsidRPr="002178AD" w:rsidRDefault="00C02DC5" w:rsidP="00E5317F">
            <w:pPr>
              <w:keepNext/>
              <w:keepLines/>
              <w:spacing w:after="0"/>
              <w:jc w:val="center"/>
              <w:rPr>
                <w:ins w:id="705" w:author="Huawei" w:date="2023-04-03T15:11:00Z"/>
                <w:rFonts w:ascii="Arial" w:eastAsia="等线" w:hAnsi="Arial"/>
                <w:sz w:val="18"/>
              </w:rPr>
            </w:pPr>
          </w:p>
        </w:tc>
        <w:tc>
          <w:tcPr>
            <w:tcW w:w="581" w:type="pct"/>
            <w:tcBorders>
              <w:top w:val="single" w:sz="6" w:space="0" w:color="auto"/>
            </w:tcBorders>
          </w:tcPr>
          <w:p w14:paraId="71AA9654" w14:textId="77777777" w:rsidR="00C02DC5" w:rsidRPr="002178AD" w:rsidRDefault="00C02DC5" w:rsidP="00E5317F">
            <w:pPr>
              <w:keepNext/>
              <w:keepLines/>
              <w:spacing w:after="0"/>
              <w:rPr>
                <w:ins w:id="706" w:author="Huawei" w:date="2023-04-03T15:11:00Z"/>
                <w:rFonts w:ascii="Arial" w:eastAsia="等线" w:hAnsi="Arial"/>
                <w:sz w:val="18"/>
              </w:rPr>
            </w:pPr>
          </w:p>
        </w:tc>
        <w:tc>
          <w:tcPr>
            <w:tcW w:w="2646" w:type="pct"/>
            <w:tcBorders>
              <w:top w:val="single" w:sz="6" w:space="0" w:color="auto"/>
            </w:tcBorders>
            <w:vAlign w:val="center"/>
          </w:tcPr>
          <w:p w14:paraId="38560309" w14:textId="77777777" w:rsidR="00C02DC5" w:rsidRPr="002178AD" w:rsidRDefault="00C02DC5" w:rsidP="00E5317F">
            <w:pPr>
              <w:keepNext/>
              <w:keepLines/>
              <w:spacing w:after="0"/>
              <w:rPr>
                <w:ins w:id="707" w:author="Huawei" w:date="2023-04-03T15:11:00Z"/>
                <w:rFonts w:ascii="Arial" w:eastAsia="等线" w:hAnsi="Arial"/>
                <w:sz w:val="18"/>
              </w:rPr>
            </w:pPr>
          </w:p>
        </w:tc>
      </w:tr>
    </w:tbl>
    <w:p w14:paraId="0317EB05" w14:textId="77777777" w:rsidR="00C02DC5" w:rsidRPr="002178AD" w:rsidRDefault="00C02DC5" w:rsidP="00C02DC5">
      <w:pPr>
        <w:rPr>
          <w:ins w:id="708" w:author="Huawei" w:date="2023-04-03T15:11:00Z"/>
          <w:rFonts w:eastAsia="等线"/>
        </w:rPr>
      </w:pPr>
    </w:p>
    <w:p w14:paraId="2CBE47AE" w14:textId="4D55C135" w:rsidR="00C02DC5" w:rsidRPr="002178AD" w:rsidRDefault="00C02DC5" w:rsidP="00C02DC5">
      <w:pPr>
        <w:rPr>
          <w:ins w:id="709" w:author="Huawei" w:date="2023-04-03T15:11:00Z"/>
          <w:rFonts w:eastAsia="等线"/>
        </w:rPr>
      </w:pPr>
      <w:ins w:id="710" w:author="Huawei" w:date="2023-04-03T15:11:00Z">
        <w:r w:rsidRPr="002178AD">
          <w:rPr>
            <w:rFonts w:eastAsia="等线"/>
          </w:rPr>
          <w:t>This method shall support the request data structures specified in table </w:t>
        </w:r>
      </w:ins>
      <w:ins w:id="711" w:author="Huawei" w:date="2023-04-03T15:12:00Z">
        <w:r>
          <w:rPr>
            <w:noProof/>
          </w:rPr>
          <w:t>5.3.3.3.3.2</w:t>
        </w:r>
      </w:ins>
      <w:ins w:id="712" w:author="Huawei" w:date="2023-04-03T15:11:00Z">
        <w:r w:rsidRPr="002178AD">
          <w:rPr>
            <w:rFonts w:eastAsia="等线"/>
          </w:rPr>
          <w:t>-2 and the response data structures and response codes specified in table </w:t>
        </w:r>
      </w:ins>
      <w:ins w:id="713" w:author="Huawei" w:date="2023-04-03T15:12:00Z">
        <w:r>
          <w:rPr>
            <w:noProof/>
          </w:rPr>
          <w:t>5.3.3.3.3.2</w:t>
        </w:r>
      </w:ins>
      <w:ins w:id="714" w:author="Huawei" w:date="2023-04-03T15:11:00Z">
        <w:r w:rsidRPr="002178AD">
          <w:rPr>
            <w:rFonts w:eastAsia="等线"/>
          </w:rPr>
          <w:t>-3.</w:t>
        </w:r>
      </w:ins>
    </w:p>
    <w:p w14:paraId="4AF27F88" w14:textId="15299C1C" w:rsidR="00C02DC5" w:rsidRPr="002178AD" w:rsidRDefault="00C02DC5" w:rsidP="00C02DC5">
      <w:pPr>
        <w:pStyle w:val="TH"/>
        <w:rPr>
          <w:ins w:id="715" w:author="Huawei" w:date="2023-04-03T15:11:00Z"/>
        </w:rPr>
      </w:pPr>
      <w:ins w:id="716" w:author="Huawei" w:date="2023-04-03T15:11:00Z">
        <w:r w:rsidRPr="002178AD">
          <w:t>Table </w:t>
        </w:r>
      </w:ins>
      <w:ins w:id="717" w:author="Huawei" w:date="2023-04-03T15:12:00Z">
        <w:r>
          <w:rPr>
            <w:noProof/>
          </w:rPr>
          <w:t>5.3.3.3.3.2</w:t>
        </w:r>
      </w:ins>
      <w:ins w:id="718" w:author="Huawei" w:date="2023-04-03T15:11:00Z">
        <w:r w:rsidRPr="002178AD">
          <w:t>-2: Data structures supported by the PUT Request Body on this resource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C02DC5" w:rsidRPr="002178AD" w14:paraId="6B407C77" w14:textId="77777777" w:rsidTr="00E5317F">
        <w:trPr>
          <w:jc w:val="center"/>
          <w:ins w:id="719" w:author="Huawei" w:date="2023-04-03T15:11:00Z"/>
        </w:trPr>
        <w:tc>
          <w:tcPr>
            <w:tcW w:w="161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54135A0C" w14:textId="77777777" w:rsidR="00C02DC5" w:rsidRPr="002178AD" w:rsidRDefault="00C02DC5" w:rsidP="00E5317F">
            <w:pPr>
              <w:pStyle w:val="TAH"/>
              <w:rPr>
                <w:ins w:id="720" w:author="Huawei" w:date="2023-04-03T15:11:00Z"/>
              </w:rPr>
            </w:pPr>
            <w:ins w:id="721" w:author="Huawei" w:date="2023-04-03T15:11:00Z">
              <w:r w:rsidRPr="002178AD">
                <w:t>Data type</w:t>
              </w:r>
            </w:ins>
          </w:p>
        </w:tc>
        <w:tc>
          <w:tcPr>
            <w:tcW w:w="42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05726FCE" w14:textId="77777777" w:rsidR="00C02DC5" w:rsidRPr="002178AD" w:rsidRDefault="00C02DC5" w:rsidP="00E5317F">
            <w:pPr>
              <w:pStyle w:val="TAH"/>
              <w:rPr>
                <w:ins w:id="722" w:author="Huawei" w:date="2023-04-03T15:11:00Z"/>
              </w:rPr>
            </w:pPr>
            <w:ins w:id="723" w:author="Huawei" w:date="2023-04-03T15:11:00Z">
              <w:r w:rsidRPr="002178AD">
                <w:t>P</w:t>
              </w:r>
            </w:ins>
          </w:p>
        </w:tc>
        <w:tc>
          <w:tcPr>
            <w:tcW w:w="1264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1237E577" w14:textId="77777777" w:rsidR="00C02DC5" w:rsidRPr="002178AD" w:rsidRDefault="00C02DC5" w:rsidP="00E5317F">
            <w:pPr>
              <w:pStyle w:val="TAH"/>
              <w:rPr>
                <w:ins w:id="724" w:author="Huawei" w:date="2023-04-03T15:11:00Z"/>
              </w:rPr>
            </w:pPr>
            <w:ins w:id="725" w:author="Huawei" w:date="2023-04-03T15:11:00Z">
              <w:r w:rsidRPr="002178AD">
                <w:t>Cardinality</w:t>
              </w:r>
            </w:ins>
          </w:p>
        </w:tc>
        <w:tc>
          <w:tcPr>
            <w:tcW w:w="6381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056ABF7B" w14:textId="77777777" w:rsidR="00C02DC5" w:rsidRPr="002178AD" w:rsidRDefault="00C02DC5" w:rsidP="00E5317F">
            <w:pPr>
              <w:pStyle w:val="TAH"/>
              <w:rPr>
                <w:ins w:id="726" w:author="Huawei" w:date="2023-04-03T15:11:00Z"/>
              </w:rPr>
            </w:pPr>
            <w:ins w:id="727" w:author="Huawei" w:date="2023-04-03T15:11:00Z">
              <w:r w:rsidRPr="002178AD">
                <w:t>Description</w:t>
              </w:r>
            </w:ins>
          </w:p>
        </w:tc>
      </w:tr>
      <w:tr w:rsidR="00C02DC5" w:rsidRPr="002178AD" w14:paraId="2D01A739" w14:textId="77777777" w:rsidTr="00E5317F">
        <w:trPr>
          <w:jc w:val="center"/>
          <w:ins w:id="728" w:author="Huawei" w:date="2023-04-03T15:11:00Z"/>
        </w:trPr>
        <w:tc>
          <w:tcPr>
            <w:tcW w:w="1612" w:type="dxa"/>
            <w:tcBorders>
              <w:top w:val="single" w:sz="6" w:space="0" w:color="auto"/>
            </w:tcBorders>
            <w:hideMark/>
          </w:tcPr>
          <w:p w14:paraId="23F3D692" w14:textId="01B37587" w:rsidR="00C02DC5" w:rsidRPr="002178AD" w:rsidRDefault="003B05F5" w:rsidP="00E5317F">
            <w:pPr>
              <w:pStyle w:val="TAL"/>
              <w:rPr>
                <w:ins w:id="729" w:author="Huawei" w:date="2023-04-03T15:11:00Z"/>
                <w:rFonts w:eastAsia="等线"/>
              </w:rPr>
            </w:pPr>
            <w:ins w:id="730" w:author="Huawei" w:date="2023-04-03T16:55:00Z">
              <w:r w:rsidRPr="0062439D">
                <w:t>TrafficInflu</w:t>
              </w:r>
              <w:r>
                <w:t>Data</w:t>
              </w:r>
              <w:r w:rsidRPr="0062439D">
                <w:t>Sub</w:t>
              </w:r>
            </w:ins>
          </w:p>
        </w:tc>
        <w:tc>
          <w:tcPr>
            <w:tcW w:w="422" w:type="dxa"/>
            <w:tcBorders>
              <w:top w:val="single" w:sz="6" w:space="0" w:color="auto"/>
            </w:tcBorders>
            <w:hideMark/>
          </w:tcPr>
          <w:p w14:paraId="5C7B63E6" w14:textId="77777777" w:rsidR="00C02DC5" w:rsidRPr="002178AD" w:rsidRDefault="00C02DC5" w:rsidP="00E5317F">
            <w:pPr>
              <w:pStyle w:val="TAC"/>
              <w:rPr>
                <w:ins w:id="731" w:author="Huawei" w:date="2023-04-03T15:11:00Z"/>
                <w:rFonts w:eastAsia="等线"/>
              </w:rPr>
            </w:pPr>
            <w:ins w:id="732" w:author="Huawei" w:date="2023-04-03T15:11:00Z">
              <w:r w:rsidRPr="002178AD">
                <w:rPr>
                  <w:lang w:eastAsia="zh-CN"/>
                </w:rPr>
                <w:t>M</w:t>
              </w:r>
            </w:ins>
          </w:p>
        </w:tc>
        <w:tc>
          <w:tcPr>
            <w:tcW w:w="1264" w:type="dxa"/>
            <w:tcBorders>
              <w:top w:val="single" w:sz="6" w:space="0" w:color="auto"/>
            </w:tcBorders>
            <w:hideMark/>
          </w:tcPr>
          <w:p w14:paraId="04B445A0" w14:textId="77777777" w:rsidR="00C02DC5" w:rsidRPr="002178AD" w:rsidRDefault="00C02DC5" w:rsidP="00E5317F">
            <w:pPr>
              <w:pStyle w:val="TAL"/>
              <w:rPr>
                <w:ins w:id="733" w:author="Huawei" w:date="2023-04-03T15:11:00Z"/>
                <w:rFonts w:eastAsia="等线"/>
              </w:rPr>
            </w:pPr>
            <w:ins w:id="734" w:author="Huawei" w:date="2023-04-03T15:11:00Z">
              <w:r w:rsidRPr="002178AD">
                <w:rPr>
                  <w:lang w:eastAsia="zh-CN"/>
                </w:rPr>
                <w:t>1</w:t>
              </w:r>
            </w:ins>
          </w:p>
        </w:tc>
        <w:tc>
          <w:tcPr>
            <w:tcW w:w="6381" w:type="dxa"/>
            <w:tcBorders>
              <w:top w:val="single" w:sz="6" w:space="0" w:color="auto"/>
            </w:tcBorders>
            <w:hideMark/>
          </w:tcPr>
          <w:p w14:paraId="12DFC127" w14:textId="77777777" w:rsidR="00C02DC5" w:rsidRPr="002178AD" w:rsidRDefault="00C02DC5" w:rsidP="00E5317F">
            <w:pPr>
              <w:pStyle w:val="TAL"/>
              <w:rPr>
                <w:ins w:id="735" w:author="Huawei" w:date="2023-04-03T15:11:00Z"/>
                <w:rFonts w:eastAsia="等线"/>
              </w:rPr>
            </w:pPr>
            <w:ins w:id="736" w:author="Huawei" w:date="2023-04-03T15:11:00Z">
              <w:r w:rsidRPr="002178AD">
                <w:t>Modify an existing subscription to Traffic Influence Data.</w:t>
              </w:r>
            </w:ins>
          </w:p>
        </w:tc>
      </w:tr>
    </w:tbl>
    <w:p w14:paraId="3378F612" w14:textId="77777777" w:rsidR="00C02DC5" w:rsidRPr="002178AD" w:rsidRDefault="00C02DC5" w:rsidP="00C02DC5">
      <w:pPr>
        <w:rPr>
          <w:ins w:id="737" w:author="Huawei" w:date="2023-04-03T15:11:00Z"/>
          <w:rFonts w:eastAsia="等线"/>
        </w:rPr>
      </w:pPr>
    </w:p>
    <w:p w14:paraId="4284EB81" w14:textId="2BF340EB" w:rsidR="00C02DC5" w:rsidRPr="002178AD" w:rsidRDefault="00C02DC5" w:rsidP="00C02DC5">
      <w:pPr>
        <w:pStyle w:val="TH"/>
        <w:rPr>
          <w:ins w:id="738" w:author="Huawei" w:date="2023-04-03T15:11:00Z"/>
        </w:rPr>
      </w:pPr>
      <w:ins w:id="739" w:author="Huawei" w:date="2023-04-03T15:11:00Z">
        <w:r w:rsidRPr="002178AD">
          <w:t>Table </w:t>
        </w:r>
      </w:ins>
      <w:ins w:id="740" w:author="Huawei" w:date="2023-04-03T15:12:00Z">
        <w:r>
          <w:rPr>
            <w:noProof/>
          </w:rPr>
          <w:t>5.3.3.3.3.2</w:t>
        </w:r>
      </w:ins>
      <w:ins w:id="741" w:author="Huawei" w:date="2023-04-03T15:11:00Z">
        <w:r w:rsidRPr="002178AD">
          <w:t>-3: Data structures supported by the PUT Response Body on this resource</w:t>
        </w:r>
      </w:ins>
    </w:p>
    <w:tbl>
      <w:tblPr>
        <w:tblW w:w="9679" w:type="dxa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97"/>
        <w:gridCol w:w="441"/>
        <w:gridCol w:w="1100"/>
        <w:gridCol w:w="1559"/>
        <w:gridCol w:w="4982"/>
      </w:tblGrid>
      <w:tr w:rsidR="00C02DC5" w:rsidRPr="002178AD" w14:paraId="6BD29F23" w14:textId="77777777" w:rsidTr="00271840">
        <w:trPr>
          <w:jc w:val="center"/>
          <w:ins w:id="742" w:author="Huawei" w:date="2023-04-03T15:11:00Z"/>
        </w:trPr>
        <w:tc>
          <w:tcPr>
            <w:tcW w:w="1597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004B7AF9" w14:textId="77777777" w:rsidR="00C02DC5" w:rsidRPr="002178AD" w:rsidRDefault="00C02DC5" w:rsidP="00E5317F">
            <w:pPr>
              <w:pStyle w:val="TAH"/>
              <w:rPr>
                <w:ins w:id="743" w:author="Huawei" w:date="2023-04-03T15:11:00Z"/>
              </w:rPr>
            </w:pPr>
            <w:ins w:id="744" w:author="Huawei" w:date="2023-04-03T15:11:00Z">
              <w:r w:rsidRPr="002178AD">
                <w:t>Data type</w:t>
              </w:r>
            </w:ins>
          </w:p>
        </w:tc>
        <w:tc>
          <w:tcPr>
            <w:tcW w:w="441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6AB96464" w14:textId="77777777" w:rsidR="00C02DC5" w:rsidRPr="002178AD" w:rsidRDefault="00C02DC5" w:rsidP="00E5317F">
            <w:pPr>
              <w:pStyle w:val="TAH"/>
              <w:rPr>
                <w:ins w:id="745" w:author="Huawei" w:date="2023-04-03T15:11:00Z"/>
              </w:rPr>
            </w:pPr>
            <w:ins w:id="746" w:author="Huawei" w:date="2023-04-03T15:11:00Z">
              <w:r w:rsidRPr="002178AD">
                <w:t>P</w:t>
              </w:r>
            </w:ins>
          </w:p>
        </w:tc>
        <w:tc>
          <w:tcPr>
            <w:tcW w:w="1100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654D4A89" w14:textId="77777777" w:rsidR="00C02DC5" w:rsidRPr="002178AD" w:rsidRDefault="00C02DC5" w:rsidP="00E5317F">
            <w:pPr>
              <w:pStyle w:val="TAH"/>
              <w:rPr>
                <w:ins w:id="747" w:author="Huawei" w:date="2023-04-03T15:11:00Z"/>
              </w:rPr>
            </w:pPr>
            <w:ins w:id="748" w:author="Huawei" w:date="2023-04-03T15:11:00Z">
              <w:r w:rsidRPr="002178AD">
                <w:t>Cardinality</w:t>
              </w:r>
            </w:ins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61315BCF" w14:textId="77777777" w:rsidR="00C02DC5" w:rsidRPr="002178AD" w:rsidRDefault="00C02DC5" w:rsidP="00E5317F">
            <w:pPr>
              <w:pStyle w:val="TAH"/>
              <w:rPr>
                <w:ins w:id="749" w:author="Huawei" w:date="2023-04-03T15:11:00Z"/>
              </w:rPr>
            </w:pPr>
            <w:ins w:id="750" w:author="Huawei" w:date="2023-04-03T15:11:00Z">
              <w:r w:rsidRPr="002178AD">
                <w:t>Response</w:t>
              </w:r>
            </w:ins>
          </w:p>
          <w:p w14:paraId="3D9BFF92" w14:textId="77777777" w:rsidR="00C02DC5" w:rsidRPr="002178AD" w:rsidRDefault="00C02DC5" w:rsidP="00E5317F">
            <w:pPr>
              <w:pStyle w:val="TAH"/>
              <w:rPr>
                <w:ins w:id="751" w:author="Huawei" w:date="2023-04-03T15:11:00Z"/>
              </w:rPr>
            </w:pPr>
            <w:ins w:id="752" w:author="Huawei" w:date="2023-04-03T15:11:00Z">
              <w:r w:rsidRPr="002178AD">
                <w:t>codes</w:t>
              </w:r>
            </w:ins>
          </w:p>
        </w:tc>
        <w:tc>
          <w:tcPr>
            <w:tcW w:w="498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24A8690B" w14:textId="77777777" w:rsidR="00C02DC5" w:rsidRPr="002178AD" w:rsidRDefault="00C02DC5" w:rsidP="00E5317F">
            <w:pPr>
              <w:pStyle w:val="TAH"/>
              <w:rPr>
                <w:ins w:id="753" w:author="Huawei" w:date="2023-04-03T15:11:00Z"/>
              </w:rPr>
            </w:pPr>
            <w:ins w:id="754" w:author="Huawei" w:date="2023-04-03T15:11:00Z">
              <w:r w:rsidRPr="002178AD">
                <w:t>Description</w:t>
              </w:r>
            </w:ins>
          </w:p>
        </w:tc>
      </w:tr>
      <w:tr w:rsidR="00C02DC5" w:rsidRPr="002178AD" w14:paraId="642957CB" w14:textId="77777777" w:rsidTr="00271840">
        <w:trPr>
          <w:jc w:val="center"/>
          <w:ins w:id="755" w:author="Huawei" w:date="2023-04-03T15:11:00Z"/>
        </w:trPr>
        <w:tc>
          <w:tcPr>
            <w:tcW w:w="1597" w:type="dxa"/>
            <w:tcBorders>
              <w:top w:val="single" w:sz="6" w:space="0" w:color="auto"/>
            </w:tcBorders>
            <w:hideMark/>
          </w:tcPr>
          <w:p w14:paraId="0A30013F" w14:textId="2BF69851" w:rsidR="00C02DC5" w:rsidRPr="002178AD" w:rsidRDefault="003B05F5" w:rsidP="00E5317F">
            <w:pPr>
              <w:pStyle w:val="TAL"/>
              <w:rPr>
                <w:ins w:id="756" w:author="Huawei" w:date="2023-04-03T15:11:00Z"/>
                <w:rFonts w:eastAsia="等线"/>
              </w:rPr>
            </w:pPr>
            <w:ins w:id="757" w:author="Huawei" w:date="2023-04-03T16:55:00Z">
              <w:r w:rsidRPr="0062439D">
                <w:t>TrafficInflu</w:t>
              </w:r>
              <w:r>
                <w:t>Data</w:t>
              </w:r>
              <w:r w:rsidRPr="0062439D">
                <w:t>Sub</w:t>
              </w:r>
            </w:ins>
          </w:p>
        </w:tc>
        <w:tc>
          <w:tcPr>
            <w:tcW w:w="441" w:type="dxa"/>
            <w:tcBorders>
              <w:top w:val="single" w:sz="6" w:space="0" w:color="auto"/>
            </w:tcBorders>
            <w:hideMark/>
          </w:tcPr>
          <w:p w14:paraId="6EAC875B" w14:textId="77777777" w:rsidR="00C02DC5" w:rsidRPr="002178AD" w:rsidRDefault="00C02DC5" w:rsidP="00E5317F">
            <w:pPr>
              <w:pStyle w:val="TAC"/>
              <w:rPr>
                <w:ins w:id="758" w:author="Huawei" w:date="2023-04-03T15:11:00Z"/>
                <w:rFonts w:eastAsia="等线"/>
              </w:rPr>
            </w:pPr>
            <w:ins w:id="759" w:author="Huawei" w:date="2023-04-03T15:11:00Z">
              <w:r w:rsidRPr="002178AD">
                <w:rPr>
                  <w:lang w:eastAsia="zh-CN"/>
                </w:rPr>
                <w:t>M</w:t>
              </w:r>
            </w:ins>
          </w:p>
        </w:tc>
        <w:tc>
          <w:tcPr>
            <w:tcW w:w="1100" w:type="dxa"/>
            <w:tcBorders>
              <w:top w:val="single" w:sz="6" w:space="0" w:color="auto"/>
            </w:tcBorders>
            <w:hideMark/>
          </w:tcPr>
          <w:p w14:paraId="6BD1941C" w14:textId="77777777" w:rsidR="00C02DC5" w:rsidRPr="002178AD" w:rsidRDefault="00C02DC5" w:rsidP="00E5317F">
            <w:pPr>
              <w:pStyle w:val="TAL"/>
              <w:rPr>
                <w:ins w:id="760" w:author="Huawei" w:date="2023-04-03T15:11:00Z"/>
                <w:rFonts w:eastAsia="等线"/>
              </w:rPr>
            </w:pPr>
            <w:ins w:id="761" w:author="Huawei" w:date="2023-04-03T15:11:00Z">
              <w:r w:rsidRPr="002178AD">
                <w:rPr>
                  <w:lang w:eastAsia="zh-CN"/>
                </w:rPr>
                <w:t>1</w:t>
              </w:r>
            </w:ins>
          </w:p>
        </w:tc>
        <w:tc>
          <w:tcPr>
            <w:tcW w:w="1559" w:type="dxa"/>
            <w:tcBorders>
              <w:top w:val="single" w:sz="6" w:space="0" w:color="auto"/>
            </w:tcBorders>
            <w:hideMark/>
          </w:tcPr>
          <w:p w14:paraId="622BDF4B" w14:textId="77777777" w:rsidR="00C02DC5" w:rsidRPr="002178AD" w:rsidRDefault="00C02DC5" w:rsidP="00E5317F">
            <w:pPr>
              <w:pStyle w:val="TAL"/>
              <w:rPr>
                <w:ins w:id="762" w:author="Huawei" w:date="2023-04-03T15:11:00Z"/>
                <w:rFonts w:eastAsia="等线"/>
              </w:rPr>
            </w:pPr>
            <w:ins w:id="763" w:author="Huawei" w:date="2023-04-03T15:11:00Z">
              <w:r w:rsidRPr="002178AD">
                <w:rPr>
                  <w:lang w:eastAsia="zh-CN"/>
                </w:rPr>
                <w:t>200 OK</w:t>
              </w:r>
            </w:ins>
          </w:p>
        </w:tc>
        <w:tc>
          <w:tcPr>
            <w:tcW w:w="4982" w:type="dxa"/>
            <w:tcBorders>
              <w:top w:val="single" w:sz="6" w:space="0" w:color="auto"/>
            </w:tcBorders>
            <w:hideMark/>
          </w:tcPr>
          <w:p w14:paraId="48223A74" w14:textId="77777777" w:rsidR="00C02DC5" w:rsidRPr="002178AD" w:rsidRDefault="00C02DC5" w:rsidP="00E5317F">
            <w:pPr>
              <w:pStyle w:val="TAL"/>
              <w:rPr>
                <w:ins w:id="764" w:author="Huawei" w:date="2023-04-03T15:11:00Z"/>
                <w:rFonts w:eastAsia="等线"/>
              </w:rPr>
            </w:pPr>
            <w:ins w:id="765" w:author="Huawei" w:date="2023-04-03T15:11:00Z">
              <w:r w:rsidRPr="002178AD">
                <w:t>The subscription was updated successfully.</w:t>
              </w:r>
            </w:ins>
          </w:p>
        </w:tc>
      </w:tr>
      <w:tr w:rsidR="00C02DC5" w:rsidRPr="002178AD" w14:paraId="748353E1" w14:textId="77777777" w:rsidTr="00271840">
        <w:trPr>
          <w:jc w:val="center"/>
          <w:ins w:id="766" w:author="Huawei" w:date="2023-04-03T15:11:00Z"/>
        </w:trPr>
        <w:tc>
          <w:tcPr>
            <w:tcW w:w="1597" w:type="dxa"/>
          </w:tcPr>
          <w:p w14:paraId="2119F6EA" w14:textId="77777777" w:rsidR="00C02DC5" w:rsidRPr="002178AD" w:rsidRDefault="00C02DC5" w:rsidP="00E5317F">
            <w:pPr>
              <w:pStyle w:val="TAL"/>
              <w:rPr>
                <w:ins w:id="767" w:author="Huawei" w:date="2023-04-03T15:11:00Z"/>
                <w:lang w:eastAsia="zh-CN"/>
              </w:rPr>
            </w:pPr>
            <w:ins w:id="768" w:author="Huawei" w:date="2023-04-03T15:11:00Z">
              <w:r w:rsidRPr="002178AD">
                <w:rPr>
                  <w:lang w:eastAsia="zh-CN"/>
                </w:rPr>
                <w:t>n/a</w:t>
              </w:r>
            </w:ins>
          </w:p>
        </w:tc>
        <w:tc>
          <w:tcPr>
            <w:tcW w:w="441" w:type="dxa"/>
          </w:tcPr>
          <w:p w14:paraId="7C22459F" w14:textId="77777777" w:rsidR="00C02DC5" w:rsidRPr="002178AD" w:rsidRDefault="00C02DC5" w:rsidP="00E5317F">
            <w:pPr>
              <w:pStyle w:val="TAC"/>
              <w:rPr>
                <w:ins w:id="769" w:author="Huawei" w:date="2023-04-03T15:11:00Z"/>
                <w:lang w:eastAsia="zh-CN"/>
              </w:rPr>
            </w:pPr>
          </w:p>
        </w:tc>
        <w:tc>
          <w:tcPr>
            <w:tcW w:w="1100" w:type="dxa"/>
          </w:tcPr>
          <w:p w14:paraId="49D5E411" w14:textId="77777777" w:rsidR="00C02DC5" w:rsidRPr="002178AD" w:rsidRDefault="00C02DC5" w:rsidP="00E5317F">
            <w:pPr>
              <w:pStyle w:val="TAL"/>
              <w:rPr>
                <w:ins w:id="770" w:author="Huawei" w:date="2023-04-03T15:11:00Z"/>
                <w:lang w:eastAsia="zh-CN"/>
              </w:rPr>
            </w:pPr>
          </w:p>
        </w:tc>
        <w:tc>
          <w:tcPr>
            <w:tcW w:w="1559" w:type="dxa"/>
          </w:tcPr>
          <w:p w14:paraId="2D9B2B08" w14:textId="77777777" w:rsidR="00C02DC5" w:rsidRPr="002178AD" w:rsidRDefault="00C02DC5" w:rsidP="00E5317F">
            <w:pPr>
              <w:pStyle w:val="TAL"/>
              <w:rPr>
                <w:ins w:id="771" w:author="Huawei" w:date="2023-04-03T15:11:00Z"/>
                <w:lang w:eastAsia="zh-CN"/>
              </w:rPr>
            </w:pPr>
            <w:ins w:id="772" w:author="Huawei" w:date="2023-04-03T15:11:00Z">
              <w:r w:rsidRPr="002178AD">
                <w:t>204 No Content</w:t>
              </w:r>
            </w:ins>
          </w:p>
        </w:tc>
        <w:tc>
          <w:tcPr>
            <w:tcW w:w="4982" w:type="dxa"/>
          </w:tcPr>
          <w:p w14:paraId="34CE96FE" w14:textId="2BE90394" w:rsidR="00C02DC5" w:rsidRPr="002178AD" w:rsidRDefault="00C02DC5" w:rsidP="00E5317F">
            <w:pPr>
              <w:pStyle w:val="TAL"/>
              <w:rPr>
                <w:ins w:id="773" w:author="Huawei" w:date="2023-04-03T15:11:00Z"/>
              </w:rPr>
            </w:pPr>
            <w:ins w:id="774" w:author="Huawei" w:date="2023-04-03T15:11:00Z">
              <w:r w:rsidRPr="002178AD">
                <w:t>The subscription has been successfully updated</w:t>
              </w:r>
            </w:ins>
            <w:ins w:id="775" w:author="Huawei" w:date="2023-04-03T15:14:00Z">
              <w:r w:rsidRPr="008B1C02">
                <w:t xml:space="preserve"> and no content i</w:t>
              </w:r>
              <w:r w:rsidR="00B436A9">
                <w:t>s returned in the response body</w:t>
              </w:r>
            </w:ins>
            <w:ins w:id="776" w:author="Huawei" w:date="2023-04-03T15:11:00Z">
              <w:r w:rsidRPr="002178AD">
                <w:t>.</w:t>
              </w:r>
            </w:ins>
          </w:p>
        </w:tc>
      </w:tr>
      <w:tr w:rsidR="00CB210D" w:rsidRPr="002178AD" w14:paraId="318095E2" w14:textId="77777777" w:rsidTr="00CB210D">
        <w:trPr>
          <w:jc w:val="center"/>
          <w:ins w:id="777" w:author="Huawei" w:date="2023-04-03T15:15:00Z"/>
        </w:trPr>
        <w:tc>
          <w:tcPr>
            <w:tcW w:w="1597" w:type="dxa"/>
          </w:tcPr>
          <w:p w14:paraId="4EF14389" w14:textId="128EBF0F" w:rsidR="00CB210D" w:rsidRPr="002178AD" w:rsidRDefault="00CB210D" w:rsidP="00CB210D">
            <w:pPr>
              <w:pStyle w:val="TAL"/>
              <w:rPr>
                <w:ins w:id="778" w:author="Huawei" w:date="2023-04-03T15:15:00Z"/>
                <w:lang w:eastAsia="zh-CN"/>
              </w:rPr>
            </w:pPr>
            <w:ins w:id="779" w:author="Huawei" w:date="2023-05-23T16:49:00Z">
              <w:r>
                <w:t>RedirectResponse</w:t>
              </w:r>
            </w:ins>
          </w:p>
        </w:tc>
        <w:tc>
          <w:tcPr>
            <w:tcW w:w="441" w:type="dxa"/>
          </w:tcPr>
          <w:p w14:paraId="18B8B491" w14:textId="094463CA" w:rsidR="00CB210D" w:rsidRPr="002178AD" w:rsidRDefault="00CB210D" w:rsidP="00CB210D">
            <w:pPr>
              <w:pStyle w:val="TAC"/>
              <w:rPr>
                <w:ins w:id="780" w:author="Huawei" w:date="2023-04-03T15:15:00Z"/>
                <w:lang w:eastAsia="zh-CN"/>
              </w:rPr>
            </w:pPr>
            <w:ins w:id="781" w:author="Huawei" w:date="2023-05-23T16:49:00Z">
              <w:r>
                <w:t>O</w:t>
              </w:r>
            </w:ins>
          </w:p>
        </w:tc>
        <w:tc>
          <w:tcPr>
            <w:tcW w:w="1100" w:type="dxa"/>
          </w:tcPr>
          <w:p w14:paraId="00F3E856" w14:textId="1FB4FED9" w:rsidR="00CB210D" w:rsidRPr="002178AD" w:rsidRDefault="00CB210D" w:rsidP="00CB210D">
            <w:pPr>
              <w:pStyle w:val="TAL"/>
              <w:rPr>
                <w:ins w:id="782" w:author="Huawei" w:date="2023-04-03T15:15:00Z"/>
                <w:lang w:eastAsia="zh-CN"/>
              </w:rPr>
            </w:pPr>
            <w:ins w:id="783" w:author="Huawei" w:date="2023-05-23T16:49:00Z">
              <w:r>
                <w:t>0..1</w:t>
              </w:r>
            </w:ins>
          </w:p>
        </w:tc>
        <w:tc>
          <w:tcPr>
            <w:tcW w:w="1559" w:type="dxa"/>
          </w:tcPr>
          <w:p w14:paraId="2824CD90" w14:textId="7A50DEDC" w:rsidR="00CB210D" w:rsidRPr="002178AD" w:rsidRDefault="00CB210D" w:rsidP="00CB210D">
            <w:pPr>
              <w:pStyle w:val="TAL"/>
              <w:rPr>
                <w:ins w:id="784" w:author="Huawei" w:date="2023-04-03T15:15:00Z"/>
              </w:rPr>
            </w:pPr>
            <w:ins w:id="785" w:author="Huawei" w:date="2023-04-03T15:15:00Z">
              <w:r w:rsidRPr="008B1C02">
                <w:t>307 Temporary Redirect</w:t>
              </w:r>
            </w:ins>
          </w:p>
        </w:tc>
        <w:tc>
          <w:tcPr>
            <w:tcW w:w="4982" w:type="dxa"/>
          </w:tcPr>
          <w:p w14:paraId="77A1FF07" w14:textId="77777777" w:rsidR="00CB210D" w:rsidRDefault="00CB210D" w:rsidP="00CB210D">
            <w:pPr>
              <w:pStyle w:val="TAL"/>
              <w:rPr>
                <w:ins w:id="786" w:author="Huawei" w:date="2023-05-12T17:19:00Z"/>
              </w:rPr>
            </w:pPr>
            <w:ins w:id="787" w:author="Huawei" w:date="2023-04-03T15:15:00Z">
              <w:r>
                <w:t>Temporary redirection, during subscription retrieval.</w:t>
              </w:r>
            </w:ins>
          </w:p>
          <w:p w14:paraId="1CC1A003" w14:textId="77777777" w:rsidR="00CB210D" w:rsidRDefault="00CB210D" w:rsidP="00CB210D">
            <w:pPr>
              <w:pStyle w:val="TAL"/>
              <w:rPr>
                <w:ins w:id="788" w:author="Huawei" w:date="2023-05-12T17:19:00Z"/>
              </w:rPr>
            </w:pPr>
          </w:p>
          <w:p w14:paraId="26EEC822" w14:textId="79659EEC" w:rsidR="00CB210D" w:rsidRPr="002178AD" w:rsidRDefault="00CB210D" w:rsidP="00CB210D">
            <w:pPr>
              <w:pStyle w:val="TAL"/>
              <w:rPr>
                <w:ins w:id="789" w:author="Huawei" w:date="2023-04-03T15:15:00Z"/>
              </w:rPr>
            </w:pPr>
            <w:ins w:id="790" w:author="Huawei" w:date="2023-05-12T17:19:00Z">
              <w:r>
                <w:t>(NOTE 2)</w:t>
              </w:r>
            </w:ins>
          </w:p>
        </w:tc>
      </w:tr>
      <w:tr w:rsidR="00CB210D" w:rsidRPr="002178AD" w14:paraId="2D057FD0" w14:textId="77777777" w:rsidTr="00CB210D">
        <w:trPr>
          <w:jc w:val="center"/>
          <w:ins w:id="791" w:author="Huawei" w:date="2023-04-03T15:15:00Z"/>
        </w:trPr>
        <w:tc>
          <w:tcPr>
            <w:tcW w:w="1597" w:type="dxa"/>
          </w:tcPr>
          <w:p w14:paraId="2666F2DD" w14:textId="382106BE" w:rsidR="00CB210D" w:rsidRPr="002178AD" w:rsidRDefault="00CB210D" w:rsidP="00CB210D">
            <w:pPr>
              <w:pStyle w:val="TAL"/>
              <w:rPr>
                <w:ins w:id="792" w:author="Huawei" w:date="2023-04-03T15:15:00Z"/>
                <w:lang w:eastAsia="zh-CN"/>
              </w:rPr>
            </w:pPr>
            <w:ins w:id="793" w:author="Huawei" w:date="2023-05-23T16:49:00Z">
              <w:r>
                <w:t>RedirectResponse</w:t>
              </w:r>
            </w:ins>
          </w:p>
        </w:tc>
        <w:tc>
          <w:tcPr>
            <w:tcW w:w="441" w:type="dxa"/>
          </w:tcPr>
          <w:p w14:paraId="567FBE62" w14:textId="660C7386" w:rsidR="00CB210D" w:rsidRPr="002178AD" w:rsidRDefault="00CB210D" w:rsidP="00CB210D">
            <w:pPr>
              <w:pStyle w:val="TAC"/>
              <w:rPr>
                <w:ins w:id="794" w:author="Huawei" w:date="2023-04-03T15:15:00Z"/>
                <w:lang w:eastAsia="zh-CN"/>
              </w:rPr>
            </w:pPr>
            <w:ins w:id="795" w:author="Huawei" w:date="2023-05-23T16:49:00Z">
              <w:r>
                <w:t>O</w:t>
              </w:r>
            </w:ins>
          </w:p>
        </w:tc>
        <w:tc>
          <w:tcPr>
            <w:tcW w:w="1100" w:type="dxa"/>
          </w:tcPr>
          <w:p w14:paraId="7DB794FB" w14:textId="06B8C6FB" w:rsidR="00CB210D" w:rsidRPr="002178AD" w:rsidRDefault="00CB210D" w:rsidP="00CB210D">
            <w:pPr>
              <w:pStyle w:val="TAL"/>
              <w:rPr>
                <w:ins w:id="796" w:author="Huawei" w:date="2023-04-03T15:15:00Z"/>
                <w:lang w:eastAsia="zh-CN"/>
              </w:rPr>
            </w:pPr>
            <w:ins w:id="797" w:author="Huawei" w:date="2023-05-23T16:49:00Z">
              <w:r>
                <w:t>0..1</w:t>
              </w:r>
            </w:ins>
          </w:p>
        </w:tc>
        <w:tc>
          <w:tcPr>
            <w:tcW w:w="1559" w:type="dxa"/>
          </w:tcPr>
          <w:p w14:paraId="06DB6A28" w14:textId="2BA012E4" w:rsidR="00CB210D" w:rsidRPr="002178AD" w:rsidRDefault="00CB210D" w:rsidP="00CB210D">
            <w:pPr>
              <w:pStyle w:val="TAL"/>
              <w:rPr>
                <w:ins w:id="798" w:author="Huawei" w:date="2023-04-03T15:15:00Z"/>
              </w:rPr>
            </w:pPr>
            <w:ins w:id="799" w:author="Huawei" w:date="2023-04-03T15:15:00Z">
              <w:r w:rsidRPr="008B1C02">
                <w:t>308 Permanent Redirect</w:t>
              </w:r>
            </w:ins>
          </w:p>
        </w:tc>
        <w:tc>
          <w:tcPr>
            <w:tcW w:w="4982" w:type="dxa"/>
          </w:tcPr>
          <w:p w14:paraId="4A8EB6E6" w14:textId="77777777" w:rsidR="00CB210D" w:rsidRDefault="00CB210D" w:rsidP="00CB210D">
            <w:pPr>
              <w:pStyle w:val="TAL"/>
              <w:rPr>
                <w:ins w:id="800" w:author="Huawei" w:date="2023-05-12T17:19:00Z"/>
              </w:rPr>
            </w:pPr>
            <w:ins w:id="801" w:author="Huawei" w:date="2023-04-03T15:15:00Z">
              <w:r>
                <w:t>Permanent redirection, during subscription retrieval.</w:t>
              </w:r>
            </w:ins>
          </w:p>
          <w:p w14:paraId="600B766F" w14:textId="77777777" w:rsidR="00CB210D" w:rsidRDefault="00CB210D" w:rsidP="00CB210D">
            <w:pPr>
              <w:pStyle w:val="TAL"/>
              <w:rPr>
                <w:ins w:id="802" w:author="Huawei" w:date="2023-05-12T17:19:00Z"/>
              </w:rPr>
            </w:pPr>
          </w:p>
          <w:p w14:paraId="2A843582" w14:textId="482BF733" w:rsidR="00CB210D" w:rsidRPr="002178AD" w:rsidRDefault="00CB210D" w:rsidP="00CB210D">
            <w:pPr>
              <w:pStyle w:val="TAL"/>
              <w:rPr>
                <w:ins w:id="803" w:author="Huawei" w:date="2023-04-03T15:15:00Z"/>
              </w:rPr>
            </w:pPr>
            <w:ins w:id="804" w:author="Huawei" w:date="2023-05-12T17:19:00Z"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NOTE</w:t>
              </w:r>
              <w:r>
                <w:rPr>
                  <w:lang w:val="en-US" w:eastAsia="zh-CN"/>
                </w:rPr>
                <w:t> 2</w:t>
              </w:r>
              <w:r>
                <w:rPr>
                  <w:lang w:eastAsia="zh-CN"/>
                </w:rPr>
                <w:t>)</w:t>
              </w:r>
            </w:ins>
          </w:p>
        </w:tc>
      </w:tr>
      <w:tr w:rsidR="00271840" w:rsidRPr="002178AD" w14:paraId="453E062A" w14:textId="77777777" w:rsidTr="00271840">
        <w:trPr>
          <w:jc w:val="center"/>
          <w:ins w:id="805" w:author="Huawei" w:date="2023-04-03T15:11:00Z"/>
        </w:trPr>
        <w:tc>
          <w:tcPr>
            <w:tcW w:w="9679" w:type="dxa"/>
            <w:gridSpan w:val="5"/>
          </w:tcPr>
          <w:p w14:paraId="181BFBCF" w14:textId="0F5CD69D" w:rsidR="00271840" w:rsidRDefault="00271840" w:rsidP="00271840">
            <w:pPr>
              <w:pStyle w:val="TAN"/>
              <w:rPr>
                <w:ins w:id="806" w:author="Huawei" w:date="2023-05-12T17:19:00Z"/>
              </w:rPr>
            </w:pPr>
            <w:ins w:id="807" w:author="Huawei" w:date="2023-04-03T15:11:00Z">
              <w:r w:rsidRPr="002178AD">
                <w:t>NOTE</w:t>
              </w:r>
            </w:ins>
            <w:ins w:id="808" w:author="Huawei" w:date="2023-05-12T17:19:00Z">
              <w:r w:rsidR="00A723F6">
                <w:t> 1</w:t>
              </w:r>
            </w:ins>
            <w:ins w:id="809" w:author="Huawei" w:date="2023-04-03T15:11:00Z">
              <w:r w:rsidRPr="002178AD">
                <w:t>:</w:t>
              </w:r>
              <w:r w:rsidRPr="002178AD">
                <w:tab/>
                <w:t>The mandatory HTTP error status codes for the PUT method listed in table 5.2.7.1-1 of 3GPP TS 29.500 [4] also apply.</w:t>
              </w:r>
            </w:ins>
          </w:p>
          <w:p w14:paraId="6D35D51F" w14:textId="0497E3A2" w:rsidR="00A723F6" w:rsidRPr="002178AD" w:rsidRDefault="00A723F6" w:rsidP="00271840">
            <w:pPr>
              <w:pStyle w:val="TAN"/>
              <w:rPr>
                <w:ins w:id="810" w:author="Huawei" w:date="2023-04-03T15:11:00Z"/>
              </w:rPr>
            </w:pPr>
            <w:ins w:id="811" w:author="Huawei" w:date="2023-05-12T17:19:00Z">
              <w:r>
                <w:t>NOTE 2:</w:t>
              </w:r>
              <w:r>
                <w:tab/>
                <w:t xml:space="preserve">The </w:t>
              </w:r>
              <w:r w:rsidRPr="00A0180C">
                <w:t xml:space="preserve">RedirectResponse </w:t>
              </w:r>
              <w:r>
                <w:t xml:space="preserve">data structure may be provided by </w:t>
              </w:r>
              <w:r w:rsidRPr="00A0180C">
                <w:t>an SCP</w:t>
              </w:r>
              <w:r>
                <w:t xml:space="preserve"> (cf.</w:t>
              </w:r>
              <w:r w:rsidRPr="00A0180C">
                <w:t xml:space="preserve"> clause 6.10.9.1 of 3GPP TS 29.500 [</w:t>
              </w:r>
              <w:r>
                <w:t>4</w:t>
              </w:r>
              <w:r w:rsidRPr="00A0180C">
                <w:t>]</w:t>
              </w:r>
              <w:r>
                <w:t>)</w:t>
              </w:r>
              <w:r>
                <w:rPr>
                  <w:noProof/>
                </w:rPr>
                <w:t>.</w:t>
              </w:r>
            </w:ins>
          </w:p>
        </w:tc>
      </w:tr>
    </w:tbl>
    <w:p w14:paraId="6EE0C37E" w14:textId="77777777" w:rsidR="00C42578" w:rsidRDefault="00C42578" w:rsidP="00C42578">
      <w:pPr>
        <w:rPr>
          <w:ins w:id="812" w:author="Huawei" w:date="2023-05-12T17:23:00Z"/>
          <w:noProof/>
        </w:rPr>
      </w:pPr>
    </w:p>
    <w:p w14:paraId="7AE6D1B1" w14:textId="7B0C88EE" w:rsidR="00BA4E58" w:rsidRDefault="00BA4E58" w:rsidP="00BA4E58">
      <w:pPr>
        <w:pStyle w:val="TH"/>
        <w:rPr>
          <w:ins w:id="813" w:author="Huawei" w:date="2023-05-12T17:23:00Z"/>
        </w:rPr>
      </w:pPr>
      <w:ins w:id="814" w:author="Huawei" w:date="2023-05-12T17:23:00Z">
        <w:r>
          <w:t>Table 5.3.3.3.3.2-4: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A4E58" w14:paraId="75901A55" w14:textId="77777777" w:rsidTr="002D0325">
        <w:trPr>
          <w:jc w:val="center"/>
          <w:ins w:id="815" w:author="Huawei" w:date="2023-05-12T17:23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</w:tcPr>
          <w:p w14:paraId="040760DA" w14:textId="77777777" w:rsidR="00BA4E58" w:rsidRDefault="00BA4E58" w:rsidP="002D0325">
            <w:pPr>
              <w:pStyle w:val="TAH"/>
              <w:rPr>
                <w:ins w:id="816" w:author="Huawei" w:date="2023-05-12T17:23:00Z"/>
              </w:rPr>
            </w:pPr>
            <w:ins w:id="817" w:author="Huawei" w:date="2023-05-12T17:23:00Z">
              <w:r>
                <w:t>Name</w:t>
              </w:r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</w:tcPr>
          <w:p w14:paraId="2A1B2DE4" w14:textId="77777777" w:rsidR="00BA4E58" w:rsidRDefault="00BA4E58" w:rsidP="002D0325">
            <w:pPr>
              <w:pStyle w:val="TAH"/>
              <w:rPr>
                <w:ins w:id="818" w:author="Huawei" w:date="2023-05-12T17:23:00Z"/>
              </w:rPr>
            </w:pPr>
            <w:ins w:id="819" w:author="Huawei" w:date="2023-05-12T17:23:00Z">
              <w:r>
                <w:t>Data type</w:t>
              </w:r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</w:tcPr>
          <w:p w14:paraId="6FBC3B1F" w14:textId="77777777" w:rsidR="00BA4E58" w:rsidRDefault="00BA4E58" w:rsidP="002D0325">
            <w:pPr>
              <w:pStyle w:val="TAH"/>
              <w:rPr>
                <w:ins w:id="820" w:author="Huawei" w:date="2023-05-12T17:23:00Z"/>
              </w:rPr>
            </w:pPr>
            <w:ins w:id="821" w:author="Huawei" w:date="2023-05-12T17:23:00Z">
              <w:r>
                <w:t>P</w:t>
              </w:r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</w:tcPr>
          <w:p w14:paraId="2335166A" w14:textId="77777777" w:rsidR="00BA4E58" w:rsidRDefault="00BA4E58" w:rsidP="002D0325">
            <w:pPr>
              <w:pStyle w:val="TAH"/>
              <w:rPr>
                <w:ins w:id="822" w:author="Huawei" w:date="2023-05-12T17:23:00Z"/>
              </w:rPr>
            </w:pPr>
            <w:ins w:id="823" w:author="Huawei" w:date="2023-05-12T17:23:00Z">
              <w:r>
                <w:t>Cardinality</w:t>
              </w:r>
            </w:ins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6A9A79D" w14:textId="77777777" w:rsidR="00BA4E58" w:rsidRDefault="00BA4E58" w:rsidP="002D0325">
            <w:pPr>
              <w:pStyle w:val="TAH"/>
              <w:rPr>
                <w:ins w:id="824" w:author="Huawei" w:date="2023-05-12T17:23:00Z"/>
              </w:rPr>
            </w:pPr>
            <w:ins w:id="825" w:author="Huawei" w:date="2023-05-12T17:23:00Z">
              <w:r>
                <w:t>Description</w:t>
              </w:r>
            </w:ins>
          </w:p>
        </w:tc>
      </w:tr>
      <w:tr w:rsidR="00BA4E58" w14:paraId="04F18BA4" w14:textId="77777777" w:rsidTr="002D0325">
        <w:trPr>
          <w:jc w:val="center"/>
          <w:ins w:id="826" w:author="Huawei" w:date="2023-05-12T17:23:00Z"/>
        </w:trPr>
        <w:tc>
          <w:tcPr>
            <w:tcW w:w="825" w:type="pct"/>
            <w:tcBorders>
              <w:top w:val="single" w:sz="6" w:space="0" w:color="auto"/>
            </w:tcBorders>
            <w:shd w:val="clear" w:color="auto" w:fill="auto"/>
          </w:tcPr>
          <w:p w14:paraId="344F2917" w14:textId="77777777" w:rsidR="00BA4E58" w:rsidRDefault="00BA4E58" w:rsidP="002D0325">
            <w:pPr>
              <w:pStyle w:val="TAL"/>
              <w:rPr>
                <w:ins w:id="827" w:author="Huawei" w:date="2023-05-12T17:23:00Z"/>
              </w:rPr>
            </w:pPr>
            <w:ins w:id="828" w:author="Huawei" w:date="2023-05-12T17:23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5BE814B8" w14:textId="77777777" w:rsidR="00BA4E58" w:rsidRDefault="00BA4E58" w:rsidP="002D0325">
            <w:pPr>
              <w:pStyle w:val="TAL"/>
              <w:rPr>
                <w:ins w:id="829" w:author="Huawei" w:date="2023-05-12T17:23:00Z"/>
              </w:rPr>
            </w:pPr>
            <w:ins w:id="830" w:author="Huawei" w:date="2023-05-12T17:23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</w:tcBorders>
          </w:tcPr>
          <w:p w14:paraId="716FCDFA" w14:textId="77777777" w:rsidR="00BA4E58" w:rsidRDefault="00BA4E58" w:rsidP="002D0325">
            <w:pPr>
              <w:pStyle w:val="TAC"/>
              <w:rPr>
                <w:ins w:id="831" w:author="Huawei" w:date="2023-05-12T17:23:00Z"/>
              </w:rPr>
            </w:pPr>
            <w:ins w:id="832" w:author="Huawei" w:date="2023-05-12T17:23:00Z">
              <w:r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</w:tcBorders>
          </w:tcPr>
          <w:p w14:paraId="693DE8AD" w14:textId="77777777" w:rsidR="00BA4E58" w:rsidRDefault="00BA4E58" w:rsidP="002D0325">
            <w:pPr>
              <w:pStyle w:val="TAC"/>
              <w:rPr>
                <w:ins w:id="833" w:author="Huawei" w:date="2023-05-12T17:23:00Z"/>
              </w:rPr>
            </w:pPr>
            <w:ins w:id="834" w:author="Huawei" w:date="2023-05-12T17:23:00Z">
              <w:r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14349B" w14:textId="77777777" w:rsidR="00BA4E58" w:rsidRDefault="00BA4E58" w:rsidP="002D0325">
            <w:pPr>
              <w:pStyle w:val="TAL"/>
              <w:rPr>
                <w:ins w:id="835" w:author="Huawei" w:date="2023-05-12T17:23:00Z"/>
              </w:rPr>
            </w:pPr>
            <w:ins w:id="836" w:author="Huawei" w:date="2023-05-12T17:23:00Z">
              <w:r>
                <w:t>Contains an alternative URI of the resource located in an alternative NEF (service) instance</w:t>
              </w:r>
              <w:r>
                <w:rPr>
                  <w:lang w:eastAsia="fr-FR"/>
                </w:rPr>
                <w:t xml:space="preserve"> towards which the request is redirected</w:t>
              </w:r>
              <w:r>
                <w:t>.</w:t>
              </w:r>
            </w:ins>
          </w:p>
          <w:p w14:paraId="2D32C62C" w14:textId="77777777" w:rsidR="00BA4E58" w:rsidRDefault="00BA4E58" w:rsidP="002D0325">
            <w:pPr>
              <w:pStyle w:val="TAL"/>
              <w:rPr>
                <w:ins w:id="837" w:author="Huawei" w:date="2023-05-12T17:23:00Z"/>
              </w:rPr>
            </w:pPr>
          </w:p>
          <w:p w14:paraId="0FE951BD" w14:textId="77777777" w:rsidR="00BA4E58" w:rsidRDefault="00BA4E58" w:rsidP="002D0325">
            <w:pPr>
              <w:pStyle w:val="TAL"/>
              <w:rPr>
                <w:ins w:id="838" w:author="Huawei" w:date="2023-05-12T17:23:00Z"/>
              </w:rPr>
            </w:pPr>
            <w:ins w:id="839" w:author="Huawei" w:date="2023-05-12T17:23:00Z">
              <w:r>
                <w:t xml:space="preserve">For the case where the request is redirected to the same target via a different SCP, refer to </w:t>
              </w:r>
              <w:r w:rsidRPr="00A0180C">
                <w:t>clause 6.10.9.1 of 3GPP TS 29.500 [</w:t>
              </w:r>
              <w:r>
                <w:t>4</w:t>
              </w:r>
              <w:r w:rsidRPr="00A0180C">
                <w:t>]</w:t>
              </w:r>
              <w:r>
                <w:t>.</w:t>
              </w:r>
            </w:ins>
          </w:p>
        </w:tc>
      </w:tr>
      <w:tr w:rsidR="00BA4E58" w14:paraId="2FEA9310" w14:textId="77777777" w:rsidTr="002D0325">
        <w:trPr>
          <w:jc w:val="center"/>
          <w:ins w:id="840" w:author="Huawei" w:date="2023-05-12T17:23:00Z"/>
        </w:trPr>
        <w:tc>
          <w:tcPr>
            <w:tcW w:w="825" w:type="pct"/>
            <w:shd w:val="clear" w:color="auto" w:fill="auto"/>
          </w:tcPr>
          <w:p w14:paraId="4186CD19" w14:textId="77777777" w:rsidR="00BA4E58" w:rsidRDefault="00BA4E58" w:rsidP="002D0325">
            <w:pPr>
              <w:pStyle w:val="TAL"/>
              <w:rPr>
                <w:ins w:id="841" w:author="Huawei" w:date="2023-05-12T17:23:00Z"/>
              </w:rPr>
            </w:pPr>
            <w:ins w:id="842" w:author="Huawei" w:date="2023-05-12T17:23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</w:tcPr>
          <w:p w14:paraId="6B770C99" w14:textId="77777777" w:rsidR="00BA4E58" w:rsidRDefault="00BA4E58" w:rsidP="002D0325">
            <w:pPr>
              <w:pStyle w:val="TAL"/>
              <w:rPr>
                <w:ins w:id="843" w:author="Huawei" w:date="2023-05-12T17:23:00Z"/>
              </w:rPr>
            </w:pPr>
            <w:ins w:id="844" w:author="Huawei" w:date="2023-05-12T17:23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</w:tcPr>
          <w:p w14:paraId="512B4596" w14:textId="77777777" w:rsidR="00BA4E58" w:rsidRDefault="00BA4E58" w:rsidP="002D0325">
            <w:pPr>
              <w:pStyle w:val="TAC"/>
              <w:rPr>
                <w:ins w:id="845" w:author="Huawei" w:date="2023-05-12T17:23:00Z"/>
              </w:rPr>
            </w:pPr>
            <w:ins w:id="846" w:author="Huawei" w:date="2023-05-12T17:23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</w:tcPr>
          <w:p w14:paraId="04197D03" w14:textId="77777777" w:rsidR="00BA4E58" w:rsidRDefault="00BA4E58" w:rsidP="002D0325">
            <w:pPr>
              <w:pStyle w:val="TAC"/>
              <w:rPr>
                <w:ins w:id="847" w:author="Huawei" w:date="2023-05-12T17:23:00Z"/>
              </w:rPr>
            </w:pPr>
            <w:ins w:id="848" w:author="Huawei" w:date="2023-05-12T17:23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60DD96AF" w14:textId="77777777" w:rsidR="00BA4E58" w:rsidRDefault="00BA4E58" w:rsidP="002D0325">
            <w:pPr>
              <w:pStyle w:val="TAL"/>
              <w:rPr>
                <w:ins w:id="849" w:author="Huawei" w:date="2023-05-12T17:23:00Z"/>
              </w:rPr>
            </w:pPr>
            <w:ins w:id="850" w:author="Huawei" w:date="2023-05-12T17:23:00Z">
              <w:r>
                <w:rPr>
                  <w:lang w:eastAsia="fr-FR"/>
                </w:rPr>
                <w:t>Identifier of the target NEF (service) instance towards which the request is redirected.</w:t>
              </w:r>
            </w:ins>
          </w:p>
        </w:tc>
      </w:tr>
    </w:tbl>
    <w:p w14:paraId="55189E55" w14:textId="77777777" w:rsidR="00BA4E58" w:rsidRDefault="00BA4E58" w:rsidP="00BA4E58">
      <w:pPr>
        <w:rPr>
          <w:ins w:id="851" w:author="Huawei" w:date="2023-05-12T17:23:00Z"/>
        </w:rPr>
      </w:pPr>
    </w:p>
    <w:p w14:paraId="2C7F14B2" w14:textId="07ED70ED" w:rsidR="00BA4E58" w:rsidRDefault="00BA4E58" w:rsidP="00BA4E58">
      <w:pPr>
        <w:pStyle w:val="TH"/>
        <w:rPr>
          <w:ins w:id="852" w:author="Huawei" w:date="2023-05-12T17:23:00Z"/>
        </w:rPr>
      </w:pPr>
      <w:ins w:id="853" w:author="Huawei" w:date="2023-05-12T17:23:00Z">
        <w:r>
          <w:lastRenderedPageBreak/>
          <w:t>Table 5.3.3.3.3.2-5: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A4E58" w14:paraId="771A4782" w14:textId="77777777" w:rsidTr="002D0325">
        <w:trPr>
          <w:jc w:val="center"/>
          <w:ins w:id="854" w:author="Huawei" w:date="2023-05-12T17:23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</w:tcPr>
          <w:p w14:paraId="2249C722" w14:textId="77777777" w:rsidR="00BA4E58" w:rsidRDefault="00BA4E58" w:rsidP="002D0325">
            <w:pPr>
              <w:pStyle w:val="TAH"/>
              <w:rPr>
                <w:ins w:id="855" w:author="Huawei" w:date="2023-05-12T17:23:00Z"/>
              </w:rPr>
            </w:pPr>
            <w:ins w:id="856" w:author="Huawei" w:date="2023-05-12T17:23:00Z">
              <w:r>
                <w:t>Name</w:t>
              </w:r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</w:tcPr>
          <w:p w14:paraId="03692E5C" w14:textId="77777777" w:rsidR="00BA4E58" w:rsidRDefault="00BA4E58" w:rsidP="002D0325">
            <w:pPr>
              <w:pStyle w:val="TAH"/>
              <w:rPr>
                <w:ins w:id="857" w:author="Huawei" w:date="2023-05-12T17:23:00Z"/>
              </w:rPr>
            </w:pPr>
            <w:ins w:id="858" w:author="Huawei" w:date="2023-05-12T17:23:00Z">
              <w:r>
                <w:t>Data type</w:t>
              </w:r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</w:tcPr>
          <w:p w14:paraId="75242C14" w14:textId="77777777" w:rsidR="00BA4E58" w:rsidRDefault="00BA4E58" w:rsidP="002D0325">
            <w:pPr>
              <w:pStyle w:val="TAH"/>
              <w:rPr>
                <w:ins w:id="859" w:author="Huawei" w:date="2023-05-12T17:23:00Z"/>
              </w:rPr>
            </w:pPr>
            <w:ins w:id="860" w:author="Huawei" w:date="2023-05-12T17:23:00Z">
              <w:r>
                <w:t>P</w:t>
              </w:r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</w:tcPr>
          <w:p w14:paraId="07BBDF00" w14:textId="77777777" w:rsidR="00BA4E58" w:rsidRDefault="00BA4E58" w:rsidP="002D0325">
            <w:pPr>
              <w:pStyle w:val="TAH"/>
              <w:rPr>
                <w:ins w:id="861" w:author="Huawei" w:date="2023-05-12T17:23:00Z"/>
              </w:rPr>
            </w:pPr>
            <w:ins w:id="862" w:author="Huawei" w:date="2023-05-12T17:23:00Z">
              <w:r>
                <w:t>Cardinality</w:t>
              </w:r>
            </w:ins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D66AD7C" w14:textId="77777777" w:rsidR="00BA4E58" w:rsidRDefault="00BA4E58" w:rsidP="002D0325">
            <w:pPr>
              <w:pStyle w:val="TAH"/>
              <w:rPr>
                <w:ins w:id="863" w:author="Huawei" w:date="2023-05-12T17:23:00Z"/>
              </w:rPr>
            </w:pPr>
            <w:ins w:id="864" w:author="Huawei" w:date="2023-05-12T17:23:00Z">
              <w:r>
                <w:t>Description</w:t>
              </w:r>
            </w:ins>
          </w:p>
        </w:tc>
      </w:tr>
      <w:tr w:rsidR="00BA4E58" w14:paraId="5AF59922" w14:textId="77777777" w:rsidTr="002D0325">
        <w:trPr>
          <w:jc w:val="center"/>
          <w:ins w:id="865" w:author="Huawei" w:date="2023-05-12T17:23:00Z"/>
        </w:trPr>
        <w:tc>
          <w:tcPr>
            <w:tcW w:w="825" w:type="pct"/>
            <w:tcBorders>
              <w:top w:val="single" w:sz="6" w:space="0" w:color="auto"/>
            </w:tcBorders>
            <w:shd w:val="clear" w:color="auto" w:fill="auto"/>
          </w:tcPr>
          <w:p w14:paraId="463641C9" w14:textId="77777777" w:rsidR="00BA4E58" w:rsidRDefault="00BA4E58" w:rsidP="002D0325">
            <w:pPr>
              <w:pStyle w:val="TAL"/>
              <w:rPr>
                <w:ins w:id="866" w:author="Huawei" w:date="2023-05-12T17:23:00Z"/>
              </w:rPr>
            </w:pPr>
            <w:ins w:id="867" w:author="Huawei" w:date="2023-05-12T17:23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2A8683BA" w14:textId="77777777" w:rsidR="00BA4E58" w:rsidRDefault="00BA4E58" w:rsidP="002D0325">
            <w:pPr>
              <w:pStyle w:val="TAL"/>
              <w:rPr>
                <w:ins w:id="868" w:author="Huawei" w:date="2023-05-12T17:23:00Z"/>
              </w:rPr>
            </w:pPr>
            <w:ins w:id="869" w:author="Huawei" w:date="2023-05-12T17:23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</w:tcBorders>
          </w:tcPr>
          <w:p w14:paraId="057849E5" w14:textId="77777777" w:rsidR="00BA4E58" w:rsidRDefault="00BA4E58" w:rsidP="002D0325">
            <w:pPr>
              <w:pStyle w:val="TAC"/>
              <w:rPr>
                <w:ins w:id="870" w:author="Huawei" w:date="2023-05-12T17:23:00Z"/>
              </w:rPr>
            </w:pPr>
            <w:ins w:id="871" w:author="Huawei" w:date="2023-05-12T17:23:00Z">
              <w:r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</w:tcBorders>
          </w:tcPr>
          <w:p w14:paraId="72B78911" w14:textId="77777777" w:rsidR="00BA4E58" w:rsidRDefault="00BA4E58" w:rsidP="002D0325">
            <w:pPr>
              <w:pStyle w:val="TAC"/>
              <w:rPr>
                <w:ins w:id="872" w:author="Huawei" w:date="2023-05-12T17:23:00Z"/>
              </w:rPr>
            </w:pPr>
            <w:ins w:id="873" w:author="Huawei" w:date="2023-05-12T17:23:00Z">
              <w:r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1237D5" w14:textId="77777777" w:rsidR="00BA4E58" w:rsidRDefault="00BA4E58" w:rsidP="002D0325">
            <w:pPr>
              <w:pStyle w:val="TAL"/>
              <w:rPr>
                <w:ins w:id="874" w:author="Huawei" w:date="2023-05-12T17:23:00Z"/>
              </w:rPr>
            </w:pPr>
            <w:ins w:id="875" w:author="Huawei" w:date="2023-05-12T17:23:00Z">
              <w:r>
                <w:t>Contains an alternative URI of the resource located in an alternative NEF (service) instance</w:t>
              </w:r>
              <w:r>
                <w:rPr>
                  <w:lang w:eastAsia="fr-FR"/>
                </w:rPr>
                <w:t xml:space="preserve"> towards which the request is redirected</w:t>
              </w:r>
              <w:r>
                <w:t>.</w:t>
              </w:r>
            </w:ins>
          </w:p>
          <w:p w14:paraId="03F4942A" w14:textId="77777777" w:rsidR="00BA4E58" w:rsidRDefault="00BA4E58" w:rsidP="002D0325">
            <w:pPr>
              <w:pStyle w:val="TAL"/>
              <w:rPr>
                <w:ins w:id="876" w:author="Huawei" w:date="2023-05-12T17:23:00Z"/>
              </w:rPr>
            </w:pPr>
          </w:p>
          <w:p w14:paraId="58E4C20F" w14:textId="77777777" w:rsidR="00BA4E58" w:rsidRDefault="00BA4E58" w:rsidP="002D0325">
            <w:pPr>
              <w:pStyle w:val="TAL"/>
              <w:rPr>
                <w:ins w:id="877" w:author="Huawei" w:date="2023-05-12T17:23:00Z"/>
              </w:rPr>
            </w:pPr>
            <w:ins w:id="878" w:author="Huawei" w:date="2023-05-12T17:23:00Z">
              <w:r>
                <w:t xml:space="preserve">For the case where the request is redirected to the same target via a different SCP, refer to </w:t>
              </w:r>
              <w:r w:rsidRPr="00A0180C">
                <w:t>clause 6.10.9.1 of 3GPP TS 29.500 [</w:t>
              </w:r>
              <w:r>
                <w:t>4</w:t>
              </w:r>
              <w:r w:rsidRPr="00A0180C">
                <w:t>]</w:t>
              </w:r>
              <w:r>
                <w:t>.</w:t>
              </w:r>
            </w:ins>
          </w:p>
        </w:tc>
      </w:tr>
      <w:tr w:rsidR="00BA4E58" w14:paraId="6FCBEA4C" w14:textId="77777777" w:rsidTr="002D0325">
        <w:trPr>
          <w:jc w:val="center"/>
          <w:ins w:id="879" w:author="Huawei" w:date="2023-05-12T17:23:00Z"/>
        </w:trPr>
        <w:tc>
          <w:tcPr>
            <w:tcW w:w="825" w:type="pct"/>
            <w:shd w:val="clear" w:color="auto" w:fill="auto"/>
          </w:tcPr>
          <w:p w14:paraId="1B008578" w14:textId="77777777" w:rsidR="00BA4E58" w:rsidRDefault="00BA4E58" w:rsidP="002D0325">
            <w:pPr>
              <w:pStyle w:val="TAL"/>
              <w:rPr>
                <w:ins w:id="880" w:author="Huawei" w:date="2023-05-12T17:23:00Z"/>
              </w:rPr>
            </w:pPr>
            <w:ins w:id="881" w:author="Huawei" w:date="2023-05-12T17:23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</w:tcPr>
          <w:p w14:paraId="7E0D1772" w14:textId="77777777" w:rsidR="00BA4E58" w:rsidRDefault="00BA4E58" w:rsidP="002D0325">
            <w:pPr>
              <w:pStyle w:val="TAL"/>
              <w:rPr>
                <w:ins w:id="882" w:author="Huawei" w:date="2023-05-12T17:23:00Z"/>
              </w:rPr>
            </w:pPr>
            <w:ins w:id="883" w:author="Huawei" w:date="2023-05-12T17:23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</w:tcPr>
          <w:p w14:paraId="57495BDC" w14:textId="77777777" w:rsidR="00BA4E58" w:rsidRDefault="00BA4E58" w:rsidP="002D0325">
            <w:pPr>
              <w:pStyle w:val="TAC"/>
              <w:rPr>
                <w:ins w:id="884" w:author="Huawei" w:date="2023-05-12T17:23:00Z"/>
              </w:rPr>
            </w:pPr>
            <w:ins w:id="885" w:author="Huawei" w:date="2023-05-12T17:23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</w:tcPr>
          <w:p w14:paraId="3455F30B" w14:textId="77777777" w:rsidR="00BA4E58" w:rsidRDefault="00BA4E58" w:rsidP="002D0325">
            <w:pPr>
              <w:pStyle w:val="TAC"/>
              <w:rPr>
                <w:ins w:id="886" w:author="Huawei" w:date="2023-05-12T17:23:00Z"/>
              </w:rPr>
            </w:pPr>
            <w:ins w:id="887" w:author="Huawei" w:date="2023-05-12T17:23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6059CAF4" w14:textId="77777777" w:rsidR="00BA4E58" w:rsidRDefault="00BA4E58" w:rsidP="002D0325">
            <w:pPr>
              <w:pStyle w:val="TAL"/>
              <w:rPr>
                <w:ins w:id="888" w:author="Huawei" w:date="2023-05-12T17:23:00Z"/>
              </w:rPr>
            </w:pPr>
            <w:ins w:id="889" w:author="Huawei" w:date="2023-05-12T17:23:00Z">
              <w:r>
                <w:rPr>
                  <w:lang w:eastAsia="fr-FR"/>
                </w:rPr>
                <w:t>Identifier of the target NEF (service) instance towards which the request is redirected.</w:t>
              </w:r>
            </w:ins>
          </w:p>
        </w:tc>
      </w:tr>
    </w:tbl>
    <w:p w14:paraId="041D80E7" w14:textId="77777777" w:rsidR="00BA4E58" w:rsidRPr="00BA4E58" w:rsidRDefault="00BA4E58" w:rsidP="00C42578">
      <w:pPr>
        <w:rPr>
          <w:ins w:id="890" w:author="Huawei" w:date="2023-03-31T19:57:00Z"/>
          <w:noProof/>
        </w:rPr>
      </w:pPr>
    </w:p>
    <w:p w14:paraId="3FB8AA24" w14:textId="46463319" w:rsidR="00C42578" w:rsidRDefault="005448C5" w:rsidP="00C42578">
      <w:pPr>
        <w:pStyle w:val="6"/>
        <w:rPr>
          <w:ins w:id="891" w:author="Huawei" w:date="2023-03-31T19:57:00Z"/>
          <w:noProof/>
        </w:rPr>
      </w:pPr>
      <w:bookmarkStart w:id="892" w:name="_Toc129250103"/>
      <w:ins w:id="893" w:author="Huawei" w:date="2023-03-31T19:58:00Z">
        <w:r>
          <w:rPr>
            <w:noProof/>
          </w:rPr>
          <w:t>5.3.</w:t>
        </w:r>
      </w:ins>
      <w:ins w:id="894" w:author="Huawei" w:date="2023-03-31T19:57:00Z">
        <w:r w:rsidR="00C42578">
          <w:rPr>
            <w:noProof/>
          </w:rPr>
          <w:t>3.3.3.3</w:t>
        </w:r>
        <w:r w:rsidR="00C42578">
          <w:rPr>
            <w:noProof/>
          </w:rPr>
          <w:tab/>
          <w:t>DELETE</w:t>
        </w:r>
        <w:bookmarkEnd w:id="892"/>
      </w:ins>
    </w:p>
    <w:p w14:paraId="2A63FA2D" w14:textId="231FF566" w:rsidR="00C42578" w:rsidRDefault="00C42578" w:rsidP="00C42578">
      <w:pPr>
        <w:rPr>
          <w:ins w:id="895" w:author="Huawei" w:date="2023-03-31T19:57:00Z"/>
          <w:noProof/>
        </w:rPr>
      </w:pPr>
      <w:ins w:id="896" w:author="Huawei" w:date="2023-03-31T19:57:00Z">
        <w:r>
          <w:rPr>
            <w:noProof/>
          </w:rPr>
          <w:t>This method shall support the URI query parameters specified in table </w:t>
        </w:r>
      </w:ins>
      <w:ins w:id="897" w:author="Huawei" w:date="2023-03-31T19:58:00Z">
        <w:r w:rsidR="005448C5">
          <w:rPr>
            <w:noProof/>
          </w:rPr>
          <w:t>5.3.</w:t>
        </w:r>
      </w:ins>
      <w:ins w:id="898" w:author="Huawei" w:date="2023-03-31T19:57:00Z">
        <w:r>
          <w:rPr>
            <w:noProof/>
          </w:rPr>
          <w:t>3.3.3.3-1.</w:t>
        </w:r>
      </w:ins>
    </w:p>
    <w:p w14:paraId="588154AE" w14:textId="612CCED9" w:rsidR="00C42578" w:rsidRDefault="00C42578" w:rsidP="00C42578">
      <w:pPr>
        <w:pStyle w:val="TH"/>
        <w:rPr>
          <w:ins w:id="899" w:author="Huawei" w:date="2023-03-31T19:57:00Z"/>
          <w:rFonts w:cs="Arial"/>
          <w:noProof/>
        </w:rPr>
      </w:pPr>
      <w:ins w:id="900" w:author="Huawei" w:date="2023-03-31T19:57:00Z">
        <w:r>
          <w:rPr>
            <w:noProof/>
          </w:rPr>
          <w:t>Table </w:t>
        </w:r>
      </w:ins>
      <w:ins w:id="901" w:author="Huawei" w:date="2023-03-31T19:58:00Z">
        <w:r w:rsidR="005448C5">
          <w:rPr>
            <w:noProof/>
          </w:rPr>
          <w:t>5.3.</w:t>
        </w:r>
      </w:ins>
      <w:ins w:id="902" w:author="Huawei" w:date="2023-03-31T19:57:00Z">
        <w:r>
          <w:rPr>
            <w:noProof/>
          </w:rPr>
          <w:t>3.3.3.3-1: URI query parameters supported by the DELETE method on this resource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7"/>
        <w:gridCol w:w="1417"/>
        <w:gridCol w:w="420"/>
        <w:gridCol w:w="1265"/>
        <w:gridCol w:w="4980"/>
      </w:tblGrid>
      <w:tr w:rsidR="00C42578" w14:paraId="6C029B02" w14:textId="77777777" w:rsidTr="007B53D6">
        <w:trPr>
          <w:jc w:val="center"/>
          <w:ins w:id="903" w:author="Huawei" w:date="2023-03-31T19:57:00Z"/>
        </w:trPr>
        <w:tc>
          <w:tcPr>
            <w:tcW w:w="1597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749A8A39" w14:textId="77777777" w:rsidR="00C42578" w:rsidRDefault="00C42578" w:rsidP="007B53D6">
            <w:pPr>
              <w:pStyle w:val="TAH"/>
              <w:rPr>
                <w:ins w:id="904" w:author="Huawei" w:date="2023-03-31T19:57:00Z"/>
                <w:noProof/>
              </w:rPr>
            </w:pPr>
            <w:ins w:id="905" w:author="Huawei" w:date="2023-03-31T19:57:00Z">
              <w:r>
                <w:rPr>
                  <w:noProof/>
                </w:rPr>
                <w:t>Name</w:t>
              </w:r>
            </w:ins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67B5A5F0" w14:textId="77777777" w:rsidR="00C42578" w:rsidRDefault="00C42578" w:rsidP="007B53D6">
            <w:pPr>
              <w:pStyle w:val="TAH"/>
              <w:rPr>
                <w:ins w:id="906" w:author="Huawei" w:date="2023-03-31T19:57:00Z"/>
                <w:noProof/>
              </w:rPr>
            </w:pPr>
            <w:ins w:id="907" w:author="Huawei" w:date="2023-03-31T19:57:00Z">
              <w:r>
                <w:rPr>
                  <w:noProof/>
                </w:rPr>
                <w:t>Data type</w:t>
              </w:r>
            </w:ins>
          </w:p>
        </w:tc>
        <w:tc>
          <w:tcPr>
            <w:tcW w:w="420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3EABE47E" w14:textId="77777777" w:rsidR="00C42578" w:rsidRDefault="00C42578" w:rsidP="007B53D6">
            <w:pPr>
              <w:pStyle w:val="TAH"/>
              <w:rPr>
                <w:ins w:id="908" w:author="Huawei" w:date="2023-03-31T19:57:00Z"/>
                <w:noProof/>
              </w:rPr>
            </w:pPr>
            <w:ins w:id="909" w:author="Huawei" w:date="2023-03-31T19:57:00Z">
              <w:r>
                <w:rPr>
                  <w:noProof/>
                </w:rPr>
                <w:t>P</w:t>
              </w:r>
            </w:ins>
          </w:p>
        </w:tc>
        <w:tc>
          <w:tcPr>
            <w:tcW w:w="1265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63699CB9" w14:textId="77777777" w:rsidR="00C42578" w:rsidRDefault="00C42578" w:rsidP="007B53D6">
            <w:pPr>
              <w:pStyle w:val="TAH"/>
              <w:rPr>
                <w:ins w:id="910" w:author="Huawei" w:date="2023-03-31T19:57:00Z"/>
                <w:noProof/>
              </w:rPr>
            </w:pPr>
            <w:ins w:id="911" w:author="Huawei" w:date="2023-03-31T19:57:00Z">
              <w:r>
                <w:rPr>
                  <w:noProof/>
                </w:rPr>
                <w:t>Cardinality</w:t>
              </w:r>
            </w:ins>
          </w:p>
        </w:tc>
        <w:tc>
          <w:tcPr>
            <w:tcW w:w="4980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65AE5513" w14:textId="77777777" w:rsidR="00C42578" w:rsidRDefault="00C42578" w:rsidP="007B53D6">
            <w:pPr>
              <w:pStyle w:val="TAH"/>
              <w:rPr>
                <w:ins w:id="912" w:author="Huawei" w:date="2023-03-31T19:57:00Z"/>
                <w:noProof/>
              </w:rPr>
            </w:pPr>
            <w:ins w:id="913" w:author="Huawei" w:date="2023-03-31T19:57:00Z">
              <w:r>
                <w:rPr>
                  <w:noProof/>
                </w:rPr>
                <w:t>Description</w:t>
              </w:r>
            </w:ins>
          </w:p>
        </w:tc>
      </w:tr>
      <w:tr w:rsidR="00C42578" w14:paraId="23517C27" w14:textId="77777777" w:rsidTr="007B53D6">
        <w:trPr>
          <w:jc w:val="center"/>
          <w:ins w:id="914" w:author="Huawei" w:date="2023-03-31T19:57:00Z"/>
        </w:trPr>
        <w:tc>
          <w:tcPr>
            <w:tcW w:w="1597" w:type="dxa"/>
            <w:tcBorders>
              <w:top w:val="single" w:sz="6" w:space="0" w:color="auto"/>
            </w:tcBorders>
            <w:hideMark/>
          </w:tcPr>
          <w:p w14:paraId="3B018527" w14:textId="77777777" w:rsidR="00C42578" w:rsidRDefault="00C42578" w:rsidP="007B53D6">
            <w:pPr>
              <w:pStyle w:val="TAL"/>
              <w:rPr>
                <w:ins w:id="915" w:author="Huawei" w:date="2023-03-31T19:57:00Z"/>
                <w:noProof/>
              </w:rPr>
            </w:pPr>
            <w:ins w:id="916" w:author="Huawei" w:date="2023-03-31T19:57:00Z">
              <w:r>
                <w:rPr>
                  <w:noProof/>
                </w:rPr>
                <w:t>n/a</w:t>
              </w:r>
            </w:ins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445DF286" w14:textId="77777777" w:rsidR="00C42578" w:rsidRDefault="00C42578" w:rsidP="007B53D6">
            <w:pPr>
              <w:pStyle w:val="TAL"/>
              <w:rPr>
                <w:ins w:id="917" w:author="Huawei" w:date="2023-03-31T19:57:00Z"/>
                <w:noProof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</w:tcPr>
          <w:p w14:paraId="632DD1D9" w14:textId="77777777" w:rsidR="00C42578" w:rsidRDefault="00C42578" w:rsidP="007B53D6">
            <w:pPr>
              <w:pStyle w:val="TAC"/>
              <w:rPr>
                <w:ins w:id="918" w:author="Huawei" w:date="2023-03-31T19:57:00Z"/>
                <w:noProof/>
              </w:rPr>
            </w:pPr>
          </w:p>
        </w:tc>
        <w:tc>
          <w:tcPr>
            <w:tcW w:w="1265" w:type="dxa"/>
            <w:tcBorders>
              <w:top w:val="single" w:sz="6" w:space="0" w:color="auto"/>
            </w:tcBorders>
          </w:tcPr>
          <w:p w14:paraId="6FD8637F" w14:textId="77777777" w:rsidR="00C42578" w:rsidRDefault="00C42578" w:rsidP="007B53D6">
            <w:pPr>
              <w:pStyle w:val="TAC"/>
              <w:rPr>
                <w:ins w:id="919" w:author="Huawei" w:date="2023-03-31T19:57:00Z"/>
                <w:noProof/>
              </w:rPr>
            </w:pPr>
          </w:p>
        </w:tc>
        <w:tc>
          <w:tcPr>
            <w:tcW w:w="4980" w:type="dxa"/>
            <w:tcBorders>
              <w:top w:val="single" w:sz="6" w:space="0" w:color="auto"/>
            </w:tcBorders>
            <w:vAlign w:val="center"/>
          </w:tcPr>
          <w:p w14:paraId="5B6DEE07" w14:textId="77777777" w:rsidR="00C42578" w:rsidRDefault="00C42578" w:rsidP="007B53D6">
            <w:pPr>
              <w:pStyle w:val="TAL"/>
              <w:rPr>
                <w:ins w:id="920" w:author="Huawei" w:date="2023-03-31T19:57:00Z"/>
                <w:noProof/>
              </w:rPr>
            </w:pPr>
          </w:p>
        </w:tc>
      </w:tr>
    </w:tbl>
    <w:p w14:paraId="0814B671" w14:textId="77777777" w:rsidR="00C42578" w:rsidRDefault="00C42578" w:rsidP="00C42578">
      <w:pPr>
        <w:rPr>
          <w:ins w:id="921" w:author="Huawei" w:date="2023-03-31T19:57:00Z"/>
          <w:noProof/>
        </w:rPr>
      </w:pPr>
    </w:p>
    <w:p w14:paraId="1DA7D176" w14:textId="0F75ED73" w:rsidR="00C42578" w:rsidRDefault="00C42578" w:rsidP="00C42578">
      <w:pPr>
        <w:rPr>
          <w:ins w:id="922" w:author="Huawei" w:date="2023-03-31T19:57:00Z"/>
          <w:noProof/>
        </w:rPr>
      </w:pPr>
      <w:ins w:id="923" w:author="Huawei" w:date="2023-03-31T19:57:00Z">
        <w:r>
          <w:rPr>
            <w:noProof/>
          </w:rPr>
          <w:t>This method shall support the request data structures specified in table </w:t>
        </w:r>
      </w:ins>
      <w:ins w:id="924" w:author="Huawei" w:date="2023-03-31T19:58:00Z">
        <w:r w:rsidR="005448C5">
          <w:rPr>
            <w:noProof/>
          </w:rPr>
          <w:t>5.3.</w:t>
        </w:r>
      </w:ins>
      <w:ins w:id="925" w:author="Huawei" w:date="2023-03-31T19:57:00Z">
        <w:r>
          <w:rPr>
            <w:noProof/>
          </w:rPr>
          <w:t>3.3.3.3-2 and the response data structures and response codes specified in table </w:t>
        </w:r>
      </w:ins>
      <w:ins w:id="926" w:author="Huawei" w:date="2023-03-31T19:58:00Z">
        <w:r w:rsidR="005448C5">
          <w:rPr>
            <w:noProof/>
          </w:rPr>
          <w:t>5.3.</w:t>
        </w:r>
      </w:ins>
      <w:ins w:id="927" w:author="Huawei" w:date="2023-03-31T19:57:00Z">
        <w:r>
          <w:rPr>
            <w:noProof/>
          </w:rPr>
          <w:t>3.3.3.3-3.</w:t>
        </w:r>
      </w:ins>
    </w:p>
    <w:p w14:paraId="4A1B6F7D" w14:textId="14489233" w:rsidR="00C42578" w:rsidRDefault="00C42578" w:rsidP="00C42578">
      <w:pPr>
        <w:pStyle w:val="TH"/>
        <w:rPr>
          <w:ins w:id="928" w:author="Huawei" w:date="2023-03-31T19:57:00Z"/>
          <w:noProof/>
        </w:rPr>
      </w:pPr>
      <w:ins w:id="929" w:author="Huawei" w:date="2023-03-31T19:57:00Z">
        <w:r>
          <w:rPr>
            <w:noProof/>
          </w:rPr>
          <w:t>Table </w:t>
        </w:r>
      </w:ins>
      <w:ins w:id="930" w:author="Huawei" w:date="2023-03-31T19:58:00Z">
        <w:r w:rsidR="005448C5">
          <w:rPr>
            <w:noProof/>
          </w:rPr>
          <w:t>5.3.</w:t>
        </w:r>
      </w:ins>
      <w:ins w:id="931" w:author="Huawei" w:date="2023-03-31T19:57:00Z">
        <w:r>
          <w:rPr>
            <w:noProof/>
          </w:rPr>
          <w:t>3.3.3.3-2: Data structures supported by the DELETE Request Body on this resource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C42578" w14:paraId="20172857" w14:textId="77777777" w:rsidTr="007B53D6">
        <w:trPr>
          <w:jc w:val="center"/>
          <w:ins w:id="932" w:author="Huawei" w:date="2023-03-31T19:57:00Z"/>
        </w:trPr>
        <w:tc>
          <w:tcPr>
            <w:tcW w:w="161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1990DD2A" w14:textId="77777777" w:rsidR="00C42578" w:rsidRDefault="00C42578" w:rsidP="007B53D6">
            <w:pPr>
              <w:pStyle w:val="TAH"/>
              <w:rPr>
                <w:ins w:id="933" w:author="Huawei" w:date="2023-03-31T19:57:00Z"/>
                <w:noProof/>
              </w:rPr>
            </w:pPr>
            <w:ins w:id="934" w:author="Huawei" w:date="2023-03-31T19:57:00Z">
              <w:r>
                <w:rPr>
                  <w:noProof/>
                </w:rPr>
                <w:t>Data type</w:t>
              </w:r>
            </w:ins>
          </w:p>
        </w:tc>
        <w:tc>
          <w:tcPr>
            <w:tcW w:w="42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6581440F" w14:textId="77777777" w:rsidR="00C42578" w:rsidRDefault="00C42578" w:rsidP="007B53D6">
            <w:pPr>
              <w:pStyle w:val="TAH"/>
              <w:rPr>
                <w:ins w:id="935" w:author="Huawei" w:date="2023-03-31T19:57:00Z"/>
                <w:noProof/>
              </w:rPr>
            </w:pPr>
            <w:ins w:id="936" w:author="Huawei" w:date="2023-03-31T19:57:00Z">
              <w:r>
                <w:rPr>
                  <w:noProof/>
                </w:rPr>
                <w:t>P</w:t>
              </w:r>
            </w:ins>
          </w:p>
        </w:tc>
        <w:tc>
          <w:tcPr>
            <w:tcW w:w="1264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2B1CEF4F" w14:textId="77777777" w:rsidR="00C42578" w:rsidRDefault="00C42578" w:rsidP="007B53D6">
            <w:pPr>
              <w:pStyle w:val="TAH"/>
              <w:rPr>
                <w:ins w:id="937" w:author="Huawei" w:date="2023-03-31T19:57:00Z"/>
                <w:noProof/>
              </w:rPr>
            </w:pPr>
            <w:ins w:id="938" w:author="Huawei" w:date="2023-03-31T19:57:00Z">
              <w:r>
                <w:rPr>
                  <w:noProof/>
                </w:rPr>
                <w:t>Cardinality</w:t>
              </w:r>
            </w:ins>
          </w:p>
        </w:tc>
        <w:tc>
          <w:tcPr>
            <w:tcW w:w="6381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101566D8" w14:textId="77777777" w:rsidR="00C42578" w:rsidRDefault="00C42578" w:rsidP="007B53D6">
            <w:pPr>
              <w:pStyle w:val="TAH"/>
              <w:rPr>
                <w:ins w:id="939" w:author="Huawei" w:date="2023-03-31T19:57:00Z"/>
                <w:noProof/>
              </w:rPr>
            </w:pPr>
            <w:ins w:id="940" w:author="Huawei" w:date="2023-03-31T19:57:00Z">
              <w:r>
                <w:rPr>
                  <w:noProof/>
                </w:rPr>
                <w:t>Description</w:t>
              </w:r>
            </w:ins>
          </w:p>
        </w:tc>
      </w:tr>
      <w:tr w:rsidR="00C42578" w14:paraId="63738590" w14:textId="77777777" w:rsidTr="007B53D6">
        <w:trPr>
          <w:jc w:val="center"/>
          <w:ins w:id="941" w:author="Huawei" w:date="2023-03-31T19:57:00Z"/>
        </w:trPr>
        <w:tc>
          <w:tcPr>
            <w:tcW w:w="1612" w:type="dxa"/>
            <w:tcBorders>
              <w:top w:val="single" w:sz="6" w:space="0" w:color="auto"/>
            </w:tcBorders>
            <w:hideMark/>
          </w:tcPr>
          <w:p w14:paraId="33734A1A" w14:textId="77777777" w:rsidR="00C42578" w:rsidRDefault="00C42578" w:rsidP="007B53D6">
            <w:pPr>
              <w:pStyle w:val="TAL"/>
              <w:rPr>
                <w:ins w:id="942" w:author="Huawei" w:date="2023-03-31T19:57:00Z"/>
                <w:noProof/>
              </w:rPr>
            </w:pPr>
            <w:ins w:id="943" w:author="Huawei" w:date="2023-03-31T19:57:00Z">
              <w:r>
                <w:rPr>
                  <w:noProof/>
                </w:rPr>
                <w:t>n/a</w:t>
              </w:r>
            </w:ins>
          </w:p>
        </w:tc>
        <w:tc>
          <w:tcPr>
            <w:tcW w:w="422" w:type="dxa"/>
            <w:tcBorders>
              <w:top w:val="single" w:sz="6" w:space="0" w:color="auto"/>
            </w:tcBorders>
          </w:tcPr>
          <w:p w14:paraId="68EE9FA2" w14:textId="77777777" w:rsidR="00C42578" w:rsidRDefault="00C42578" w:rsidP="007B53D6">
            <w:pPr>
              <w:pStyle w:val="TAC"/>
              <w:rPr>
                <w:ins w:id="944" w:author="Huawei" w:date="2023-03-31T19:57:00Z"/>
              </w:rPr>
            </w:pPr>
          </w:p>
        </w:tc>
        <w:tc>
          <w:tcPr>
            <w:tcW w:w="1264" w:type="dxa"/>
            <w:tcBorders>
              <w:top w:val="single" w:sz="6" w:space="0" w:color="auto"/>
            </w:tcBorders>
          </w:tcPr>
          <w:p w14:paraId="256F020A" w14:textId="77777777" w:rsidR="00C42578" w:rsidRDefault="00C42578" w:rsidP="007B53D6">
            <w:pPr>
              <w:pStyle w:val="TAC"/>
              <w:rPr>
                <w:ins w:id="945" w:author="Huawei" w:date="2023-03-31T19:57:00Z"/>
              </w:rPr>
            </w:pPr>
          </w:p>
        </w:tc>
        <w:tc>
          <w:tcPr>
            <w:tcW w:w="6381" w:type="dxa"/>
            <w:tcBorders>
              <w:top w:val="single" w:sz="6" w:space="0" w:color="auto"/>
            </w:tcBorders>
          </w:tcPr>
          <w:p w14:paraId="2EADFA99" w14:textId="77777777" w:rsidR="00C42578" w:rsidRDefault="00C42578" w:rsidP="007B53D6">
            <w:pPr>
              <w:pStyle w:val="TAL"/>
              <w:rPr>
                <w:ins w:id="946" w:author="Huawei" w:date="2023-03-31T19:57:00Z"/>
                <w:noProof/>
              </w:rPr>
            </w:pPr>
          </w:p>
        </w:tc>
      </w:tr>
    </w:tbl>
    <w:p w14:paraId="61D7D82D" w14:textId="77777777" w:rsidR="00C42578" w:rsidRDefault="00C42578" w:rsidP="00C42578">
      <w:pPr>
        <w:rPr>
          <w:ins w:id="947" w:author="Huawei" w:date="2023-03-31T19:57:00Z"/>
          <w:noProof/>
        </w:rPr>
      </w:pPr>
    </w:p>
    <w:p w14:paraId="308D21A5" w14:textId="14F69084" w:rsidR="00C42578" w:rsidRDefault="00C42578" w:rsidP="00C42578">
      <w:pPr>
        <w:pStyle w:val="TH"/>
        <w:rPr>
          <w:ins w:id="948" w:author="Huawei" w:date="2023-03-31T19:57:00Z"/>
          <w:noProof/>
        </w:rPr>
      </w:pPr>
      <w:ins w:id="949" w:author="Huawei" w:date="2023-03-31T19:57:00Z">
        <w:r>
          <w:rPr>
            <w:noProof/>
          </w:rPr>
          <w:t>Table </w:t>
        </w:r>
      </w:ins>
      <w:ins w:id="950" w:author="Huawei" w:date="2023-03-31T19:58:00Z">
        <w:r w:rsidR="005448C5">
          <w:rPr>
            <w:noProof/>
          </w:rPr>
          <w:t>5.3.</w:t>
        </w:r>
      </w:ins>
      <w:ins w:id="951" w:author="Huawei" w:date="2023-03-31T19:57:00Z">
        <w:r>
          <w:rPr>
            <w:noProof/>
          </w:rPr>
          <w:t>3.3.3.3-3: Data structures supported by the DELETE Response Body on this resource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720"/>
        <w:gridCol w:w="311"/>
        <w:gridCol w:w="1228"/>
        <w:gridCol w:w="1864"/>
        <w:gridCol w:w="4556"/>
      </w:tblGrid>
      <w:tr w:rsidR="00C42578" w14:paraId="23D9EAD0" w14:textId="77777777" w:rsidTr="007B53D6">
        <w:trPr>
          <w:jc w:val="center"/>
          <w:ins w:id="952" w:author="Huawei" w:date="2023-03-31T19:57:00Z"/>
        </w:trPr>
        <w:tc>
          <w:tcPr>
            <w:tcW w:w="1720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315094FA" w14:textId="77777777" w:rsidR="00C42578" w:rsidRDefault="00C42578" w:rsidP="007B53D6">
            <w:pPr>
              <w:pStyle w:val="TAH"/>
              <w:rPr>
                <w:ins w:id="953" w:author="Huawei" w:date="2023-03-31T19:57:00Z"/>
              </w:rPr>
            </w:pPr>
            <w:ins w:id="954" w:author="Huawei" w:date="2023-03-31T19:57:00Z">
              <w:r>
                <w:t>Data type</w:t>
              </w:r>
            </w:ins>
          </w:p>
        </w:tc>
        <w:tc>
          <w:tcPr>
            <w:tcW w:w="311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7B701315" w14:textId="77777777" w:rsidR="00C42578" w:rsidRDefault="00C42578" w:rsidP="007B53D6">
            <w:pPr>
              <w:pStyle w:val="TAH"/>
              <w:rPr>
                <w:ins w:id="955" w:author="Huawei" w:date="2023-03-31T19:57:00Z"/>
              </w:rPr>
            </w:pPr>
            <w:ins w:id="956" w:author="Huawei" w:date="2023-03-31T19:57:00Z">
              <w:r>
                <w:t>P</w:t>
              </w:r>
            </w:ins>
          </w:p>
        </w:tc>
        <w:tc>
          <w:tcPr>
            <w:tcW w:w="1228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15990BC9" w14:textId="77777777" w:rsidR="00C42578" w:rsidRDefault="00C42578" w:rsidP="007B53D6">
            <w:pPr>
              <w:pStyle w:val="TAH"/>
              <w:rPr>
                <w:ins w:id="957" w:author="Huawei" w:date="2023-03-31T19:57:00Z"/>
              </w:rPr>
            </w:pPr>
            <w:ins w:id="958" w:author="Huawei" w:date="2023-03-31T19:57:00Z">
              <w:r>
                <w:t>Cardinality</w:t>
              </w:r>
            </w:ins>
          </w:p>
        </w:tc>
        <w:tc>
          <w:tcPr>
            <w:tcW w:w="1864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2B65DAF0" w14:textId="77777777" w:rsidR="00C42578" w:rsidRDefault="00C42578" w:rsidP="007B53D6">
            <w:pPr>
              <w:pStyle w:val="TAH"/>
              <w:rPr>
                <w:ins w:id="959" w:author="Huawei" w:date="2023-03-31T19:57:00Z"/>
              </w:rPr>
            </w:pPr>
            <w:ins w:id="960" w:author="Huawei" w:date="2023-03-31T19:57:00Z">
              <w:r>
                <w:t>Response codes</w:t>
              </w:r>
            </w:ins>
          </w:p>
        </w:tc>
        <w:tc>
          <w:tcPr>
            <w:tcW w:w="4556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7D8CF683" w14:textId="77777777" w:rsidR="00C42578" w:rsidRDefault="00C42578" w:rsidP="007B53D6">
            <w:pPr>
              <w:pStyle w:val="TAH"/>
              <w:rPr>
                <w:ins w:id="961" w:author="Huawei" w:date="2023-03-31T19:57:00Z"/>
              </w:rPr>
            </w:pPr>
            <w:ins w:id="962" w:author="Huawei" w:date="2023-03-31T19:57:00Z">
              <w:r>
                <w:t>Description</w:t>
              </w:r>
            </w:ins>
          </w:p>
        </w:tc>
      </w:tr>
      <w:tr w:rsidR="00C42578" w14:paraId="24B5AB23" w14:textId="77777777" w:rsidTr="007B53D6">
        <w:trPr>
          <w:jc w:val="center"/>
          <w:ins w:id="963" w:author="Huawei" w:date="2023-03-31T19:57:00Z"/>
        </w:trPr>
        <w:tc>
          <w:tcPr>
            <w:tcW w:w="1720" w:type="dxa"/>
            <w:tcBorders>
              <w:top w:val="single" w:sz="6" w:space="0" w:color="auto"/>
            </w:tcBorders>
            <w:hideMark/>
          </w:tcPr>
          <w:p w14:paraId="7A1204B3" w14:textId="77777777" w:rsidR="00C42578" w:rsidRDefault="00C42578" w:rsidP="007B53D6">
            <w:pPr>
              <w:pStyle w:val="TAL"/>
              <w:rPr>
                <w:ins w:id="964" w:author="Huawei" w:date="2023-03-31T19:57:00Z"/>
              </w:rPr>
            </w:pPr>
            <w:ins w:id="965" w:author="Huawei" w:date="2023-03-31T19:57:00Z">
              <w:r>
                <w:rPr>
                  <w:noProof/>
                </w:rPr>
                <w:t>n/a</w:t>
              </w:r>
            </w:ins>
          </w:p>
        </w:tc>
        <w:tc>
          <w:tcPr>
            <w:tcW w:w="311" w:type="dxa"/>
            <w:tcBorders>
              <w:top w:val="single" w:sz="6" w:space="0" w:color="auto"/>
            </w:tcBorders>
          </w:tcPr>
          <w:p w14:paraId="204B50BF" w14:textId="77777777" w:rsidR="00C42578" w:rsidRDefault="00C42578" w:rsidP="007B53D6">
            <w:pPr>
              <w:pStyle w:val="TAC"/>
              <w:rPr>
                <w:ins w:id="966" w:author="Huawei" w:date="2023-03-31T19:57:00Z"/>
              </w:rPr>
            </w:pPr>
          </w:p>
        </w:tc>
        <w:tc>
          <w:tcPr>
            <w:tcW w:w="1228" w:type="dxa"/>
            <w:tcBorders>
              <w:top w:val="single" w:sz="6" w:space="0" w:color="auto"/>
            </w:tcBorders>
          </w:tcPr>
          <w:p w14:paraId="046583D6" w14:textId="77777777" w:rsidR="00C42578" w:rsidRDefault="00C42578" w:rsidP="007B53D6">
            <w:pPr>
              <w:pStyle w:val="TAC"/>
              <w:rPr>
                <w:ins w:id="967" w:author="Huawei" w:date="2023-03-31T19:57:00Z"/>
              </w:rPr>
            </w:pPr>
          </w:p>
        </w:tc>
        <w:tc>
          <w:tcPr>
            <w:tcW w:w="1864" w:type="dxa"/>
            <w:tcBorders>
              <w:top w:val="single" w:sz="6" w:space="0" w:color="auto"/>
            </w:tcBorders>
          </w:tcPr>
          <w:p w14:paraId="457F510E" w14:textId="77777777" w:rsidR="00C42578" w:rsidRDefault="00C42578" w:rsidP="007B53D6">
            <w:pPr>
              <w:pStyle w:val="TAL"/>
              <w:rPr>
                <w:ins w:id="968" w:author="Huawei" w:date="2023-03-31T19:57:00Z"/>
              </w:rPr>
            </w:pPr>
            <w:ins w:id="969" w:author="Huawei" w:date="2023-03-31T19:57:00Z">
              <w:r>
                <w:rPr>
                  <w:noProof/>
                </w:rPr>
                <w:t>204 No Content</w:t>
              </w:r>
            </w:ins>
          </w:p>
        </w:tc>
        <w:tc>
          <w:tcPr>
            <w:tcW w:w="4556" w:type="dxa"/>
            <w:tcBorders>
              <w:top w:val="single" w:sz="6" w:space="0" w:color="auto"/>
            </w:tcBorders>
          </w:tcPr>
          <w:p w14:paraId="40555549" w14:textId="4386464A" w:rsidR="00C42578" w:rsidRDefault="00C42578" w:rsidP="005E060C">
            <w:pPr>
              <w:pStyle w:val="TAL"/>
              <w:rPr>
                <w:ins w:id="970" w:author="Huawei" w:date="2023-03-31T19:57:00Z"/>
              </w:rPr>
            </w:pPr>
            <w:ins w:id="971" w:author="Huawei" w:date="2023-03-31T19:57:00Z">
              <w:r>
                <w:rPr>
                  <w:noProof/>
                </w:rPr>
                <w:t xml:space="preserve">Successful case. The Individual </w:t>
              </w:r>
            </w:ins>
            <w:ins w:id="972" w:author="Huawei" w:date="2023-03-31T20:03:00Z">
              <w:r w:rsidR="00755A03">
                <w:rPr>
                  <w:noProof/>
                </w:rPr>
                <w:t>Traffic Influence Data</w:t>
              </w:r>
            </w:ins>
            <w:ins w:id="973" w:author="Huawei" w:date="2023-03-31T19:57:00Z">
              <w:r>
                <w:rPr>
                  <w:noProof/>
                </w:rPr>
                <w:t xml:space="preserve"> Subscription resource matching the subscriptionId was deleted.</w:t>
              </w:r>
            </w:ins>
          </w:p>
        </w:tc>
      </w:tr>
      <w:tr w:rsidR="00C42578" w14:paraId="425943C4" w14:textId="77777777" w:rsidTr="007B53D6">
        <w:trPr>
          <w:jc w:val="center"/>
          <w:ins w:id="974" w:author="Huawei" w:date="2023-03-31T19:57:00Z"/>
        </w:trPr>
        <w:tc>
          <w:tcPr>
            <w:tcW w:w="1720" w:type="dxa"/>
          </w:tcPr>
          <w:p w14:paraId="68731A7B" w14:textId="77777777" w:rsidR="00C42578" w:rsidRDefault="00C42578" w:rsidP="007B53D6">
            <w:pPr>
              <w:pStyle w:val="TAL"/>
              <w:rPr>
                <w:ins w:id="975" w:author="Huawei" w:date="2023-03-31T19:57:00Z"/>
                <w:noProof/>
              </w:rPr>
            </w:pPr>
            <w:ins w:id="976" w:author="Huawei" w:date="2023-03-31T19:57:00Z">
              <w:r>
                <w:t>RedirectResponse</w:t>
              </w:r>
            </w:ins>
          </w:p>
        </w:tc>
        <w:tc>
          <w:tcPr>
            <w:tcW w:w="311" w:type="dxa"/>
          </w:tcPr>
          <w:p w14:paraId="22CBC670" w14:textId="77777777" w:rsidR="00C42578" w:rsidRDefault="00C42578" w:rsidP="007B53D6">
            <w:pPr>
              <w:pStyle w:val="TAC"/>
              <w:rPr>
                <w:ins w:id="977" w:author="Huawei" w:date="2023-03-31T19:57:00Z"/>
              </w:rPr>
            </w:pPr>
            <w:ins w:id="978" w:author="Huawei" w:date="2023-03-31T19:57:00Z">
              <w:r>
                <w:t>O</w:t>
              </w:r>
            </w:ins>
          </w:p>
        </w:tc>
        <w:tc>
          <w:tcPr>
            <w:tcW w:w="1228" w:type="dxa"/>
          </w:tcPr>
          <w:p w14:paraId="7E8883C9" w14:textId="77777777" w:rsidR="00C42578" w:rsidRDefault="00C42578" w:rsidP="007B53D6">
            <w:pPr>
              <w:pStyle w:val="TAC"/>
              <w:rPr>
                <w:ins w:id="979" w:author="Huawei" w:date="2023-03-31T19:57:00Z"/>
              </w:rPr>
            </w:pPr>
            <w:ins w:id="980" w:author="Huawei" w:date="2023-03-31T19:57:00Z">
              <w:r>
                <w:t>0..1</w:t>
              </w:r>
            </w:ins>
          </w:p>
        </w:tc>
        <w:tc>
          <w:tcPr>
            <w:tcW w:w="1864" w:type="dxa"/>
          </w:tcPr>
          <w:p w14:paraId="5634B2B3" w14:textId="77777777" w:rsidR="00C42578" w:rsidRDefault="00C42578" w:rsidP="007B53D6">
            <w:pPr>
              <w:pStyle w:val="TAL"/>
              <w:rPr>
                <w:ins w:id="981" w:author="Huawei" w:date="2023-03-31T19:57:00Z"/>
                <w:noProof/>
              </w:rPr>
            </w:pPr>
            <w:ins w:id="982" w:author="Huawei" w:date="2023-03-31T19:57:00Z">
              <w:r>
                <w:t>307 Temporary Redirect</w:t>
              </w:r>
            </w:ins>
          </w:p>
        </w:tc>
        <w:tc>
          <w:tcPr>
            <w:tcW w:w="4556" w:type="dxa"/>
          </w:tcPr>
          <w:p w14:paraId="4F935B36" w14:textId="77777777" w:rsidR="00C42578" w:rsidRDefault="00C42578" w:rsidP="00A610A5">
            <w:pPr>
              <w:pStyle w:val="TAL"/>
              <w:rPr>
                <w:ins w:id="983" w:author="Huawei" w:date="2023-05-12T17:19:00Z"/>
              </w:rPr>
            </w:pPr>
            <w:ins w:id="984" w:author="Huawei" w:date="2023-03-31T19:57:00Z">
              <w:r>
                <w:t>Temporary redirection, during subscription termination.</w:t>
              </w:r>
            </w:ins>
          </w:p>
          <w:p w14:paraId="631F08D9" w14:textId="77777777" w:rsidR="00A610A5" w:rsidRDefault="00A610A5" w:rsidP="00A610A5">
            <w:pPr>
              <w:pStyle w:val="TAL"/>
              <w:rPr>
                <w:ins w:id="985" w:author="Huawei" w:date="2023-05-12T17:19:00Z"/>
              </w:rPr>
            </w:pPr>
          </w:p>
          <w:p w14:paraId="3EB86075" w14:textId="693E4F5C" w:rsidR="00A610A5" w:rsidRDefault="00A610A5" w:rsidP="00A610A5">
            <w:pPr>
              <w:pStyle w:val="TAL"/>
              <w:rPr>
                <w:ins w:id="986" w:author="Huawei" w:date="2023-03-31T19:57:00Z"/>
                <w:noProof/>
              </w:rPr>
            </w:pPr>
            <w:ins w:id="987" w:author="Huawei" w:date="2023-05-12T17:19:00Z">
              <w:r>
                <w:t>(NOTE 2)</w:t>
              </w:r>
            </w:ins>
          </w:p>
        </w:tc>
      </w:tr>
      <w:tr w:rsidR="00C42578" w14:paraId="66BA0583" w14:textId="77777777" w:rsidTr="007B53D6">
        <w:trPr>
          <w:jc w:val="center"/>
          <w:ins w:id="988" w:author="Huawei" w:date="2023-03-31T19:57:00Z"/>
        </w:trPr>
        <w:tc>
          <w:tcPr>
            <w:tcW w:w="1720" w:type="dxa"/>
          </w:tcPr>
          <w:p w14:paraId="7589992E" w14:textId="77777777" w:rsidR="00C42578" w:rsidRDefault="00C42578" w:rsidP="007B53D6">
            <w:pPr>
              <w:pStyle w:val="TAL"/>
              <w:rPr>
                <w:ins w:id="989" w:author="Huawei" w:date="2023-03-31T19:57:00Z"/>
                <w:noProof/>
              </w:rPr>
            </w:pPr>
            <w:ins w:id="990" w:author="Huawei" w:date="2023-03-31T19:57:00Z">
              <w:r>
                <w:t>RedirectResponse</w:t>
              </w:r>
            </w:ins>
          </w:p>
        </w:tc>
        <w:tc>
          <w:tcPr>
            <w:tcW w:w="311" w:type="dxa"/>
          </w:tcPr>
          <w:p w14:paraId="3AC677E4" w14:textId="77777777" w:rsidR="00C42578" w:rsidRDefault="00C42578" w:rsidP="007B53D6">
            <w:pPr>
              <w:pStyle w:val="TAC"/>
              <w:rPr>
                <w:ins w:id="991" w:author="Huawei" w:date="2023-03-31T19:57:00Z"/>
              </w:rPr>
            </w:pPr>
            <w:ins w:id="992" w:author="Huawei" w:date="2023-03-31T19:57:00Z">
              <w:r>
                <w:t>O</w:t>
              </w:r>
            </w:ins>
          </w:p>
        </w:tc>
        <w:tc>
          <w:tcPr>
            <w:tcW w:w="1228" w:type="dxa"/>
          </w:tcPr>
          <w:p w14:paraId="6AF23B2B" w14:textId="77777777" w:rsidR="00C42578" w:rsidRDefault="00C42578" w:rsidP="007B53D6">
            <w:pPr>
              <w:pStyle w:val="TAC"/>
              <w:rPr>
                <w:ins w:id="993" w:author="Huawei" w:date="2023-03-31T19:57:00Z"/>
              </w:rPr>
            </w:pPr>
            <w:ins w:id="994" w:author="Huawei" w:date="2023-03-31T19:57:00Z">
              <w:r>
                <w:t>0..1</w:t>
              </w:r>
            </w:ins>
          </w:p>
        </w:tc>
        <w:tc>
          <w:tcPr>
            <w:tcW w:w="1864" w:type="dxa"/>
          </w:tcPr>
          <w:p w14:paraId="69D4DC8D" w14:textId="77777777" w:rsidR="00C42578" w:rsidRDefault="00C42578" w:rsidP="007B53D6">
            <w:pPr>
              <w:pStyle w:val="TAL"/>
              <w:rPr>
                <w:ins w:id="995" w:author="Huawei" w:date="2023-03-31T19:57:00Z"/>
                <w:noProof/>
              </w:rPr>
            </w:pPr>
            <w:ins w:id="996" w:author="Huawei" w:date="2023-03-31T19:57:00Z">
              <w:r>
                <w:t>308 Permanent Redirect</w:t>
              </w:r>
            </w:ins>
          </w:p>
        </w:tc>
        <w:tc>
          <w:tcPr>
            <w:tcW w:w="4556" w:type="dxa"/>
          </w:tcPr>
          <w:p w14:paraId="4040D6CC" w14:textId="77777777" w:rsidR="00C42578" w:rsidRDefault="00C42578" w:rsidP="00A610A5">
            <w:pPr>
              <w:pStyle w:val="TAL"/>
              <w:rPr>
                <w:ins w:id="997" w:author="Huawei" w:date="2023-05-12T17:19:00Z"/>
              </w:rPr>
            </w:pPr>
            <w:ins w:id="998" w:author="Huawei" w:date="2023-03-31T19:57:00Z">
              <w:r>
                <w:t>Permanent redirection, during subscription termination.</w:t>
              </w:r>
            </w:ins>
          </w:p>
          <w:p w14:paraId="127D1679" w14:textId="77777777" w:rsidR="00A610A5" w:rsidRDefault="00A610A5" w:rsidP="00A610A5">
            <w:pPr>
              <w:pStyle w:val="TAL"/>
              <w:rPr>
                <w:ins w:id="999" w:author="Huawei" w:date="2023-05-12T17:19:00Z"/>
              </w:rPr>
            </w:pPr>
          </w:p>
          <w:p w14:paraId="261DF7D9" w14:textId="32BC6D52" w:rsidR="00A610A5" w:rsidRDefault="00A610A5" w:rsidP="00A610A5">
            <w:pPr>
              <w:pStyle w:val="TAL"/>
              <w:rPr>
                <w:ins w:id="1000" w:author="Huawei" w:date="2023-03-31T19:57:00Z"/>
                <w:noProof/>
              </w:rPr>
            </w:pPr>
            <w:ins w:id="1001" w:author="Huawei" w:date="2023-05-12T17:19:00Z">
              <w:r>
                <w:t>(NOTE 2)</w:t>
              </w:r>
            </w:ins>
          </w:p>
        </w:tc>
      </w:tr>
      <w:tr w:rsidR="00C42578" w14:paraId="063D6C56" w14:textId="77777777" w:rsidTr="007B53D6">
        <w:trPr>
          <w:jc w:val="center"/>
          <w:ins w:id="1002" w:author="Huawei" w:date="2023-03-31T19:57:00Z"/>
        </w:trPr>
        <w:tc>
          <w:tcPr>
            <w:tcW w:w="9679" w:type="dxa"/>
            <w:gridSpan w:val="5"/>
          </w:tcPr>
          <w:p w14:paraId="01CC549D" w14:textId="77777777" w:rsidR="00C42578" w:rsidRDefault="00C42578" w:rsidP="007B53D6">
            <w:pPr>
              <w:pStyle w:val="TAN"/>
              <w:rPr>
                <w:ins w:id="1003" w:author="Huawei" w:date="2023-05-12T17:19:00Z"/>
              </w:rPr>
            </w:pPr>
            <w:ins w:id="1004" w:author="Huawei" w:date="2023-03-31T19:57:00Z">
              <w:r>
                <w:t>NOTE</w:t>
              </w:r>
            </w:ins>
            <w:ins w:id="1005" w:author="Huawei" w:date="2023-05-12T17:19:00Z">
              <w:r w:rsidR="00A610A5">
                <w:t> 1</w:t>
              </w:r>
            </w:ins>
            <w:ins w:id="1006" w:author="Huawei" w:date="2023-03-31T19:57:00Z">
              <w:r>
                <w:t>:</w:t>
              </w:r>
              <w:r>
                <w:tab/>
                <w:t>The mandatory HTTP error status code for the DELETE method listed in table </w:t>
              </w:r>
            </w:ins>
            <w:ins w:id="1007" w:author="Huawei" w:date="2023-03-31T19:58:00Z">
              <w:r w:rsidR="00E14CBE">
                <w:t>5.</w:t>
              </w:r>
            </w:ins>
            <w:ins w:id="1008" w:author="Huawei" w:date="2023-04-19T08:45:00Z">
              <w:r w:rsidR="00E14CBE">
                <w:t>2</w:t>
              </w:r>
            </w:ins>
            <w:ins w:id="1009" w:author="Huawei" w:date="2023-03-31T19:58:00Z">
              <w:r w:rsidR="005448C5">
                <w:t>.</w:t>
              </w:r>
            </w:ins>
            <w:ins w:id="1010" w:author="Huawei" w:date="2023-03-31T19:57:00Z">
              <w:r>
                <w:t xml:space="preserve">7.1-1 of </w:t>
              </w:r>
              <w:r>
                <w:rPr>
                  <w:noProof/>
                </w:rPr>
                <w:t>3GPP </w:t>
              </w:r>
              <w:r>
                <w:t>TS 29.500 [4] also apply.</w:t>
              </w:r>
            </w:ins>
          </w:p>
          <w:p w14:paraId="09726FF3" w14:textId="16D6BF43" w:rsidR="00A610A5" w:rsidRDefault="00A610A5" w:rsidP="007B53D6">
            <w:pPr>
              <w:pStyle w:val="TAN"/>
              <w:rPr>
                <w:ins w:id="1011" w:author="Huawei" w:date="2023-03-31T19:57:00Z"/>
              </w:rPr>
            </w:pPr>
            <w:ins w:id="1012" w:author="Huawei" w:date="2023-05-12T17:19:00Z">
              <w:r>
                <w:t>NOTE 2:</w:t>
              </w:r>
              <w:r>
                <w:tab/>
                <w:t xml:space="preserve">The </w:t>
              </w:r>
              <w:r w:rsidRPr="00A0180C">
                <w:t xml:space="preserve">RedirectResponse </w:t>
              </w:r>
              <w:r>
                <w:t xml:space="preserve">data structure may be provided by </w:t>
              </w:r>
              <w:r w:rsidRPr="00A0180C">
                <w:t>an SCP</w:t>
              </w:r>
              <w:r>
                <w:t xml:space="preserve"> (cf.</w:t>
              </w:r>
              <w:r w:rsidRPr="00A0180C">
                <w:t xml:space="preserve"> clause 6.10.9.1 of 3GPP TS 29.500 [</w:t>
              </w:r>
              <w:r>
                <w:t>4</w:t>
              </w:r>
              <w:r w:rsidRPr="00A0180C">
                <w:t>]</w:t>
              </w:r>
              <w:r>
                <w:t>)</w:t>
              </w:r>
              <w:r>
                <w:rPr>
                  <w:noProof/>
                </w:rPr>
                <w:t>.</w:t>
              </w:r>
            </w:ins>
          </w:p>
        </w:tc>
      </w:tr>
    </w:tbl>
    <w:p w14:paraId="7D71D569" w14:textId="77777777" w:rsidR="00C42578" w:rsidRDefault="00C42578" w:rsidP="00C42578">
      <w:pPr>
        <w:rPr>
          <w:ins w:id="1013" w:author="Huawei" w:date="2023-03-31T19:57:00Z"/>
        </w:rPr>
      </w:pPr>
    </w:p>
    <w:p w14:paraId="131529DD" w14:textId="09F4427F" w:rsidR="00C42578" w:rsidRDefault="00C42578" w:rsidP="00C42578">
      <w:pPr>
        <w:pStyle w:val="TH"/>
        <w:rPr>
          <w:ins w:id="1014" w:author="Huawei" w:date="2023-03-31T19:57:00Z"/>
        </w:rPr>
      </w:pPr>
      <w:ins w:id="1015" w:author="Huawei" w:date="2023-03-31T19:57:00Z">
        <w:r>
          <w:t>Table </w:t>
        </w:r>
      </w:ins>
      <w:ins w:id="1016" w:author="Huawei" w:date="2023-03-31T19:58:00Z">
        <w:r w:rsidR="005448C5">
          <w:t>5.3.</w:t>
        </w:r>
      </w:ins>
      <w:ins w:id="1017" w:author="Huawei" w:date="2023-03-31T19:57:00Z">
        <w:r>
          <w:t>3.3.3.3-4: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C42578" w14:paraId="25947F70" w14:textId="77777777" w:rsidTr="007B53D6">
        <w:trPr>
          <w:jc w:val="center"/>
          <w:ins w:id="1018" w:author="Huawei" w:date="2023-03-31T19:57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</w:tcPr>
          <w:p w14:paraId="2DF3BB8F" w14:textId="77777777" w:rsidR="00C42578" w:rsidRDefault="00C42578" w:rsidP="007B53D6">
            <w:pPr>
              <w:pStyle w:val="TAH"/>
              <w:rPr>
                <w:ins w:id="1019" w:author="Huawei" w:date="2023-03-31T19:57:00Z"/>
              </w:rPr>
            </w:pPr>
            <w:ins w:id="1020" w:author="Huawei" w:date="2023-03-31T19:57:00Z">
              <w:r>
                <w:t>Name</w:t>
              </w:r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</w:tcPr>
          <w:p w14:paraId="7A6F203B" w14:textId="77777777" w:rsidR="00C42578" w:rsidRDefault="00C42578" w:rsidP="007B53D6">
            <w:pPr>
              <w:pStyle w:val="TAH"/>
              <w:rPr>
                <w:ins w:id="1021" w:author="Huawei" w:date="2023-03-31T19:57:00Z"/>
              </w:rPr>
            </w:pPr>
            <w:ins w:id="1022" w:author="Huawei" w:date="2023-03-31T19:57:00Z">
              <w:r>
                <w:t>Data type</w:t>
              </w:r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</w:tcPr>
          <w:p w14:paraId="14347BFC" w14:textId="77777777" w:rsidR="00C42578" w:rsidRDefault="00C42578" w:rsidP="007B53D6">
            <w:pPr>
              <w:pStyle w:val="TAH"/>
              <w:rPr>
                <w:ins w:id="1023" w:author="Huawei" w:date="2023-03-31T19:57:00Z"/>
              </w:rPr>
            </w:pPr>
            <w:ins w:id="1024" w:author="Huawei" w:date="2023-03-31T19:57:00Z">
              <w:r>
                <w:t>P</w:t>
              </w:r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</w:tcPr>
          <w:p w14:paraId="3C853276" w14:textId="77777777" w:rsidR="00C42578" w:rsidRDefault="00C42578" w:rsidP="007B53D6">
            <w:pPr>
              <w:pStyle w:val="TAH"/>
              <w:rPr>
                <w:ins w:id="1025" w:author="Huawei" w:date="2023-03-31T19:57:00Z"/>
              </w:rPr>
            </w:pPr>
            <w:ins w:id="1026" w:author="Huawei" w:date="2023-03-31T19:57:00Z">
              <w:r>
                <w:t>Cardinality</w:t>
              </w:r>
            </w:ins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CEDB062" w14:textId="77777777" w:rsidR="00C42578" w:rsidRDefault="00C42578" w:rsidP="007B53D6">
            <w:pPr>
              <w:pStyle w:val="TAH"/>
              <w:rPr>
                <w:ins w:id="1027" w:author="Huawei" w:date="2023-03-31T19:57:00Z"/>
              </w:rPr>
            </w:pPr>
            <w:ins w:id="1028" w:author="Huawei" w:date="2023-03-31T19:57:00Z">
              <w:r>
                <w:t>Description</w:t>
              </w:r>
            </w:ins>
          </w:p>
        </w:tc>
      </w:tr>
      <w:tr w:rsidR="00C42578" w14:paraId="1432A083" w14:textId="77777777" w:rsidTr="007B53D6">
        <w:trPr>
          <w:jc w:val="center"/>
          <w:ins w:id="1029" w:author="Huawei" w:date="2023-03-31T19:57:00Z"/>
        </w:trPr>
        <w:tc>
          <w:tcPr>
            <w:tcW w:w="825" w:type="pct"/>
            <w:tcBorders>
              <w:top w:val="single" w:sz="6" w:space="0" w:color="auto"/>
            </w:tcBorders>
            <w:shd w:val="clear" w:color="auto" w:fill="auto"/>
          </w:tcPr>
          <w:p w14:paraId="4CE9AB60" w14:textId="77777777" w:rsidR="00C42578" w:rsidRDefault="00C42578" w:rsidP="007B53D6">
            <w:pPr>
              <w:pStyle w:val="TAL"/>
              <w:rPr>
                <w:ins w:id="1030" w:author="Huawei" w:date="2023-03-31T19:57:00Z"/>
              </w:rPr>
            </w:pPr>
            <w:ins w:id="1031" w:author="Huawei" w:date="2023-03-31T19:57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3B606ADA" w14:textId="77777777" w:rsidR="00C42578" w:rsidRDefault="00C42578" w:rsidP="007B53D6">
            <w:pPr>
              <w:pStyle w:val="TAL"/>
              <w:rPr>
                <w:ins w:id="1032" w:author="Huawei" w:date="2023-03-31T19:57:00Z"/>
              </w:rPr>
            </w:pPr>
            <w:ins w:id="1033" w:author="Huawei" w:date="2023-03-31T19:57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</w:tcBorders>
          </w:tcPr>
          <w:p w14:paraId="7CEFF306" w14:textId="77777777" w:rsidR="00C42578" w:rsidRDefault="00C42578" w:rsidP="007B53D6">
            <w:pPr>
              <w:pStyle w:val="TAC"/>
              <w:rPr>
                <w:ins w:id="1034" w:author="Huawei" w:date="2023-03-31T19:57:00Z"/>
              </w:rPr>
            </w:pPr>
            <w:ins w:id="1035" w:author="Huawei" w:date="2023-03-31T19:57:00Z">
              <w:r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</w:tcBorders>
          </w:tcPr>
          <w:p w14:paraId="1C4B3879" w14:textId="77777777" w:rsidR="00C42578" w:rsidRDefault="00C42578" w:rsidP="007B53D6">
            <w:pPr>
              <w:pStyle w:val="TAC"/>
              <w:rPr>
                <w:ins w:id="1036" w:author="Huawei" w:date="2023-03-31T19:57:00Z"/>
              </w:rPr>
            </w:pPr>
            <w:ins w:id="1037" w:author="Huawei" w:date="2023-03-31T19:57:00Z">
              <w:r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0893C1" w14:textId="77777777" w:rsidR="00004DD3" w:rsidRDefault="00ED53F0" w:rsidP="00004DD3">
            <w:pPr>
              <w:pStyle w:val="TAL"/>
              <w:rPr>
                <w:ins w:id="1038" w:author="Huawei" w:date="2023-05-12T17:22:00Z"/>
              </w:rPr>
            </w:pPr>
            <w:ins w:id="1039" w:author="Huawei" w:date="2023-05-12T17:21:00Z">
              <w:r>
                <w:t>Contains a</w:t>
              </w:r>
            </w:ins>
            <w:ins w:id="1040" w:author="Huawei" w:date="2023-03-31T19:57:00Z">
              <w:r w:rsidR="00C42578">
                <w:t>n alternative URI of the resource located in an alternative NEF (service) instance</w:t>
              </w:r>
            </w:ins>
            <w:ins w:id="1041" w:author="Huawei" w:date="2023-05-12T17:22:00Z">
              <w:r w:rsidR="00004DD3">
                <w:rPr>
                  <w:lang w:eastAsia="fr-FR"/>
                </w:rPr>
                <w:t xml:space="preserve"> towards which the request is redirected</w:t>
              </w:r>
              <w:r w:rsidR="00004DD3">
                <w:t>.</w:t>
              </w:r>
            </w:ins>
          </w:p>
          <w:p w14:paraId="6719459A" w14:textId="77777777" w:rsidR="00004DD3" w:rsidRDefault="00004DD3" w:rsidP="00004DD3">
            <w:pPr>
              <w:pStyle w:val="TAL"/>
              <w:rPr>
                <w:ins w:id="1042" w:author="Huawei" w:date="2023-05-12T17:22:00Z"/>
              </w:rPr>
            </w:pPr>
          </w:p>
          <w:p w14:paraId="0CC24736" w14:textId="4F9013C3" w:rsidR="00C42578" w:rsidRDefault="00004DD3" w:rsidP="00004DD3">
            <w:pPr>
              <w:pStyle w:val="TAL"/>
              <w:rPr>
                <w:ins w:id="1043" w:author="Huawei" w:date="2023-03-31T19:57:00Z"/>
              </w:rPr>
            </w:pPr>
            <w:ins w:id="1044" w:author="Huawei" w:date="2023-05-12T17:22:00Z">
              <w:r>
                <w:t xml:space="preserve">For the case where the request is redirected to the same target via a different SCP, refer to </w:t>
              </w:r>
              <w:r w:rsidRPr="00A0180C">
                <w:t>clause 6.10.9.1 of 3GPP TS 29.500 [</w:t>
              </w:r>
              <w:r>
                <w:t>4</w:t>
              </w:r>
              <w:r w:rsidRPr="00A0180C">
                <w:t>]</w:t>
              </w:r>
            </w:ins>
            <w:ins w:id="1045" w:author="Huawei" w:date="2023-03-31T19:57:00Z">
              <w:r w:rsidR="00C42578">
                <w:t>.</w:t>
              </w:r>
            </w:ins>
          </w:p>
        </w:tc>
      </w:tr>
      <w:tr w:rsidR="00C42578" w14:paraId="2D73860F" w14:textId="77777777" w:rsidTr="007B53D6">
        <w:trPr>
          <w:jc w:val="center"/>
          <w:ins w:id="1046" w:author="Huawei" w:date="2023-03-31T19:57:00Z"/>
        </w:trPr>
        <w:tc>
          <w:tcPr>
            <w:tcW w:w="825" w:type="pct"/>
            <w:shd w:val="clear" w:color="auto" w:fill="auto"/>
          </w:tcPr>
          <w:p w14:paraId="75447669" w14:textId="77777777" w:rsidR="00C42578" w:rsidRDefault="00C42578" w:rsidP="007B53D6">
            <w:pPr>
              <w:pStyle w:val="TAL"/>
              <w:rPr>
                <w:ins w:id="1047" w:author="Huawei" w:date="2023-03-31T19:57:00Z"/>
              </w:rPr>
            </w:pPr>
            <w:ins w:id="1048" w:author="Huawei" w:date="2023-03-31T19:57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</w:tcPr>
          <w:p w14:paraId="5E7F9C85" w14:textId="77777777" w:rsidR="00C42578" w:rsidRDefault="00C42578" w:rsidP="007B53D6">
            <w:pPr>
              <w:pStyle w:val="TAL"/>
              <w:rPr>
                <w:ins w:id="1049" w:author="Huawei" w:date="2023-03-31T19:57:00Z"/>
              </w:rPr>
            </w:pPr>
            <w:ins w:id="1050" w:author="Huawei" w:date="2023-03-31T19:57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</w:tcPr>
          <w:p w14:paraId="60A47640" w14:textId="77777777" w:rsidR="00C42578" w:rsidRDefault="00C42578" w:rsidP="007B53D6">
            <w:pPr>
              <w:pStyle w:val="TAC"/>
              <w:rPr>
                <w:ins w:id="1051" w:author="Huawei" w:date="2023-03-31T19:57:00Z"/>
              </w:rPr>
            </w:pPr>
            <w:ins w:id="1052" w:author="Huawei" w:date="2023-03-31T19:57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</w:tcPr>
          <w:p w14:paraId="20597096" w14:textId="77777777" w:rsidR="00C42578" w:rsidRDefault="00C42578" w:rsidP="007B53D6">
            <w:pPr>
              <w:pStyle w:val="TAC"/>
              <w:rPr>
                <w:ins w:id="1053" w:author="Huawei" w:date="2023-03-31T19:57:00Z"/>
              </w:rPr>
            </w:pPr>
            <w:ins w:id="1054" w:author="Huawei" w:date="2023-03-31T19:57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2240DD39" w14:textId="389A67D3" w:rsidR="00C42578" w:rsidRDefault="00C42578" w:rsidP="007B53D6">
            <w:pPr>
              <w:pStyle w:val="TAL"/>
              <w:rPr>
                <w:ins w:id="1055" w:author="Huawei" w:date="2023-03-31T19:57:00Z"/>
              </w:rPr>
            </w:pPr>
            <w:ins w:id="1056" w:author="Huawei" w:date="2023-03-31T19:57:00Z">
              <w:r>
                <w:rPr>
                  <w:lang w:eastAsia="fr-FR"/>
                </w:rPr>
                <w:t>Identifier of the target N</w:t>
              </w:r>
            </w:ins>
            <w:ins w:id="1057" w:author="Huawei" w:date="2023-05-12T17:23:00Z">
              <w:r w:rsidR="00BA4E58">
                <w:rPr>
                  <w:lang w:eastAsia="fr-FR"/>
                </w:rPr>
                <w:t>E</w:t>
              </w:r>
            </w:ins>
            <w:ins w:id="1058" w:author="Huawei" w:date="2023-03-31T19:57:00Z">
              <w:r>
                <w:rPr>
                  <w:lang w:eastAsia="fr-FR"/>
                </w:rPr>
                <w:t>F (service) instance towards which the request is redirected.</w:t>
              </w:r>
            </w:ins>
          </w:p>
        </w:tc>
      </w:tr>
    </w:tbl>
    <w:p w14:paraId="43EAC9B0" w14:textId="77777777" w:rsidR="00C42578" w:rsidRDefault="00C42578" w:rsidP="00C42578">
      <w:pPr>
        <w:rPr>
          <w:ins w:id="1059" w:author="Huawei" w:date="2023-03-31T19:57:00Z"/>
        </w:rPr>
      </w:pPr>
    </w:p>
    <w:p w14:paraId="21482F6B" w14:textId="2CC24DA4" w:rsidR="00C42578" w:rsidRDefault="00C42578" w:rsidP="00C42578">
      <w:pPr>
        <w:pStyle w:val="TH"/>
        <w:rPr>
          <w:ins w:id="1060" w:author="Huawei" w:date="2023-03-31T19:57:00Z"/>
        </w:rPr>
      </w:pPr>
      <w:ins w:id="1061" w:author="Huawei" w:date="2023-03-31T19:57:00Z">
        <w:r>
          <w:lastRenderedPageBreak/>
          <w:t>Table </w:t>
        </w:r>
      </w:ins>
      <w:ins w:id="1062" w:author="Huawei" w:date="2023-03-31T19:58:00Z">
        <w:r w:rsidR="005448C5">
          <w:t>5.3.</w:t>
        </w:r>
      </w:ins>
      <w:ins w:id="1063" w:author="Huawei" w:date="2023-03-31T19:57:00Z">
        <w:r>
          <w:t>3.3.3.3-5: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C42578" w14:paraId="40A7FA17" w14:textId="77777777" w:rsidTr="007B53D6">
        <w:trPr>
          <w:jc w:val="center"/>
          <w:ins w:id="1064" w:author="Huawei" w:date="2023-03-31T19:57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</w:tcPr>
          <w:p w14:paraId="694FE479" w14:textId="77777777" w:rsidR="00C42578" w:rsidRDefault="00C42578" w:rsidP="007B53D6">
            <w:pPr>
              <w:pStyle w:val="TAH"/>
              <w:rPr>
                <w:ins w:id="1065" w:author="Huawei" w:date="2023-03-31T19:57:00Z"/>
              </w:rPr>
            </w:pPr>
            <w:ins w:id="1066" w:author="Huawei" w:date="2023-03-31T19:57:00Z">
              <w:r>
                <w:t>Name</w:t>
              </w:r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</w:tcPr>
          <w:p w14:paraId="38FCF689" w14:textId="77777777" w:rsidR="00C42578" w:rsidRDefault="00C42578" w:rsidP="007B53D6">
            <w:pPr>
              <w:pStyle w:val="TAH"/>
              <w:rPr>
                <w:ins w:id="1067" w:author="Huawei" w:date="2023-03-31T19:57:00Z"/>
              </w:rPr>
            </w:pPr>
            <w:ins w:id="1068" w:author="Huawei" w:date="2023-03-31T19:57:00Z">
              <w:r>
                <w:t>Data type</w:t>
              </w:r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</w:tcPr>
          <w:p w14:paraId="5B8AB3EB" w14:textId="77777777" w:rsidR="00C42578" w:rsidRDefault="00C42578" w:rsidP="007B53D6">
            <w:pPr>
              <w:pStyle w:val="TAH"/>
              <w:rPr>
                <w:ins w:id="1069" w:author="Huawei" w:date="2023-03-31T19:57:00Z"/>
              </w:rPr>
            </w:pPr>
            <w:ins w:id="1070" w:author="Huawei" w:date="2023-03-31T19:57:00Z">
              <w:r>
                <w:t>P</w:t>
              </w:r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</w:tcPr>
          <w:p w14:paraId="73252984" w14:textId="77777777" w:rsidR="00C42578" w:rsidRDefault="00C42578" w:rsidP="007B53D6">
            <w:pPr>
              <w:pStyle w:val="TAH"/>
              <w:rPr>
                <w:ins w:id="1071" w:author="Huawei" w:date="2023-03-31T19:57:00Z"/>
              </w:rPr>
            </w:pPr>
            <w:ins w:id="1072" w:author="Huawei" w:date="2023-03-31T19:57:00Z">
              <w:r>
                <w:t>Cardinality</w:t>
              </w:r>
            </w:ins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3B6A369" w14:textId="77777777" w:rsidR="00C42578" w:rsidRDefault="00C42578" w:rsidP="007B53D6">
            <w:pPr>
              <w:pStyle w:val="TAH"/>
              <w:rPr>
                <w:ins w:id="1073" w:author="Huawei" w:date="2023-03-31T19:57:00Z"/>
              </w:rPr>
            </w:pPr>
            <w:ins w:id="1074" w:author="Huawei" w:date="2023-03-31T19:57:00Z">
              <w:r>
                <w:t>Description</w:t>
              </w:r>
            </w:ins>
          </w:p>
        </w:tc>
      </w:tr>
      <w:tr w:rsidR="00C42578" w14:paraId="58E0ECBE" w14:textId="77777777" w:rsidTr="007B53D6">
        <w:trPr>
          <w:jc w:val="center"/>
          <w:ins w:id="1075" w:author="Huawei" w:date="2023-03-31T19:57:00Z"/>
        </w:trPr>
        <w:tc>
          <w:tcPr>
            <w:tcW w:w="825" w:type="pct"/>
            <w:tcBorders>
              <w:top w:val="single" w:sz="6" w:space="0" w:color="auto"/>
            </w:tcBorders>
            <w:shd w:val="clear" w:color="auto" w:fill="auto"/>
          </w:tcPr>
          <w:p w14:paraId="07322371" w14:textId="77777777" w:rsidR="00C42578" w:rsidRDefault="00C42578" w:rsidP="007B53D6">
            <w:pPr>
              <w:pStyle w:val="TAL"/>
              <w:rPr>
                <w:ins w:id="1076" w:author="Huawei" w:date="2023-03-31T19:57:00Z"/>
              </w:rPr>
            </w:pPr>
            <w:ins w:id="1077" w:author="Huawei" w:date="2023-03-31T19:57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29866CC9" w14:textId="77777777" w:rsidR="00C42578" w:rsidRDefault="00C42578" w:rsidP="007B53D6">
            <w:pPr>
              <w:pStyle w:val="TAL"/>
              <w:rPr>
                <w:ins w:id="1078" w:author="Huawei" w:date="2023-03-31T19:57:00Z"/>
              </w:rPr>
            </w:pPr>
            <w:ins w:id="1079" w:author="Huawei" w:date="2023-03-31T19:57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</w:tcBorders>
          </w:tcPr>
          <w:p w14:paraId="2508207B" w14:textId="77777777" w:rsidR="00C42578" w:rsidRDefault="00C42578" w:rsidP="007B53D6">
            <w:pPr>
              <w:pStyle w:val="TAC"/>
              <w:rPr>
                <w:ins w:id="1080" w:author="Huawei" w:date="2023-03-31T19:57:00Z"/>
              </w:rPr>
            </w:pPr>
            <w:ins w:id="1081" w:author="Huawei" w:date="2023-03-31T19:57:00Z">
              <w:r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</w:tcBorders>
          </w:tcPr>
          <w:p w14:paraId="43D2D0C5" w14:textId="77777777" w:rsidR="00C42578" w:rsidRDefault="00C42578" w:rsidP="007B53D6">
            <w:pPr>
              <w:pStyle w:val="TAC"/>
              <w:rPr>
                <w:ins w:id="1082" w:author="Huawei" w:date="2023-03-31T19:57:00Z"/>
              </w:rPr>
            </w:pPr>
            <w:ins w:id="1083" w:author="Huawei" w:date="2023-03-31T19:57:00Z">
              <w:r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53127A" w14:textId="77777777" w:rsidR="00004DD3" w:rsidRDefault="00ED53F0" w:rsidP="00004DD3">
            <w:pPr>
              <w:pStyle w:val="TAL"/>
              <w:rPr>
                <w:ins w:id="1084" w:author="Huawei" w:date="2023-05-12T17:22:00Z"/>
              </w:rPr>
            </w:pPr>
            <w:ins w:id="1085" w:author="Huawei" w:date="2023-05-12T17:21:00Z">
              <w:r>
                <w:t>Contains a</w:t>
              </w:r>
            </w:ins>
            <w:ins w:id="1086" w:author="Huawei" w:date="2023-03-31T19:57:00Z">
              <w:r w:rsidR="00C42578">
                <w:t>n alternative URI of the resource located in an alternative NEF (service) instance</w:t>
              </w:r>
            </w:ins>
            <w:ins w:id="1087" w:author="Huawei" w:date="2023-05-12T17:22:00Z">
              <w:r w:rsidR="00004DD3">
                <w:rPr>
                  <w:lang w:eastAsia="fr-FR"/>
                </w:rPr>
                <w:t xml:space="preserve"> towards which the request is redirected</w:t>
              </w:r>
              <w:r w:rsidR="00004DD3">
                <w:t>.</w:t>
              </w:r>
            </w:ins>
          </w:p>
          <w:p w14:paraId="3EF8CF14" w14:textId="77777777" w:rsidR="00004DD3" w:rsidRDefault="00004DD3" w:rsidP="00004DD3">
            <w:pPr>
              <w:pStyle w:val="TAL"/>
              <w:rPr>
                <w:ins w:id="1088" w:author="Huawei" w:date="2023-05-12T17:22:00Z"/>
              </w:rPr>
            </w:pPr>
          </w:p>
          <w:p w14:paraId="099FF75A" w14:textId="6A2CF64C" w:rsidR="00C42578" w:rsidRDefault="00004DD3" w:rsidP="00004DD3">
            <w:pPr>
              <w:pStyle w:val="TAL"/>
              <w:rPr>
                <w:ins w:id="1089" w:author="Huawei" w:date="2023-03-31T19:57:00Z"/>
              </w:rPr>
            </w:pPr>
            <w:ins w:id="1090" w:author="Huawei" w:date="2023-05-12T17:22:00Z">
              <w:r>
                <w:t xml:space="preserve">For the case where the request is redirected to the same target via a different SCP, refer to </w:t>
              </w:r>
              <w:r w:rsidRPr="00A0180C">
                <w:t>clause 6.10.9.1 of 3GPP TS 29.500 [</w:t>
              </w:r>
              <w:r>
                <w:t>4</w:t>
              </w:r>
              <w:r w:rsidRPr="00A0180C">
                <w:t>]</w:t>
              </w:r>
            </w:ins>
            <w:ins w:id="1091" w:author="Huawei" w:date="2023-03-31T19:57:00Z">
              <w:r w:rsidR="00C42578">
                <w:t>.</w:t>
              </w:r>
            </w:ins>
          </w:p>
        </w:tc>
      </w:tr>
      <w:tr w:rsidR="00C42578" w14:paraId="6F6D82C9" w14:textId="77777777" w:rsidTr="007B53D6">
        <w:trPr>
          <w:jc w:val="center"/>
          <w:ins w:id="1092" w:author="Huawei" w:date="2023-03-31T19:57:00Z"/>
        </w:trPr>
        <w:tc>
          <w:tcPr>
            <w:tcW w:w="825" w:type="pct"/>
            <w:shd w:val="clear" w:color="auto" w:fill="auto"/>
          </w:tcPr>
          <w:p w14:paraId="47E725F1" w14:textId="77777777" w:rsidR="00C42578" w:rsidRDefault="00C42578" w:rsidP="007B53D6">
            <w:pPr>
              <w:pStyle w:val="TAL"/>
              <w:rPr>
                <w:ins w:id="1093" w:author="Huawei" w:date="2023-03-31T19:57:00Z"/>
              </w:rPr>
            </w:pPr>
            <w:ins w:id="1094" w:author="Huawei" w:date="2023-03-31T19:57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</w:tcPr>
          <w:p w14:paraId="09A75E21" w14:textId="77777777" w:rsidR="00C42578" w:rsidRDefault="00C42578" w:rsidP="007B53D6">
            <w:pPr>
              <w:pStyle w:val="TAL"/>
              <w:rPr>
                <w:ins w:id="1095" w:author="Huawei" w:date="2023-03-31T19:57:00Z"/>
              </w:rPr>
            </w:pPr>
            <w:ins w:id="1096" w:author="Huawei" w:date="2023-03-31T19:57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</w:tcPr>
          <w:p w14:paraId="74D2C7B7" w14:textId="77777777" w:rsidR="00C42578" w:rsidRDefault="00C42578" w:rsidP="007B53D6">
            <w:pPr>
              <w:pStyle w:val="TAC"/>
              <w:rPr>
                <w:ins w:id="1097" w:author="Huawei" w:date="2023-03-31T19:57:00Z"/>
              </w:rPr>
            </w:pPr>
            <w:ins w:id="1098" w:author="Huawei" w:date="2023-03-31T19:57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</w:tcPr>
          <w:p w14:paraId="5544AC5E" w14:textId="77777777" w:rsidR="00C42578" w:rsidRDefault="00C42578" w:rsidP="007B53D6">
            <w:pPr>
              <w:pStyle w:val="TAC"/>
              <w:rPr>
                <w:ins w:id="1099" w:author="Huawei" w:date="2023-03-31T19:57:00Z"/>
              </w:rPr>
            </w:pPr>
            <w:ins w:id="1100" w:author="Huawei" w:date="2023-03-31T19:57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469579C6" w14:textId="3B11E567" w:rsidR="00C42578" w:rsidRDefault="00C42578" w:rsidP="007B53D6">
            <w:pPr>
              <w:pStyle w:val="TAL"/>
              <w:rPr>
                <w:ins w:id="1101" w:author="Huawei" w:date="2023-03-31T19:57:00Z"/>
              </w:rPr>
            </w:pPr>
            <w:ins w:id="1102" w:author="Huawei" w:date="2023-03-31T19:57:00Z">
              <w:r>
                <w:rPr>
                  <w:lang w:eastAsia="fr-FR"/>
                </w:rPr>
                <w:t>Identifier of the target N</w:t>
              </w:r>
            </w:ins>
            <w:ins w:id="1103" w:author="Huawei" w:date="2023-05-12T17:23:00Z">
              <w:r w:rsidR="00BA4E58">
                <w:rPr>
                  <w:lang w:eastAsia="fr-FR"/>
                </w:rPr>
                <w:t>E</w:t>
              </w:r>
            </w:ins>
            <w:ins w:id="1104" w:author="Huawei" w:date="2023-03-31T19:57:00Z">
              <w:r>
                <w:rPr>
                  <w:lang w:eastAsia="fr-FR"/>
                </w:rPr>
                <w:t>F (service) instance towards which the request is redirected.</w:t>
              </w:r>
            </w:ins>
          </w:p>
        </w:tc>
      </w:tr>
    </w:tbl>
    <w:p w14:paraId="573F3B66" w14:textId="77777777" w:rsidR="00C42578" w:rsidRDefault="00C42578" w:rsidP="00C42578">
      <w:pPr>
        <w:rPr>
          <w:ins w:id="1105" w:author="Huawei" w:date="2023-03-31T19:57:00Z"/>
        </w:rPr>
      </w:pPr>
    </w:p>
    <w:p w14:paraId="2FD6A4ED" w14:textId="2FA0C50E" w:rsidR="00C42578" w:rsidRDefault="005448C5" w:rsidP="00C42578">
      <w:pPr>
        <w:pStyle w:val="30"/>
        <w:rPr>
          <w:ins w:id="1106" w:author="Huawei" w:date="2023-03-31T19:57:00Z"/>
        </w:rPr>
      </w:pPr>
      <w:bookmarkStart w:id="1107" w:name="_Toc129250104"/>
      <w:ins w:id="1108" w:author="Huawei" w:date="2023-03-31T19:58:00Z">
        <w:r>
          <w:t>5.3.</w:t>
        </w:r>
      </w:ins>
      <w:ins w:id="1109" w:author="Huawei" w:date="2023-03-31T19:57:00Z">
        <w:r w:rsidR="00C42578">
          <w:t>4</w:t>
        </w:r>
        <w:r w:rsidR="00C42578">
          <w:tab/>
          <w:t>Custom Operations without associated resources</w:t>
        </w:r>
        <w:bookmarkEnd w:id="1107"/>
        <w:r w:rsidR="00C42578">
          <w:t xml:space="preserve"> </w:t>
        </w:r>
      </w:ins>
    </w:p>
    <w:p w14:paraId="5881EF03" w14:textId="77777777" w:rsidR="00C42578" w:rsidRDefault="00C42578" w:rsidP="00C42578">
      <w:pPr>
        <w:rPr>
          <w:ins w:id="1110" w:author="Huawei" w:date="2023-03-31T19:57:00Z"/>
        </w:rPr>
      </w:pPr>
      <w:ins w:id="1111" w:author="Huawei" w:date="2023-03-31T19:57:00Z">
        <w:r>
          <w:t>None.</w:t>
        </w:r>
      </w:ins>
    </w:p>
    <w:p w14:paraId="0BBB3AE8" w14:textId="13FF52D9" w:rsidR="00C42578" w:rsidRDefault="005448C5" w:rsidP="00C42578">
      <w:pPr>
        <w:pStyle w:val="30"/>
        <w:rPr>
          <w:ins w:id="1112" w:author="Huawei" w:date="2023-03-31T19:57:00Z"/>
        </w:rPr>
      </w:pPr>
      <w:bookmarkStart w:id="1113" w:name="_Toc129250105"/>
      <w:ins w:id="1114" w:author="Huawei" w:date="2023-03-31T19:58:00Z">
        <w:r>
          <w:t>5.3.</w:t>
        </w:r>
      </w:ins>
      <w:ins w:id="1115" w:author="Huawei" w:date="2023-03-31T19:57:00Z">
        <w:r w:rsidR="00C42578">
          <w:t>5</w:t>
        </w:r>
        <w:r w:rsidR="00C42578">
          <w:tab/>
          <w:t>Notifications</w:t>
        </w:r>
        <w:bookmarkEnd w:id="1113"/>
      </w:ins>
    </w:p>
    <w:p w14:paraId="28CF9094" w14:textId="1CA6E36E" w:rsidR="00C42578" w:rsidRDefault="005448C5" w:rsidP="00C42578">
      <w:pPr>
        <w:pStyle w:val="40"/>
        <w:rPr>
          <w:ins w:id="1116" w:author="Huawei" w:date="2023-03-31T19:57:00Z"/>
        </w:rPr>
      </w:pPr>
      <w:bookmarkStart w:id="1117" w:name="_Toc129250106"/>
      <w:ins w:id="1118" w:author="Huawei" w:date="2023-03-31T19:58:00Z">
        <w:r>
          <w:t>5.3.</w:t>
        </w:r>
      </w:ins>
      <w:ins w:id="1119" w:author="Huawei" w:date="2023-03-31T19:57:00Z">
        <w:r w:rsidR="00C42578">
          <w:t>5.1</w:t>
        </w:r>
        <w:r w:rsidR="00C42578">
          <w:tab/>
          <w:t>General</w:t>
        </w:r>
        <w:bookmarkEnd w:id="1117"/>
      </w:ins>
    </w:p>
    <w:p w14:paraId="3DEA3D61" w14:textId="77777777" w:rsidR="00C42578" w:rsidRDefault="00C42578" w:rsidP="00C42578">
      <w:pPr>
        <w:rPr>
          <w:ins w:id="1120" w:author="Huawei" w:date="2023-03-31T19:57:00Z"/>
          <w:noProof/>
        </w:rPr>
      </w:pPr>
      <w:ins w:id="1121" w:author="Huawei" w:date="2023-03-31T19:57:00Z">
        <w:r>
          <w:rPr>
            <w:noProof/>
          </w:rPr>
          <w:t>Notifications shall comply to clause 6.2 of 3GPP TS 29.500 [4] and clause 4.6.2.3 of 3GPP TS 29.501 [5].</w:t>
        </w:r>
      </w:ins>
    </w:p>
    <w:p w14:paraId="5E41943E" w14:textId="346B804B" w:rsidR="00C42578" w:rsidRDefault="00C42578" w:rsidP="00C42578">
      <w:pPr>
        <w:pStyle w:val="TH"/>
        <w:rPr>
          <w:ins w:id="1122" w:author="Huawei" w:date="2023-03-31T19:57:00Z"/>
          <w:noProof/>
        </w:rPr>
      </w:pPr>
      <w:ins w:id="1123" w:author="Huawei" w:date="2023-03-31T19:57:00Z">
        <w:r>
          <w:rPr>
            <w:noProof/>
          </w:rPr>
          <w:t>Table </w:t>
        </w:r>
      </w:ins>
      <w:ins w:id="1124" w:author="Huawei" w:date="2023-03-31T19:58:00Z">
        <w:r w:rsidR="005448C5">
          <w:t>5.3.</w:t>
        </w:r>
      </w:ins>
      <w:ins w:id="1125" w:author="Huawei" w:date="2023-03-31T19:57:00Z">
        <w:r>
          <w:t>5.1</w:t>
        </w:r>
        <w:r>
          <w:rPr>
            <w:noProof/>
          </w:rPr>
          <w:t>-1: Notifications overview</w:t>
        </w:r>
      </w:ins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1838"/>
        <w:gridCol w:w="2268"/>
        <w:gridCol w:w="2268"/>
        <w:gridCol w:w="3260"/>
      </w:tblGrid>
      <w:tr w:rsidR="00C42578" w14:paraId="4043C709" w14:textId="77777777" w:rsidTr="007B53D6">
        <w:trPr>
          <w:jc w:val="center"/>
          <w:ins w:id="1126" w:author="Huawei" w:date="2023-03-31T19:57:00Z"/>
        </w:trPr>
        <w:tc>
          <w:tcPr>
            <w:tcW w:w="1838" w:type="dxa"/>
            <w:shd w:val="clear" w:color="auto" w:fill="C0C0C0"/>
          </w:tcPr>
          <w:p w14:paraId="14E0FED8" w14:textId="77777777" w:rsidR="00C42578" w:rsidRDefault="00C42578" w:rsidP="007B53D6">
            <w:pPr>
              <w:pStyle w:val="TAH"/>
              <w:rPr>
                <w:ins w:id="1127" w:author="Huawei" w:date="2023-03-31T19:57:00Z"/>
                <w:noProof/>
              </w:rPr>
            </w:pPr>
            <w:ins w:id="1128" w:author="Huawei" w:date="2023-03-31T19:57:00Z">
              <w:r>
                <w:t>Notification</w:t>
              </w:r>
            </w:ins>
          </w:p>
        </w:tc>
        <w:tc>
          <w:tcPr>
            <w:tcW w:w="2268" w:type="dxa"/>
            <w:shd w:val="clear" w:color="auto" w:fill="C0C0C0"/>
            <w:vAlign w:val="center"/>
            <w:hideMark/>
          </w:tcPr>
          <w:p w14:paraId="169D62A9" w14:textId="77777777" w:rsidR="00C42578" w:rsidRDefault="00C42578" w:rsidP="007B53D6">
            <w:pPr>
              <w:pStyle w:val="TAH"/>
              <w:rPr>
                <w:ins w:id="1129" w:author="Huawei" w:date="2023-03-31T19:57:00Z"/>
                <w:noProof/>
              </w:rPr>
            </w:pPr>
            <w:ins w:id="1130" w:author="Huawei" w:date="2023-03-31T19:57:00Z">
              <w:r>
                <w:rPr>
                  <w:noProof/>
                </w:rPr>
                <w:t>Callback URI</w:t>
              </w:r>
            </w:ins>
          </w:p>
        </w:tc>
        <w:tc>
          <w:tcPr>
            <w:tcW w:w="2268" w:type="dxa"/>
            <w:shd w:val="clear" w:color="auto" w:fill="C0C0C0"/>
            <w:vAlign w:val="center"/>
            <w:hideMark/>
          </w:tcPr>
          <w:p w14:paraId="2EDEBE18" w14:textId="77777777" w:rsidR="00C42578" w:rsidRDefault="00C42578" w:rsidP="007B53D6">
            <w:pPr>
              <w:pStyle w:val="TAH"/>
              <w:rPr>
                <w:ins w:id="1131" w:author="Huawei" w:date="2023-03-31T19:57:00Z"/>
                <w:noProof/>
              </w:rPr>
            </w:pPr>
            <w:ins w:id="1132" w:author="Huawei" w:date="2023-03-31T19:57:00Z">
              <w:r>
                <w:rPr>
                  <w:noProof/>
                </w:rPr>
                <w:t>HTTP method</w:t>
              </w:r>
              <w:r>
                <w:t xml:space="preserve"> or custom operation</w:t>
              </w:r>
            </w:ins>
          </w:p>
        </w:tc>
        <w:tc>
          <w:tcPr>
            <w:tcW w:w="3260" w:type="dxa"/>
            <w:shd w:val="clear" w:color="auto" w:fill="C0C0C0"/>
            <w:vAlign w:val="center"/>
            <w:hideMark/>
          </w:tcPr>
          <w:p w14:paraId="322F6A3F" w14:textId="77777777" w:rsidR="00C42578" w:rsidRDefault="00C42578" w:rsidP="007B53D6">
            <w:pPr>
              <w:pStyle w:val="TAH"/>
              <w:rPr>
                <w:ins w:id="1133" w:author="Huawei" w:date="2023-03-31T19:57:00Z"/>
              </w:rPr>
            </w:pPr>
            <w:ins w:id="1134" w:author="Huawei" w:date="2023-03-31T19:57:00Z">
              <w:r>
                <w:rPr>
                  <w:noProof/>
                </w:rPr>
                <w:t>Description</w:t>
              </w:r>
            </w:ins>
          </w:p>
          <w:p w14:paraId="600BD052" w14:textId="77777777" w:rsidR="00C42578" w:rsidRDefault="00C42578" w:rsidP="007B53D6">
            <w:pPr>
              <w:pStyle w:val="TAH"/>
              <w:rPr>
                <w:ins w:id="1135" w:author="Huawei" w:date="2023-03-31T19:57:00Z"/>
                <w:noProof/>
              </w:rPr>
            </w:pPr>
            <w:ins w:id="1136" w:author="Huawei" w:date="2023-03-31T19:57:00Z">
              <w:r>
                <w:t>(service operation)</w:t>
              </w:r>
            </w:ins>
          </w:p>
        </w:tc>
      </w:tr>
      <w:tr w:rsidR="00C42578" w14:paraId="4F497830" w14:textId="77777777" w:rsidTr="007B53D6">
        <w:trPr>
          <w:jc w:val="center"/>
          <w:ins w:id="1137" w:author="Huawei" w:date="2023-03-31T19:57:00Z"/>
        </w:trPr>
        <w:tc>
          <w:tcPr>
            <w:tcW w:w="1838" w:type="dxa"/>
          </w:tcPr>
          <w:p w14:paraId="033777AB" w14:textId="77777777" w:rsidR="00C42578" w:rsidRDefault="00C42578" w:rsidP="007B53D6">
            <w:pPr>
              <w:pStyle w:val="TAL"/>
              <w:rPr>
                <w:ins w:id="1138" w:author="Huawei" w:date="2023-03-31T19:57:00Z"/>
              </w:rPr>
            </w:pPr>
            <w:ins w:id="1139" w:author="Huawei" w:date="2023-03-31T19:57:00Z">
              <w:r>
                <w:t>Event Notification</w:t>
              </w:r>
            </w:ins>
          </w:p>
        </w:tc>
        <w:tc>
          <w:tcPr>
            <w:tcW w:w="2268" w:type="dxa"/>
            <w:hideMark/>
          </w:tcPr>
          <w:p w14:paraId="01F694F8" w14:textId="71D38667" w:rsidR="00C42578" w:rsidRDefault="00C42578" w:rsidP="00576531">
            <w:pPr>
              <w:pStyle w:val="TAL"/>
              <w:rPr>
                <w:ins w:id="1140" w:author="Huawei" w:date="2023-03-31T19:57:00Z"/>
                <w:noProof/>
              </w:rPr>
            </w:pPr>
            <w:ins w:id="1141" w:author="Huawei" w:date="2023-03-31T19:57:00Z">
              <w:r>
                <w:t>{</w:t>
              </w:r>
            </w:ins>
            <w:ins w:id="1142" w:author="Huawei" w:date="2023-04-03T16:48:00Z">
              <w:r w:rsidR="00FF023F" w:rsidRPr="002178AD">
                <w:rPr>
                  <w:rFonts w:cs="Arial"/>
                  <w:szCs w:val="18"/>
                  <w:lang w:eastAsia="zh-CN"/>
                </w:rPr>
                <w:t>notifUri</w:t>
              </w:r>
            </w:ins>
            <w:ins w:id="1143" w:author="Huawei" w:date="2023-03-31T19:57:00Z">
              <w:r>
                <w:t>}</w:t>
              </w:r>
            </w:ins>
          </w:p>
        </w:tc>
        <w:tc>
          <w:tcPr>
            <w:tcW w:w="2268" w:type="dxa"/>
            <w:hideMark/>
          </w:tcPr>
          <w:p w14:paraId="6BBDAA43" w14:textId="77777777" w:rsidR="00C42578" w:rsidRDefault="00C42578" w:rsidP="007B53D6">
            <w:pPr>
              <w:pStyle w:val="TAL"/>
              <w:rPr>
                <w:ins w:id="1144" w:author="Huawei" w:date="2023-03-31T19:57:00Z"/>
                <w:noProof/>
              </w:rPr>
            </w:pPr>
            <w:ins w:id="1145" w:author="Huawei" w:date="2023-03-31T19:57:00Z">
              <w:r>
                <w:rPr>
                  <w:noProof/>
                </w:rPr>
                <w:t>POST</w:t>
              </w:r>
            </w:ins>
          </w:p>
        </w:tc>
        <w:tc>
          <w:tcPr>
            <w:tcW w:w="3260" w:type="dxa"/>
            <w:hideMark/>
          </w:tcPr>
          <w:p w14:paraId="6639B7B5" w14:textId="6F6AD319" w:rsidR="00C42578" w:rsidRDefault="00C42578" w:rsidP="00576531">
            <w:pPr>
              <w:pStyle w:val="TAL"/>
              <w:rPr>
                <w:ins w:id="1146" w:author="Huawei" w:date="2023-03-31T19:57:00Z"/>
                <w:noProof/>
              </w:rPr>
            </w:pPr>
            <w:ins w:id="1147" w:author="Huawei" w:date="2023-03-31T19:57:00Z">
              <w:r>
                <w:t xml:space="preserve">Provides </w:t>
              </w:r>
            </w:ins>
            <w:ins w:id="1148" w:author="Huawei" w:date="2023-03-31T20:03:00Z">
              <w:r w:rsidR="00755A03">
                <w:t>Traffic Influence Data</w:t>
              </w:r>
            </w:ins>
            <w:ins w:id="1149" w:author="Huawei" w:date="2023-03-31T19:57:00Z">
              <w:r>
                <w:t>.</w:t>
              </w:r>
            </w:ins>
          </w:p>
        </w:tc>
      </w:tr>
    </w:tbl>
    <w:p w14:paraId="5094B6AF" w14:textId="77777777" w:rsidR="00C42578" w:rsidRDefault="00C42578" w:rsidP="00C42578">
      <w:pPr>
        <w:rPr>
          <w:ins w:id="1150" w:author="Huawei" w:date="2023-03-31T19:57:00Z"/>
          <w:noProof/>
        </w:rPr>
      </w:pPr>
    </w:p>
    <w:p w14:paraId="74312AF7" w14:textId="662223A2" w:rsidR="00C42578" w:rsidRDefault="005448C5" w:rsidP="00C42578">
      <w:pPr>
        <w:pStyle w:val="40"/>
        <w:rPr>
          <w:ins w:id="1151" w:author="Huawei" w:date="2023-03-31T19:57:00Z"/>
        </w:rPr>
      </w:pPr>
      <w:bookmarkStart w:id="1152" w:name="_Toc129250107"/>
      <w:ins w:id="1153" w:author="Huawei" w:date="2023-03-31T19:58:00Z">
        <w:r>
          <w:t>5.3.</w:t>
        </w:r>
      </w:ins>
      <w:ins w:id="1154" w:author="Huawei" w:date="2023-03-31T19:57:00Z">
        <w:r w:rsidR="00C42578">
          <w:t>5.2</w:t>
        </w:r>
        <w:r w:rsidR="00C42578">
          <w:tab/>
        </w:r>
      </w:ins>
      <w:ins w:id="1155" w:author="Huawei" w:date="2023-03-31T20:03:00Z">
        <w:r w:rsidR="00755A03">
          <w:t>Traffic Influence Data</w:t>
        </w:r>
      </w:ins>
      <w:ins w:id="1156" w:author="Huawei" w:date="2023-03-31T19:57:00Z">
        <w:r w:rsidR="00C42578">
          <w:t xml:space="preserve"> Notification</w:t>
        </w:r>
        <w:bookmarkEnd w:id="1152"/>
      </w:ins>
    </w:p>
    <w:p w14:paraId="1D4A4C4E" w14:textId="6607D7BF" w:rsidR="00C42578" w:rsidRDefault="005448C5" w:rsidP="00C42578">
      <w:pPr>
        <w:pStyle w:val="50"/>
        <w:rPr>
          <w:ins w:id="1157" w:author="Huawei" w:date="2023-03-31T19:57:00Z"/>
          <w:noProof/>
        </w:rPr>
      </w:pPr>
      <w:bookmarkStart w:id="1158" w:name="_Toc129250108"/>
      <w:ins w:id="1159" w:author="Huawei" w:date="2023-03-31T19:58:00Z">
        <w:r>
          <w:t>5.3.5.3.</w:t>
        </w:r>
      </w:ins>
      <w:ins w:id="1160" w:author="Huawei" w:date="2023-03-31T19:57:00Z">
        <w:r w:rsidR="00C42578">
          <w:rPr>
            <w:noProof/>
          </w:rPr>
          <w:t>1</w:t>
        </w:r>
        <w:r w:rsidR="00C42578">
          <w:rPr>
            <w:noProof/>
          </w:rPr>
          <w:tab/>
          <w:t>Description</w:t>
        </w:r>
        <w:bookmarkEnd w:id="1158"/>
      </w:ins>
    </w:p>
    <w:p w14:paraId="465E0881" w14:textId="76A759B2" w:rsidR="00C42578" w:rsidRDefault="00C42578" w:rsidP="00C42578">
      <w:pPr>
        <w:rPr>
          <w:ins w:id="1161" w:author="Huawei" w:date="2023-03-31T19:57:00Z"/>
          <w:noProof/>
        </w:rPr>
      </w:pPr>
      <w:ins w:id="1162" w:author="Huawei" w:date="2023-03-31T19:57:00Z">
        <w:r>
          <w:rPr>
            <w:noProof/>
          </w:rPr>
          <w:t xml:space="preserve">The </w:t>
        </w:r>
      </w:ins>
      <w:ins w:id="1163" w:author="Huawei" w:date="2023-03-31T20:03:00Z">
        <w:r w:rsidR="00755A03">
          <w:rPr>
            <w:noProof/>
          </w:rPr>
          <w:t>Traffic Influence Data</w:t>
        </w:r>
      </w:ins>
      <w:ins w:id="1164" w:author="Huawei" w:date="2023-03-31T19:57:00Z">
        <w:r>
          <w:rPr>
            <w:noProof/>
          </w:rPr>
          <w:t xml:space="preserve"> Notification is used by the NEF to report the observed </w:t>
        </w:r>
      </w:ins>
      <w:ins w:id="1165" w:author="Huawei" w:date="2023-03-31T20:03:00Z">
        <w:r w:rsidR="00755A03">
          <w:rPr>
            <w:noProof/>
          </w:rPr>
          <w:t>Traffic Influence Data</w:t>
        </w:r>
      </w:ins>
      <w:ins w:id="1166" w:author="Huawei" w:date="2023-03-31T19:57:00Z">
        <w:r>
          <w:rPr>
            <w:noProof/>
          </w:rPr>
          <w:t xml:space="preserve"> to a</w:t>
        </w:r>
      </w:ins>
      <w:ins w:id="1167" w:author="Huawei" w:date="2023-04-03T15:23:00Z">
        <w:r w:rsidR="00F5356A">
          <w:rPr>
            <w:noProof/>
          </w:rPr>
          <w:t>n</w:t>
        </w:r>
      </w:ins>
      <w:ins w:id="1168" w:author="Huawei" w:date="2023-03-31T19:57:00Z">
        <w:r>
          <w:rPr>
            <w:noProof/>
          </w:rPr>
          <w:t xml:space="preserve"> NF service consumer that has subscribed to such Notifications.</w:t>
        </w:r>
      </w:ins>
    </w:p>
    <w:p w14:paraId="2079113C" w14:textId="0E6549C7" w:rsidR="00C42578" w:rsidRDefault="005448C5" w:rsidP="00C42578">
      <w:pPr>
        <w:pStyle w:val="50"/>
        <w:rPr>
          <w:ins w:id="1169" w:author="Huawei" w:date="2023-03-31T19:57:00Z"/>
          <w:noProof/>
        </w:rPr>
      </w:pPr>
      <w:bookmarkStart w:id="1170" w:name="_Toc129250109"/>
      <w:ins w:id="1171" w:author="Huawei" w:date="2023-03-31T19:58:00Z">
        <w:r>
          <w:t>5.3.5.3.</w:t>
        </w:r>
      </w:ins>
      <w:ins w:id="1172" w:author="Huawei" w:date="2023-03-31T19:57:00Z">
        <w:r w:rsidR="00C42578">
          <w:rPr>
            <w:noProof/>
          </w:rPr>
          <w:t>2</w:t>
        </w:r>
        <w:r w:rsidR="00C42578">
          <w:rPr>
            <w:noProof/>
          </w:rPr>
          <w:tab/>
          <w:t>Target URI</w:t>
        </w:r>
        <w:bookmarkEnd w:id="1170"/>
      </w:ins>
    </w:p>
    <w:p w14:paraId="5F96F280" w14:textId="089B414F" w:rsidR="00C42578" w:rsidRDefault="00C42578" w:rsidP="00C42578">
      <w:pPr>
        <w:rPr>
          <w:ins w:id="1173" w:author="Huawei" w:date="2023-03-31T19:57:00Z"/>
          <w:rFonts w:ascii="Arial" w:hAnsi="Arial" w:cs="Arial"/>
          <w:noProof/>
        </w:rPr>
      </w:pPr>
      <w:ins w:id="1174" w:author="Huawei" w:date="2023-03-31T19:57:00Z">
        <w:r>
          <w:rPr>
            <w:noProof/>
          </w:rPr>
          <w:t xml:space="preserve">The Notification URI </w:t>
        </w:r>
        <w:r>
          <w:rPr>
            <w:b/>
            <w:noProof/>
          </w:rPr>
          <w:t>"{</w:t>
        </w:r>
      </w:ins>
      <w:ins w:id="1175" w:author="Huawei" w:date="2023-04-03T16:48:00Z">
        <w:r w:rsidR="00FF023F" w:rsidRPr="00FF023F">
          <w:rPr>
            <w:b/>
            <w:noProof/>
          </w:rPr>
          <w:t>notifUri</w:t>
        </w:r>
      </w:ins>
      <w:ins w:id="1176" w:author="Huawei" w:date="2023-03-31T19:57:00Z">
        <w:r>
          <w:rPr>
            <w:b/>
            <w:noProof/>
          </w:rPr>
          <w:t>}"</w:t>
        </w:r>
        <w:r>
          <w:rPr>
            <w:noProof/>
          </w:rPr>
          <w:t xml:space="preserve"> shall be used with the callback URI variables defined in table </w:t>
        </w:r>
      </w:ins>
      <w:ins w:id="1177" w:author="Huawei" w:date="2023-03-31T19:58:00Z">
        <w:r w:rsidR="005448C5">
          <w:t>5.3.5.3.</w:t>
        </w:r>
      </w:ins>
      <w:ins w:id="1178" w:author="Huawei" w:date="2023-03-31T19:57:00Z">
        <w:r>
          <w:rPr>
            <w:noProof/>
          </w:rPr>
          <w:t>2-1</w:t>
        </w:r>
        <w:r>
          <w:rPr>
            <w:rFonts w:ascii="Arial" w:hAnsi="Arial" w:cs="Arial"/>
            <w:noProof/>
          </w:rPr>
          <w:t>.</w:t>
        </w:r>
      </w:ins>
    </w:p>
    <w:p w14:paraId="3CE2122F" w14:textId="5F8AC6A2" w:rsidR="00C42578" w:rsidRDefault="00C42578" w:rsidP="00C42578">
      <w:pPr>
        <w:pStyle w:val="TH"/>
        <w:rPr>
          <w:ins w:id="1179" w:author="Huawei" w:date="2023-03-31T19:57:00Z"/>
          <w:rFonts w:cs="Arial"/>
          <w:noProof/>
        </w:rPr>
      </w:pPr>
      <w:ins w:id="1180" w:author="Huawei" w:date="2023-03-31T19:57:00Z">
        <w:r>
          <w:rPr>
            <w:noProof/>
          </w:rPr>
          <w:t>Table </w:t>
        </w:r>
      </w:ins>
      <w:ins w:id="1181" w:author="Huawei" w:date="2023-03-31T19:58:00Z">
        <w:r w:rsidR="005448C5">
          <w:t>5.3.5.3.</w:t>
        </w:r>
      </w:ins>
      <w:ins w:id="1182" w:author="Huawei" w:date="2023-03-31T19:57:00Z">
        <w:r>
          <w:rPr>
            <w:noProof/>
          </w:rPr>
          <w:t>2-1: Callback URI variables for this resource</w:t>
        </w:r>
      </w:ins>
    </w:p>
    <w:tbl>
      <w:tblPr>
        <w:tblW w:w="97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449"/>
        <w:gridCol w:w="1417"/>
        <w:gridCol w:w="6837"/>
      </w:tblGrid>
      <w:tr w:rsidR="00C42578" w14:paraId="5CB1B48C" w14:textId="77777777" w:rsidTr="007B53D6">
        <w:trPr>
          <w:jc w:val="center"/>
          <w:ins w:id="1183" w:author="Huawei" w:date="2023-03-31T19:57:00Z"/>
        </w:trPr>
        <w:tc>
          <w:tcPr>
            <w:tcW w:w="1449" w:type="dxa"/>
            <w:shd w:val="clear" w:color="000000" w:fill="C0C0C0"/>
            <w:hideMark/>
          </w:tcPr>
          <w:p w14:paraId="47E06E50" w14:textId="77777777" w:rsidR="00C42578" w:rsidRDefault="00C42578" w:rsidP="007B53D6">
            <w:pPr>
              <w:pStyle w:val="TAH"/>
              <w:rPr>
                <w:ins w:id="1184" w:author="Huawei" w:date="2023-03-31T19:57:00Z"/>
                <w:noProof/>
              </w:rPr>
            </w:pPr>
            <w:ins w:id="1185" w:author="Huawei" w:date="2023-03-31T19:57:00Z">
              <w:r>
                <w:rPr>
                  <w:noProof/>
                </w:rPr>
                <w:t>Name</w:t>
              </w:r>
            </w:ins>
          </w:p>
        </w:tc>
        <w:tc>
          <w:tcPr>
            <w:tcW w:w="1417" w:type="dxa"/>
            <w:shd w:val="clear" w:color="000000" w:fill="C0C0C0"/>
          </w:tcPr>
          <w:p w14:paraId="07F4D9B8" w14:textId="77777777" w:rsidR="00C42578" w:rsidRDefault="00C42578" w:rsidP="007B53D6">
            <w:pPr>
              <w:pStyle w:val="TAH"/>
              <w:rPr>
                <w:ins w:id="1186" w:author="Huawei" w:date="2023-03-31T19:57:00Z"/>
                <w:noProof/>
              </w:rPr>
            </w:pPr>
            <w:ins w:id="1187" w:author="Huawei" w:date="2023-03-31T19:57:00Z">
              <w:r>
                <w:rPr>
                  <w:noProof/>
                </w:rPr>
                <w:t>Data type</w:t>
              </w:r>
            </w:ins>
          </w:p>
        </w:tc>
        <w:tc>
          <w:tcPr>
            <w:tcW w:w="6837" w:type="dxa"/>
            <w:shd w:val="clear" w:color="000000" w:fill="C0C0C0"/>
            <w:vAlign w:val="center"/>
            <w:hideMark/>
          </w:tcPr>
          <w:p w14:paraId="57511579" w14:textId="77777777" w:rsidR="00C42578" w:rsidRDefault="00C42578" w:rsidP="007B53D6">
            <w:pPr>
              <w:pStyle w:val="TAH"/>
              <w:rPr>
                <w:ins w:id="1188" w:author="Huawei" w:date="2023-03-31T19:57:00Z"/>
                <w:noProof/>
              </w:rPr>
            </w:pPr>
            <w:ins w:id="1189" w:author="Huawei" w:date="2023-03-31T19:57:00Z">
              <w:r>
                <w:rPr>
                  <w:noProof/>
                </w:rPr>
                <w:t>Definition</w:t>
              </w:r>
            </w:ins>
          </w:p>
        </w:tc>
      </w:tr>
      <w:tr w:rsidR="00C42578" w14:paraId="18161538" w14:textId="77777777" w:rsidTr="007B53D6">
        <w:trPr>
          <w:jc w:val="center"/>
          <w:ins w:id="1190" w:author="Huawei" w:date="2023-03-31T19:57:00Z"/>
        </w:trPr>
        <w:tc>
          <w:tcPr>
            <w:tcW w:w="1449" w:type="dxa"/>
            <w:hideMark/>
          </w:tcPr>
          <w:p w14:paraId="286846C9" w14:textId="1B552DE6" w:rsidR="00C42578" w:rsidRDefault="00FF023F" w:rsidP="007B53D6">
            <w:pPr>
              <w:pStyle w:val="TAL"/>
              <w:rPr>
                <w:ins w:id="1191" w:author="Huawei" w:date="2023-03-31T19:57:00Z"/>
                <w:noProof/>
              </w:rPr>
            </w:pPr>
            <w:ins w:id="1192" w:author="Huawei" w:date="2023-04-03T16:49:00Z">
              <w:r w:rsidRPr="002178AD">
                <w:rPr>
                  <w:rFonts w:cs="Arial"/>
                  <w:szCs w:val="18"/>
                  <w:lang w:eastAsia="zh-CN"/>
                </w:rPr>
                <w:t>notifUri</w:t>
              </w:r>
            </w:ins>
          </w:p>
        </w:tc>
        <w:tc>
          <w:tcPr>
            <w:tcW w:w="1417" w:type="dxa"/>
          </w:tcPr>
          <w:p w14:paraId="43706463" w14:textId="77777777" w:rsidR="00C42578" w:rsidRDefault="00C42578" w:rsidP="007B53D6">
            <w:pPr>
              <w:pStyle w:val="TAL"/>
              <w:rPr>
                <w:ins w:id="1193" w:author="Huawei" w:date="2023-03-31T19:57:00Z"/>
                <w:noProof/>
              </w:rPr>
            </w:pPr>
            <w:ins w:id="1194" w:author="Huawei" w:date="2023-03-31T19:57:00Z">
              <w:r>
                <w:t>Uri</w:t>
              </w:r>
            </w:ins>
          </w:p>
        </w:tc>
        <w:tc>
          <w:tcPr>
            <w:tcW w:w="6837" w:type="dxa"/>
            <w:vAlign w:val="center"/>
            <w:hideMark/>
          </w:tcPr>
          <w:p w14:paraId="49C7FBDC" w14:textId="0A3DAF3E" w:rsidR="00C42578" w:rsidRDefault="00F5356A" w:rsidP="007B53D6">
            <w:pPr>
              <w:pStyle w:val="TAL"/>
              <w:rPr>
                <w:ins w:id="1195" w:author="Huawei" w:date="2023-03-31T19:57:00Z"/>
                <w:noProof/>
              </w:rPr>
            </w:pPr>
            <w:ins w:id="1196" w:author="Huawei" w:date="2023-03-31T19:57:00Z">
              <w:r>
                <w:rPr>
                  <w:noProof/>
                </w:rPr>
                <w:t>The Notification U</w:t>
              </w:r>
            </w:ins>
            <w:ins w:id="1197" w:author="Huawei" w:date="2023-04-03T15:25:00Z">
              <w:r>
                <w:rPr>
                  <w:noProof/>
                </w:rPr>
                <w:t>RI</w:t>
              </w:r>
            </w:ins>
            <w:ins w:id="1198" w:author="Huawei" w:date="2023-03-31T19:57:00Z">
              <w:r w:rsidR="00C42578">
                <w:rPr>
                  <w:noProof/>
                </w:rPr>
                <w:t xml:space="preserve"> </w:t>
              </w:r>
              <w:r w:rsidR="00C42578">
                <w:t xml:space="preserve">as assigned by the NF service consumer during the subscription service operation and described within the </w:t>
              </w:r>
            </w:ins>
            <w:ins w:id="1199" w:author="Huawei" w:date="2023-04-03T16:55:00Z">
              <w:r w:rsidR="00C33D17" w:rsidRPr="0062439D">
                <w:t>TrafficInflu</w:t>
              </w:r>
              <w:r w:rsidR="00C33D17">
                <w:t>Data</w:t>
              </w:r>
              <w:r w:rsidR="00C33D17" w:rsidRPr="0062439D">
                <w:t>Sub</w:t>
              </w:r>
            </w:ins>
            <w:ins w:id="1200" w:author="Huawei" w:date="2023-04-03T15:25:00Z">
              <w:r>
                <w:t xml:space="preserve"> </w:t>
              </w:r>
            </w:ins>
            <w:ins w:id="1201" w:author="Huawei" w:date="2023-03-31T19:57:00Z">
              <w:r>
                <w:t>data type</w:t>
              </w:r>
              <w:r w:rsidR="00C42578">
                <w:t>.</w:t>
              </w:r>
            </w:ins>
          </w:p>
        </w:tc>
      </w:tr>
    </w:tbl>
    <w:p w14:paraId="2238C735" w14:textId="77777777" w:rsidR="00C42578" w:rsidRDefault="00C42578" w:rsidP="00C42578">
      <w:pPr>
        <w:rPr>
          <w:ins w:id="1202" w:author="Huawei" w:date="2023-03-31T19:57:00Z"/>
          <w:noProof/>
        </w:rPr>
      </w:pPr>
    </w:p>
    <w:p w14:paraId="773F0921" w14:textId="47A1EC1E" w:rsidR="00C42578" w:rsidRDefault="005448C5" w:rsidP="00C42578">
      <w:pPr>
        <w:pStyle w:val="50"/>
        <w:rPr>
          <w:ins w:id="1203" w:author="Huawei" w:date="2023-03-31T19:57:00Z"/>
          <w:noProof/>
        </w:rPr>
      </w:pPr>
      <w:bookmarkStart w:id="1204" w:name="_Toc129250110"/>
      <w:ins w:id="1205" w:author="Huawei" w:date="2023-03-31T19:58:00Z">
        <w:r>
          <w:t>5.3.5.3.</w:t>
        </w:r>
      </w:ins>
      <w:ins w:id="1206" w:author="Huawei" w:date="2023-03-31T19:57:00Z">
        <w:r w:rsidR="00C42578">
          <w:rPr>
            <w:noProof/>
          </w:rPr>
          <w:t>3</w:t>
        </w:r>
        <w:r w:rsidR="00C42578">
          <w:rPr>
            <w:noProof/>
          </w:rPr>
          <w:tab/>
          <w:t>Standard Methods</w:t>
        </w:r>
        <w:bookmarkEnd w:id="1204"/>
      </w:ins>
    </w:p>
    <w:p w14:paraId="484E1EC4" w14:textId="51557D17" w:rsidR="00C42578" w:rsidRDefault="005448C5" w:rsidP="00C42578">
      <w:pPr>
        <w:pStyle w:val="6"/>
        <w:rPr>
          <w:ins w:id="1207" w:author="Huawei" w:date="2023-03-31T19:57:00Z"/>
          <w:noProof/>
        </w:rPr>
      </w:pPr>
      <w:bookmarkStart w:id="1208" w:name="_Toc129250111"/>
      <w:ins w:id="1209" w:author="Huawei" w:date="2023-03-31T19:58:00Z">
        <w:r>
          <w:t>5.3.5.3.</w:t>
        </w:r>
      </w:ins>
      <w:ins w:id="1210" w:author="Huawei" w:date="2023-03-31T19:57:00Z">
        <w:r w:rsidR="00C42578">
          <w:t>3</w:t>
        </w:r>
        <w:r w:rsidR="00C42578">
          <w:rPr>
            <w:noProof/>
          </w:rPr>
          <w:t>.1</w:t>
        </w:r>
        <w:r w:rsidR="00C42578">
          <w:rPr>
            <w:noProof/>
          </w:rPr>
          <w:tab/>
          <w:t>POST</w:t>
        </w:r>
        <w:bookmarkEnd w:id="1208"/>
      </w:ins>
    </w:p>
    <w:p w14:paraId="77FF0EB4" w14:textId="57922F53" w:rsidR="00C42578" w:rsidRDefault="00C42578" w:rsidP="00C42578">
      <w:pPr>
        <w:rPr>
          <w:ins w:id="1211" w:author="Huawei" w:date="2023-03-31T19:57:00Z"/>
          <w:noProof/>
        </w:rPr>
      </w:pPr>
      <w:ins w:id="1212" w:author="Huawei" w:date="2023-03-31T19:57:00Z">
        <w:r>
          <w:rPr>
            <w:noProof/>
          </w:rPr>
          <w:t>This method shall support the request data structures specified in table </w:t>
        </w:r>
      </w:ins>
      <w:ins w:id="1213" w:author="Huawei" w:date="2023-03-31T19:58:00Z">
        <w:r w:rsidR="005448C5">
          <w:t>5.3.5.3.</w:t>
        </w:r>
      </w:ins>
      <w:ins w:id="1214" w:author="Huawei" w:date="2023-03-31T19:57:00Z">
        <w:r>
          <w:rPr>
            <w:noProof/>
          </w:rPr>
          <w:t>3.1-1 and the response data structures and response codes specified in table </w:t>
        </w:r>
      </w:ins>
      <w:ins w:id="1215" w:author="Huawei" w:date="2023-03-31T19:58:00Z">
        <w:r w:rsidR="005448C5">
          <w:t>5.3.5.3.</w:t>
        </w:r>
      </w:ins>
      <w:ins w:id="1216" w:author="Huawei" w:date="2023-03-31T19:57:00Z">
        <w:r>
          <w:rPr>
            <w:noProof/>
          </w:rPr>
          <w:t>3.1-</w:t>
        </w:r>
      </w:ins>
      <w:ins w:id="1217" w:author="Huawei" w:date="2023-04-03T15:26:00Z">
        <w:r w:rsidR="0063259E">
          <w:rPr>
            <w:noProof/>
          </w:rPr>
          <w:t>2</w:t>
        </w:r>
      </w:ins>
      <w:ins w:id="1218" w:author="Huawei" w:date="2023-03-31T19:57:00Z">
        <w:r>
          <w:rPr>
            <w:noProof/>
          </w:rPr>
          <w:t>.</w:t>
        </w:r>
      </w:ins>
    </w:p>
    <w:p w14:paraId="0EE416DD" w14:textId="703932DC" w:rsidR="00C42578" w:rsidRDefault="00C42578" w:rsidP="00C42578">
      <w:pPr>
        <w:pStyle w:val="TH"/>
        <w:rPr>
          <w:ins w:id="1219" w:author="Huawei" w:date="2023-03-31T19:57:00Z"/>
          <w:noProof/>
        </w:rPr>
      </w:pPr>
      <w:ins w:id="1220" w:author="Huawei" w:date="2023-03-31T19:57:00Z">
        <w:r>
          <w:rPr>
            <w:noProof/>
          </w:rPr>
          <w:t>Table </w:t>
        </w:r>
      </w:ins>
      <w:ins w:id="1221" w:author="Huawei" w:date="2023-03-31T19:58:00Z">
        <w:r w:rsidR="005448C5">
          <w:t>5.3.5.3.</w:t>
        </w:r>
      </w:ins>
      <w:ins w:id="1222" w:author="Huawei" w:date="2023-03-31T19:57:00Z">
        <w:r>
          <w:rPr>
            <w:noProof/>
          </w:rPr>
          <w:t>3.1-</w:t>
        </w:r>
      </w:ins>
      <w:ins w:id="1223" w:author="Huawei" w:date="2023-04-03T15:29:00Z">
        <w:r w:rsidR="00505C48">
          <w:rPr>
            <w:noProof/>
          </w:rPr>
          <w:t>1</w:t>
        </w:r>
      </w:ins>
      <w:ins w:id="1224" w:author="Huawei" w:date="2023-03-31T19:57:00Z">
        <w:r>
          <w:rPr>
            <w:noProof/>
          </w:rPr>
          <w:t>: Data structures supported by the POST Request Body on this resource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99"/>
        <w:gridCol w:w="450"/>
        <w:gridCol w:w="1170"/>
        <w:gridCol w:w="5160"/>
      </w:tblGrid>
      <w:tr w:rsidR="00C42578" w14:paraId="42015EA6" w14:textId="77777777" w:rsidTr="007B53D6">
        <w:trPr>
          <w:jc w:val="center"/>
          <w:ins w:id="1225" w:author="Huawei" w:date="2023-03-31T19:57:00Z"/>
        </w:trPr>
        <w:tc>
          <w:tcPr>
            <w:tcW w:w="2899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5F4DDF58" w14:textId="77777777" w:rsidR="00C42578" w:rsidRDefault="00C42578" w:rsidP="007B53D6">
            <w:pPr>
              <w:pStyle w:val="TAH"/>
              <w:rPr>
                <w:ins w:id="1226" w:author="Huawei" w:date="2023-03-31T19:57:00Z"/>
                <w:noProof/>
              </w:rPr>
            </w:pPr>
            <w:ins w:id="1227" w:author="Huawei" w:date="2023-03-31T19:57:00Z">
              <w:r>
                <w:rPr>
                  <w:noProof/>
                </w:rPr>
                <w:t>Data type</w:t>
              </w:r>
            </w:ins>
          </w:p>
        </w:tc>
        <w:tc>
          <w:tcPr>
            <w:tcW w:w="450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497E229D" w14:textId="77777777" w:rsidR="00C42578" w:rsidRDefault="00C42578" w:rsidP="007B53D6">
            <w:pPr>
              <w:pStyle w:val="TAH"/>
              <w:rPr>
                <w:ins w:id="1228" w:author="Huawei" w:date="2023-03-31T19:57:00Z"/>
                <w:noProof/>
              </w:rPr>
            </w:pPr>
            <w:ins w:id="1229" w:author="Huawei" w:date="2023-03-31T19:57:00Z">
              <w:r>
                <w:rPr>
                  <w:noProof/>
                </w:rPr>
                <w:t>P</w:t>
              </w:r>
            </w:ins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0702AD3E" w14:textId="77777777" w:rsidR="00C42578" w:rsidRDefault="00C42578" w:rsidP="007B53D6">
            <w:pPr>
              <w:pStyle w:val="TAH"/>
              <w:rPr>
                <w:ins w:id="1230" w:author="Huawei" w:date="2023-03-31T19:57:00Z"/>
                <w:noProof/>
              </w:rPr>
            </w:pPr>
            <w:ins w:id="1231" w:author="Huawei" w:date="2023-03-31T19:57:00Z">
              <w:r>
                <w:rPr>
                  <w:noProof/>
                </w:rPr>
                <w:t>Cardinality</w:t>
              </w:r>
            </w:ins>
          </w:p>
        </w:tc>
        <w:tc>
          <w:tcPr>
            <w:tcW w:w="5160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0CBCCC96" w14:textId="77777777" w:rsidR="00C42578" w:rsidRDefault="00C42578" w:rsidP="007B53D6">
            <w:pPr>
              <w:pStyle w:val="TAH"/>
              <w:rPr>
                <w:ins w:id="1232" w:author="Huawei" w:date="2023-03-31T19:57:00Z"/>
                <w:noProof/>
              </w:rPr>
            </w:pPr>
            <w:ins w:id="1233" w:author="Huawei" w:date="2023-03-31T19:57:00Z">
              <w:r>
                <w:rPr>
                  <w:noProof/>
                </w:rPr>
                <w:t>Description</w:t>
              </w:r>
            </w:ins>
          </w:p>
        </w:tc>
      </w:tr>
      <w:tr w:rsidR="00C42578" w14:paraId="37AFB1C7" w14:textId="77777777" w:rsidTr="007B53D6">
        <w:trPr>
          <w:jc w:val="center"/>
          <w:ins w:id="1234" w:author="Huawei" w:date="2023-03-31T19:57:00Z"/>
        </w:trPr>
        <w:tc>
          <w:tcPr>
            <w:tcW w:w="2899" w:type="dxa"/>
            <w:tcBorders>
              <w:top w:val="single" w:sz="6" w:space="0" w:color="auto"/>
            </w:tcBorders>
            <w:hideMark/>
          </w:tcPr>
          <w:p w14:paraId="4998DD12" w14:textId="561C4DED" w:rsidR="00C42578" w:rsidRDefault="00793DCC" w:rsidP="007B53D6">
            <w:pPr>
              <w:pStyle w:val="TAL"/>
              <w:rPr>
                <w:ins w:id="1235" w:author="Huawei" w:date="2023-03-31T19:57:00Z"/>
                <w:noProof/>
              </w:rPr>
            </w:pPr>
            <w:ins w:id="1236" w:author="Huawei" w:date="2023-04-03T18:09:00Z">
              <w:r w:rsidRPr="00793DCC">
                <w:t>TrafficInflu</w:t>
              </w:r>
              <w:r>
                <w:t>DataNotify</w:t>
              </w:r>
            </w:ins>
          </w:p>
        </w:tc>
        <w:tc>
          <w:tcPr>
            <w:tcW w:w="450" w:type="dxa"/>
            <w:tcBorders>
              <w:top w:val="single" w:sz="6" w:space="0" w:color="auto"/>
            </w:tcBorders>
            <w:hideMark/>
          </w:tcPr>
          <w:p w14:paraId="0865E26B" w14:textId="77777777" w:rsidR="00C42578" w:rsidRDefault="00C42578" w:rsidP="007B53D6">
            <w:pPr>
              <w:pStyle w:val="TAC"/>
              <w:rPr>
                <w:ins w:id="1237" w:author="Huawei" w:date="2023-03-31T19:57:00Z"/>
                <w:noProof/>
              </w:rPr>
            </w:pPr>
            <w:ins w:id="1238" w:author="Huawei" w:date="2023-03-31T19:57:00Z">
              <w:r>
                <w:t>M</w:t>
              </w:r>
            </w:ins>
          </w:p>
        </w:tc>
        <w:tc>
          <w:tcPr>
            <w:tcW w:w="1170" w:type="dxa"/>
            <w:tcBorders>
              <w:top w:val="single" w:sz="6" w:space="0" w:color="auto"/>
            </w:tcBorders>
            <w:hideMark/>
          </w:tcPr>
          <w:p w14:paraId="47ABE568" w14:textId="77777777" w:rsidR="00C42578" w:rsidRDefault="00C42578" w:rsidP="007B53D6">
            <w:pPr>
              <w:pStyle w:val="TAC"/>
              <w:rPr>
                <w:ins w:id="1239" w:author="Huawei" w:date="2023-03-31T19:57:00Z"/>
                <w:noProof/>
              </w:rPr>
            </w:pPr>
            <w:ins w:id="1240" w:author="Huawei" w:date="2023-03-31T19:57:00Z">
              <w:r>
                <w:t>1</w:t>
              </w:r>
            </w:ins>
          </w:p>
        </w:tc>
        <w:tc>
          <w:tcPr>
            <w:tcW w:w="5160" w:type="dxa"/>
            <w:tcBorders>
              <w:top w:val="single" w:sz="6" w:space="0" w:color="auto"/>
            </w:tcBorders>
            <w:hideMark/>
          </w:tcPr>
          <w:p w14:paraId="288CAC03" w14:textId="51D852DD" w:rsidR="00C42578" w:rsidRDefault="00C42578" w:rsidP="00505C48">
            <w:pPr>
              <w:pStyle w:val="TAL"/>
              <w:rPr>
                <w:ins w:id="1241" w:author="Huawei" w:date="2023-03-31T19:57:00Z"/>
                <w:noProof/>
              </w:rPr>
            </w:pPr>
            <w:ins w:id="1242" w:author="Huawei" w:date="2023-03-31T19:57:00Z">
              <w:r>
                <w:t xml:space="preserve">Provides the </w:t>
              </w:r>
            </w:ins>
            <w:ins w:id="1243" w:author="Huawei" w:date="2023-03-31T20:03:00Z">
              <w:r w:rsidR="00755A03">
                <w:t>Traffic Influence Data</w:t>
              </w:r>
            </w:ins>
            <w:ins w:id="1244" w:author="Huawei" w:date="2023-03-31T19:57:00Z">
              <w:r>
                <w:t>.</w:t>
              </w:r>
            </w:ins>
          </w:p>
        </w:tc>
      </w:tr>
    </w:tbl>
    <w:p w14:paraId="6A43EC18" w14:textId="77777777" w:rsidR="00C42578" w:rsidRPr="00505C48" w:rsidRDefault="00C42578" w:rsidP="00C42578">
      <w:pPr>
        <w:rPr>
          <w:ins w:id="1245" w:author="Huawei" w:date="2023-03-31T19:57:00Z"/>
          <w:noProof/>
        </w:rPr>
      </w:pPr>
    </w:p>
    <w:p w14:paraId="4AC53587" w14:textId="2A18BBEB" w:rsidR="00C42578" w:rsidRDefault="00C42578" w:rsidP="00C42578">
      <w:pPr>
        <w:pStyle w:val="TH"/>
        <w:rPr>
          <w:ins w:id="1246" w:author="Huawei" w:date="2023-03-31T19:57:00Z"/>
          <w:noProof/>
        </w:rPr>
      </w:pPr>
      <w:ins w:id="1247" w:author="Huawei" w:date="2023-03-31T19:57:00Z">
        <w:r>
          <w:rPr>
            <w:noProof/>
          </w:rPr>
          <w:lastRenderedPageBreak/>
          <w:t>Table </w:t>
        </w:r>
      </w:ins>
      <w:ins w:id="1248" w:author="Huawei" w:date="2023-03-31T19:58:00Z">
        <w:r w:rsidR="005448C5">
          <w:t>5.3.5.3.</w:t>
        </w:r>
      </w:ins>
      <w:ins w:id="1249" w:author="Huawei" w:date="2023-03-31T19:57:00Z">
        <w:r>
          <w:rPr>
            <w:noProof/>
          </w:rPr>
          <w:t>3.1-</w:t>
        </w:r>
      </w:ins>
      <w:ins w:id="1250" w:author="Huawei" w:date="2023-04-03T15:29:00Z">
        <w:r w:rsidR="009A636F">
          <w:rPr>
            <w:noProof/>
          </w:rPr>
          <w:t>2</w:t>
        </w:r>
      </w:ins>
      <w:ins w:id="1251" w:author="Huawei" w:date="2023-03-31T19:57:00Z">
        <w:r>
          <w:rPr>
            <w:noProof/>
          </w:rPr>
          <w:t>: Data structures supported by the POST Response Body on this resource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361"/>
        <w:gridCol w:w="1259"/>
        <w:gridCol w:w="1441"/>
        <w:gridCol w:w="4619"/>
      </w:tblGrid>
      <w:tr w:rsidR="00C42578" w14:paraId="09BD92A7" w14:textId="77777777" w:rsidTr="007B53D6">
        <w:trPr>
          <w:jc w:val="center"/>
          <w:ins w:id="1252" w:author="Huawei" w:date="2023-03-31T19:57:00Z"/>
        </w:trPr>
        <w:tc>
          <w:tcPr>
            <w:tcW w:w="2004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0AA34999" w14:textId="77777777" w:rsidR="00C42578" w:rsidRDefault="00C42578" w:rsidP="007B53D6">
            <w:pPr>
              <w:pStyle w:val="TAH"/>
              <w:rPr>
                <w:ins w:id="1253" w:author="Huawei" w:date="2023-03-31T19:57:00Z"/>
                <w:noProof/>
              </w:rPr>
            </w:pPr>
            <w:ins w:id="1254" w:author="Huawei" w:date="2023-03-31T19:57:00Z">
              <w:r>
                <w:rPr>
                  <w:noProof/>
                </w:rPr>
                <w:t>Data type</w:t>
              </w:r>
            </w:ins>
          </w:p>
        </w:tc>
        <w:tc>
          <w:tcPr>
            <w:tcW w:w="361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354B25FC" w14:textId="77777777" w:rsidR="00C42578" w:rsidRDefault="00C42578" w:rsidP="007B53D6">
            <w:pPr>
              <w:pStyle w:val="TAH"/>
              <w:rPr>
                <w:ins w:id="1255" w:author="Huawei" w:date="2023-03-31T19:57:00Z"/>
                <w:noProof/>
              </w:rPr>
            </w:pPr>
            <w:ins w:id="1256" w:author="Huawei" w:date="2023-03-31T19:57:00Z">
              <w:r>
                <w:rPr>
                  <w:noProof/>
                </w:rPr>
                <w:t>P</w:t>
              </w:r>
            </w:ins>
          </w:p>
        </w:tc>
        <w:tc>
          <w:tcPr>
            <w:tcW w:w="1259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1EFCFF41" w14:textId="77777777" w:rsidR="00C42578" w:rsidRDefault="00C42578" w:rsidP="007B53D6">
            <w:pPr>
              <w:pStyle w:val="TAH"/>
              <w:rPr>
                <w:ins w:id="1257" w:author="Huawei" w:date="2023-03-31T19:57:00Z"/>
                <w:noProof/>
              </w:rPr>
            </w:pPr>
            <w:ins w:id="1258" w:author="Huawei" w:date="2023-03-31T19:57:00Z">
              <w:r>
                <w:rPr>
                  <w:noProof/>
                </w:rPr>
                <w:t>Cardinality</w:t>
              </w:r>
            </w:ins>
          </w:p>
        </w:tc>
        <w:tc>
          <w:tcPr>
            <w:tcW w:w="1441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6AD917C2" w14:textId="77777777" w:rsidR="00C42578" w:rsidRDefault="00C42578" w:rsidP="007B53D6">
            <w:pPr>
              <w:pStyle w:val="TAH"/>
              <w:rPr>
                <w:ins w:id="1259" w:author="Huawei" w:date="2023-03-31T19:57:00Z"/>
                <w:noProof/>
              </w:rPr>
            </w:pPr>
            <w:ins w:id="1260" w:author="Huawei" w:date="2023-03-31T19:57:00Z">
              <w:r>
                <w:rPr>
                  <w:noProof/>
                </w:rPr>
                <w:t>Response codes</w:t>
              </w:r>
            </w:ins>
          </w:p>
        </w:tc>
        <w:tc>
          <w:tcPr>
            <w:tcW w:w="4619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257161B1" w14:textId="77777777" w:rsidR="00C42578" w:rsidRDefault="00C42578" w:rsidP="007B53D6">
            <w:pPr>
              <w:pStyle w:val="TAH"/>
              <w:rPr>
                <w:ins w:id="1261" w:author="Huawei" w:date="2023-03-31T19:57:00Z"/>
                <w:noProof/>
              </w:rPr>
            </w:pPr>
            <w:ins w:id="1262" w:author="Huawei" w:date="2023-03-31T19:57:00Z">
              <w:r>
                <w:rPr>
                  <w:noProof/>
                </w:rPr>
                <w:t>Description</w:t>
              </w:r>
            </w:ins>
          </w:p>
        </w:tc>
      </w:tr>
      <w:tr w:rsidR="00C42578" w14:paraId="335F8B23" w14:textId="77777777" w:rsidTr="007B53D6">
        <w:trPr>
          <w:jc w:val="center"/>
          <w:ins w:id="1263" w:author="Huawei" w:date="2023-03-31T19:57:00Z"/>
        </w:trPr>
        <w:tc>
          <w:tcPr>
            <w:tcW w:w="2004" w:type="dxa"/>
            <w:tcBorders>
              <w:top w:val="single" w:sz="6" w:space="0" w:color="auto"/>
            </w:tcBorders>
            <w:hideMark/>
          </w:tcPr>
          <w:p w14:paraId="48AFD1DB" w14:textId="77777777" w:rsidR="00C42578" w:rsidRDefault="00C42578" w:rsidP="007B53D6">
            <w:pPr>
              <w:pStyle w:val="TAL"/>
              <w:rPr>
                <w:ins w:id="1264" w:author="Huawei" w:date="2023-03-31T19:57:00Z"/>
                <w:noProof/>
              </w:rPr>
            </w:pPr>
            <w:ins w:id="1265" w:author="Huawei" w:date="2023-03-31T19:57:00Z">
              <w:r>
                <w:t>n/a</w:t>
              </w:r>
            </w:ins>
          </w:p>
        </w:tc>
        <w:tc>
          <w:tcPr>
            <w:tcW w:w="361" w:type="dxa"/>
            <w:tcBorders>
              <w:top w:val="single" w:sz="6" w:space="0" w:color="auto"/>
            </w:tcBorders>
          </w:tcPr>
          <w:p w14:paraId="1C129973" w14:textId="77777777" w:rsidR="00C42578" w:rsidRDefault="00C42578" w:rsidP="007B53D6">
            <w:pPr>
              <w:pStyle w:val="TAC"/>
              <w:rPr>
                <w:ins w:id="1266" w:author="Huawei" w:date="2023-03-31T19:57:00Z"/>
                <w:noProof/>
              </w:rPr>
            </w:pPr>
          </w:p>
        </w:tc>
        <w:tc>
          <w:tcPr>
            <w:tcW w:w="1259" w:type="dxa"/>
            <w:tcBorders>
              <w:top w:val="single" w:sz="6" w:space="0" w:color="auto"/>
            </w:tcBorders>
          </w:tcPr>
          <w:p w14:paraId="109590EB" w14:textId="77777777" w:rsidR="00C42578" w:rsidRDefault="00C42578" w:rsidP="007B53D6">
            <w:pPr>
              <w:pStyle w:val="TAC"/>
              <w:rPr>
                <w:ins w:id="1267" w:author="Huawei" w:date="2023-03-31T19:57:00Z"/>
                <w:noProof/>
              </w:rPr>
            </w:pPr>
          </w:p>
        </w:tc>
        <w:tc>
          <w:tcPr>
            <w:tcW w:w="1441" w:type="dxa"/>
            <w:tcBorders>
              <w:top w:val="single" w:sz="6" w:space="0" w:color="auto"/>
            </w:tcBorders>
            <w:hideMark/>
          </w:tcPr>
          <w:p w14:paraId="54E54D6E" w14:textId="77777777" w:rsidR="00C42578" w:rsidRDefault="00C42578" w:rsidP="007B53D6">
            <w:pPr>
              <w:pStyle w:val="TAL"/>
              <w:rPr>
                <w:ins w:id="1268" w:author="Huawei" w:date="2023-03-31T19:57:00Z"/>
                <w:noProof/>
              </w:rPr>
            </w:pPr>
            <w:ins w:id="1269" w:author="Huawei" w:date="2023-03-31T19:57:00Z">
              <w:r>
                <w:t>204 No Content</w:t>
              </w:r>
            </w:ins>
          </w:p>
        </w:tc>
        <w:tc>
          <w:tcPr>
            <w:tcW w:w="4619" w:type="dxa"/>
            <w:tcBorders>
              <w:top w:val="single" w:sz="6" w:space="0" w:color="auto"/>
            </w:tcBorders>
            <w:hideMark/>
          </w:tcPr>
          <w:p w14:paraId="7BD8486D" w14:textId="77777777" w:rsidR="00C42578" w:rsidRDefault="00C42578" w:rsidP="007B53D6">
            <w:pPr>
              <w:pStyle w:val="TAL"/>
              <w:rPr>
                <w:ins w:id="1270" w:author="Huawei" w:date="2023-03-31T19:57:00Z"/>
                <w:noProof/>
              </w:rPr>
            </w:pPr>
            <w:ins w:id="1271" w:author="Huawei" w:date="2023-03-31T19:57:00Z">
              <w:r>
                <w:t>The receipt of the Notification is acknowledged.</w:t>
              </w:r>
            </w:ins>
          </w:p>
        </w:tc>
      </w:tr>
      <w:tr w:rsidR="00C42578" w14:paraId="5AB77F7B" w14:textId="77777777" w:rsidTr="007B53D6">
        <w:trPr>
          <w:jc w:val="center"/>
          <w:ins w:id="1272" w:author="Huawei" w:date="2023-03-31T19:57:00Z"/>
        </w:trPr>
        <w:tc>
          <w:tcPr>
            <w:tcW w:w="2004" w:type="dxa"/>
          </w:tcPr>
          <w:p w14:paraId="73699C32" w14:textId="77777777" w:rsidR="00C42578" w:rsidRDefault="00C42578" w:rsidP="007B53D6">
            <w:pPr>
              <w:pStyle w:val="TAL"/>
              <w:rPr>
                <w:ins w:id="1273" w:author="Huawei" w:date="2023-03-31T19:57:00Z"/>
              </w:rPr>
            </w:pPr>
            <w:ins w:id="1274" w:author="Huawei" w:date="2023-03-31T19:57:00Z">
              <w:r>
                <w:t>RedirectResponse</w:t>
              </w:r>
            </w:ins>
          </w:p>
        </w:tc>
        <w:tc>
          <w:tcPr>
            <w:tcW w:w="361" w:type="dxa"/>
          </w:tcPr>
          <w:p w14:paraId="359A2C3E" w14:textId="77777777" w:rsidR="00C42578" w:rsidRDefault="00C42578" w:rsidP="007B53D6">
            <w:pPr>
              <w:pStyle w:val="TAC"/>
              <w:rPr>
                <w:ins w:id="1275" w:author="Huawei" w:date="2023-03-31T19:57:00Z"/>
                <w:noProof/>
              </w:rPr>
            </w:pPr>
            <w:ins w:id="1276" w:author="Huawei" w:date="2023-03-31T19:57:00Z">
              <w:r>
                <w:t>O</w:t>
              </w:r>
            </w:ins>
          </w:p>
        </w:tc>
        <w:tc>
          <w:tcPr>
            <w:tcW w:w="1259" w:type="dxa"/>
          </w:tcPr>
          <w:p w14:paraId="76A00696" w14:textId="77777777" w:rsidR="00C42578" w:rsidRDefault="00C42578" w:rsidP="007B53D6">
            <w:pPr>
              <w:pStyle w:val="TAC"/>
              <w:rPr>
                <w:ins w:id="1277" w:author="Huawei" w:date="2023-03-31T19:57:00Z"/>
                <w:noProof/>
              </w:rPr>
            </w:pPr>
            <w:ins w:id="1278" w:author="Huawei" w:date="2023-03-31T19:57:00Z">
              <w:r>
                <w:t>0..1</w:t>
              </w:r>
            </w:ins>
          </w:p>
        </w:tc>
        <w:tc>
          <w:tcPr>
            <w:tcW w:w="1441" w:type="dxa"/>
          </w:tcPr>
          <w:p w14:paraId="74298DF1" w14:textId="77777777" w:rsidR="00C42578" w:rsidRDefault="00C42578" w:rsidP="007B53D6">
            <w:pPr>
              <w:pStyle w:val="TAL"/>
              <w:rPr>
                <w:ins w:id="1279" w:author="Huawei" w:date="2023-03-31T19:57:00Z"/>
              </w:rPr>
            </w:pPr>
            <w:ins w:id="1280" w:author="Huawei" w:date="2023-03-31T19:57:00Z">
              <w:r>
                <w:t>307 Temporary Redirect</w:t>
              </w:r>
            </w:ins>
          </w:p>
        </w:tc>
        <w:tc>
          <w:tcPr>
            <w:tcW w:w="4619" w:type="dxa"/>
          </w:tcPr>
          <w:p w14:paraId="3E9F5399" w14:textId="77777777" w:rsidR="00C42578" w:rsidRDefault="00C42578" w:rsidP="00A610A5">
            <w:pPr>
              <w:pStyle w:val="TAL"/>
              <w:rPr>
                <w:ins w:id="1281" w:author="Huawei" w:date="2023-05-12T17:20:00Z"/>
              </w:rPr>
            </w:pPr>
            <w:ins w:id="1282" w:author="Huawei" w:date="2023-03-31T19:57:00Z">
              <w:r>
                <w:t>Temporary redirection, during notification.</w:t>
              </w:r>
            </w:ins>
          </w:p>
          <w:p w14:paraId="0156DADE" w14:textId="77777777" w:rsidR="00A610A5" w:rsidRDefault="00A610A5" w:rsidP="00A610A5">
            <w:pPr>
              <w:pStyle w:val="TAL"/>
              <w:rPr>
                <w:ins w:id="1283" w:author="Huawei" w:date="2023-05-12T17:20:00Z"/>
              </w:rPr>
            </w:pPr>
          </w:p>
          <w:p w14:paraId="793754A7" w14:textId="2550B2B1" w:rsidR="00A610A5" w:rsidRDefault="00A610A5" w:rsidP="00A610A5">
            <w:pPr>
              <w:pStyle w:val="TAL"/>
              <w:rPr>
                <w:ins w:id="1284" w:author="Huawei" w:date="2023-03-31T19:57:00Z"/>
                <w:lang w:eastAsia="zh-CN"/>
              </w:rPr>
            </w:pPr>
            <w:ins w:id="1285" w:author="Huawei" w:date="2023-05-12T17:20:00Z"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NOTE</w:t>
              </w:r>
              <w:r>
                <w:rPr>
                  <w:lang w:val="en-US" w:eastAsia="zh-CN"/>
                </w:rPr>
                <w:t> 2</w:t>
              </w:r>
              <w:r>
                <w:rPr>
                  <w:lang w:eastAsia="zh-CN"/>
                </w:rPr>
                <w:t>)</w:t>
              </w:r>
            </w:ins>
          </w:p>
        </w:tc>
      </w:tr>
      <w:tr w:rsidR="00C42578" w14:paraId="3683F374" w14:textId="77777777" w:rsidTr="007B53D6">
        <w:trPr>
          <w:jc w:val="center"/>
          <w:ins w:id="1286" w:author="Huawei" w:date="2023-03-31T19:57:00Z"/>
        </w:trPr>
        <w:tc>
          <w:tcPr>
            <w:tcW w:w="2004" w:type="dxa"/>
          </w:tcPr>
          <w:p w14:paraId="4CA2726A" w14:textId="77777777" w:rsidR="00C42578" w:rsidRDefault="00C42578" w:rsidP="007B53D6">
            <w:pPr>
              <w:pStyle w:val="TAL"/>
              <w:rPr>
                <w:ins w:id="1287" w:author="Huawei" w:date="2023-03-31T19:57:00Z"/>
              </w:rPr>
            </w:pPr>
            <w:ins w:id="1288" w:author="Huawei" w:date="2023-03-31T19:57:00Z">
              <w:r>
                <w:t>RedirectResponse</w:t>
              </w:r>
            </w:ins>
          </w:p>
        </w:tc>
        <w:tc>
          <w:tcPr>
            <w:tcW w:w="361" w:type="dxa"/>
          </w:tcPr>
          <w:p w14:paraId="0F0C3975" w14:textId="77777777" w:rsidR="00C42578" w:rsidRDefault="00C42578" w:rsidP="007B53D6">
            <w:pPr>
              <w:pStyle w:val="TAC"/>
              <w:rPr>
                <w:ins w:id="1289" w:author="Huawei" w:date="2023-03-31T19:57:00Z"/>
                <w:noProof/>
              </w:rPr>
            </w:pPr>
            <w:ins w:id="1290" w:author="Huawei" w:date="2023-03-31T19:57:00Z">
              <w:r>
                <w:t>O</w:t>
              </w:r>
            </w:ins>
          </w:p>
        </w:tc>
        <w:tc>
          <w:tcPr>
            <w:tcW w:w="1259" w:type="dxa"/>
          </w:tcPr>
          <w:p w14:paraId="6304F506" w14:textId="77777777" w:rsidR="00C42578" w:rsidRDefault="00C42578" w:rsidP="007B53D6">
            <w:pPr>
              <w:pStyle w:val="TAC"/>
              <w:rPr>
                <w:ins w:id="1291" w:author="Huawei" w:date="2023-03-31T19:57:00Z"/>
                <w:noProof/>
              </w:rPr>
            </w:pPr>
            <w:ins w:id="1292" w:author="Huawei" w:date="2023-03-31T19:57:00Z">
              <w:r>
                <w:t>0..1</w:t>
              </w:r>
            </w:ins>
          </w:p>
        </w:tc>
        <w:tc>
          <w:tcPr>
            <w:tcW w:w="1441" w:type="dxa"/>
          </w:tcPr>
          <w:p w14:paraId="5038D7DF" w14:textId="77777777" w:rsidR="00C42578" w:rsidRDefault="00C42578" w:rsidP="007B53D6">
            <w:pPr>
              <w:pStyle w:val="TAL"/>
              <w:rPr>
                <w:ins w:id="1293" w:author="Huawei" w:date="2023-03-31T19:57:00Z"/>
              </w:rPr>
            </w:pPr>
            <w:ins w:id="1294" w:author="Huawei" w:date="2023-03-31T19:57:00Z">
              <w:r>
                <w:t>308 Permanent Redirect</w:t>
              </w:r>
            </w:ins>
          </w:p>
        </w:tc>
        <w:tc>
          <w:tcPr>
            <w:tcW w:w="4619" w:type="dxa"/>
          </w:tcPr>
          <w:p w14:paraId="23E3F04B" w14:textId="77777777" w:rsidR="00C42578" w:rsidRDefault="00C42578" w:rsidP="00A610A5">
            <w:pPr>
              <w:pStyle w:val="TAL"/>
              <w:rPr>
                <w:ins w:id="1295" w:author="Huawei" w:date="2023-05-12T17:20:00Z"/>
              </w:rPr>
            </w:pPr>
            <w:ins w:id="1296" w:author="Huawei" w:date="2023-03-31T19:57:00Z">
              <w:r>
                <w:t>Permanent redirection, during notification.</w:t>
              </w:r>
            </w:ins>
          </w:p>
          <w:p w14:paraId="7A86255D" w14:textId="77777777" w:rsidR="00A610A5" w:rsidRDefault="00A610A5" w:rsidP="00A610A5">
            <w:pPr>
              <w:pStyle w:val="TAL"/>
              <w:rPr>
                <w:ins w:id="1297" w:author="Huawei" w:date="2023-05-12T17:20:00Z"/>
              </w:rPr>
            </w:pPr>
          </w:p>
          <w:p w14:paraId="2FBE670C" w14:textId="591E6870" w:rsidR="00A610A5" w:rsidRDefault="00A610A5" w:rsidP="00A610A5">
            <w:pPr>
              <w:pStyle w:val="TAL"/>
              <w:rPr>
                <w:ins w:id="1298" w:author="Huawei" w:date="2023-03-31T19:57:00Z"/>
              </w:rPr>
            </w:pPr>
            <w:ins w:id="1299" w:author="Huawei" w:date="2023-05-12T17:20:00Z">
              <w:r>
                <w:t>(NOTE 2)</w:t>
              </w:r>
            </w:ins>
          </w:p>
        </w:tc>
      </w:tr>
      <w:tr w:rsidR="00C42578" w14:paraId="75137E52" w14:textId="77777777" w:rsidTr="007B53D6">
        <w:trPr>
          <w:jc w:val="center"/>
          <w:ins w:id="1300" w:author="Huawei" w:date="2023-03-31T19:57:00Z"/>
        </w:trPr>
        <w:tc>
          <w:tcPr>
            <w:tcW w:w="9684" w:type="dxa"/>
            <w:gridSpan w:val="5"/>
          </w:tcPr>
          <w:p w14:paraId="369FAAEA" w14:textId="77777777" w:rsidR="00C42578" w:rsidRDefault="00C42578" w:rsidP="00E14CBE">
            <w:pPr>
              <w:pStyle w:val="TAN"/>
              <w:rPr>
                <w:ins w:id="1301" w:author="Huawei" w:date="2023-05-12T17:20:00Z"/>
              </w:rPr>
            </w:pPr>
            <w:ins w:id="1302" w:author="Huawei" w:date="2023-03-31T19:57:00Z">
              <w:r>
                <w:t>NOTE</w:t>
              </w:r>
            </w:ins>
            <w:ins w:id="1303" w:author="Huawei" w:date="2023-05-12T17:20:00Z">
              <w:r w:rsidR="00A610A5">
                <w:t> 1</w:t>
              </w:r>
            </w:ins>
            <w:ins w:id="1304" w:author="Huawei" w:date="2023-03-31T19:57:00Z">
              <w:r>
                <w:t>:</w:t>
              </w:r>
              <w:r>
                <w:rPr>
                  <w:noProof/>
                </w:rPr>
                <w:tab/>
                <w:t xml:space="preserve">The mandatory </w:t>
              </w:r>
              <w:r>
                <w:t>HTTP error status codes for the POST method listed in table </w:t>
              </w:r>
            </w:ins>
            <w:ins w:id="1305" w:author="Huawei" w:date="2023-03-31T19:58:00Z">
              <w:r w:rsidR="005448C5">
                <w:t>5.</w:t>
              </w:r>
            </w:ins>
            <w:ins w:id="1306" w:author="Huawei" w:date="2023-04-19T08:45:00Z">
              <w:r w:rsidR="00E14CBE">
                <w:t>2</w:t>
              </w:r>
            </w:ins>
            <w:ins w:id="1307" w:author="Huawei" w:date="2023-03-31T19:58:00Z">
              <w:r w:rsidR="005448C5">
                <w:t>.</w:t>
              </w:r>
            </w:ins>
            <w:ins w:id="1308" w:author="Huawei" w:date="2023-03-31T19:57:00Z">
              <w:r>
                <w:t>7.1-1 of 3GPP TS 29.500 [4] also apply.</w:t>
              </w:r>
            </w:ins>
          </w:p>
          <w:p w14:paraId="7F1F768A" w14:textId="266CACC6" w:rsidR="00A610A5" w:rsidRDefault="00A610A5" w:rsidP="00E14CBE">
            <w:pPr>
              <w:pStyle w:val="TAN"/>
              <w:rPr>
                <w:ins w:id="1309" w:author="Huawei" w:date="2023-03-31T19:57:00Z"/>
                <w:noProof/>
              </w:rPr>
            </w:pPr>
            <w:ins w:id="1310" w:author="Huawei" w:date="2023-05-12T17:20:00Z">
              <w:r>
                <w:t>NOTE 2:</w:t>
              </w:r>
              <w:r>
                <w:tab/>
                <w:t xml:space="preserve">The </w:t>
              </w:r>
              <w:r w:rsidRPr="00A0180C">
                <w:t xml:space="preserve">RedirectResponse </w:t>
              </w:r>
              <w:r>
                <w:t xml:space="preserve">data structure may be provided by </w:t>
              </w:r>
              <w:r w:rsidRPr="00A0180C">
                <w:t>an SCP</w:t>
              </w:r>
              <w:r>
                <w:t xml:space="preserve"> (cf.</w:t>
              </w:r>
              <w:r w:rsidRPr="00A0180C">
                <w:t xml:space="preserve"> clause 6.10.9.1 of 3GPP TS 29.500 [</w:t>
              </w:r>
              <w:r>
                <w:t>4</w:t>
              </w:r>
              <w:r w:rsidRPr="00A0180C">
                <w:t>]</w:t>
              </w:r>
              <w:r>
                <w:t>)</w:t>
              </w:r>
              <w:r>
                <w:rPr>
                  <w:noProof/>
                </w:rPr>
                <w:t>.</w:t>
              </w:r>
            </w:ins>
          </w:p>
        </w:tc>
      </w:tr>
    </w:tbl>
    <w:p w14:paraId="07E2091A" w14:textId="77777777" w:rsidR="00C42578" w:rsidRDefault="00C42578" w:rsidP="00C42578">
      <w:pPr>
        <w:rPr>
          <w:ins w:id="1311" w:author="Huawei" w:date="2023-03-31T19:57:00Z"/>
          <w:noProof/>
        </w:rPr>
      </w:pPr>
    </w:p>
    <w:p w14:paraId="0583E0EC" w14:textId="0B4959B6" w:rsidR="00C42578" w:rsidRDefault="00C42578" w:rsidP="00C42578">
      <w:pPr>
        <w:pStyle w:val="TH"/>
        <w:rPr>
          <w:ins w:id="1312" w:author="Huawei" w:date="2023-03-31T19:57:00Z"/>
        </w:rPr>
      </w:pPr>
      <w:ins w:id="1313" w:author="Huawei" w:date="2023-03-31T19:57:00Z">
        <w:r>
          <w:t>Table</w:t>
        </w:r>
        <w:r>
          <w:rPr>
            <w:noProof/>
          </w:rPr>
          <w:t> </w:t>
        </w:r>
      </w:ins>
      <w:ins w:id="1314" w:author="Huawei" w:date="2023-03-31T19:58:00Z">
        <w:r w:rsidR="005448C5">
          <w:t>5.3.5.3.</w:t>
        </w:r>
      </w:ins>
      <w:ins w:id="1315" w:author="Huawei" w:date="2023-03-31T19:57:00Z">
        <w:r>
          <w:t>3.1-</w:t>
        </w:r>
      </w:ins>
      <w:ins w:id="1316" w:author="Huawei" w:date="2023-04-03T15:30:00Z">
        <w:r w:rsidR="009A636F">
          <w:t>3</w:t>
        </w:r>
      </w:ins>
      <w:ins w:id="1317" w:author="Huawei" w:date="2023-03-31T19:57:00Z">
        <w:r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C42578" w14:paraId="70E05A57" w14:textId="77777777" w:rsidTr="007B53D6">
        <w:trPr>
          <w:jc w:val="center"/>
          <w:ins w:id="1318" w:author="Huawei" w:date="2023-03-31T19:57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</w:tcPr>
          <w:p w14:paraId="2F58733C" w14:textId="77777777" w:rsidR="00C42578" w:rsidRDefault="00C42578" w:rsidP="007B53D6">
            <w:pPr>
              <w:pStyle w:val="TAH"/>
              <w:rPr>
                <w:ins w:id="1319" w:author="Huawei" w:date="2023-03-31T19:57:00Z"/>
              </w:rPr>
            </w:pPr>
            <w:ins w:id="1320" w:author="Huawei" w:date="2023-03-31T19:57:00Z">
              <w:r>
                <w:t>Name</w:t>
              </w:r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</w:tcPr>
          <w:p w14:paraId="6F4992CB" w14:textId="77777777" w:rsidR="00C42578" w:rsidRDefault="00C42578" w:rsidP="007B53D6">
            <w:pPr>
              <w:pStyle w:val="TAH"/>
              <w:rPr>
                <w:ins w:id="1321" w:author="Huawei" w:date="2023-03-31T19:57:00Z"/>
              </w:rPr>
            </w:pPr>
            <w:ins w:id="1322" w:author="Huawei" w:date="2023-03-31T19:57:00Z">
              <w:r>
                <w:t>Data type</w:t>
              </w:r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</w:tcPr>
          <w:p w14:paraId="74917951" w14:textId="77777777" w:rsidR="00C42578" w:rsidRDefault="00C42578" w:rsidP="007B53D6">
            <w:pPr>
              <w:pStyle w:val="TAH"/>
              <w:rPr>
                <w:ins w:id="1323" w:author="Huawei" w:date="2023-03-31T19:57:00Z"/>
              </w:rPr>
            </w:pPr>
            <w:ins w:id="1324" w:author="Huawei" w:date="2023-03-31T19:57:00Z">
              <w:r>
                <w:t>P</w:t>
              </w:r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</w:tcPr>
          <w:p w14:paraId="0BE81722" w14:textId="77777777" w:rsidR="00C42578" w:rsidRDefault="00C42578" w:rsidP="007B53D6">
            <w:pPr>
              <w:pStyle w:val="TAH"/>
              <w:rPr>
                <w:ins w:id="1325" w:author="Huawei" w:date="2023-03-31T19:57:00Z"/>
              </w:rPr>
            </w:pPr>
            <w:ins w:id="1326" w:author="Huawei" w:date="2023-03-31T19:57:00Z">
              <w:r>
                <w:t>Cardinality</w:t>
              </w:r>
            </w:ins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1CC2CD2" w14:textId="77777777" w:rsidR="00C42578" w:rsidRDefault="00C42578" w:rsidP="007B53D6">
            <w:pPr>
              <w:pStyle w:val="TAH"/>
              <w:rPr>
                <w:ins w:id="1327" w:author="Huawei" w:date="2023-03-31T19:57:00Z"/>
              </w:rPr>
            </w:pPr>
            <w:ins w:id="1328" w:author="Huawei" w:date="2023-03-31T19:57:00Z">
              <w:r>
                <w:t>Description</w:t>
              </w:r>
            </w:ins>
          </w:p>
        </w:tc>
      </w:tr>
      <w:tr w:rsidR="00C42578" w14:paraId="3931AA04" w14:textId="77777777" w:rsidTr="007B53D6">
        <w:trPr>
          <w:jc w:val="center"/>
          <w:ins w:id="1329" w:author="Huawei" w:date="2023-03-31T19:57:00Z"/>
        </w:trPr>
        <w:tc>
          <w:tcPr>
            <w:tcW w:w="825" w:type="pct"/>
            <w:tcBorders>
              <w:top w:val="single" w:sz="6" w:space="0" w:color="auto"/>
            </w:tcBorders>
            <w:shd w:val="clear" w:color="auto" w:fill="auto"/>
          </w:tcPr>
          <w:p w14:paraId="69F6A494" w14:textId="77777777" w:rsidR="00C42578" w:rsidRDefault="00C42578" w:rsidP="007B53D6">
            <w:pPr>
              <w:pStyle w:val="TAL"/>
              <w:rPr>
                <w:ins w:id="1330" w:author="Huawei" w:date="2023-03-31T19:57:00Z"/>
              </w:rPr>
            </w:pPr>
            <w:ins w:id="1331" w:author="Huawei" w:date="2023-03-31T19:57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3614AE0A" w14:textId="77777777" w:rsidR="00C42578" w:rsidRDefault="00C42578" w:rsidP="007B53D6">
            <w:pPr>
              <w:pStyle w:val="TAL"/>
              <w:rPr>
                <w:ins w:id="1332" w:author="Huawei" w:date="2023-03-31T19:57:00Z"/>
              </w:rPr>
            </w:pPr>
            <w:ins w:id="1333" w:author="Huawei" w:date="2023-03-31T19:57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</w:tcBorders>
          </w:tcPr>
          <w:p w14:paraId="52657B2A" w14:textId="77777777" w:rsidR="00C42578" w:rsidRDefault="00C42578" w:rsidP="007B53D6">
            <w:pPr>
              <w:pStyle w:val="TAC"/>
              <w:rPr>
                <w:ins w:id="1334" w:author="Huawei" w:date="2023-03-31T19:57:00Z"/>
              </w:rPr>
            </w:pPr>
            <w:ins w:id="1335" w:author="Huawei" w:date="2023-03-31T19:57:00Z">
              <w:r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</w:tcBorders>
          </w:tcPr>
          <w:p w14:paraId="1A32E9AE" w14:textId="77777777" w:rsidR="00C42578" w:rsidRDefault="00C42578" w:rsidP="007B53D6">
            <w:pPr>
              <w:pStyle w:val="TAC"/>
              <w:rPr>
                <w:ins w:id="1336" w:author="Huawei" w:date="2023-03-31T19:57:00Z"/>
              </w:rPr>
            </w:pPr>
            <w:ins w:id="1337" w:author="Huawei" w:date="2023-03-31T19:57:00Z">
              <w:r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E7BCFB" w14:textId="77777777" w:rsidR="00B911EC" w:rsidRDefault="00DD77CD" w:rsidP="00B911EC">
            <w:pPr>
              <w:pStyle w:val="TAL"/>
              <w:rPr>
                <w:ins w:id="1338" w:author="Huawei" w:date="2023-05-12T17:22:00Z"/>
              </w:rPr>
            </w:pPr>
            <w:ins w:id="1339" w:author="Huawei" w:date="2023-05-12T17:21:00Z">
              <w:r>
                <w:t>Contains a</w:t>
              </w:r>
            </w:ins>
            <w:ins w:id="1340" w:author="Huawei" w:date="2023-03-31T19:57:00Z">
              <w:r w:rsidR="00C42578">
                <w:t xml:space="preserve">n alternative URI representing the end point of an alternative NF consumer (service) instance </w:t>
              </w:r>
            </w:ins>
            <w:ins w:id="1341" w:author="Huawei" w:date="2023-05-12T17:22:00Z">
              <w:r w:rsidR="00B911EC">
                <w:rPr>
                  <w:lang w:eastAsia="fr-FR"/>
                </w:rPr>
                <w:t>towards which the request is redirected</w:t>
              </w:r>
              <w:r w:rsidR="00B911EC">
                <w:t>.</w:t>
              </w:r>
            </w:ins>
          </w:p>
          <w:p w14:paraId="4549AC78" w14:textId="77777777" w:rsidR="00B911EC" w:rsidRDefault="00B911EC" w:rsidP="00B911EC">
            <w:pPr>
              <w:pStyle w:val="TAL"/>
              <w:rPr>
                <w:ins w:id="1342" w:author="Huawei" w:date="2023-05-12T17:22:00Z"/>
              </w:rPr>
            </w:pPr>
          </w:p>
          <w:p w14:paraId="2E3B6F82" w14:textId="2869997F" w:rsidR="00C42578" w:rsidRDefault="00B911EC" w:rsidP="00B911EC">
            <w:pPr>
              <w:pStyle w:val="TAL"/>
              <w:rPr>
                <w:ins w:id="1343" w:author="Huawei" w:date="2023-03-31T19:57:00Z"/>
              </w:rPr>
            </w:pPr>
            <w:ins w:id="1344" w:author="Huawei" w:date="2023-05-12T17:22:00Z">
              <w:r>
                <w:t xml:space="preserve">For the case where the request is redirected to the same target via a different SCP, refer to </w:t>
              </w:r>
              <w:r w:rsidRPr="00A0180C">
                <w:t>clause 6.10.9.1 of 3GPP TS 29.500 [</w:t>
              </w:r>
              <w:r>
                <w:t>4</w:t>
              </w:r>
              <w:r w:rsidRPr="00A0180C">
                <w:t>]</w:t>
              </w:r>
              <w:r>
                <w:t>.</w:t>
              </w:r>
            </w:ins>
          </w:p>
        </w:tc>
      </w:tr>
      <w:tr w:rsidR="00C42578" w14:paraId="772AC5EB" w14:textId="77777777" w:rsidTr="007B53D6">
        <w:trPr>
          <w:jc w:val="center"/>
          <w:ins w:id="1345" w:author="Huawei" w:date="2023-03-31T19:57:00Z"/>
        </w:trPr>
        <w:tc>
          <w:tcPr>
            <w:tcW w:w="825" w:type="pct"/>
            <w:shd w:val="clear" w:color="auto" w:fill="auto"/>
          </w:tcPr>
          <w:p w14:paraId="4154227C" w14:textId="77777777" w:rsidR="00C42578" w:rsidRDefault="00C42578" w:rsidP="007B53D6">
            <w:pPr>
              <w:pStyle w:val="TAL"/>
              <w:rPr>
                <w:ins w:id="1346" w:author="Huawei" w:date="2023-03-31T19:57:00Z"/>
              </w:rPr>
            </w:pPr>
            <w:ins w:id="1347" w:author="Huawei" w:date="2023-03-31T19:57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</w:tcPr>
          <w:p w14:paraId="53BBD061" w14:textId="77777777" w:rsidR="00C42578" w:rsidRDefault="00C42578" w:rsidP="007B53D6">
            <w:pPr>
              <w:pStyle w:val="TAL"/>
              <w:rPr>
                <w:ins w:id="1348" w:author="Huawei" w:date="2023-03-31T19:57:00Z"/>
              </w:rPr>
            </w:pPr>
            <w:ins w:id="1349" w:author="Huawei" w:date="2023-03-31T19:57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</w:tcPr>
          <w:p w14:paraId="6735F134" w14:textId="77777777" w:rsidR="00C42578" w:rsidRDefault="00C42578" w:rsidP="007B53D6">
            <w:pPr>
              <w:pStyle w:val="TAC"/>
              <w:rPr>
                <w:ins w:id="1350" w:author="Huawei" w:date="2023-03-31T19:57:00Z"/>
              </w:rPr>
            </w:pPr>
            <w:ins w:id="1351" w:author="Huawei" w:date="2023-03-31T19:57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</w:tcPr>
          <w:p w14:paraId="1B733B2C" w14:textId="77777777" w:rsidR="00C42578" w:rsidRDefault="00C42578" w:rsidP="007B53D6">
            <w:pPr>
              <w:pStyle w:val="TAC"/>
              <w:rPr>
                <w:ins w:id="1352" w:author="Huawei" w:date="2023-03-31T19:57:00Z"/>
              </w:rPr>
            </w:pPr>
            <w:ins w:id="1353" w:author="Huawei" w:date="2023-03-31T19:57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2EB1D450" w14:textId="77777777" w:rsidR="00C42578" w:rsidRDefault="00C42578" w:rsidP="007B53D6">
            <w:pPr>
              <w:pStyle w:val="TAL"/>
              <w:rPr>
                <w:ins w:id="1354" w:author="Huawei" w:date="2023-03-31T19:57:00Z"/>
              </w:rPr>
            </w:pPr>
            <w:ins w:id="1355" w:author="Huawei" w:date="2023-03-31T19:57:00Z">
              <w:r>
                <w:rPr>
                  <w:lang w:eastAsia="fr-FR"/>
                </w:rPr>
                <w:t>Identifier of the target NF (service) instance towards which the notification request is redirected.</w:t>
              </w:r>
            </w:ins>
          </w:p>
        </w:tc>
      </w:tr>
    </w:tbl>
    <w:p w14:paraId="3EF7C5CD" w14:textId="77777777" w:rsidR="00C42578" w:rsidRDefault="00C42578" w:rsidP="00C42578">
      <w:pPr>
        <w:rPr>
          <w:ins w:id="1356" w:author="Huawei" w:date="2023-03-31T19:57:00Z"/>
        </w:rPr>
      </w:pPr>
    </w:p>
    <w:p w14:paraId="426C2602" w14:textId="00EA2974" w:rsidR="00C42578" w:rsidRDefault="00C42578" w:rsidP="00C42578">
      <w:pPr>
        <w:pStyle w:val="TH"/>
        <w:rPr>
          <w:ins w:id="1357" w:author="Huawei" w:date="2023-03-31T19:57:00Z"/>
        </w:rPr>
      </w:pPr>
      <w:ins w:id="1358" w:author="Huawei" w:date="2023-03-31T19:57:00Z">
        <w:r>
          <w:t>Table</w:t>
        </w:r>
        <w:r>
          <w:rPr>
            <w:noProof/>
          </w:rPr>
          <w:t> </w:t>
        </w:r>
      </w:ins>
      <w:ins w:id="1359" w:author="Huawei" w:date="2023-03-31T19:58:00Z">
        <w:r w:rsidR="005448C5">
          <w:t>5.3.5.3.</w:t>
        </w:r>
      </w:ins>
      <w:ins w:id="1360" w:author="Huawei" w:date="2023-03-31T19:57:00Z">
        <w:r>
          <w:t>3.1-</w:t>
        </w:r>
      </w:ins>
      <w:ins w:id="1361" w:author="Huawei" w:date="2023-04-03T15:30:00Z">
        <w:r w:rsidR="009A636F">
          <w:t>4</w:t>
        </w:r>
      </w:ins>
      <w:ins w:id="1362" w:author="Huawei" w:date="2023-03-31T19:57:00Z">
        <w:r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C42578" w14:paraId="6C91607D" w14:textId="77777777" w:rsidTr="007B53D6">
        <w:trPr>
          <w:jc w:val="center"/>
          <w:ins w:id="1363" w:author="Huawei" w:date="2023-03-31T19:57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</w:tcPr>
          <w:p w14:paraId="49FB0114" w14:textId="77777777" w:rsidR="00C42578" w:rsidRDefault="00C42578" w:rsidP="007B53D6">
            <w:pPr>
              <w:pStyle w:val="TAH"/>
              <w:rPr>
                <w:ins w:id="1364" w:author="Huawei" w:date="2023-03-31T19:57:00Z"/>
              </w:rPr>
            </w:pPr>
            <w:ins w:id="1365" w:author="Huawei" w:date="2023-03-31T19:57:00Z">
              <w:r>
                <w:t>Name</w:t>
              </w:r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</w:tcPr>
          <w:p w14:paraId="3D653AC0" w14:textId="77777777" w:rsidR="00C42578" w:rsidRDefault="00C42578" w:rsidP="007B53D6">
            <w:pPr>
              <w:pStyle w:val="TAH"/>
              <w:rPr>
                <w:ins w:id="1366" w:author="Huawei" w:date="2023-03-31T19:57:00Z"/>
              </w:rPr>
            </w:pPr>
            <w:ins w:id="1367" w:author="Huawei" w:date="2023-03-31T19:57:00Z">
              <w:r>
                <w:t>Data type</w:t>
              </w:r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</w:tcPr>
          <w:p w14:paraId="6F8BB376" w14:textId="77777777" w:rsidR="00C42578" w:rsidRDefault="00C42578" w:rsidP="007B53D6">
            <w:pPr>
              <w:pStyle w:val="TAH"/>
              <w:rPr>
                <w:ins w:id="1368" w:author="Huawei" w:date="2023-03-31T19:57:00Z"/>
              </w:rPr>
            </w:pPr>
            <w:ins w:id="1369" w:author="Huawei" w:date="2023-03-31T19:57:00Z">
              <w:r>
                <w:t>P</w:t>
              </w:r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</w:tcPr>
          <w:p w14:paraId="5D709C4B" w14:textId="77777777" w:rsidR="00C42578" w:rsidRDefault="00C42578" w:rsidP="007B53D6">
            <w:pPr>
              <w:pStyle w:val="TAH"/>
              <w:rPr>
                <w:ins w:id="1370" w:author="Huawei" w:date="2023-03-31T19:57:00Z"/>
              </w:rPr>
            </w:pPr>
            <w:ins w:id="1371" w:author="Huawei" w:date="2023-03-31T19:57:00Z">
              <w:r>
                <w:t>Cardinality</w:t>
              </w:r>
            </w:ins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428CEC6" w14:textId="77777777" w:rsidR="00C42578" w:rsidRDefault="00C42578" w:rsidP="007B53D6">
            <w:pPr>
              <w:pStyle w:val="TAH"/>
              <w:rPr>
                <w:ins w:id="1372" w:author="Huawei" w:date="2023-03-31T19:57:00Z"/>
              </w:rPr>
            </w:pPr>
            <w:ins w:id="1373" w:author="Huawei" w:date="2023-03-31T19:57:00Z">
              <w:r>
                <w:t>Description</w:t>
              </w:r>
            </w:ins>
          </w:p>
        </w:tc>
      </w:tr>
      <w:tr w:rsidR="00C42578" w14:paraId="5AAA2F95" w14:textId="77777777" w:rsidTr="007B53D6">
        <w:trPr>
          <w:jc w:val="center"/>
          <w:ins w:id="1374" w:author="Huawei" w:date="2023-03-31T19:57:00Z"/>
        </w:trPr>
        <w:tc>
          <w:tcPr>
            <w:tcW w:w="825" w:type="pct"/>
            <w:tcBorders>
              <w:top w:val="single" w:sz="6" w:space="0" w:color="auto"/>
            </w:tcBorders>
            <w:shd w:val="clear" w:color="auto" w:fill="auto"/>
          </w:tcPr>
          <w:p w14:paraId="202F7E18" w14:textId="77777777" w:rsidR="00C42578" w:rsidRDefault="00C42578" w:rsidP="007B53D6">
            <w:pPr>
              <w:pStyle w:val="TAL"/>
              <w:rPr>
                <w:ins w:id="1375" w:author="Huawei" w:date="2023-03-31T19:57:00Z"/>
              </w:rPr>
            </w:pPr>
            <w:ins w:id="1376" w:author="Huawei" w:date="2023-03-31T19:57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59051ABC" w14:textId="77777777" w:rsidR="00C42578" w:rsidRDefault="00C42578" w:rsidP="007B53D6">
            <w:pPr>
              <w:pStyle w:val="TAL"/>
              <w:rPr>
                <w:ins w:id="1377" w:author="Huawei" w:date="2023-03-31T19:57:00Z"/>
              </w:rPr>
            </w:pPr>
            <w:ins w:id="1378" w:author="Huawei" w:date="2023-03-31T19:57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</w:tcBorders>
          </w:tcPr>
          <w:p w14:paraId="33DF8B18" w14:textId="77777777" w:rsidR="00C42578" w:rsidRDefault="00C42578" w:rsidP="007B53D6">
            <w:pPr>
              <w:pStyle w:val="TAC"/>
              <w:rPr>
                <w:ins w:id="1379" w:author="Huawei" w:date="2023-03-31T19:57:00Z"/>
              </w:rPr>
            </w:pPr>
            <w:ins w:id="1380" w:author="Huawei" w:date="2023-03-31T19:57:00Z">
              <w:r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</w:tcBorders>
          </w:tcPr>
          <w:p w14:paraId="21E7E7AB" w14:textId="77777777" w:rsidR="00C42578" w:rsidRDefault="00C42578" w:rsidP="007B53D6">
            <w:pPr>
              <w:pStyle w:val="TAC"/>
              <w:rPr>
                <w:ins w:id="1381" w:author="Huawei" w:date="2023-03-31T19:57:00Z"/>
              </w:rPr>
            </w:pPr>
            <w:ins w:id="1382" w:author="Huawei" w:date="2023-03-31T19:57:00Z">
              <w:r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A6B688" w14:textId="77777777" w:rsidR="00B911EC" w:rsidRDefault="00DD77CD" w:rsidP="00B911EC">
            <w:pPr>
              <w:pStyle w:val="TAL"/>
              <w:rPr>
                <w:ins w:id="1383" w:author="Huawei" w:date="2023-05-12T17:22:00Z"/>
              </w:rPr>
            </w:pPr>
            <w:ins w:id="1384" w:author="Huawei" w:date="2023-05-12T17:20:00Z">
              <w:r>
                <w:t>Contains a</w:t>
              </w:r>
            </w:ins>
            <w:ins w:id="1385" w:author="Huawei" w:date="2023-03-31T19:57:00Z">
              <w:r w:rsidR="00C42578">
                <w:t xml:space="preserve">n alternative URI representing the end point of an alternative NF consumer (service) instance </w:t>
              </w:r>
            </w:ins>
            <w:ins w:id="1386" w:author="Huawei" w:date="2023-05-12T17:22:00Z">
              <w:r w:rsidR="00B911EC">
                <w:rPr>
                  <w:lang w:eastAsia="fr-FR"/>
                </w:rPr>
                <w:t>towards which the request is redirected</w:t>
              </w:r>
              <w:r w:rsidR="00B911EC">
                <w:t>.</w:t>
              </w:r>
            </w:ins>
          </w:p>
          <w:p w14:paraId="21B53EDF" w14:textId="77777777" w:rsidR="00B911EC" w:rsidRDefault="00B911EC" w:rsidP="00B911EC">
            <w:pPr>
              <w:pStyle w:val="TAL"/>
              <w:rPr>
                <w:ins w:id="1387" w:author="Huawei" w:date="2023-05-12T17:22:00Z"/>
              </w:rPr>
            </w:pPr>
          </w:p>
          <w:p w14:paraId="58AF5DB1" w14:textId="4139C515" w:rsidR="00C42578" w:rsidRDefault="00B911EC" w:rsidP="00B911EC">
            <w:pPr>
              <w:pStyle w:val="TAL"/>
              <w:rPr>
                <w:ins w:id="1388" w:author="Huawei" w:date="2023-03-31T19:57:00Z"/>
              </w:rPr>
            </w:pPr>
            <w:ins w:id="1389" w:author="Huawei" w:date="2023-05-12T17:22:00Z">
              <w:r>
                <w:t xml:space="preserve">For the case where the request is redirected to the same target via a different SCP, refer to </w:t>
              </w:r>
              <w:r w:rsidRPr="00A0180C">
                <w:t>clause 6.10.9.1 of 3GPP TS 29.500 [</w:t>
              </w:r>
              <w:r>
                <w:t>4</w:t>
              </w:r>
              <w:r w:rsidRPr="00A0180C">
                <w:t>]</w:t>
              </w:r>
            </w:ins>
            <w:ins w:id="1390" w:author="Huawei" w:date="2023-03-31T19:57:00Z">
              <w:r w:rsidR="00C42578">
                <w:t>.</w:t>
              </w:r>
            </w:ins>
          </w:p>
        </w:tc>
      </w:tr>
      <w:tr w:rsidR="00C42578" w14:paraId="308ADA0C" w14:textId="77777777" w:rsidTr="007B53D6">
        <w:trPr>
          <w:jc w:val="center"/>
          <w:ins w:id="1391" w:author="Huawei" w:date="2023-03-31T19:57:00Z"/>
        </w:trPr>
        <w:tc>
          <w:tcPr>
            <w:tcW w:w="825" w:type="pct"/>
            <w:shd w:val="clear" w:color="auto" w:fill="auto"/>
          </w:tcPr>
          <w:p w14:paraId="4DF050A1" w14:textId="77777777" w:rsidR="00C42578" w:rsidRDefault="00C42578" w:rsidP="007B53D6">
            <w:pPr>
              <w:pStyle w:val="TAL"/>
              <w:rPr>
                <w:ins w:id="1392" w:author="Huawei" w:date="2023-03-31T19:57:00Z"/>
              </w:rPr>
            </w:pPr>
            <w:ins w:id="1393" w:author="Huawei" w:date="2023-03-31T19:57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</w:tcPr>
          <w:p w14:paraId="175200BD" w14:textId="77777777" w:rsidR="00C42578" w:rsidRDefault="00C42578" w:rsidP="007B53D6">
            <w:pPr>
              <w:pStyle w:val="TAL"/>
              <w:rPr>
                <w:ins w:id="1394" w:author="Huawei" w:date="2023-03-31T19:57:00Z"/>
              </w:rPr>
            </w:pPr>
            <w:ins w:id="1395" w:author="Huawei" w:date="2023-03-31T19:57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</w:tcPr>
          <w:p w14:paraId="3FF31ABE" w14:textId="77777777" w:rsidR="00C42578" w:rsidRDefault="00C42578" w:rsidP="007B53D6">
            <w:pPr>
              <w:pStyle w:val="TAC"/>
              <w:rPr>
                <w:ins w:id="1396" w:author="Huawei" w:date="2023-03-31T19:57:00Z"/>
              </w:rPr>
            </w:pPr>
            <w:ins w:id="1397" w:author="Huawei" w:date="2023-03-31T19:57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</w:tcPr>
          <w:p w14:paraId="6C55BAD2" w14:textId="77777777" w:rsidR="00C42578" w:rsidRDefault="00C42578" w:rsidP="007B53D6">
            <w:pPr>
              <w:pStyle w:val="TAC"/>
              <w:rPr>
                <w:ins w:id="1398" w:author="Huawei" w:date="2023-03-31T19:57:00Z"/>
              </w:rPr>
            </w:pPr>
            <w:ins w:id="1399" w:author="Huawei" w:date="2023-03-31T19:57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2FECF54A" w14:textId="77777777" w:rsidR="00C42578" w:rsidRDefault="00C42578" w:rsidP="007B53D6">
            <w:pPr>
              <w:pStyle w:val="TAL"/>
              <w:rPr>
                <w:ins w:id="1400" w:author="Huawei" w:date="2023-03-31T19:57:00Z"/>
              </w:rPr>
            </w:pPr>
            <w:ins w:id="1401" w:author="Huawei" w:date="2023-03-31T19:57:00Z">
              <w:r>
                <w:rPr>
                  <w:lang w:eastAsia="fr-FR"/>
                </w:rPr>
                <w:t>Identifier of the target NF (service) instance towards which the notification request is redirected.</w:t>
              </w:r>
            </w:ins>
          </w:p>
        </w:tc>
      </w:tr>
    </w:tbl>
    <w:p w14:paraId="2C322F46" w14:textId="77777777" w:rsidR="00C42578" w:rsidRDefault="00C42578" w:rsidP="00C42578"/>
    <w:p w14:paraId="4D367452" w14:textId="77777777" w:rsidR="00036EBA" w:rsidRDefault="00036EBA" w:rsidP="00036EBA">
      <w:pPr>
        <w:pStyle w:val="30"/>
        <w:rPr>
          <w:ins w:id="1402" w:author="Huawei" w:date="2023-04-10T15:26:00Z"/>
        </w:rPr>
      </w:pPr>
      <w:ins w:id="1403" w:author="Huawei" w:date="2023-04-10T15:26:00Z">
        <w:r>
          <w:t>5.3.6</w:t>
        </w:r>
        <w:r>
          <w:tab/>
          <w:t>Data Model</w:t>
        </w:r>
      </w:ins>
    </w:p>
    <w:p w14:paraId="3D193F03" w14:textId="77777777" w:rsidR="00036EBA" w:rsidRDefault="00036EBA" w:rsidP="00036EBA">
      <w:pPr>
        <w:pStyle w:val="40"/>
        <w:rPr>
          <w:ins w:id="1404" w:author="Huawei" w:date="2023-04-10T15:26:00Z"/>
        </w:rPr>
      </w:pPr>
      <w:bookmarkStart w:id="1405" w:name="_Toc129250113"/>
      <w:ins w:id="1406" w:author="Huawei" w:date="2023-04-10T15:26:00Z">
        <w:r>
          <w:t>5.3.6.1</w:t>
        </w:r>
        <w:r>
          <w:tab/>
          <w:t>General</w:t>
        </w:r>
        <w:bookmarkEnd w:id="1405"/>
      </w:ins>
    </w:p>
    <w:p w14:paraId="0C932C09" w14:textId="77777777" w:rsidR="00036EBA" w:rsidRDefault="00036EBA" w:rsidP="00036EBA">
      <w:pPr>
        <w:rPr>
          <w:ins w:id="1407" w:author="Huawei" w:date="2023-04-10T15:26:00Z"/>
        </w:rPr>
      </w:pPr>
      <w:ins w:id="1408" w:author="Huawei" w:date="2023-04-10T15:26:00Z">
        <w:r>
          <w:t>This clause specifies the application data model supported by the API.</w:t>
        </w:r>
      </w:ins>
    </w:p>
    <w:p w14:paraId="050D15DD" w14:textId="1F6750D3" w:rsidR="00036EBA" w:rsidRDefault="00036EBA" w:rsidP="00036EBA">
      <w:pPr>
        <w:rPr>
          <w:ins w:id="1409" w:author="Huawei" w:date="2023-04-10T15:26:00Z"/>
        </w:rPr>
      </w:pPr>
      <w:ins w:id="1410" w:author="Huawei" w:date="2023-04-10T15:26:00Z">
        <w:r>
          <w:t>Table</w:t>
        </w:r>
        <w:r>
          <w:rPr>
            <w:rFonts w:hint="eastAsia"/>
            <w:lang w:eastAsia="zh-CN"/>
          </w:rPr>
          <w:t> </w:t>
        </w:r>
        <w:r>
          <w:t>5.3.6.1-1 specifies the data types defined for the TrafficInfluenceData service based interface protocol.</w:t>
        </w:r>
      </w:ins>
    </w:p>
    <w:p w14:paraId="620C626D" w14:textId="176F2EE9" w:rsidR="00036EBA" w:rsidRDefault="00036EBA" w:rsidP="00036EBA">
      <w:pPr>
        <w:pStyle w:val="TH"/>
        <w:rPr>
          <w:ins w:id="1411" w:author="Huawei" w:date="2023-04-10T15:26:00Z"/>
        </w:rPr>
      </w:pPr>
      <w:ins w:id="1412" w:author="Huawei" w:date="2023-04-10T15:26:00Z">
        <w:r>
          <w:t>Table</w:t>
        </w:r>
        <w:r>
          <w:rPr>
            <w:noProof/>
          </w:rPr>
          <w:t> </w:t>
        </w:r>
        <w:r>
          <w:t>5.3.6.1-1: TrafficInfluenceData specific Data Types</w:t>
        </w:r>
      </w:ins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37"/>
        <w:gridCol w:w="1494"/>
        <w:gridCol w:w="3588"/>
        <w:gridCol w:w="2205"/>
      </w:tblGrid>
      <w:tr w:rsidR="00036EBA" w14:paraId="239E6DEE" w14:textId="77777777" w:rsidTr="00A7263C">
        <w:trPr>
          <w:jc w:val="center"/>
          <w:ins w:id="1413" w:author="Huawei" w:date="2023-04-10T15:26:00Z"/>
        </w:trPr>
        <w:tc>
          <w:tcPr>
            <w:tcW w:w="2137" w:type="dxa"/>
            <w:shd w:val="clear" w:color="auto" w:fill="C0C0C0"/>
            <w:hideMark/>
          </w:tcPr>
          <w:p w14:paraId="1028D0B5" w14:textId="77777777" w:rsidR="00036EBA" w:rsidRDefault="00036EBA" w:rsidP="00A7263C">
            <w:pPr>
              <w:pStyle w:val="TAH"/>
              <w:rPr>
                <w:ins w:id="1414" w:author="Huawei" w:date="2023-04-10T15:26:00Z"/>
              </w:rPr>
            </w:pPr>
            <w:ins w:id="1415" w:author="Huawei" w:date="2023-04-10T15:26:00Z">
              <w:r>
                <w:t>Data type</w:t>
              </w:r>
            </w:ins>
          </w:p>
        </w:tc>
        <w:tc>
          <w:tcPr>
            <w:tcW w:w="1494" w:type="dxa"/>
            <w:shd w:val="clear" w:color="auto" w:fill="C0C0C0"/>
          </w:tcPr>
          <w:p w14:paraId="08DB72D2" w14:textId="77777777" w:rsidR="00036EBA" w:rsidRDefault="00036EBA" w:rsidP="00A7263C">
            <w:pPr>
              <w:pStyle w:val="TAH"/>
              <w:rPr>
                <w:ins w:id="1416" w:author="Huawei" w:date="2023-04-10T15:26:00Z"/>
              </w:rPr>
            </w:pPr>
            <w:ins w:id="1417" w:author="Huawei" w:date="2023-04-10T15:26:00Z">
              <w:r>
                <w:t>Section defined</w:t>
              </w:r>
            </w:ins>
          </w:p>
        </w:tc>
        <w:tc>
          <w:tcPr>
            <w:tcW w:w="3588" w:type="dxa"/>
            <w:shd w:val="clear" w:color="auto" w:fill="C0C0C0"/>
            <w:hideMark/>
          </w:tcPr>
          <w:p w14:paraId="65D08534" w14:textId="77777777" w:rsidR="00036EBA" w:rsidRDefault="00036EBA" w:rsidP="00A7263C">
            <w:pPr>
              <w:pStyle w:val="TAH"/>
              <w:rPr>
                <w:ins w:id="1418" w:author="Huawei" w:date="2023-04-10T15:26:00Z"/>
              </w:rPr>
            </w:pPr>
            <w:ins w:id="1419" w:author="Huawei" w:date="2023-04-10T15:26:00Z">
              <w:r>
                <w:t>Description</w:t>
              </w:r>
            </w:ins>
          </w:p>
        </w:tc>
        <w:tc>
          <w:tcPr>
            <w:tcW w:w="2205" w:type="dxa"/>
            <w:shd w:val="clear" w:color="auto" w:fill="C0C0C0"/>
          </w:tcPr>
          <w:p w14:paraId="0B930E76" w14:textId="77777777" w:rsidR="00036EBA" w:rsidRDefault="00036EBA" w:rsidP="00A7263C">
            <w:pPr>
              <w:pStyle w:val="TAH"/>
              <w:rPr>
                <w:ins w:id="1420" w:author="Huawei" w:date="2023-04-10T15:26:00Z"/>
              </w:rPr>
            </w:pPr>
            <w:ins w:id="1421" w:author="Huawei" w:date="2023-04-10T15:26:00Z">
              <w:r>
                <w:t>Applicability</w:t>
              </w:r>
            </w:ins>
          </w:p>
        </w:tc>
      </w:tr>
      <w:tr w:rsidR="00036EBA" w14:paraId="0BBE8A5A" w14:textId="77777777" w:rsidTr="00A7263C">
        <w:trPr>
          <w:jc w:val="center"/>
          <w:ins w:id="1422" w:author="Huawei" w:date="2023-04-10T15:26:00Z"/>
        </w:trPr>
        <w:tc>
          <w:tcPr>
            <w:tcW w:w="2137" w:type="dxa"/>
          </w:tcPr>
          <w:p w14:paraId="0FEC0B9F" w14:textId="77777777" w:rsidR="00036EBA" w:rsidRPr="0062439D" w:rsidRDefault="00036EBA" w:rsidP="00A7263C">
            <w:pPr>
              <w:pStyle w:val="TAL"/>
              <w:rPr>
                <w:ins w:id="1423" w:author="Huawei" w:date="2023-04-10T15:26:00Z"/>
              </w:rPr>
            </w:pPr>
            <w:ins w:id="1424" w:author="Huawei" w:date="2023-04-10T15:26:00Z">
              <w:r w:rsidRPr="00A744C0">
                <w:t>TrafficInflu</w:t>
              </w:r>
              <w:r>
                <w:t>DataNotify</w:t>
              </w:r>
            </w:ins>
          </w:p>
        </w:tc>
        <w:tc>
          <w:tcPr>
            <w:tcW w:w="1494" w:type="dxa"/>
          </w:tcPr>
          <w:p w14:paraId="6D86832A" w14:textId="77777777" w:rsidR="00036EBA" w:rsidRDefault="00036EBA" w:rsidP="00A7263C">
            <w:pPr>
              <w:pStyle w:val="TAL"/>
              <w:rPr>
                <w:ins w:id="1425" w:author="Huawei" w:date="2023-04-10T15:26:00Z"/>
                <w:lang w:eastAsia="zh-CN"/>
              </w:rPr>
            </w:pPr>
            <w:ins w:id="1426" w:author="Huawei" w:date="2023-04-10T15:26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.3.6.2.3</w:t>
              </w:r>
            </w:ins>
          </w:p>
        </w:tc>
        <w:tc>
          <w:tcPr>
            <w:tcW w:w="3588" w:type="dxa"/>
          </w:tcPr>
          <w:p w14:paraId="5C62C922" w14:textId="77777777" w:rsidR="00036EBA" w:rsidRPr="002178AD" w:rsidRDefault="00036EBA" w:rsidP="00A7263C">
            <w:pPr>
              <w:pStyle w:val="TAL"/>
              <w:rPr>
                <w:ins w:id="1427" w:author="Huawei" w:date="2023-04-10T15:26:00Z"/>
              </w:rPr>
            </w:pPr>
            <w:ins w:id="1428" w:author="Huawei" w:date="2023-04-10T15:26:00Z">
              <w:r w:rsidRPr="002178AD">
                <w:t>Contains traffic influence data for notification.</w:t>
              </w:r>
            </w:ins>
          </w:p>
        </w:tc>
        <w:tc>
          <w:tcPr>
            <w:tcW w:w="2205" w:type="dxa"/>
          </w:tcPr>
          <w:p w14:paraId="54CB0653" w14:textId="77777777" w:rsidR="00036EBA" w:rsidRDefault="00036EBA" w:rsidP="00A7263C">
            <w:pPr>
              <w:pStyle w:val="TAL"/>
              <w:rPr>
                <w:ins w:id="1429" w:author="Huawei" w:date="2023-04-10T15:26:00Z"/>
                <w:rFonts w:cs="Arial"/>
                <w:szCs w:val="18"/>
              </w:rPr>
            </w:pPr>
          </w:p>
        </w:tc>
      </w:tr>
      <w:tr w:rsidR="00036EBA" w14:paraId="73519B3A" w14:textId="77777777" w:rsidTr="00A7263C">
        <w:trPr>
          <w:jc w:val="center"/>
          <w:ins w:id="1430" w:author="Huawei" w:date="2023-04-10T15:26:00Z"/>
        </w:trPr>
        <w:tc>
          <w:tcPr>
            <w:tcW w:w="2137" w:type="dxa"/>
          </w:tcPr>
          <w:p w14:paraId="27CE5D43" w14:textId="77777777" w:rsidR="00036EBA" w:rsidRDefault="00036EBA" w:rsidP="00A7263C">
            <w:pPr>
              <w:pStyle w:val="TAL"/>
              <w:rPr>
                <w:ins w:id="1431" w:author="Huawei" w:date="2023-04-10T15:26:00Z"/>
              </w:rPr>
            </w:pPr>
            <w:ins w:id="1432" w:author="Huawei" w:date="2023-04-10T15:26:00Z">
              <w:r w:rsidRPr="0062439D">
                <w:t>TrafficInflu</w:t>
              </w:r>
              <w:r>
                <w:t>Data</w:t>
              </w:r>
              <w:r w:rsidRPr="0062439D">
                <w:t>Sub</w:t>
              </w:r>
            </w:ins>
          </w:p>
        </w:tc>
        <w:tc>
          <w:tcPr>
            <w:tcW w:w="1494" w:type="dxa"/>
          </w:tcPr>
          <w:p w14:paraId="32DCA084" w14:textId="77777777" w:rsidR="00036EBA" w:rsidRDefault="00036EBA" w:rsidP="00A7263C">
            <w:pPr>
              <w:pStyle w:val="TAL"/>
              <w:rPr>
                <w:ins w:id="1433" w:author="Huawei" w:date="2023-04-10T15:26:00Z"/>
              </w:rPr>
            </w:pPr>
            <w:ins w:id="1434" w:author="Huawei" w:date="2023-04-10T15:26:00Z">
              <w:r>
                <w:t>5.3.6.2.2</w:t>
              </w:r>
            </w:ins>
          </w:p>
        </w:tc>
        <w:tc>
          <w:tcPr>
            <w:tcW w:w="3588" w:type="dxa"/>
          </w:tcPr>
          <w:p w14:paraId="5506C53D" w14:textId="77777777" w:rsidR="00036EBA" w:rsidRPr="00EB3BD2" w:rsidRDefault="00036EBA" w:rsidP="00A7263C">
            <w:pPr>
              <w:pStyle w:val="TAL"/>
              <w:rPr>
                <w:ins w:id="1435" w:author="Huawei" w:date="2023-04-10T15:26:00Z"/>
              </w:rPr>
            </w:pPr>
            <w:ins w:id="1436" w:author="Huawei" w:date="2023-04-10T15:26:00Z">
              <w:r w:rsidRPr="002178AD">
                <w:t>Contains traffic influence subscription data.</w:t>
              </w:r>
            </w:ins>
          </w:p>
        </w:tc>
        <w:tc>
          <w:tcPr>
            <w:tcW w:w="2205" w:type="dxa"/>
          </w:tcPr>
          <w:p w14:paraId="7FC99477" w14:textId="77777777" w:rsidR="00036EBA" w:rsidRDefault="00036EBA" w:rsidP="00A7263C">
            <w:pPr>
              <w:pStyle w:val="TAL"/>
              <w:rPr>
                <w:ins w:id="1437" w:author="Huawei" w:date="2023-04-10T15:26:00Z"/>
                <w:rFonts w:cs="Arial"/>
                <w:szCs w:val="18"/>
              </w:rPr>
            </w:pPr>
          </w:p>
        </w:tc>
      </w:tr>
    </w:tbl>
    <w:p w14:paraId="1CBD05F8" w14:textId="77777777" w:rsidR="00036EBA" w:rsidRDefault="00036EBA" w:rsidP="00036EBA">
      <w:pPr>
        <w:rPr>
          <w:ins w:id="1438" w:author="Huawei" w:date="2023-04-10T15:26:00Z"/>
        </w:rPr>
      </w:pPr>
    </w:p>
    <w:p w14:paraId="1A9AC55A" w14:textId="7EF85203" w:rsidR="00036EBA" w:rsidRDefault="00036EBA" w:rsidP="00036EBA">
      <w:pPr>
        <w:rPr>
          <w:ins w:id="1439" w:author="Huawei" w:date="2023-04-10T15:26:00Z"/>
        </w:rPr>
      </w:pPr>
      <w:ins w:id="1440" w:author="Huawei" w:date="2023-04-10T15:26:00Z">
        <w:r>
          <w:t>Table</w:t>
        </w:r>
        <w:r>
          <w:rPr>
            <w:rFonts w:hint="eastAsia"/>
            <w:lang w:eastAsia="zh-CN"/>
          </w:rPr>
          <w:t> </w:t>
        </w:r>
        <w:r>
          <w:t>5.3.6.1-2 specifies data types re-used by the TrafficInfluenceData service based interface protocol from other specifications, including a reference to their respective specifications and when needed, a short description of their use within the TrafficInfluenceData service based interface.</w:t>
        </w:r>
      </w:ins>
    </w:p>
    <w:p w14:paraId="3E91C165" w14:textId="3622D101" w:rsidR="00036EBA" w:rsidRDefault="00036EBA" w:rsidP="00036EBA">
      <w:pPr>
        <w:pStyle w:val="TH"/>
        <w:rPr>
          <w:ins w:id="1441" w:author="Huawei" w:date="2023-04-10T15:26:00Z"/>
        </w:rPr>
      </w:pPr>
      <w:ins w:id="1442" w:author="Huawei" w:date="2023-04-10T15:26:00Z">
        <w:r>
          <w:lastRenderedPageBreak/>
          <w:t>Table</w:t>
        </w:r>
        <w:r>
          <w:rPr>
            <w:noProof/>
          </w:rPr>
          <w:t> </w:t>
        </w:r>
        <w:r>
          <w:t>5.3.6.1-2: TrafficInfluenceData re-used Data Types</w:t>
        </w:r>
      </w:ins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57"/>
        <w:gridCol w:w="2382"/>
        <w:gridCol w:w="2578"/>
        <w:gridCol w:w="1807"/>
      </w:tblGrid>
      <w:tr w:rsidR="00036EBA" w14:paraId="2542E376" w14:textId="77777777" w:rsidTr="00A7263C">
        <w:trPr>
          <w:jc w:val="center"/>
          <w:ins w:id="1443" w:author="Huawei" w:date="2023-04-10T15:26:00Z"/>
        </w:trPr>
        <w:tc>
          <w:tcPr>
            <w:tcW w:w="2657" w:type="dxa"/>
            <w:shd w:val="clear" w:color="auto" w:fill="C0C0C0"/>
            <w:hideMark/>
          </w:tcPr>
          <w:p w14:paraId="78B52644" w14:textId="77777777" w:rsidR="00036EBA" w:rsidRDefault="00036EBA" w:rsidP="00A7263C">
            <w:pPr>
              <w:pStyle w:val="TAH"/>
              <w:rPr>
                <w:ins w:id="1444" w:author="Huawei" w:date="2023-04-10T15:26:00Z"/>
              </w:rPr>
            </w:pPr>
            <w:ins w:id="1445" w:author="Huawei" w:date="2023-04-10T15:26:00Z">
              <w:r>
                <w:t>Data type</w:t>
              </w:r>
            </w:ins>
          </w:p>
        </w:tc>
        <w:tc>
          <w:tcPr>
            <w:tcW w:w="2382" w:type="dxa"/>
            <w:shd w:val="clear" w:color="auto" w:fill="C0C0C0"/>
          </w:tcPr>
          <w:p w14:paraId="5889F217" w14:textId="77777777" w:rsidR="00036EBA" w:rsidRDefault="00036EBA" w:rsidP="00A7263C">
            <w:pPr>
              <w:pStyle w:val="TAH"/>
              <w:rPr>
                <w:ins w:id="1446" w:author="Huawei" w:date="2023-04-10T15:26:00Z"/>
              </w:rPr>
            </w:pPr>
            <w:ins w:id="1447" w:author="Huawei" w:date="2023-04-10T15:26:00Z">
              <w:r>
                <w:t>Reference</w:t>
              </w:r>
            </w:ins>
          </w:p>
        </w:tc>
        <w:tc>
          <w:tcPr>
            <w:tcW w:w="2578" w:type="dxa"/>
            <w:shd w:val="clear" w:color="auto" w:fill="C0C0C0"/>
            <w:hideMark/>
          </w:tcPr>
          <w:p w14:paraId="3F195211" w14:textId="77777777" w:rsidR="00036EBA" w:rsidRDefault="00036EBA" w:rsidP="00A7263C">
            <w:pPr>
              <w:pStyle w:val="TAH"/>
              <w:rPr>
                <w:ins w:id="1448" w:author="Huawei" w:date="2023-04-10T15:26:00Z"/>
              </w:rPr>
            </w:pPr>
            <w:ins w:id="1449" w:author="Huawei" w:date="2023-04-10T15:26:00Z">
              <w:r>
                <w:t>Comments</w:t>
              </w:r>
            </w:ins>
          </w:p>
        </w:tc>
        <w:tc>
          <w:tcPr>
            <w:tcW w:w="1807" w:type="dxa"/>
            <w:shd w:val="clear" w:color="auto" w:fill="C0C0C0"/>
          </w:tcPr>
          <w:p w14:paraId="496E3DBA" w14:textId="77777777" w:rsidR="00036EBA" w:rsidRDefault="00036EBA" w:rsidP="00A7263C">
            <w:pPr>
              <w:pStyle w:val="TAH"/>
              <w:rPr>
                <w:ins w:id="1450" w:author="Huawei" w:date="2023-04-10T15:26:00Z"/>
              </w:rPr>
            </w:pPr>
            <w:ins w:id="1451" w:author="Huawei" w:date="2023-04-10T15:26:00Z">
              <w:r>
                <w:t>Applicability</w:t>
              </w:r>
            </w:ins>
          </w:p>
        </w:tc>
      </w:tr>
      <w:tr w:rsidR="00036EBA" w14:paraId="7C8814A4" w14:textId="77777777" w:rsidTr="00A7263C">
        <w:trPr>
          <w:jc w:val="center"/>
          <w:ins w:id="1452" w:author="Huawei" w:date="2023-04-10T15:26:00Z"/>
        </w:trPr>
        <w:tc>
          <w:tcPr>
            <w:tcW w:w="2657" w:type="dxa"/>
          </w:tcPr>
          <w:p w14:paraId="121CE602" w14:textId="77777777" w:rsidR="00036EBA" w:rsidRPr="002178AD" w:rsidRDefault="00036EBA" w:rsidP="00A7263C">
            <w:pPr>
              <w:pStyle w:val="TAL"/>
              <w:rPr>
                <w:ins w:id="1453" w:author="Huawei" w:date="2023-04-10T15:26:00Z"/>
                <w:rFonts w:cs="Arial"/>
                <w:szCs w:val="18"/>
                <w:lang w:eastAsia="zh-CN"/>
              </w:rPr>
            </w:pPr>
            <w:ins w:id="1454" w:author="Huawei" w:date="2023-04-10T15:26:00Z">
              <w:r w:rsidRPr="00D165ED">
                <w:rPr>
                  <w:rFonts w:hint="eastAsia"/>
                </w:rPr>
                <w:t>D</w:t>
              </w:r>
              <w:r w:rsidRPr="00D165ED">
                <w:t>nn</w:t>
              </w:r>
            </w:ins>
          </w:p>
        </w:tc>
        <w:tc>
          <w:tcPr>
            <w:tcW w:w="2382" w:type="dxa"/>
          </w:tcPr>
          <w:p w14:paraId="79B0A0C8" w14:textId="77777777" w:rsidR="00036EBA" w:rsidRDefault="00036EBA" w:rsidP="00A7263C">
            <w:pPr>
              <w:pStyle w:val="TAL"/>
              <w:rPr>
                <w:ins w:id="1455" w:author="Huawei" w:date="2023-04-10T15:26:00Z"/>
                <w:noProof/>
              </w:rPr>
            </w:pPr>
            <w:ins w:id="1456" w:author="Huawei" w:date="2023-04-10T15:26:00Z">
              <w:r w:rsidRPr="00D165ED">
                <w:rPr>
                  <w:rFonts w:cs="Arial"/>
                </w:rPr>
                <w:t>3GPP TS 29.571 [</w:t>
              </w:r>
              <w:r>
                <w:rPr>
                  <w:rFonts w:cs="Arial"/>
                </w:rPr>
                <w:t>16</w:t>
              </w:r>
              <w:r w:rsidRPr="00D165ED">
                <w:rPr>
                  <w:rFonts w:cs="Arial"/>
                </w:rPr>
                <w:t>]</w:t>
              </w:r>
            </w:ins>
          </w:p>
        </w:tc>
        <w:tc>
          <w:tcPr>
            <w:tcW w:w="2578" w:type="dxa"/>
          </w:tcPr>
          <w:p w14:paraId="0815127E" w14:textId="77777777" w:rsidR="00036EBA" w:rsidRPr="002178AD" w:rsidRDefault="00036EBA" w:rsidP="00A7263C">
            <w:pPr>
              <w:pStyle w:val="TAL"/>
              <w:rPr>
                <w:ins w:id="1457" w:author="Huawei" w:date="2023-04-10T15:26:00Z"/>
              </w:rPr>
            </w:pPr>
            <w:ins w:id="1458" w:author="Huawei" w:date="2023-04-10T15:26:00Z">
              <w:r w:rsidRPr="00D165ED">
                <w:rPr>
                  <w:rFonts w:cs="Arial"/>
                  <w:szCs w:val="18"/>
                  <w:lang w:eastAsia="zh-CN"/>
                </w:rPr>
                <w:t>Identifies the DNN.</w:t>
              </w:r>
            </w:ins>
          </w:p>
        </w:tc>
        <w:tc>
          <w:tcPr>
            <w:tcW w:w="1807" w:type="dxa"/>
          </w:tcPr>
          <w:p w14:paraId="2B732CBD" w14:textId="77777777" w:rsidR="00036EBA" w:rsidRDefault="00036EBA" w:rsidP="00A7263C">
            <w:pPr>
              <w:pStyle w:val="TAL"/>
              <w:rPr>
                <w:ins w:id="1459" w:author="Huawei" w:date="2023-04-10T15:26:00Z"/>
                <w:rFonts w:cs="Arial"/>
                <w:szCs w:val="18"/>
              </w:rPr>
            </w:pPr>
          </w:p>
        </w:tc>
      </w:tr>
      <w:tr w:rsidR="00036EBA" w14:paraId="3D988180" w14:textId="77777777" w:rsidTr="00A7263C">
        <w:trPr>
          <w:jc w:val="center"/>
          <w:ins w:id="1460" w:author="Huawei" w:date="2023-04-10T15:26:00Z"/>
        </w:trPr>
        <w:tc>
          <w:tcPr>
            <w:tcW w:w="2657" w:type="dxa"/>
          </w:tcPr>
          <w:p w14:paraId="0B8CCA72" w14:textId="77777777" w:rsidR="00036EBA" w:rsidRPr="002178AD" w:rsidRDefault="00036EBA" w:rsidP="00A7263C">
            <w:pPr>
              <w:pStyle w:val="TAL"/>
              <w:rPr>
                <w:ins w:id="1461" w:author="Huawei" w:date="2023-04-10T15:26:00Z"/>
              </w:rPr>
            </w:pPr>
            <w:ins w:id="1462" w:author="Huawei" w:date="2023-04-10T15:26:00Z">
              <w:r w:rsidRPr="00D165ED">
                <w:rPr>
                  <w:noProof/>
                </w:rPr>
                <w:t>GroupId</w:t>
              </w:r>
            </w:ins>
          </w:p>
        </w:tc>
        <w:tc>
          <w:tcPr>
            <w:tcW w:w="2382" w:type="dxa"/>
          </w:tcPr>
          <w:p w14:paraId="333F3C6D" w14:textId="77777777" w:rsidR="00036EBA" w:rsidRPr="002178AD" w:rsidRDefault="00036EBA" w:rsidP="00A7263C">
            <w:pPr>
              <w:pStyle w:val="TAL"/>
              <w:rPr>
                <w:ins w:id="1463" w:author="Huawei" w:date="2023-04-10T15:26:00Z"/>
              </w:rPr>
            </w:pPr>
            <w:ins w:id="1464" w:author="Huawei" w:date="2023-04-10T15:26:00Z">
              <w:r>
                <w:t>3GPP TS 29.571 [16</w:t>
              </w:r>
              <w:r w:rsidRPr="00D165ED">
                <w:t>]</w:t>
              </w:r>
            </w:ins>
          </w:p>
        </w:tc>
        <w:tc>
          <w:tcPr>
            <w:tcW w:w="2578" w:type="dxa"/>
          </w:tcPr>
          <w:p w14:paraId="1BFDE03E" w14:textId="77777777" w:rsidR="00036EBA" w:rsidRPr="002178AD" w:rsidRDefault="00036EBA" w:rsidP="00A7263C">
            <w:pPr>
              <w:pStyle w:val="TAL"/>
              <w:rPr>
                <w:ins w:id="1465" w:author="Huawei" w:date="2023-04-10T15:26:00Z"/>
              </w:rPr>
            </w:pPr>
            <w:ins w:id="1466" w:author="Huawei" w:date="2023-04-10T15:26:00Z">
              <w:r w:rsidRPr="00D165ED">
                <w:rPr>
                  <w:rFonts w:cs="Arial"/>
                  <w:szCs w:val="18"/>
                </w:rPr>
                <w:t>Identifies a group of UEs.</w:t>
              </w:r>
            </w:ins>
          </w:p>
        </w:tc>
        <w:tc>
          <w:tcPr>
            <w:tcW w:w="1807" w:type="dxa"/>
          </w:tcPr>
          <w:p w14:paraId="7590584D" w14:textId="77777777" w:rsidR="00036EBA" w:rsidRDefault="00036EBA" w:rsidP="00A7263C">
            <w:pPr>
              <w:pStyle w:val="TAL"/>
              <w:rPr>
                <w:ins w:id="1467" w:author="Huawei" w:date="2023-04-10T15:26:00Z"/>
                <w:rFonts w:cs="Arial"/>
                <w:szCs w:val="18"/>
              </w:rPr>
            </w:pPr>
          </w:p>
        </w:tc>
      </w:tr>
      <w:tr w:rsidR="00036EBA" w14:paraId="4C67B91D" w14:textId="77777777" w:rsidTr="00A7263C">
        <w:trPr>
          <w:jc w:val="center"/>
          <w:ins w:id="1468" w:author="Huawei" w:date="2023-04-10T15:26:00Z"/>
        </w:trPr>
        <w:tc>
          <w:tcPr>
            <w:tcW w:w="2657" w:type="dxa"/>
          </w:tcPr>
          <w:p w14:paraId="1EACEB56" w14:textId="77777777" w:rsidR="00036EBA" w:rsidRPr="002178AD" w:rsidRDefault="00036EBA" w:rsidP="00A7263C">
            <w:pPr>
              <w:pStyle w:val="TAL"/>
              <w:rPr>
                <w:ins w:id="1469" w:author="Huawei" w:date="2023-04-10T15:26:00Z"/>
              </w:rPr>
            </w:pPr>
            <w:ins w:id="1470" w:author="Huawei" w:date="2023-04-10T15:26:00Z">
              <w:r w:rsidRPr="00D165ED">
                <w:t>ReportingInformation</w:t>
              </w:r>
            </w:ins>
          </w:p>
        </w:tc>
        <w:tc>
          <w:tcPr>
            <w:tcW w:w="2382" w:type="dxa"/>
          </w:tcPr>
          <w:p w14:paraId="6ACD01EE" w14:textId="77777777" w:rsidR="00036EBA" w:rsidRPr="002178AD" w:rsidRDefault="00036EBA" w:rsidP="00A7263C">
            <w:pPr>
              <w:pStyle w:val="TAL"/>
              <w:rPr>
                <w:ins w:id="1471" w:author="Huawei" w:date="2023-04-10T15:26:00Z"/>
              </w:rPr>
            </w:pPr>
            <w:ins w:id="1472" w:author="Huawei" w:date="2023-04-10T15:26:00Z">
              <w:r w:rsidRPr="00D165ED">
                <w:t>3GPP TS 29.523 [2</w:t>
              </w:r>
              <w:r>
                <w:t>2</w:t>
              </w:r>
              <w:r w:rsidRPr="00D165ED">
                <w:t>]</w:t>
              </w:r>
            </w:ins>
          </w:p>
        </w:tc>
        <w:tc>
          <w:tcPr>
            <w:tcW w:w="2578" w:type="dxa"/>
          </w:tcPr>
          <w:p w14:paraId="55CFF06F" w14:textId="77777777" w:rsidR="00036EBA" w:rsidRPr="002178AD" w:rsidRDefault="00036EBA" w:rsidP="00A7263C">
            <w:pPr>
              <w:pStyle w:val="TAL"/>
              <w:rPr>
                <w:ins w:id="1473" w:author="Huawei" w:date="2023-04-10T15:26:00Z"/>
              </w:rPr>
            </w:pPr>
            <w:ins w:id="1474" w:author="Huawei" w:date="2023-04-10T15:26:00Z">
              <w:r w:rsidRPr="00D165ED">
                <w:t>Represents the type of reporting the subscription requires.</w:t>
              </w:r>
            </w:ins>
          </w:p>
        </w:tc>
        <w:tc>
          <w:tcPr>
            <w:tcW w:w="1807" w:type="dxa"/>
          </w:tcPr>
          <w:p w14:paraId="2547BE99" w14:textId="77777777" w:rsidR="00036EBA" w:rsidRDefault="00036EBA" w:rsidP="00A7263C">
            <w:pPr>
              <w:pStyle w:val="TAL"/>
              <w:rPr>
                <w:ins w:id="1475" w:author="Huawei" w:date="2023-04-10T15:26:00Z"/>
                <w:rFonts w:cs="Arial"/>
                <w:szCs w:val="18"/>
              </w:rPr>
            </w:pPr>
          </w:p>
        </w:tc>
      </w:tr>
      <w:tr w:rsidR="00036EBA" w14:paraId="3B779E58" w14:textId="77777777" w:rsidTr="00A7263C">
        <w:trPr>
          <w:jc w:val="center"/>
          <w:ins w:id="1476" w:author="Huawei" w:date="2023-04-10T15:26:00Z"/>
        </w:trPr>
        <w:tc>
          <w:tcPr>
            <w:tcW w:w="2657" w:type="dxa"/>
          </w:tcPr>
          <w:p w14:paraId="42357CF4" w14:textId="77777777" w:rsidR="00036EBA" w:rsidRPr="00D165ED" w:rsidRDefault="00036EBA" w:rsidP="00A7263C">
            <w:pPr>
              <w:pStyle w:val="TAL"/>
              <w:rPr>
                <w:ins w:id="1477" w:author="Huawei" w:date="2023-04-10T15:26:00Z"/>
              </w:rPr>
            </w:pPr>
            <w:ins w:id="1478" w:author="Huawei" w:date="2023-04-10T15:26:00Z">
              <w:r w:rsidRPr="002178AD">
                <w:t>Snssai</w:t>
              </w:r>
            </w:ins>
          </w:p>
        </w:tc>
        <w:tc>
          <w:tcPr>
            <w:tcW w:w="2382" w:type="dxa"/>
          </w:tcPr>
          <w:p w14:paraId="19077A4E" w14:textId="77777777" w:rsidR="00036EBA" w:rsidRPr="00D165ED" w:rsidRDefault="00036EBA" w:rsidP="00A7263C">
            <w:pPr>
              <w:pStyle w:val="TAL"/>
              <w:rPr>
                <w:ins w:id="1479" w:author="Huawei" w:date="2023-04-10T15:26:00Z"/>
                <w:rFonts w:cs="Arial"/>
              </w:rPr>
            </w:pPr>
            <w:ins w:id="1480" w:author="Huawei" w:date="2023-04-10T15:26:00Z">
              <w:r w:rsidRPr="002178AD">
                <w:t>3GPP TS 29.571 [</w:t>
              </w:r>
              <w:r>
                <w:t>16</w:t>
              </w:r>
              <w:r w:rsidRPr="002178AD">
                <w:t>]</w:t>
              </w:r>
            </w:ins>
          </w:p>
        </w:tc>
        <w:tc>
          <w:tcPr>
            <w:tcW w:w="2578" w:type="dxa"/>
          </w:tcPr>
          <w:p w14:paraId="4EEBB7C2" w14:textId="77777777" w:rsidR="00036EBA" w:rsidRPr="00D165ED" w:rsidRDefault="00036EBA" w:rsidP="00A7263C">
            <w:pPr>
              <w:pStyle w:val="TAL"/>
              <w:rPr>
                <w:ins w:id="1481" w:author="Huawei" w:date="2023-04-10T15:26:00Z"/>
                <w:rFonts w:cs="Arial"/>
                <w:szCs w:val="18"/>
                <w:lang w:eastAsia="zh-CN"/>
              </w:rPr>
            </w:pPr>
            <w:ins w:id="1482" w:author="Huawei" w:date="2023-04-10T15:26:00Z">
              <w:r w:rsidRPr="002178AD">
                <w:t>Identifies a Single Network Slice Selection Assistance Information.</w:t>
              </w:r>
            </w:ins>
          </w:p>
        </w:tc>
        <w:tc>
          <w:tcPr>
            <w:tcW w:w="1807" w:type="dxa"/>
          </w:tcPr>
          <w:p w14:paraId="43F57ADF" w14:textId="77777777" w:rsidR="00036EBA" w:rsidRDefault="00036EBA" w:rsidP="00A7263C">
            <w:pPr>
              <w:pStyle w:val="TAL"/>
              <w:rPr>
                <w:ins w:id="1483" w:author="Huawei" w:date="2023-04-10T15:26:00Z"/>
                <w:rFonts w:cs="Arial"/>
                <w:szCs w:val="18"/>
              </w:rPr>
            </w:pPr>
          </w:p>
        </w:tc>
      </w:tr>
      <w:tr w:rsidR="00036EBA" w14:paraId="563F415C" w14:textId="77777777" w:rsidTr="00A7263C">
        <w:trPr>
          <w:jc w:val="center"/>
          <w:ins w:id="1484" w:author="Huawei" w:date="2023-04-10T15:26:00Z"/>
        </w:trPr>
        <w:tc>
          <w:tcPr>
            <w:tcW w:w="2657" w:type="dxa"/>
          </w:tcPr>
          <w:p w14:paraId="77026DEE" w14:textId="77777777" w:rsidR="00036EBA" w:rsidRPr="002178AD" w:rsidRDefault="00036EBA" w:rsidP="00A7263C">
            <w:pPr>
              <w:pStyle w:val="TAL"/>
              <w:rPr>
                <w:ins w:id="1485" w:author="Huawei" w:date="2023-04-10T15:26:00Z"/>
              </w:rPr>
            </w:pPr>
            <w:ins w:id="1486" w:author="Huawei" w:date="2023-04-10T15:26:00Z">
              <w:r w:rsidRPr="00D165ED">
                <w:t>Supi</w:t>
              </w:r>
            </w:ins>
          </w:p>
        </w:tc>
        <w:tc>
          <w:tcPr>
            <w:tcW w:w="2382" w:type="dxa"/>
          </w:tcPr>
          <w:p w14:paraId="33404D1B" w14:textId="77777777" w:rsidR="00036EBA" w:rsidRPr="002178AD" w:rsidRDefault="00036EBA" w:rsidP="00A7263C">
            <w:pPr>
              <w:pStyle w:val="TAL"/>
              <w:rPr>
                <w:ins w:id="1487" w:author="Huawei" w:date="2023-04-10T15:26:00Z"/>
              </w:rPr>
            </w:pPr>
            <w:ins w:id="1488" w:author="Huawei" w:date="2023-04-10T15:26:00Z">
              <w:r>
                <w:t>3GPP TS 29.571 [16</w:t>
              </w:r>
              <w:r w:rsidRPr="00D165ED">
                <w:t>]</w:t>
              </w:r>
            </w:ins>
          </w:p>
        </w:tc>
        <w:tc>
          <w:tcPr>
            <w:tcW w:w="2578" w:type="dxa"/>
          </w:tcPr>
          <w:p w14:paraId="44DAD236" w14:textId="77777777" w:rsidR="00036EBA" w:rsidRPr="002178AD" w:rsidRDefault="00036EBA" w:rsidP="00A7263C">
            <w:pPr>
              <w:pStyle w:val="TAL"/>
              <w:rPr>
                <w:ins w:id="1489" w:author="Huawei" w:date="2023-04-10T15:26:00Z"/>
              </w:rPr>
            </w:pPr>
            <w:ins w:id="1490" w:author="Huawei" w:date="2023-04-10T15:26:00Z">
              <w:r w:rsidRPr="00D165ED">
                <w:rPr>
                  <w:rFonts w:cs="Arial"/>
                  <w:szCs w:val="18"/>
                </w:rPr>
                <w:t>The SUPI for an UE.</w:t>
              </w:r>
            </w:ins>
          </w:p>
        </w:tc>
        <w:tc>
          <w:tcPr>
            <w:tcW w:w="1807" w:type="dxa"/>
          </w:tcPr>
          <w:p w14:paraId="19BF2D73" w14:textId="77777777" w:rsidR="00036EBA" w:rsidRDefault="00036EBA" w:rsidP="00A7263C">
            <w:pPr>
              <w:pStyle w:val="TAL"/>
              <w:rPr>
                <w:ins w:id="1491" w:author="Huawei" w:date="2023-04-10T15:26:00Z"/>
                <w:rFonts w:cs="Arial"/>
                <w:szCs w:val="18"/>
              </w:rPr>
            </w:pPr>
          </w:p>
        </w:tc>
      </w:tr>
      <w:tr w:rsidR="00036EBA" w14:paraId="476F89CA" w14:textId="77777777" w:rsidTr="00A7263C">
        <w:trPr>
          <w:jc w:val="center"/>
          <w:ins w:id="1492" w:author="Huawei" w:date="2023-04-10T15:26:00Z"/>
        </w:trPr>
        <w:tc>
          <w:tcPr>
            <w:tcW w:w="2657" w:type="dxa"/>
          </w:tcPr>
          <w:p w14:paraId="53BB432F" w14:textId="77777777" w:rsidR="00036EBA" w:rsidRPr="002178AD" w:rsidRDefault="00036EBA" w:rsidP="00A7263C">
            <w:pPr>
              <w:pStyle w:val="TAL"/>
              <w:rPr>
                <w:ins w:id="1493" w:author="Huawei" w:date="2023-04-10T15:26:00Z"/>
                <w:rFonts w:cs="Arial"/>
                <w:szCs w:val="18"/>
                <w:lang w:eastAsia="zh-CN"/>
              </w:rPr>
            </w:pPr>
            <w:ins w:id="1494" w:author="Huawei" w:date="2023-04-10T15:26:00Z">
              <w:r>
                <w:t>SupportedFeatures</w:t>
              </w:r>
            </w:ins>
          </w:p>
        </w:tc>
        <w:tc>
          <w:tcPr>
            <w:tcW w:w="2382" w:type="dxa"/>
          </w:tcPr>
          <w:p w14:paraId="520D36F8" w14:textId="77777777" w:rsidR="00036EBA" w:rsidRDefault="00036EBA" w:rsidP="00A7263C">
            <w:pPr>
              <w:pStyle w:val="TAL"/>
              <w:rPr>
                <w:ins w:id="1495" w:author="Huawei" w:date="2023-04-10T15:26:00Z"/>
                <w:noProof/>
              </w:rPr>
            </w:pPr>
            <w:ins w:id="1496" w:author="Huawei" w:date="2023-04-10T15:26:00Z">
              <w:r>
                <w:rPr>
                  <w:rFonts w:hint="eastAsia"/>
                  <w:lang w:eastAsia="zh-CN"/>
                </w:rPr>
                <w:t>3GPP TS 29.571 [</w:t>
              </w:r>
              <w:r>
                <w:rPr>
                  <w:lang w:val="en-US" w:eastAsia="zh-CN"/>
                </w:rPr>
                <w:t>16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2578" w:type="dxa"/>
          </w:tcPr>
          <w:p w14:paraId="60029A37" w14:textId="77777777" w:rsidR="00036EBA" w:rsidRPr="002178AD" w:rsidRDefault="00036EBA" w:rsidP="00A7263C">
            <w:pPr>
              <w:pStyle w:val="TAL"/>
              <w:rPr>
                <w:ins w:id="1497" w:author="Huawei" w:date="2023-04-10T15:26:00Z"/>
              </w:rPr>
            </w:pPr>
            <w:ins w:id="1498" w:author="Huawei" w:date="2023-04-10T15:26:00Z">
              <w:r>
                <w:t>Indicates the features supported.</w:t>
              </w:r>
            </w:ins>
          </w:p>
        </w:tc>
        <w:tc>
          <w:tcPr>
            <w:tcW w:w="1807" w:type="dxa"/>
          </w:tcPr>
          <w:p w14:paraId="5EE30CD1" w14:textId="77777777" w:rsidR="00036EBA" w:rsidRDefault="00036EBA" w:rsidP="00A7263C">
            <w:pPr>
              <w:pStyle w:val="TAL"/>
              <w:rPr>
                <w:ins w:id="1499" w:author="Huawei" w:date="2023-04-10T15:26:00Z"/>
                <w:rFonts w:cs="Arial"/>
                <w:szCs w:val="18"/>
              </w:rPr>
            </w:pPr>
          </w:p>
        </w:tc>
      </w:tr>
      <w:tr w:rsidR="00036EBA" w14:paraId="1551A3EF" w14:textId="77777777" w:rsidTr="00A7263C">
        <w:trPr>
          <w:jc w:val="center"/>
          <w:ins w:id="1500" w:author="Huawei" w:date="2023-04-10T15:26:00Z"/>
        </w:trPr>
        <w:tc>
          <w:tcPr>
            <w:tcW w:w="2657" w:type="dxa"/>
          </w:tcPr>
          <w:p w14:paraId="1D05D863" w14:textId="77777777" w:rsidR="00036EBA" w:rsidRDefault="00036EBA" w:rsidP="00A7263C">
            <w:pPr>
              <w:pStyle w:val="TAL"/>
              <w:rPr>
                <w:ins w:id="1501" w:author="Huawei" w:date="2023-04-10T15:26:00Z"/>
              </w:rPr>
            </w:pPr>
            <w:ins w:id="1502" w:author="Huawei" w:date="2023-04-10T15:26:00Z">
              <w:r w:rsidRPr="002178AD">
                <w:rPr>
                  <w:rFonts w:cs="Arial"/>
                  <w:szCs w:val="18"/>
                  <w:lang w:eastAsia="zh-CN"/>
                </w:rPr>
                <w:t>TrafficInfluData</w:t>
              </w:r>
            </w:ins>
          </w:p>
        </w:tc>
        <w:tc>
          <w:tcPr>
            <w:tcW w:w="2382" w:type="dxa"/>
          </w:tcPr>
          <w:p w14:paraId="044B04D1" w14:textId="77777777" w:rsidR="00036EBA" w:rsidRDefault="00036EBA" w:rsidP="00A7263C">
            <w:pPr>
              <w:pStyle w:val="TAL"/>
              <w:rPr>
                <w:ins w:id="1503" w:author="Huawei" w:date="2023-04-10T15:26:00Z"/>
              </w:rPr>
            </w:pPr>
            <w:ins w:id="1504" w:author="Huawei" w:date="2023-04-10T15:26:00Z">
              <w:r>
                <w:rPr>
                  <w:noProof/>
                </w:rPr>
                <w:t>3GPP TS 29.519 [28]</w:t>
              </w:r>
            </w:ins>
          </w:p>
        </w:tc>
        <w:tc>
          <w:tcPr>
            <w:tcW w:w="2578" w:type="dxa"/>
          </w:tcPr>
          <w:p w14:paraId="4D0477E7" w14:textId="77777777" w:rsidR="00036EBA" w:rsidRDefault="00036EBA" w:rsidP="00A7263C">
            <w:pPr>
              <w:pStyle w:val="TAL"/>
              <w:rPr>
                <w:ins w:id="1505" w:author="Huawei" w:date="2023-04-10T15:26:00Z"/>
                <w:rFonts w:cs="Arial"/>
                <w:szCs w:val="18"/>
              </w:rPr>
            </w:pPr>
            <w:ins w:id="1506" w:author="Huawei" w:date="2023-04-10T15:26:00Z">
              <w:r w:rsidRPr="002178AD">
                <w:t>Contains traffic influence data.</w:t>
              </w:r>
            </w:ins>
          </w:p>
        </w:tc>
        <w:tc>
          <w:tcPr>
            <w:tcW w:w="1807" w:type="dxa"/>
          </w:tcPr>
          <w:p w14:paraId="3F78B8AD" w14:textId="77777777" w:rsidR="00036EBA" w:rsidRDefault="00036EBA" w:rsidP="00A7263C">
            <w:pPr>
              <w:pStyle w:val="TAL"/>
              <w:rPr>
                <w:ins w:id="1507" w:author="Huawei" w:date="2023-04-10T15:26:00Z"/>
                <w:rFonts w:cs="Arial"/>
                <w:szCs w:val="18"/>
              </w:rPr>
            </w:pPr>
          </w:p>
        </w:tc>
      </w:tr>
      <w:tr w:rsidR="00036EBA" w14:paraId="5051D36F" w14:textId="77777777" w:rsidTr="00A7263C">
        <w:trPr>
          <w:jc w:val="center"/>
          <w:ins w:id="1508" w:author="Huawei" w:date="2023-04-10T15:26:00Z"/>
        </w:trPr>
        <w:tc>
          <w:tcPr>
            <w:tcW w:w="2657" w:type="dxa"/>
          </w:tcPr>
          <w:p w14:paraId="780ACE8E" w14:textId="77777777" w:rsidR="00036EBA" w:rsidRPr="002178AD" w:rsidRDefault="00036EBA" w:rsidP="00A7263C">
            <w:pPr>
              <w:pStyle w:val="TAL"/>
              <w:rPr>
                <w:ins w:id="1509" w:author="Huawei" w:date="2023-04-10T15:26:00Z"/>
                <w:rFonts w:cs="Arial"/>
                <w:szCs w:val="18"/>
                <w:lang w:eastAsia="zh-CN"/>
              </w:rPr>
            </w:pPr>
            <w:ins w:id="1510" w:author="Huawei" w:date="2023-04-10T15:26:00Z">
              <w:r w:rsidRPr="00D165ED">
                <w:t>Uri</w:t>
              </w:r>
            </w:ins>
          </w:p>
        </w:tc>
        <w:tc>
          <w:tcPr>
            <w:tcW w:w="2382" w:type="dxa"/>
          </w:tcPr>
          <w:p w14:paraId="51A30968" w14:textId="77777777" w:rsidR="00036EBA" w:rsidRDefault="00036EBA" w:rsidP="00A7263C">
            <w:pPr>
              <w:pStyle w:val="TAL"/>
              <w:rPr>
                <w:ins w:id="1511" w:author="Huawei" w:date="2023-04-10T15:26:00Z"/>
                <w:noProof/>
              </w:rPr>
            </w:pPr>
            <w:ins w:id="1512" w:author="Huawei" w:date="2023-04-10T15:26:00Z">
              <w:r>
                <w:t>3GPP TS 29.571 [16</w:t>
              </w:r>
              <w:r w:rsidRPr="00D165ED">
                <w:t>]</w:t>
              </w:r>
            </w:ins>
          </w:p>
        </w:tc>
        <w:tc>
          <w:tcPr>
            <w:tcW w:w="2578" w:type="dxa"/>
          </w:tcPr>
          <w:p w14:paraId="76ACC34E" w14:textId="77777777" w:rsidR="00036EBA" w:rsidRPr="002178AD" w:rsidRDefault="00036EBA" w:rsidP="00A7263C">
            <w:pPr>
              <w:pStyle w:val="TAL"/>
              <w:rPr>
                <w:ins w:id="1513" w:author="Huawei" w:date="2023-04-10T15:26:00Z"/>
              </w:rPr>
            </w:pPr>
            <w:ins w:id="1514" w:author="Huawei" w:date="2023-04-10T15:26:00Z">
              <w:r>
                <w:t>Contains a URI.</w:t>
              </w:r>
            </w:ins>
          </w:p>
        </w:tc>
        <w:tc>
          <w:tcPr>
            <w:tcW w:w="1807" w:type="dxa"/>
          </w:tcPr>
          <w:p w14:paraId="5CCD7016" w14:textId="77777777" w:rsidR="00036EBA" w:rsidRDefault="00036EBA" w:rsidP="00A7263C">
            <w:pPr>
              <w:pStyle w:val="TAL"/>
              <w:rPr>
                <w:ins w:id="1515" w:author="Huawei" w:date="2023-04-10T15:26:00Z"/>
                <w:rFonts w:cs="Arial"/>
                <w:szCs w:val="18"/>
              </w:rPr>
            </w:pPr>
          </w:p>
        </w:tc>
      </w:tr>
    </w:tbl>
    <w:p w14:paraId="6E292230" w14:textId="77777777" w:rsidR="00036EBA" w:rsidRDefault="00036EBA" w:rsidP="00036EBA">
      <w:pPr>
        <w:rPr>
          <w:ins w:id="1516" w:author="Huawei" w:date="2023-04-10T15:26:00Z"/>
        </w:rPr>
      </w:pPr>
    </w:p>
    <w:p w14:paraId="3B11759D" w14:textId="77777777" w:rsidR="00036EBA" w:rsidRDefault="00036EBA" w:rsidP="00036EBA">
      <w:pPr>
        <w:pStyle w:val="40"/>
        <w:rPr>
          <w:ins w:id="1517" w:author="Huawei" w:date="2023-04-10T15:26:00Z"/>
          <w:lang w:val="en-US"/>
        </w:rPr>
      </w:pPr>
      <w:bookmarkStart w:id="1518" w:name="_Toc129250114"/>
      <w:ins w:id="1519" w:author="Huawei" w:date="2023-04-10T15:26:00Z">
        <w:r>
          <w:rPr>
            <w:lang w:val="en-US"/>
          </w:rPr>
          <w:t>5.3.6.2</w:t>
        </w:r>
        <w:r>
          <w:rPr>
            <w:lang w:val="en-US"/>
          </w:rPr>
          <w:tab/>
          <w:t>Structured data types</w:t>
        </w:r>
        <w:bookmarkEnd w:id="1518"/>
      </w:ins>
    </w:p>
    <w:p w14:paraId="27D9CA59" w14:textId="77777777" w:rsidR="00036EBA" w:rsidRDefault="00036EBA" w:rsidP="00036EBA">
      <w:pPr>
        <w:pStyle w:val="50"/>
        <w:rPr>
          <w:ins w:id="1520" w:author="Huawei" w:date="2023-04-10T15:26:00Z"/>
        </w:rPr>
      </w:pPr>
      <w:bookmarkStart w:id="1521" w:name="_Toc129250115"/>
      <w:ins w:id="1522" w:author="Huawei" w:date="2023-04-10T15:26:00Z">
        <w:r>
          <w:t>5.3.6.2.1</w:t>
        </w:r>
        <w:r>
          <w:tab/>
          <w:t>Introduction</w:t>
        </w:r>
        <w:bookmarkEnd w:id="1521"/>
      </w:ins>
    </w:p>
    <w:p w14:paraId="693488A7" w14:textId="77777777" w:rsidR="00036EBA" w:rsidRDefault="00036EBA" w:rsidP="00036EBA">
      <w:pPr>
        <w:rPr>
          <w:ins w:id="1523" w:author="Huawei" w:date="2023-04-10T15:26:00Z"/>
        </w:rPr>
      </w:pPr>
      <w:ins w:id="1524" w:author="Huawei" w:date="2023-04-10T15:26:00Z">
        <w:r>
          <w:t>This clause defines the structures to be used in resource representations.</w:t>
        </w:r>
      </w:ins>
    </w:p>
    <w:p w14:paraId="1F6B6415" w14:textId="77777777" w:rsidR="00036EBA" w:rsidRDefault="00036EBA" w:rsidP="00036EBA">
      <w:pPr>
        <w:pStyle w:val="50"/>
        <w:rPr>
          <w:ins w:id="1525" w:author="Huawei" w:date="2023-04-10T15:26:00Z"/>
        </w:rPr>
      </w:pPr>
      <w:bookmarkStart w:id="1526" w:name="_Toc129250116"/>
      <w:bookmarkStart w:id="1527" w:name="_Toc129250120"/>
      <w:ins w:id="1528" w:author="Huawei" w:date="2023-04-10T15:26:00Z">
        <w:r>
          <w:t>5.3.6.2.2</w:t>
        </w:r>
        <w:r>
          <w:tab/>
          <w:t xml:space="preserve">Type: </w:t>
        </w:r>
        <w:bookmarkEnd w:id="1526"/>
        <w:r w:rsidRPr="00C95178">
          <w:t>TrafficInflu</w:t>
        </w:r>
        <w:r>
          <w:t>Data</w:t>
        </w:r>
        <w:r w:rsidRPr="00C95178">
          <w:t>Sub</w:t>
        </w:r>
      </w:ins>
    </w:p>
    <w:p w14:paraId="75EB454E" w14:textId="77777777" w:rsidR="00036EBA" w:rsidRPr="002178AD" w:rsidRDefault="00036EBA" w:rsidP="00036EBA">
      <w:pPr>
        <w:pStyle w:val="TH"/>
        <w:rPr>
          <w:ins w:id="1529" w:author="Huawei" w:date="2023-04-10T15:26:00Z"/>
        </w:rPr>
      </w:pPr>
      <w:ins w:id="1530" w:author="Huawei" w:date="2023-04-10T15:26:00Z">
        <w:r w:rsidRPr="002178AD">
          <w:t>Table </w:t>
        </w:r>
        <w:r>
          <w:t>5.3.6.2.2</w:t>
        </w:r>
        <w:r w:rsidRPr="002178AD">
          <w:t xml:space="preserve">-1: Definition of type </w:t>
        </w:r>
        <w:r w:rsidRPr="00C95178">
          <w:rPr>
            <w:sz w:val="22"/>
          </w:rPr>
          <w:t>TrafficInflu</w:t>
        </w:r>
        <w:r>
          <w:t>Data</w:t>
        </w:r>
        <w:r w:rsidRPr="00C95178">
          <w:rPr>
            <w:sz w:val="22"/>
          </w:rPr>
          <w:t>Sub</w:t>
        </w:r>
      </w:ins>
    </w:p>
    <w:tbl>
      <w:tblPr>
        <w:tblW w:w="96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9"/>
        <w:gridCol w:w="1701"/>
        <w:gridCol w:w="426"/>
        <w:gridCol w:w="1134"/>
        <w:gridCol w:w="3402"/>
        <w:gridCol w:w="1274"/>
      </w:tblGrid>
      <w:tr w:rsidR="00036EBA" w:rsidRPr="002178AD" w14:paraId="651A1094" w14:textId="77777777" w:rsidTr="00A7263C">
        <w:trPr>
          <w:jc w:val="center"/>
          <w:ins w:id="1531" w:author="Huawei" w:date="2023-04-10T15:26:00Z"/>
        </w:trPr>
        <w:tc>
          <w:tcPr>
            <w:tcW w:w="1699" w:type="dxa"/>
            <w:shd w:val="clear" w:color="auto" w:fill="C0C0C0"/>
            <w:hideMark/>
          </w:tcPr>
          <w:p w14:paraId="5DCEACB5" w14:textId="77777777" w:rsidR="00036EBA" w:rsidRPr="002178AD" w:rsidRDefault="00036EBA" w:rsidP="00A7263C">
            <w:pPr>
              <w:keepNext/>
              <w:keepLines/>
              <w:spacing w:after="0"/>
              <w:jc w:val="center"/>
              <w:rPr>
                <w:ins w:id="1532" w:author="Huawei" w:date="2023-04-10T15:26:00Z"/>
                <w:rFonts w:ascii="Arial" w:eastAsia="等线" w:hAnsi="Arial"/>
                <w:b/>
                <w:sz w:val="18"/>
              </w:rPr>
            </w:pPr>
            <w:ins w:id="1533" w:author="Huawei" w:date="2023-04-10T15:26:00Z">
              <w:r w:rsidRPr="002178AD">
                <w:rPr>
                  <w:rFonts w:ascii="Arial" w:eastAsia="等线" w:hAnsi="Arial"/>
                  <w:b/>
                  <w:sz w:val="18"/>
                </w:rPr>
                <w:t>Attribute name</w:t>
              </w:r>
            </w:ins>
          </w:p>
        </w:tc>
        <w:tc>
          <w:tcPr>
            <w:tcW w:w="1701" w:type="dxa"/>
            <w:shd w:val="clear" w:color="auto" w:fill="C0C0C0"/>
            <w:hideMark/>
          </w:tcPr>
          <w:p w14:paraId="5CC480D5" w14:textId="77777777" w:rsidR="00036EBA" w:rsidRPr="002178AD" w:rsidRDefault="00036EBA" w:rsidP="00A7263C">
            <w:pPr>
              <w:keepNext/>
              <w:keepLines/>
              <w:spacing w:after="0"/>
              <w:jc w:val="center"/>
              <w:rPr>
                <w:ins w:id="1534" w:author="Huawei" w:date="2023-04-10T15:26:00Z"/>
                <w:rFonts w:ascii="Arial" w:eastAsia="等线" w:hAnsi="Arial"/>
                <w:b/>
                <w:sz w:val="18"/>
              </w:rPr>
            </w:pPr>
            <w:ins w:id="1535" w:author="Huawei" w:date="2023-04-10T15:26:00Z">
              <w:r w:rsidRPr="002178AD">
                <w:rPr>
                  <w:rFonts w:ascii="Arial" w:eastAsia="等线" w:hAnsi="Arial"/>
                  <w:b/>
                  <w:sz w:val="18"/>
                </w:rPr>
                <w:t>Data type</w:t>
              </w:r>
            </w:ins>
          </w:p>
        </w:tc>
        <w:tc>
          <w:tcPr>
            <w:tcW w:w="426" w:type="dxa"/>
            <w:shd w:val="clear" w:color="auto" w:fill="C0C0C0"/>
            <w:hideMark/>
          </w:tcPr>
          <w:p w14:paraId="798F467D" w14:textId="77777777" w:rsidR="00036EBA" w:rsidRPr="002178AD" w:rsidRDefault="00036EBA" w:rsidP="00A7263C">
            <w:pPr>
              <w:keepNext/>
              <w:keepLines/>
              <w:spacing w:after="0"/>
              <w:jc w:val="center"/>
              <w:rPr>
                <w:ins w:id="1536" w:author="Huawei" w:date="2023-04-10T15:26:00Z"/>
                <w:rFonts w:ascii="Arial" w:eastAsia="等线" w:hAnsi="Arial"/>
                <w:b/>
                <w:sz w:val="18"/>
              </w:rPr>
            </w:pPr>
            <w:ins w:id="1537" w:author="Huawei" w:date="2023-04-10T15:26:00Z">
              <w:r w:rsidRPr="002178AD">
                <w:rPr>
                  <w:rFonts w:ascii="Arial" w:eastAsia="等线" w:hAnsi="Arial"/>
                  <w:b/>
                  <w:sz w:val="18"/>
                </w:rP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089024D2" w14:textId="77777777" w:rsidR="00036EBA" w:rsidRPr="002178AD" w:rsidRDefault="00036EBA" w:rsidP="00A7263C">
            <w:pPr>
              <w:keepNext/>
              <w:keepLines/>
              <w:spacing w:after="0"/>
              <w:rPr>
                <w:ins w:id="1538" w:author="Huawei" w:date="2023-04-10T15:26:00Z"/>
                <w:rFonts w:ascii="Arial" w:eastAsia="等线" w:hAnsi="Arial"/>
                <w:b/>
                <w:sz w:val="18"/>
              </w:rPr>
            </w:pPr>
            <w:ins w:id="1539" w:author="Huawei" w:date="2023-04-10T15:26:00Z">
              <w:r w:rsidRPr="002178AD">
                <w:rPr>
                  <w:rFonts w:ascii="Arial" w:eastAsia="等线" w:hAnsi="Arial"/>
                  <w:b/>
                  <w:sz w:val="18"/>
                </w:rPr>
                <w:t>Cardinality</w:t>
              </w:r>
            </w:ins>
          </w:p>
        </w:tc>
        <w:tc>
          <w:tcPr>
            <w:tcW w:w="3402" w:type="dxa"/>
            <w:shd w:val="clear" w:color="auto" w:fill="C0C0C0"/>
            <w:hideMark/>
          </w:tcPr>
          <w:p w14:paraId="1CE14610" w14:textId="77777777" w:rsidR="00036EBA" w:rsidRPr="002178AD" w:rsidRDefault="00036EBA" w:rsidP="00A7263C">
            <w:pPr>
              <w:keepNext/>
              <w:keepLines/>
              <w:spacing w:after="0"/>
              <w:jc w:val="center"/>
              <w:rPr>
                <w:ins w:id="1540" w:author="Huawei" w:date="2023-04-10T15:26:00Z"/>
                <w:rFonts w:ascii="Arial" w:eastAsia="等线" w:hAnsi="Arial" w:cs="Arial"/>
                <w:b/>
                <w:sz w:val="18"/>
                <w:szCs w:val="18"/>
              </w:rPr>
            </w:pPr>
            <w:ins w:id="1541" w:author="Huawei" w:date="2023-04-10T15:26:00Z">
              <w:r w:rsidRPr="002178AD">
                <w:rPr>
                  <w:rFonts w:ascii="Arial" w:eastAsia="等线" w:hAnsi="Arial" w:cs="Arial"/>
                  <w:b/>
                  <w:sz w:val="18"/>
                  <w:szCs w:val="18"/>
                </w:rPr>
                <w:t>Description</w:t>
              </w:r>
            </w:ins>
          </w:p>
        </w:tc>
        <w:tc>
          <w:tcPr>
            <w:tcW w:w="1274" w:type="dxa"/>
            <w:shd w:val="clear" w:color="auto" w:fill="C0C0C0"/>
          </w:tcPr>
          <w:p w14:paraId="09498904" w14:textId="77777777" w:rsidR="00036EBA" w:rsidRPr="002178AD" w:rsidRDefault="00036EBA" w:rsidP="00A7263C">
            <w:pPr>
              <w:keepNext/>
              <w:keepLines/>
              <w:spacing w:after="0"/>
              <w:jc w:val="center"/>
              <w:rPr>
                <w:ins w:id="1542" w:author="Huawei" w:date="2023-04-10T15:26:00Z"/>
                <w:rFonts w:ascii="Arial" w:eastAsia="等线" w:hAnsi="Arial" w:cs="Arial"/>
                <w:b/>
                <w:sz w:val="18"/>
                <w:szCs w:val="18"/>
              </w:rPr>
            </w:pPr>
            <w:ins w:id="1543" w:author="Huawei" w:date="2023-04-10T15:26:00Z">
              <w:r w:rsidRPr="002178AD">
                <w:rPr>
                  <w:rFonts w:ascii="Arial" w:eastAsia="等线" w:hAnsi="Arial" w:cs="Arial"/>
                  <w:b/>
                  <w:sz w:val="18"/>
                  <w:szCs w:val="18"/>
                </w:rPr>
                <w:t>Applicability</w:t>
              </w:r>
            </w:ins>
          </w:p>
        </w:tc>
      </w:tr>
      <w:tr w:rsidR="00036EBA" w:rsidRPr="002178AD" w14:paraId="7E81EF4F" w14:textId="77777777" w:rsidTr="00A7263C">
        <w:trPr>
          <w:jc w:val="center"/>
          <w:ins w:id="1544" w:author="Huawei" w:date="2023-04-10T15:26:00Z"/>
        </w:trPr>
        <w:tc>
          <w:tcPr>
            <w:tcW w:w="1699" w:type="dxa"/>
          </w:tcPr>
          <w:p w14:paraId="33FAEB76" w14:textId="77777777" w:rsidR="00036EBA" w:rsidRPr="002178AD" w:rsidRDefault="00036EBA" w:rsidP="00A7263C">
            <w:pPr>
              <w:keepNext/>
              <w:keepLines/>
              <w:spacing w:after="0"/>
              <w:rPr>
                <w:ins w:id="1545" w:author="Huawei" w:date="2023-04-10T15:26:00Z"/>
                <w:rFonts w:ascii="Arial" w:hAnsi="Arial" w:cs="Arial"/>
                <w:sz w:val="18"/>
                <w:szCs w:val="18"/>
                <w:lang w:eastAsia="zh-CN"/>
              </w:rPr>
            </w:pPr>
            <w:ins w:id="1546" w:author="Huawei" w:date="2023-04-10T15:26:00Z">
              <w:r w:rsidRPr="002178AD">
                <w:rPr>
                  <w:rFonts w:ascii="Arial" w:hAnsi="Arial" w:cs="Arial"/>
                  <w:sz w:val="18"/>
                  <w:szCs w:val="18"/>
                  <w:lang w:eastAsia="zh-CN"/>
                </w:rPr>
                <w:t>notifUri</w:t>
              </w:r>
            </w:ins>
          </w:p>
        </w:tc>
        <w:tc>
          <w:tcPr>
            <w:tcW w:w="1701" w:type="dxa"/>
          </w:tcPr>
          <w:p w14:paraId="3C27E4B6" w14:textId="77777777" w:rsidR="00036EBA" w:rsidRPr="002178AD" w:rsidRDefault="00036EBA" w:rsidP="00A7263C">
            <w:pPr>
              <w:keepNext/>
              <w:keepLines/>
              <w:spacing w:after="0"/>
              <w:rPr>
                <w:ins w:id="1547" w:author="Huawei" w:date="2023-04-10T15:26:00Z"/>
                <w:rFonts w:ascii="Arial" w:hAnsi="Arial" w:cs="Arial"/>
                <w:sz w:val="18"/>
                <w:szCs w:val="18"/>
                <w:lang w:eastAsia="zh-CN"/>
              </w:rPr>
            </w:pPr>
            <w:ins w:id="1548" w:author="Huawei" w:date="2023-04-10T15:26:00Z">
              <w:r w:rsidRPr="002178AD">
                <w:rPr>
                  <w:rFonts w:ascii="Arial" w:hAnsi="Arial" w:cs="Arial"/>
                  <w:sz w:val="18"/>
                  <w:szCs w:val="18"/>
                  <w:lang w:eastAsia="zh-CN"/>
                </w:rPr>
                <w:t>Uri</w:t>
              </w:r>
            </w:ins>
          </w:p>
        </w:tc>
        <w:tc>
          <w:tcPr>
            <w:tcW w:w="426" w:type="dxa"/>
          </w:tcPr>
          <w:p w14:paraId="617DE199" w14:textId="77777777" w:rsidR="00036EBA" w:rsidRPr="002178AD" w:rsidRDefault="00036EBA" w:rsidP="00A7263C">
            <w:pPr>
              <w:keepNext/>
              <w:keepLines/>
              <w:spacing w:after="0"/>
              <w:jc w:val="center"/>
              <w:rPr>
                <w:ins w:id="1549" w:author="Huawei" w:date="2023-04-10T15:26:00Z"/>
                <w:rFonts w:ascii="Arial" w:hAnsi="Arial" w:cs="Arial"/>
                <w:sz w:val="18"/>
                <w:szCs w:val="18"/>
                <w:lang w:eastAsia="zh-CN"/>
              </w:rPr>
            </w:pPr>
            <w:ins w:id="1550" w:author="Huawei" w:date="2023-04-10T15:26:00Z">
              <w:r w:rsidRPr="002178AD">
                <w:rPr>
                  <w:rFonts w:ascii="Arial" w:hAnsi="Arial" w:cs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35448F5D" w14:textId="77777777" w:rsidR="00036EBA" w:rsidRPr="002178AD" w:rsidRDefault="00036EBA" w:rsidP="00A7263C">
            <w:pPr>
              <w:keepNext/>
              <w:keepLines/>
              <w:spacing w:after="0"/>
              <w:rPr>
                <w:ins w:id="1551" w:author="Huawei" w:date="2023-04-10T15:26:00Z"/>
                <w:rFonts w:ascii="Arial" w:hAnsi="Arial" w:cs="Arial"/>
                <w:sz w:val="18"/>
                <w:szCs w:val="18"/>
                <w:lang w:eastAsia="zh-CN"/>
              </w:rPr>
            </w:pPr>
            <w:ins w:id="1552" w:author="Huawei" w:date="2023-04-10T15:26:00Z">
              <w:r w:rsidRPr="002178AD">
                <w:rPr>
                  <w:rFonts w:ascii="Arial" w:hAnsi="Arial" w:cs="Arial"/>
                  <w:sz w:val="18"/>
                  <w:szCs w:val="18"/>
                  <w:lang w:eastAsia="zh-CN"/>
                </w:rPr>
                <w:t>1</w:t>
              </w:r>
            </w:ins>
          </w:p>
        </w:tc>
        <w:tc>
          <w:tcPr>
            <w:tcW w:w="3402" w:type="dxa"/>
          </w:tcPr>
          <w:p w14:paraId="223CA207" w14:textId="77777777" w:rsidR="00036EBA" w:rsidRPr="002178AD" w:rsidRDefault="00036EBA" w:rsidP="00A7263C">
            <w:pPr>
              <w:pStyle w:val="TAL"/>
              <w:rPr>
                <w:ins w:id="1553" w:author="Huawei" w:date="2023-04-10T15:26:00Z"/>
              </w:rPr>
            </w:pPr>
            <w:ins w:id="1554" w:author="Huawei" w:date="2023-04-10T15:26:00Z">
              <w:r w:rsidRPr="002178AD">
                <w:rPr>
                  <w:rFonts w:cs="Arial"/>
                  <w:szCs w:val="18"/>
                  <w:lang w:eastAsia="zh-CN"/>
                </w:rPr>
                <w:t xml:space="preserve">URI provided by the NF service consumer indicating where to receive the subscribed notifications from the </w:t>
              </w:r>
              <w:r>
                <w:rPr>
                  <w:rFonts w:cs="Arial"/>
                  <w:szCs w:val="18"/>
                  <w:lang w:eastAsia="zh-CN"/>
                </w:rPr>
                <w:t>NEF</w:t>
              </w:r>
              <w:r w:rsidRPr="002178AD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274" w:type="dxa"/>
          </w:tcPr>
          <w:p w14:paraId="0B20A5B6" w14:textId="77777777" w:rsidR="00036EBA" w:rsidRPr="002178AD" w:rsidRDefault="00036EBA" w:rsidP="00A7263C">
            <w:pPr>
              <w:keepNext/>
              <w:keepLines/>
              <w:spacing w:after="0"/>
              <w:rPr>
                <w:ins w:id="1555" w:author="Huawei" w:date="2023-04-10T15:26:00Z"/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036EBA" w:rsidRPr="002178AD" w14:paraId="373F24F0" w14:textId="77777777" w:rsidTr="00A7263C">
        <w:trPr>
          <w:jc w:val="center"/>
          <w:ins w:id="1556" w:author="Huawei" w:date="2023-04-10T15:26:00Z"/>
        </w:trPr>
        <w:tc>
          <w:tcPr>
            <w:tcW w:w="1699" w:type="dxa"/>
          </w:tcPr>
          <w:p w14:paraId="59C6B2BE" w14:textId="77777777" w:rsidR="00036EBA" w:rsidRPr="002178AD" w:rsidRDefault="00036EBA" w:rsidP="00A7263C">
            <w:pPr>
              <w:keepNext/>
              <w:keepLines/>
              <w:spacing w:after="0"/>
              <w:rPr>
                <w:ins w:id="1557" w:author="Huawei" w:date="2023-04-10T15:26:00Z"/>
                <w:rFonts w:ascii="Arial" w:hAnsi="Arial" w:cs="Arial"/>
                <w:sz w:val="18"/>
                <w:szCs w:val="18"/>
                <w:lang w:eastAsia="zh-CN"/>
              </w:rPr>
            </w:pPr>
            <w:ins w:id="1558" w:author="Huawei" w:date="2023-04-10T15:26:00Z">
              <w:r w:rsidRPr="00C7549C">
                <w:rPr>
                  <w:rFonts w:ascii="Arial" w:hAnsi="Arial" w:cs="Arial"/>
                  <w:sz w:val="18"/>
                  <w:szCs w:val="18"/>
                  <w:lang w:eastAsia="zh-CN"/>
                </w:rPr>
                <w:t>notifCorrId</w:t>
              </w:r>
            </w:ins>
          </w:p>
        </w:tc>
        <w:tc>
          <w:tcPr>
            <w:tcW w:w="1701" w:type="dxa"/>
          </w:tcPr>
          <w:p w14:paraId="36C40568" w14:textId="77777777" w:rsidR="00036EBA" w:rsidRPr="002178AD" w:rsidRDefault="00036EBA" w:rsidP="00A7263C">
            <w:pPr>
              <w:keepNext/>
              <w:keepLines/>
              <w:spacing w:after="0"/>
              <w:rPr>
                <w:ins w:id="1559" w:author="Huawei" w:date="2023-04-10T15:26:00Z"/>
                <w:rFonts w:ascii="Arial" w:hAnsi="Arial" w:cs="Arial"/>
                <w:sz w:val="18"/>
                <w:szCs w:val="18"/>
                <w:lang w:eastAsia="zh-CN"/>
              </w:rPr>
            </w:pPr>
            <w:ins w:id="1560" w:author="Huawei" w:date="2023-04-10T15:26:00Z">
              <w:r w:rsidRPr="00C7549C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</w:tc>
        <w:tc>
          <w:tcPr>
            <w:tcW w:w="426" w:type="dxa"/>
          </w:tcPr>
          <w:p w14:paraId="19102D37" w14:textId="77777777" w:rsidR="00036EBA" w:rsidRPr="002178AD" w:rsidRDefault="00036EBA" w:rsidP="00A7263C">
            <w:pPr>
              <w:keepNext/>
              <w:keepLines/>
              <w:spacing w:after="0"/>
              <w:jc w:val="center"/>
              <w:rPr>
                <w:ins w:id="1561" w:author="Huawei" w:date="2023-04-10T15:26:00Z"/>
                <w:rFonts w:ascii="Arial" w:hAnsi="Arial" w:cs="Arial"/>
                <w:sz w:val="18"/>
                <w:szCs w:val="18"/>
                <w:lang w:eastAsia="zh-CN"/>
              </w:rPr>
            </w:pPr>
            <w:ins w:id="1562" w:author="Huawei" w:date="2023-04-10T15:26:00Z">
              <w:r w:rsidRPr="002178AD">
                <w:rPr>
                  <w:rFonts w:ascii="Arial" w:hAnsi="Arial" w:cs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1CA366EE" w14:textId="77777777" w:rsidR="00036EBA" w:rsidRPr="002178AD" w:rsidRDefault="00036EBA" w:rsidP="00A7263C">
            <w:pPr>
              <w:keepNext/>
              <w:keepLines/>
              <w:spacing w:after="0"/>
              <w:rPr>
                <w:ins w:id="1563" w:author="Huawei" w:date="2023-04-10T15:26:00Z"/>
                <w:rFonts w:ascii="Arial" w:hAnsi="Arial" w:cs="Arial"/>
                <w:sz w:val="18"/>
                <w:szCs w:val="18"/>
                <w:lang w:eastAsia="zh-CN"/>
              </w:rPr>
            </w:pPr>
            <w:ins w:id="1564" w:author="Huawei" w:date="2023-04-10T15:26:00Z">
              <w:r w:rsidRPr="00C7549C">
                <w:rPr>
                  <w:rFonts w:ascii="Arial" w:hAnsi="Arial" w:cs="Arial"/>
                  <w:sz w:val="18"/>
                  <w:szCs w:val="18"/>
                  <w:lang w:eastAsia="zh-CN"/>
                </w:rPr>
                <w:t>1</w:t>
              </w:r>
            </w:ins>
          </w:p>
        </w:tc>
        <w:tc>
          <w:tcPr>
            <w:tcW w:w="3402" w:type="dxa"/>
          </w:tcPr>
          <w:p w14:paraId="43B08B08" w14:textId="77777777" w:rsidR="00036EBA" w:rsidRPr="002178AD" w:rsidRDefault="00036EBA" w:rsidP="00A7263C">
            <w:pPr>
              <w:pStyle w:val="TAL"/>
              <w:rPr>
                <w:ins w:id="1565" w:author="Huawei" w:date="2023-04-10T15:26:00Z"/>
                <w:rFonts w:cs="Arial"/>
                <w:szCs w:val="18"/>
                <w:lang w:eastAsia="zh-CN"/>
              </w:rPr>
            </w:pPr>
            <w:ins w:id="1566" w:author="Huawei" w:date="2023-04-10T15:26:00Z">
              <w:r w:rsidRPr="00C7549C">
                <w:rPr>
                  <w:rFonts w:cs="Arial"/>
                  <w:szCs w:val="18"/>
                  <w:lang w:eastAsia="zh-CN"/>
                </w:rPr>
                <w:t>Notification correlation identifier.</w:t>
              </w:r>
            </w:ins>
          </w:p>
        </w:tc>
        <w:tc>
          <w:tcPr>
            <w:tcW w:w="1274" w:type="dxa"/>
          </w:tcPr>
          <w:p w14:paraId="66D29230" w14:textId="77777777" w:rsidR="00036EBA" w:rsidRPr="002178AD" w:rsidRDefault="00036EBA" w:rsidP="00A7263C">
            <w:pPr>
              <w:keepNext/>
              <w:keepLines/>
              <w:spacing w:after="0"/>
              <w:rPr>
                <w:ins w:id="1567" w:author="Huawei" w:date="2023-04-10T15:26:00Z"/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036EBA" w:rsidRPr="002178AD" w14:paraId="377AF3A9" w14:textId="77777777" w:rsidTr="00A7263C">
        <w:trPr>
          <w:jc w:val="center"/>
          <w:ins w:id="1568" w:author="Huawei" w:date="2023-04-10T15:26:00Z"/>
        </w:trPr>
        <w:tc>
          <w:tcPr>
            <w:tcW w:w="1699" w:type="dxa"/>
          </w:tcPr>
          <w:p w14:paraId="0C78DB70" w14:textId="77777777" w:rsidR="00036EBA" w:rsidRPr="002178AD" w:rsidRDefault="00036EBA" w:rsidP="00A7263C">
            <w:pPr>
              <w:keepNext/>
              <w:keepLines/>
              <w:spacing w:after="0"/>
              <w:rPr>
                <w:ins w:id="1569" w:author="Huawei" w:date="2023-04-10T15:26:00Z"/>
                <w:rFonts w:ascii="Arial" w:hAnsi="Arial" w:cs="Arial"/>
                <w:sz w:val="18"/>
                <w:szCs w:val="18"/>
                <w:lang w:eastAsia="zh-CN"/>
              </w:rPr>
            </w:pPr>
            <w:ins w:id="1570" w:author="Huawei" w:date="2023-04-10T15:26:00Z">
              <w:r w:rsidRPr="002178AD">
                <w:rPr>
                  <w:rFonts w:ascii="Arial" w:hAnsi="Arial" w:cs="Arial"/>
                  <w:sz w:val="18"/>
                  <w:szCs w:val="18"/>
                  <w:lang w:eastAsia="zh-CN"/>
                </w:rPr>
                <w:t>dnns</w:t>
              </w:r>
            </w:ins>
          </w:p>
        </w:tc>
        <w:tc>
          <w:tcPr>
            <w:tcW w:w="1701" w:type="dxa"/>
          </w:tcPr>
          <w:p w14:paraId="13871FC6" w14:textId="77777777" w:rsidR="00036EBA" w:rsidRPr="002178AD" w:rsidRDefault="00036EBA" w:rsidP="00A7263C">
            <w:pPr>
              <w:keepNext/>
              <w:keepLines/>
              <w:spacing w:after="0"/>
              <w:rPr>
                <w:ins w:id="1571" w:author="Huawei" w:date="2023-04-10T15:26:00Z"/>
                <w:rFonts w:ascii="Arial" w:hAnsi="Arial" w:cs="Arial"/>
                <w:sz w:val="18"/>
                <w:szCs w:val="18"/>
                <w:lang w:eastAsia="zh-CN"/>
              </w:rPr>
            </w:pPr>
            <w:ins w:id="1572" w:author="Huawei" w:date="2023-04-10T15:26:00Z">
              <w:r w:rsidRPr="002178AD">
                <w:rPr>
                  <w:rFonts w:ascii="Arial" w:hAnsi="Arial" w:cs="Arial"/>
                  <w:sz w:val="18"/>
                  <w:szCs w:val="18"/>
                  <w:lang w:eastAsia="zh-CN"/>
                </w:rPr>
                <w:t>array(Dnn)</w:t>
              </w:r>
            </w:ins>
          </w:p>
        </w:tc>
        <w:tc>
          <w:tcPr>
            <w:tcW w:w="426" w:type="dxa"/>
          </w:tcPr>
          <w:p w14:paraId="41DA985E" w14:textId="77777777" w:rsidR="00036EBA" w:rsidRPr="002178AD" w:rsidRDefault="00036EBA" w:rsidP="00A7263C">
            <w:pPr>
              <w:keepNext/>
              <w:keepLines/>
              <w:spacing w:after="0"/>
              <w:jc w:val="center"/>
              <w:rPr>
                <w:ins w:id="1573" w:author="Huawei" w:date="2023-04-10T15:26:00Z"/>
                <w:rFonts w:ascii="Arial" w:hAnsi="Arial" w:cs="Arial"/>
                <w:sz w:val="18"/>
                <w:szCs w:val="18"/>
                <w:lang w:eastAsia="zh-CN"/>
              </w:rPr>
            </w:pPr>
            <w:ins w:id="1574" w:author="Huawei" w:date="2023-04-10T15:26:00Z">
              <w:r w:rsidRPr="002178AD">
                <w:rPr>
                  <w:rFonts w:ascii="Arial" w:hAnsi="Arial" w:cs="Arial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7A1412C8" w14:textId="77777777" w:rsidR="00036EBA" w:rsidRPr="002178AD" w:rsidRDefault="00036EBA" w:rsidP="00A7263C">
            <w:pPr>
              <w:keepNext/>
              <w:keepLines/>
              <w:spacing w:after="0"/>
              <w:rPr>
                <w:ins w:id="1575" w:author="Huawei" w:date="2023-04-10T15:26:00Z"/>
                <w:rFonts w:ascii="Arial" w:hAnsi="Arial" w:cs="Arial"/>
                <w:sz w:val="18"/>
                <w:szCs w:val="18"/>
                <w:lang w:eastAsia="zh-CN"/>
              </w:rPr>
            </w:pPr>
            <w:ins w:id="1576" w:author="Huawei" w:date="2023-04-10T15:26:00Z">
              <w:r w:rsidRPr="002178AD">
                <w:rPr>
                  <w:rFonts w:ascii="Arial" w:hAnsi="Arial" w:cs="Arial"/>
                  <w:sz w:val="18"/>
                  <w:szCs w:val="18"/>
                  <w:lang w:eastAsia="zh-CN"/>
                </w:rPr>
                <w:t>1..N</w:t>
              </w:r>
            </w:ins>
          </w:p>
        </w:tc>
        <w:tc>
          <w:tcPr>
            <w:tcW w:w="3402" w:type="dxa"/>
            <w:vAlign w:val="center"/>
          </w:tcPr>
          <w:p w14:paraId="6F216B2E" w14:textId="77777777" w:rsidR="00036EBA" w:rsidRDefault="00036EBA" w:rsidP="00A7263C">
            <w:pPr>
              <w:pStyle w:val="TAL"/>
              <w:rPr>
                <w:ins w:id="1577" w:author="Huawei" w:date="2023-04-10T15:26:00Z"/>
              </w:rPr>
            </w:pPr>
            <w:ins w:id="1578" w:author="Huawei" w:date="2023-04-10T15:26:00Z">
              <w:r w:rsidRPr="002178AD">
                <w:t>Each element identifies a DNN.</w:t>
              </w:r>
            </w:ins>
          </w:p>
          <w:p w14:paraId="7019AC88" w14:textId="77777777" w:rsidR="00036EBA" w:rsidRPr="002178AD" w:rsidRDefault="00036EBA" w:rsidP="00A7263C">
            <w:pPr>
              <w:pStyle w:val="TAL"/>
              <w:rPr>
                <w:ins w:id="1579" w:author="Huawei" w:date="2023-04-10T15:26:00Z"/>
                <w:rFonts w:cs="Arial"/>
                <w:szCs w:val="18"/>
              </w:rPr>
            </w:pPr>
            <w:ins w:id="1580" w:author="Huawei" w:date="2023-04-10T15:26:00Z">
              <w:r w:rsidRPr="002178AD">
                <w:rPr>
                  <w:rFonts w:cs="Arial"/>
                  <w:szCs w:val="18"/>
                </w:rPr>
                <w:t>(NOTE</w:t>
              </w:r>
              <w:r>
                <w:rPr>
                  <w:rFonts w:cs="Arial"/>
                  <w:szCs w:val="18"/>
                </w:rPr>
                <w:t>)</w:t>
              </w:r>
            </w:ins>
          </w:p>
        </w:tc>
        <w:tc>
          <w:tcPr>
            <w:tcW w:w="1274" w:type="dxa"/>
          </w:tcPr>
          <w:p w14:paraId="23FCE21B" w14:textId="77777777" w:rsidR="00036EBA" w:rsidRPr="002178AD" w:rsidRDefault="00036EBA" w:rsidP="00A7263C">
            <w:pPr>
              <w:keepNext/>
              <w:keepLines/>
              <w:spacing w:after="0"/>
              <w:rPr>
                <w:ins w:id="1581" w:author="Huawei" w:date="2023-04-10T15:26:00Z"/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036EBA" w:rsidRPr="002178AD" w14:paraId="2C304E5C" w14:textId="77777777" w:rsidTr="00A7263C">
        <w:trPr>
          <w:jc w:val="center"/>
          <w:ins w:id="1582" w:author="Huawei" w:date="2023-04-10T15:26:00Z"/>
        </w:trPr>
        <w:tc>
          <w:tcPr>
            <w:tcW w:w="1699" w:type="dxa"/>
          </w:tcPr>
          <w:p w14:paraId="02E269AC" w14:textId="77777777" w:rsidR="00036EBA" w:rsidRPr="002178AD" w:rsidRDefault="00036EBA" w:rsidP="00A7263C">
            <w:pPr>
              <w:keepNext/>
              <w:keepLines/>
              <w:spacing w:after="0"/>
              <w:rPr>
                <w:ins w:id="1583" w:author="Huawei" w:date="2023-04-10T15:26:00Z"/>
                <w:rFonts w:ascii="Arial" w:hAnsi="Arial" w:cs="Arial"/>
                <w:sz w:val="18"/>
                <w:szCs w:val="18"/>
                <w:lang w:eastAsia="zh-CN"/>
              </w:rPr>
            </w:pPr>
            <w:ins w:id="1584" w:author="Huawei" w:date="2023-04-10T15:26:00Z">
              <w:r w:rsidRPr="002178AD">
                <w:rPr>
                  <w:rFonts w:ascii="Arial" w:hAnsi="Arial" w:cs="Arial"/>
                  <w:sz w:val="18"/>
                  <w:szCs w:val="18"/>
                  <w:lang w:eastAsia="zh-CN"/>
                </w:rPr>
                <w:t>snssais</w:t>
              </w:r>
            </w:ins>
          </w:p>
        </w:tc>
        <w:tc>
          <w:tcPr>
            <w:tcW w:w="1701" w:type="dxa"/>
          </w:tcPr>
          <w:p w14:paraId="42FCA5B4" w14:textId="77777777" w:rsidR="00036EBA" w:rsidRPr="002178AD" w:rsidRDefault="00036EBA" w:rsidP="00A7263C">
            <w:pPr>
              <w:keepNext/>
              <w:keepLines/>
              <w:spacing w:after="0"/>
              <w:rPr>
                <w:ins w:id="1585" w:author="Huawei" w:date="2023-04-10T15:26:00Z"/>
                <w:rFonts w:ascii="Arial" w:hAnsi="Arial" w:cs="Arial"/>
                <w:sz w:val="18"/>
                <w:szCs w:val="18"/>
                <w:lang w:eastAsia="zh-CN"/>
              </w:rPr>
            </w:pPr>
            <w:ins w:id="1586" w:author="Huawei" w:date="2023-04-10T15:26:00Z">
              <w:r w:rsidRPr="002178AD">
                <w:rPr>
                  <w:rFonts w:ascii="Arial" w:hAnsi="Arial" w:cs="Arial"/>
                  <w:sz w:val="18"/>
                  <w:szCs w:val="18"/>
                  <w:lang w:eastAsia="zh-CN"/>
                </w:rPr>
                <w:t>array(Snssai)</w:t>
              </w:r>
            </w:ins>
          </w:p>
        </w:tc>
        <w:tc>
          <w:tcPr>
            <w:tcW w:w="426" w:type="dxa"/>
          </w:tcPr>
          <w:p w14:paraId="716DC966" w14:textId="77777777" w:rsidR="00036EBA" w:rsidRPr="002178AD" w:rsidRDefault="00036EBA" w:rsidP="00A7263C">
            <w:pPr>
              <w:keepNext/>
              <w:keepLines/>
              <w:spacing w:after="0"/>
              <w:jc w:val="center"/>
              <w:rPr>
                <w:ins w:id="1587" w:author="Huawei" w:date="2023-04-10T15:26:00Z"/>
                <w:rFonts w:ascii="Arial" w:hAnsi="Arial" w:cs="Arial"/>
                <w:sz w:val="18"/>
                <w:szCs w:val="18"/>
                <w:lang w:eastAsia="zh-CN"/>
              </w:rPr>
            </w:pPr>
            <w:ins w:id="1588" w:author="Huawei" w:date="2023-04-10T15:26:00Z">
              <w:r w:rsidRPr="002178AD">
                <w:rPr>
                  <w:rFonts w:ascii="Arial" w:hAnsi="Arial" w:cs="Arial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1BD44B30" w14:textId="77777777" w:rsidR="00036EBA" w:rsidRPr="002178AD" w:rsidRDefault="00036EBA" w:rsidP="00A7263C">
            <w:pPr>
              <w:keepNext/>
              <w:keepLines/>
              <w:spacing w:after="0"/>
              <w:rPr>
                <w:ins w:id="1589" w:author="Huawei" w:date="2023-04-10T15:26:00Z"/>
                <w:rFonts w:ascii="Arial" w:hAnsi="Arial" w:cs="Arial"/>
                <w:sz w:val="18"/>
                <w:szCs w:val="18"/>
                <w:lang w:eastAsia="zh-CN"/>
              </w:rPr>
            </w:pPr>
            <w:ins w:id="1590" w:author="Huawei" w:date="2023-04-10T15:26:00Z">
              <w:r w:rsidRPr="002178AD">
                <w:rPr>
                  <w:rFonts w:ascii="Arial" w:hAnsi="Arial" w:cs="Arial"/>
                  <w:sz w:val="18"/>
                  <w:szCs w:val="18"/>
                  <w:lang w:eastAsia="zh-CN"/>
                </w:rPr>
                <w:t>1..N</w:t>
              </w:r>
            </w:ins>
          </w:p>
        </w:tc>
        <w:tc>
          <w:tcPr>
            <w:tcW w:w="3402" w:type="dxa"/>
            <w:vAlign w:val="center"/>
          </w:tcPr>
          <w:p w14:paraId="3A55311A" w14:textId="77777777" w:rsidR="00036EBA" w:rsidRPr="002178AD" w:rsidRDefault="00036EBA" w:rsidP="00A7263C">
            <w:pPr>
              <w:pStyle w:val="TAL"/>
              <w:rPr>
                <w:ins w:id="1591" w:author="Huawei" w:date="2023-04-10T15:26:00Z"/>
                <w:rFonts w:cs="Arial"/>
                <w:szCs w:val="18"/>
              </w:rPr>
            </w:pPr>
            <w:ins w:id="1592" w:author="Huawei" w:date="2023-04-10T15:26:00Z">
              <w:r w:rsidRPr="002178AD">
                <w:t>Each element identifies a</w:t>
              </w:r>
              <w:r>
                <w:rPr>
                  <w:rFonts w:cs="Arial"/>
                  <w:szCs w:val="18"/>
                </w:rPr>
                <w:t>n interna</w:t>
              </w:r>
              <w:r w:rsidRPr="002178AD">
                <w:t xml:space="preserve"> slice.</w:t>
              </w:r>
              <w:r w:rsidRPr="00AF5541">
                <w:t xml:space="preserve"> (NOTE)</w:t>
              </w:r>
            </w:ins>
          </w:p>
        </w:tc>
        <w:tc>
          <w:tcPr>
            <w:tcW w:w="1274" w:type="dxa"/>
          </w:tcPr>
          <w:p w14:paraId="714982EA" w14:textId="77777777" w:rsidR="00036EBA" w:rsidRPr="002178AD" w:rsidRDefault="00036EBA" w:rsidP="00A7263C">
            <w:pPr>
              <w:keepNext/>
              <w:keepLines/>
              <w:spacing w:after="0"/>
              <w:rPr>
                <w:ins w:id="1593" w:author="Huawei" w:date="2023-04-10T15:26:00Z"/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036EBA" w:rsidRPr="002178AD" w14:paraId="5F55DC01" w14:textId="77777777" w:rsidTr="00A7263C">
        <w:trPr>
          <w:jc w:val="center"/>
          <w:ins w:id="1594" w:author="Huawei" w:date="2023-04-10T15:26:00Z"/>
        </w:trPr>
        <w:tc>
          <w:tcPr>
            <w:tcW w:w="1699" w:type="dxa"/>
          </w:tcPr>
          <w:p w14:paraId="543AE2EE" w14:textId="77777777" w:rsidR="00036EBA" w:rsidRPr="00AF5541" w:rsidRDefault="00036EBA" w:rsidP="00A7263C">
            <w:pPr>
              <w:keepNext/>
              <w:keepLines/>
              <w:spacing w:after="0"/>
              <w:rPr>
                <w:ins w:id="1595" w:author="Huawei" w:date="2023-04-10T15:26:00Z"/>
                <w:rFonts w:ascii="Arial" w:hAnsi="Arial"/>
                <w:sz w:val="18"/>
              </w:rPr>
            </w:pPr>
            <w:ins w:id="1596" w:author="Huawei" w:date="2023-04-10T15:26:00Z">
              <w:r w:rsidRPr="00AF5541">
                <w:rPr>
                  <w:rFonts w:ascii="Arial" w:hAnsi="Arial"/>
                  <w:sz w:val="18"/>
                </w:rPr>
                <w:t>internalGroupIds</w:t>
              </w:r>
            </w:ins>
          </w:p>
        </w:tc>
        <w:tc>
          <w:tcPr>
            <w:tcW w:w="1701" w:type="dxa"/>
          </w:tcPr>
          <w:p w14:paraId="7220B78C" w14:textId="77777777" w:rsidR="00036EBA" w:rsidRPr="00AF5541" w:rsidRDefault="00036EBA" w:rsidP="00A7263C">
            <w:pPr>
              <w:keepNext/>
              <w:keepLines/>
              <w:spacing w:after="0"/>
              <w:rPr>
                <w:ins w:id="1597" w:author="Huawei" w:date="2023-04-10T15:26:00Z"/>
                <w:rFonts w:ascii="Arial" w:hAnsi="Arial"/>
                <w:sz w:val="18"/>
              </w:rPr>
            </w:pPr>
            <w:ins w:id="1598" w:author="Huawei" w:date="2023-04-10T15:26:00Z">
              <w:r w:rsidRPr="00AF5541">
                <w:rPr>
                  <w:rFonts w:ascii="Arial" w:hAnsi="Arial"/>
                  <w:sz w:val="18"/>
                </w:rPr>
                <w:t>array(GroupId)</w:t>
              </w:r>
            </w:ins>
          </w:p>
        </w:tc>
        <w:tc>
          <w:tcPr>
            <w:tcW w:w="426" w:type="dxa"/>
          </w:tcPr>
          <w:p w14:paraId="6C2E760F" w14:textId="77777777" w:rsidR="00036EBA" w:rsidRPr="00AF5541" w:rsidRDefault="00036EBA" w:rsidP="00A7263C">
            <w:pPr>
              <w:keepNext/>
              <w:keepLines/>
              <w:spacing w:after="0"/>
              <w:jc w:val="center"/>
              <w:rPr>
                <w:ins w:id="1599" w:author="Huawei" w:date="2023-04-10T15:26:00Z"/>
                <w:rFonts w:ascii="Arial" w:hAnsi="Arial"/>
                <w:sz w:val="18"/>
              </w:rPr>
            </w:pPr>
            <w:ins w:id="1600" w:author="Huawei" w:date="2023-04-10T15:26:00Z">
              <w:r w:rsidRPr="00AF5541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134" w:type="dxa"/>
          </w:tcPr>
          <w:p w14:paraId="4D74158F" w14:textId="77777777" w:rsidR="00036EBA" w:rsidRPr="00AF5541" w:rsidRDefault="00036EBA" w:rsidP="00A7263C">
            <w:pPr>
              <w:keepNext/>
              <w:keepLines/>
              <w:spacing w:after="0"/>
              <w:rPr>
                <w:ins w:id="1601" w:author="Huawei" w:date="2023-04-10T15:26:00Z"/>
                <w:rFonts w:ascii="Arial" w:hAnsi="Arial"/>
                <w:sz w:val="18"/>
              </w:rPr>
            </w:pPr>
            <w:ins w:id="1602" w:author="Huawei" w:date="2023-04-10T15:26:00Z">
              <w:r w:rsidRPr="00AF5541">
                <w:rPr>
                  <w:rFonts w:ascii="Arial" w:hAnsi="Arial"/>
                  <w:sz w:val="18"/>
                </w:rPr>
                <w:t>1..N</w:t>
              </w:r>
            </w:ins>
          </w:p>
        </w:tc>
        <w:tc>
          <w:tcPr>
            <w:tcW w:w="3402" w:type="dxa"/>
          </w:tcPr>
          <w:p w14:paraId="796BEF61" w14:textId="77777777" w:rsidR="00036EBA" w:rsidRPr="00AF5541" w:rsidRDefault="00036EBA" w:rsidP="00A7263C">
            <w:pPr>
              <w:pStyle w:val="TAL"/>
              <w:rPr>
                <w:ins w:id="1603" w:author="Huawei" w:date="2023-04-10T15:26:00Z"/>
              </w:rPr>
            </w:pPr>
            <w:ins w:id="1604" w:author="Huawei" w:date="2023-04-10T15:26:00Z">
              <w:r w:rsidRPr="002178AD">
                <w:t>Each element i</w:t>
              </w:r>
              <w:r w:rsidRPr="00AF5541">
                <w:t>dentifies a group of users. (NOTE)</w:t>
              </w:r>
            </w:ins>
          </w:p>
        </w:tc>
        <w:tc>
          <w:tcPr>
            <w:tcW w:w="1274" w:type="dxa"/>
          </w:tcPr>
          <w:p w14:paraId="3CCB53AD" w14:textId="77777777" w:rsidR="00036EBA" w:rsidRPr="002178AD" w:rsidRDefault="00036EBA" w:rsidP="00A7263C">
            <w:pPr>
              <w:keepNext/>
              <w:keepLines/>
              <w:spacing w:after="0"/>
              <w:rPr>
                <w:ins w:id="1605" w:author="Huawei" w:date="2023-04-10T15:26:00Z"/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036EBA" w:rsidRPr="002178AD" w14:paraId="16DA94A0" w14:textId="77777777" w:rsidTr="00A7263C">
        <w:trPr>
          <w:jc w:val="center"/>
          <w:ins w:id="1606" w:author="Huawei" w:date="2023-04-10T15:26:00Z"/>
        </w:trPr>
        <w:tc>
          <w:tcPr>
            <w:tcW w:w="1699" w:type="dxa"/>
          </w:tcPr>
          <w:p w14:paraId="7BE5E920" w14:textId="77777777" w:rsidR="00036EBA" w:rsidRPr="00AF5541" w:rsidRDefault="00036EBA" w:rsidP="00A7263C">
            <w:pPr>
              <w:keepNext/>
              <w:keepLines/>
              <w:spacing w:after="0"/>
              <w:rPr>
                <w:ins w:id="1607" w:author="Huawei" w:date="2023-04-10T15:26:00Z"/>
                <w:rFonts w:ascii="Arial" w:hAnsi="Arial"/>
                <w:sz w:val="18"/>
              </w:rPr>
            </w:pPr>
            <w:ins w:id="1608" w:author="Huawei" w:date="2023-04-10T15:26:00Z">
              <w:r w:rsidRPr="00AF5541">
                <w:rPr>
                  <w:rFonts w:ascii="Arial" w:hAnsi="Arial"/>
                  <w:sz w:val="18"/>
                </w:rPr>
                <w:t>supis</w:t>
              </w:r>
            </w:ins>
          </w:p>
        </w:tc>
        <w:tc>
          <w:tcPr>
            <w:tcW w:w="1701" w:type="dxa"/>
          </w:tcPr>
          <w:p w14:paraId="3E2D7DDE" w14:textId="77777777" w:rsidR="00036EBA" w:rsidRPr="00AF5541" w:rsidRDefault="00036EBA" w:rsidP="00A7263C">
            <w:pPr>
              <w:keepNext/>
              <w:keepLines/>
              <w:spacing w:after="0"/>
              <w:rPr>
                <w:ins w:id="1609" w:author="Huawei" w:date="2023-04-10T15:26:00Z"/>
                <w:rFonts w:ascii="Arial" w:hAnsi="Arial"/>
                <w:sz w:val="18"/>
              </w:rPr>
            </w:pPr>
            <w:ins w:id="1610" w:author="Huawei" w:date="2023-04-10T15:26:00Z">
              <w:r w:rsidRPr="00AF5541">
                <w:rPr>
                  <w:rFonts w:ascii="Arial" w:hAnsi="Arial"/>
                  <w:sz w:val="18"/>
                </w:rPr>
                <w:t>array(Supi)</w:t>
              </w:r>
            </w:ins>
          </w:p>
        </w:tc>
        <w:tc>
          <w:tcPr>
            <w:tcW w:w="426" w:type="dxa"/>
          </w:tcPr>
          <w:p w14:paraId="72427042" w14:textId="77777777" w:rsidR="00036EBA" w:rsidRPr="00AF5541" w:rsidRDefault="00036EBA" w:rsidP="00A7263C">
            <w:pPr>
              <w:keepNext/>
              <w:keepLines/>
              <w:spacing w:after="0"/>
              <w:jc w:val="center"/>
              <w:rPr>
                <w:ins w:id="1611" w:author="Huawei" w:date="2023-04-10T15:26:00Z"/>
                <w:rFonts w:ascii="Arial" w:hAnsi="Arial"/>
                <w:sz w:val="18"/>
              </w:rPr>
            </w:pPr>
            <w:ins w:id="1612" w:author="Huawei" w:date="2023-04-10T15:26:00Z">
              <w:r w:rsidRPr="00AF5541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134" w:type="dxa"/>
          </w:tcPr>
          <w:p w14:paraId="79D9802B" w14:textId="77777777" w:rsidR="00036EBA" w:rsidRPr="00AF5541" w:rsidRDefault="00036EBA" w:rsidP="00A7263C">
            <w:pPr>
              <w:keepNext/>
              <w:keepLines/>
              <w:spacing w:after="0"/>
              <w:rPr>
                <w:ins w:id="1613" w:author="Huawei" w:date="2023-04-10T15:26:00Z"/>
                <w:rFonts w:ascii="Arial" w:hAnsi="Arial"/>
                <w:sz w:val="18"/>
              </w:rPr>
            </w:pPr>
            <w:ins w:id="1614" w:author="Huawei" w:date="2023-04-10T15:26:00Z">
              <w:r w:rsidRPr="00AF5541">
                <w:rPr>
                  <w:rFonts w:ascii="Arial" w:hAnsi="Arial"/>
                  <w:sz w:val="18"/>
                </w:rPr>
                <w:t>1..N</w:t>
              </w:r>
            </w:ins>
          </w:p>
        </w:tc>
        <w:tc>
          <w:tcPr>
            <w:tcW w:w="3402" w:type="dxa"/>
          </w:tcPr>
          <w:p w14:paraId="2816FCEA" w14:textId="77777777" w:rsidR="00036EBA" w:rsidRPr="00AF5541" w:rsidRDefault="00036EBA" w:rsidP="00A7263C">
            <w:pPr>
              <w:pStyle w:val="TAL"/>
              <w:rPr>
                <w:ins w:id="1615" w:author="Huawei" w:date="2023-04-10T15:26:00Z"/>
              </w:rPr>
            </w:pPr>
            <w:ins w:id="1616" w:author="Huawei" w:date="2023-04-10T15:26:00Z">
              <w:r w:rsidRPr="002178AD">
                <w:t>Each element i</w:t>
              </w:r>
              <w:r w:rsidRPr="00AF5541">
                <w:t>dentifies the user.</w:t>
              </w:r>
            </w:ins>
          </w:p>
          <w:p w14:paraId="14F16A43" w14:textId="77777777" w:rsidR="00036EBA" w:rsidRPr="00AF5541" w:rsidRDefault="00036EBA" w:rsidP="00A7263C">
            <w:pPr>
              <w:pStyle w:val="TAL"/>
              <w:rPr>
                <w:ins w:id="1617" w:author="Huawei" w:date="2023-04-10T15:26:00Z"/>
              </w:rPr>
            </w:pPr>
            <w:ins w:id="1618" w:author="Huawei" w:date="2023-04-10T15:26:00Z">
              <w:r w:rsidRPr="00AF5541">
                <w:t>(NOTE)</w:t>
              </w:r>
            </w:ins>
          </w:p>
        </w:tc>
        <w:tc>
          <w:tcPr>
            <w:tcW w:w="1274" w:type="dxa"/>
          </w:tcPr>
          <w:p w14:paraId="0C864A3C" w14:textId="77777777" w:rsidR="00036EBA" w:rsidRPr="002178AD" w:rsidRDefault="00036EBA" w:rsidP="00A7263C">
            <w:pPr>
              <w:keepNext/>
              <w:keepLines/>
              <w:spacing w:after="0"/>
              <w:rPr>
                <w:ins w:id="1619" w:author="Huawei" w:date="2023-04-10T15:26:00Z"/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036EBA" w:rsidRPr="002178AD" w14:paraId="0A9E91BD" w14:textId="77777777" w:rsidTr="00A7263C">
        <w:trPr>
          <w:jc w:val="center"/>
          <w:ins w:id="1620" w:author="Huawei" w:date="2023-04-10T15:26:00Z"/>
        </w:trPr>
        <w:tc>
          <w:tcPr>
            <w:tcW w:w="1699" w:type="dxa"/>
          </w:tcPr>
          <w:p w14:paraId="5A8473C6" w14:textId="77777777" w:rsidR="00036EBA" w:rsidRPr="00AF5541" w:rsidRDefault="00036EBA" w:rsidP="00A7263C">
            <w:pPr>
              <w:keepNext/>
              <w:keepLines/>
              <w:spacing w:after="0"/>
              <w:rPr>
                <w:ins w:id="1621" w:author="Huawei" w:date="2023-04-10T15:26:00Z"/>
                <w:rFonts w:ascii="Arial" w:hAnsi="Arial"/>
                <w:sz w:val="18"/>
              </w:rPr>
            </w:pPr>
            <w:ins w:id="1622" w:author="Huawei" w:date="2023-04-10T15:26:00Z">
              <w:r w:rsidRPr="00AF5541">
                <w:rPr>
                  <w:rFonts w:ascii="Arial" w:hAnsi="Arial"/>
                  <w:sz w:val="18"/>
                </w:rPr>
                <w:t>anyUe</w:t>
              </w:r>
            </w:ins>
          </w:p>
        </w:tc>
        <w:tc>
          <w:tcPr>
            <w:tcW w:w="1701" w:type="dxa"/>
          </w:tcPr>
          <w:p w14:paraId="265A4EDE" w14:textId="77777777" w:rsidR="00036EBA" w:rsidRPr="00AF5541" w:rsidRDefault="00036EBA" w:rsidP="00A7263C">
            <w:pPr>
              <w:keepNext/>
              <w:keepLines/>
              <w:spacing w:after="0"/>
              <w:rPr>
                <w:ins w:id="1623" w:author="Huawei" w:date="2023-04-10T15:26:00Z"/>
                <w:rFonts w:ascii="Arial" w:hAnsi="Arial"/>
                <w:sz w:val="18"/>
              </w:rPr>
            </w:pPr>
            <w:ins w:id="1624" w:author="Huawei" w:date="2023-04-10T15:26:00Z">
              <w:r w:rsidRPr="00AF5541">
                <w:rPr>
                  <w:rFonts w:ascii="Arial" w:hAnsi="Arial"/>
                  <w:sz w:val="18"/>
                </w:rPr>
                <w:t>boolean</w:t>
              </w:r>
            </w:ins>
          </w:p>
        </w:tc>
        <w:tc>
          <w:tcPr>
            <w:tcW w:w="426" w:type="dxa"/>
          </w:tcPr>
          <w:p w14:paraId="71906F9D" w14:textId="77777777" w:rsidR="00036EBA" w:rsidRPr="00AF5541" w:rsidRDefault="00036EBA" w:rsidP="00A7263C">
            <w:pPr>
              <w:keepNext/>
              <w:keepLines/>
              <w:spacing w:after="0"/>
              <w:jc w:val="center"/>
              <w:rPr>
                <w:ins w:id="1625" w:author="Huawei" w:date="2023-04-10T15:26:00Z"/>
                <w:rFonts w:ascii="Arial" w:hAnsi="Arial"/>
                <w:sz w:val="18"/>
              </w:rPr>
            </w:pPr>
            <w:ins w:id="1626" w:author="Huawei" w:date="2023-04-10T15:26:00Z">
              <w:r w:rsidRPr="00AF5541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134" w:type="dxa"/>
          </w:tcPr>
          <w:p w14:paraId="4D16D97D" w14:textId="77777777" w:rsidR="00036EBA" w:rsidRPr="00AF5541" w:rsidRDefault="00036EBA" w:rsidP="00A7263C">
            <w:pPr>
              <w:keepNext/>
              <w:keepLines/>
              <w:spacing w:after="0"/>
              <w:rPr>
                <w:ins w:id="1627" w:author="Huawei" w:date="2023-04-10T15:26:00Z"/>
                <w:rFonts w:ascii="Arial" w:hAnsi="Arial"/>
                <w:sz w:val="18"/>
              </w:rPr>
            </w:pPr>
            <w:ins w:id="1628" w:author="Huawei" w:date="2023-04-10T15:26:00Z">
              <w:r w:rsidRPr="00AF5541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402" w:type="dxa"/>
          </w:tcPr>
          <w:p w14:paraId="00A26934" w14:textId="77777777" w:rsidR="00036EBA" w:rsidRDefault="00036EBA" w:rsidP="00A7263C">
            <w:pPr>
              <w:pStyle w:val="TAL"/>
              <w:rPr>
                <w:ins w:id="1629" w:author="Huawei" w:date="2023-04-10T15:26:00Z"/>
              </w:rPr>
            </w:pPr>
            <w:ins w:id="1630" w:author="Huawei" w:date="2023-04-10T15:26:00Z">
              <w:r>
                <w:t xml:space="preserve">Identifies any UE when setting to </w:t>
              </w:r>
              <w:r w:rsidRPr="00AF5541">
                <w:t>"</w:t>
              </w:r>
              <w:r>
                <w:t>true</w:t>
              </w:r>
              <w:r w:rsidRPr="00AF5541">
                <w:t>"</w:t>
              </w:r>
              <w:r>
                <w:t>.</w:t>
              </w:r>
            </w:ins>
          </w:p>
          <w:p w14:paraId="71AAACBB" w14:textId="77777777" w:rsidR="00036EBA" w:rsidRDefault="00036EBA" w:rsidP="00A7263C">
            <w:pPr>
              <w:pStyle w:val="TAL"/>
              <w:rPr>
                <w:ins w:id="1631" w:author="Huawei" w:date="2023-04-10T15:26:00Z"/>
              </w:rPr>
            </w:pPr>
            <w:ins w:id="1632" w:author="Huawei" w:date="2023-04-10T15:26:00Z">
              <w:r>
                <w:t xml:space="preserve">Default value is </w:t>
              </w:r>
              <w:r w:rsidRPr="00AF5541">
                <w:t>"</w:t>
              </w:r>
              <w:r>
                <w:t>false</w:t>
              </w:r>
              <w:r w:rsidRPr="00AF5541">
                <w:t>"</w:t>
              </w:r>
              <w:r>
                <w:t xml:space="preserve"> if omitted.</w:t>
              </w:r>
            </w:ins>
          </w:p>
          <w:p w14:paraId="3BB16EA8" w14:textId="77777777" w:rsidR="00036EBA" w:rsidRPr="00AF5541" w:rsidRDefault="00036EBA" w:rsidP="00A7263C">
            <w:pPr>
              <w:pStyle w:val="TAL"/>
              <w:rPr>
                <w:ins w:id="1633" w:author="Huawei" w:date="2023-04-10T15:26:00Z"/>
              </w:rPr>
            </w:pPr>
            <w:ins w:id="1634" w:author="Huawei" w:date="2023-04-10T15:26:00Z">
              <w:r w:rsidRPr="00AF5541">
                <w:t>(NOTE)</w:t>
              </w:r>
            </w:ins>
          </w:p>
        </w:tc>
        <w:tc>
          <w:tcPr>
            <w:tcW w:w="1274" w:type="dxa"/>
          </w:tcPr>
          <w:p w14:paraId="20EEF7A1" w14:textId="77777777" w:rsidR="00036EBA" w:rsidRPr="002178AD" w:rsidRDefault="00036EBA" w:rsidP="00A7263C">
            <w:pPr>
              <w:keepNext/>
              <w:keepLines/>
              <w:spacing w:after="0"/>
              <w:rPr>
                <w:ins w:id="1635" w:author="Huawei" w:date="2023-04-10T15:26:00Z"/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036EBA" w:rsidRPr="002178AD" w14:paraId="041045E8" w14:textId="77777777" w:rsidTr="00A7263C">
        <w:trPr>
          <w:jc w:val="center"/>
          <w:ins w:id="1636" w:author="Huawei" w:date="2023-04-10T15:26:00Z"/>
        </w:trPr>
        <w:tc>
          <w:tcPr>
            <w:tcW w:w="1699" w:type="dxa"/>
          </w:tcPr>
          <w:p w14:paraId="0049C69F" w14:textId="77777777" w:rsidR="00036EBA" w:rsidRPr="00AF5541" w:rsidRDefault="00036EBA" w:rsidP="00A7263C">
            <w:pPr>
              <w:keepNext/>
              <w:keepLines/>
              <w:spacing w:after="0"/>
              <w:rPr>
                <w:ins w:id="1637" w:author="Huawei" w:date="2023-04-10T15:26:00Z"/>
                <w:rFonts w:ascii="Arial" w:hAnsi="Arial"/>
                <w:sz w:val="18"/>
              </w:rPr>
            </w:pPr>
            <w:ins w:id="1638" w:author="Huawei" w:date="2023-04-10T15:26:00Z">
              <w:r w:rsidRPr="00AF5541">
                <w:rPr>
                  <w:rFonts w:ascii="Arial" w:hAnsi="Arial"/>
                  <w:sz w:val="18"/>
                </w:rPr>
                <w:t>rptInfo</w:t>
              </w:r>
            </w:ins>
          </w:p>
        </w:tc>
        <w:tc>
          <w:tcPr>
            <w:tcW w:w="1701" w:type="dxa"/>
          </w:tcPr>
          <w:p w14:paraId="295575C3" w14:textId="77777777" w:rsidR="00036EBA" w:rsidRPr="00AF5541" w:rsidRDefault="00036EBA" w:rsidP="00A7263C">
            <w:pPr>
              <w:keepNext/>
              <w:keepLines/>
              <w:spacing w:after="0"/>
              <w:rPr>
                <w:ins w:id="1639" w:author="Huawei" w:date="2023-04-10T15:26:00Z"/>
                <w:rFonts w:ascii="Arial" w:hAnsi="Arial"/>
                <w:sz w:val="18"/>
              </w:rPr>
            </w:pPr>
            <w:ins w:id="1640" w:author="Huawei" w:date="2023-04-10T15:26:00Z">
              <w:r w:rsidRPr="00AF5541">
                <w:rPr>
                  <w:rFonts w:ascii="Arial" w:hAnsi="Arial"/>
                  <w:sz w:val="18"/>
                </w:rPr>
                <w:t>ReportingInformation</w:t>
              </w:r>
            </w:ins>
          </w:p>
        </w:tc>
        <w:tc>
          <w:tcPr>
            <w:tcW w:w="426" w:type="dxa"/>
          </w:tcPr>
          <w:p w14:paraId="4E9395ED" w14:textId="77777777" w:rsidR="00036EBA" w:rsidRPr="00AF5541" w:rsidRDefault="00036EBA" w:rsidP="00A7263C">
            <w:pPr>
              <w:keepNext/>
              <w:keepLines/>
              <w:spacing w:after="0"/>
              <w:jc w:val="center"/>
              <w:rPr>
                <w:ins w:id="1641" w:author="Huawei" w:date="2023-04-10T15:26:00Z"/>
                <w:rFonts w:ascii="Arial" w:hAnsi="Arial"/>
                <w:sz w:val="18"/>
              </w:rPr>
            </w:pPr>
            <w:ins w:id="1642" w:author="Huawei" w:date="2023-04-10T15:26:00Z">
              <w:r w:rsidRPr="00AF5541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134" w:type="dxa"/>
          </w:tcPr>
          <w:p w14:paraId="0EEB9664" w14:textId="77777777" w:rsidR="00036EBA" w:rsidRPr="00AF5541" w:rsidRDefault="00036EBA" w:rsidP="00A7263C">
            <w:pPr>
              <w:keepNext/>
              <w:keepLines/>
              <w:spacing w:after="0"/>
              <w:rPr>
                <w:ins w:id="1643" w:author="Huawei" w:date="2023-04-10T15:26:00Z"/>
                <w:rFonts w:ascii="Arial" w:hAnsi="Arial"/>
                <w:sz w:val="18"/>
              </w:rPr>
            </w:pPr>
            <w:ins w:id="1644" w:author="Huawei" w:date="2023-04-10T15:26:00Z">
              <w:r w:rsidRPr="00AF5541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402" w:type="dxa"/>
          </w:tcPr>
          <w:p w14:paraId="7EF54660" w14:textId="77777777" w:rsidR="00036EBA" w:rsidRDefault="00036EBA" w:rsidP="00A7263C">
            <w:pPr>
              <w:pStyle w:val="TAL"/>
              <w:rPr>
                <w:ins w:id="1645" w:author="Huawei" w:date="2023-04-10T15:26:00Z"/>
              </w:rPr>
            </w:pPr>
            <w:ins w:id="1646" w:author="Huawei" w:date="2023-04-10T15:26:00Z">
              <w:r w:rsidRPr="00D165ED">
                <w:t>Represents the reporting requirements of the subscription.</w:t>
              </w:r>
            </w:ins>
          </w:p>
        </w:tc>
        <w:tc>
          <w:tcPr>
            <w:tcW w:w="1274" w:type="dxa"/>
          </w:tcPr>
          <w:p w14:paraId="2299DF17" w14:textId="77777777" w:rsidR="00036EBA" w:rsidRPr="002178AD" w:rsidRDefault="00036EBA" w:rsidP="00A7263C">
            <w:pPr>
              <w:keepNext/>
              <w:keepLines/>
              <w:spacing w:after="0"/>
              <w:rPr>
                <w:ins w:id="1647" w:author="Huawei" w:date="2023-04-10T15:26:00Z"/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036EBA" w:rsidRPr="002178AD" w14:paraId="3F31009B" w14:textId="77777777" w:rsidTr="00A7263C">
        <w:trPr>
          <w:jc w:val="center"/>
          <w:ins w:id="1648" w:author="Huawei" w:date="2023-04-10T15:26:00Z"/>
        </w:trPr>
        <w:tc>
          <w:tcPr>
            <w:tcW w:w="1699" w:type="dxa"/>
          </w:tcPr>
          <w:p w14:paraId="7F5692DE" w14:textId="77777777" w:rsidR="00036EBA" w:rsidRPr="00AF5541" w:rsidRDefault="00036EBA" w:rsidP="00A7263C">
            <w:pPr>
              <w:keepNext/>
              <w:keepLines/>
              <w:spacing w:after="0"/>
              <w:rPr>
                <w:ins w:id="1649" w:author="Huawei" w:date="2023-04-10T15:26:00Z"/>
                <w:rFonts w:ascii="Arial" w:hAnsi="Arial"/>
                <w:sz w:val="18"/>
              </w:rPr>
            </w:pPr>
            <w:ins w:id="1650" w:author="Huawei" w:date="2023-04-10T15:26:00Z">
              <w:r w:rsidRPr="007006DD">
                <w:rPr>
                  <w:rFonts w:ascii="Arial" w:hAnsi="Arial"/>
                  <w:sz w:val="18"/>
                </w:rPr>
                <w:t>immReports</w:t>
              </w:r>
            </w:ins>
          </w:p>
        </w:tc>
        <w:tc>
          <w:tcPr>
            <w:tcW w:w="1701" w:type="dxa"/>
          </w:tcPr>
          <w:p w14:paraId="374D5AB1" w14:textId="77777777" w:rsidR="00036EBA" w:rsidRPr="00AF5541" w:rsidRDefault="00036EBA" w:rsidP="00A7263C">
            <w:pPr>
              <w:keepNext/>
              <w:keepLines/>
              <w:spacing w:after="0"/>
              <w:rPr>
                <w:ins w:id="1651" w:author="Huawei" w:date="2023-04-10T15:26:00Z"/>
                <w:rFonts w:ascii="Arial" w:hAnsi="Arial"/>
                <w:sz w:val="18"/>
              </w:rPr>
            </w:pPr>
            <w:ins w:id="1652" w:author="Huawei" w:date="2023-04-10T15:26:00Z">
              <w:r w:rsidRPr="007006DD">
                <w:rPr>
                  <w:rFonts w:ascii="Arial" w:hAnsi="Arial"/>
                  <w:sz w:val="18"/>
                </w:rPr>
                <w:t>array(</w:t>
              </w:r>
              <w:r w:rsidRPr="002178AD">
                <w:rPr>
                  <w:rFonts w:ascii="Arial" w:hAnsi="Arial" w:cs="Arial"/>
                  <w:sz w:val="18"/>
                  <w:szCs w:val="18"/>
                  <w:lang w:eastAsia="zh-CN"/>
                </w:rPr>
                <w:t>TrafficInfluData</w:t>
              </w:r>
              <w:r w:rsidRPr="007006DD">
                <w:rPr>
                  <w:rFonts w:ascii="Arial" w:hAnsi="Arial"/>
                  <w:sz w:val="18"/>
                </w:rPr>
                <w:t>)</w:t>
              </w:r>
            </w:ins>
          </w:p>
        </w:tc>
        <w:tc>
          <w:tcPr>
            <w:tcW w:w="426" w:type="dxa"/>
          </w:tcPr>
          <w:p w14:paraId="2D9CFE83" w14:textId="77777777" w:rsidR="00036EBA" w:rsidRPr="00AF5541" w:rsidRDefault="00036EBA" w:rsidP="00A7263C">
            <w:pPr>
              <w:keepNext/>
              <w:keepLines/>
              <w:spacing w:after="0"/>
              <w:jc w:val="center"/>
              <w:rPr>
                <w:ins w:id="1653" w:author="Huawei" w:date="2023-04-10T15:26:00Z"/>
                <w:rFonts w:ascii="Arial" w:hAnsi="Arial"/>
                <w:sz w:val="18"/>
              </w:rPr>
            </w:pPr>
            <w:ins w:id="1654" w:author="Huawei" w:date="2023-04-10T15:26:00Z">
              <w:r w:rsidRPr="007006DD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134" w:type="dxa"/>
          </w:tcPr>
          <w:p w14:paraId="7ADCA2A1" w14:textId="77777777" w:rsidR="00036EBA" w:rsidRPr="00AF5541" w:rsidRDefault="00036EBA" w:rsidP="00A7263C">
            <w:pPr>
              <w:keepNext/>
              <w:keepLines/>
              <w:spacing w:after="0"/>
              <w:rPr>
                <w:ins w:id="1655" w:author="Huawei" w:date="2023-04-10T15:26:00Z"/>
                <w:rFonts w:ascii="Arial" w:hAnsi="Arial"/>
                <w:sz w:val="18"/>
              </w:rPr>
            </w:pPr>
            <w:ins w:id="1656" w:author="Huawei" w:date="2023-04-10T15:26:00Z">
              <w:r w:rsidRPr="007006DD">
                <w:rPr>
                  <w:rFonts w:ascii="Arial" w:hAnsi="Arial"/>
                  <w:sz w:val="18"/>
                </w:rPr>
                <w:t>1..N</w:t>
              </w:r>
            </w:ins>
          </w:p>
        </w:tc>
        <w:tc>
          <w:tcPr>
            <w:tcW w:w="3402" w:type="dxa"/>
          </w:tcPr>
          <w:p w14:paraId="7D57FFC8" w14:textId="77777777" w:rsidR="00036EBA" w:rsidRPr="002178AD" w:rsidRDefault="00036EBA" w:rsidP="00A7263C">
            <w:pPr>
              <w:pStyle w:val="TAL"/>
              <w:rPr>
                <w:ins w:id="1657" w:author="Huawei" w:date="2023-04-10T15:26:00Z"/>
              </w:rPr>
            </w:pPr>
            <w:ins w:id="1658" w:author="Huawei" w:date="2023-04-10T15:26:00Z">
              <w:r>
                <w:t>Contains the Traffic Influence Data</w:t>
              </w:r>
              <w:r w:rsidRPr="002178AD">
                <w:t xml:space="preserve"> that match this subscription.</w:t>
              </w:r>
            </w:ins>
          </w:p>
          <w:p w14:paraId="33FCA141" w14:textId="77777777" w:rsidR="00036EBA" w:rsidRPr="00D165ED" w:rsidRDefault="00036EBA" w:rsidP="00A7263C">
            <w:pPr>
              <w:pStyle w:val="TAL"/>
              <w:rPr>
                <w:ins w:id="1659" w:author="Huawei" w:date="2023-04-10T15:26:00Z"/>
              </w:rPr>
            </w:pPr>
            <w:ins w:id="1660" w:author="Huawei" w:date="2023-04-10T15:26:00Z">
              <w:r w:rsidRPr="002178AD">
                <w:t xml:space="preserve">It may be included only in the POST </w:t>
              </w:r>
              <w:r>
                <w:t xml:space="preserve">(or PUT) </w:t>
              </w:r>
              <w:r w:rsidRPr="002178AD">
                <w:t xml:space="preserve">response body of a subscription creation </w:t>
              </w:r>
              <w:r>
                <w:t>(</w:t>
              </w:r>
              <w:r w:rsidRPr="002178AD">
                <w:t>or modification</w:t>
              </w:r>
              <w:r>
                <w:t>)</w:t>
              </w:r>
              <w:r w:rsidRPr="002178AD">
                <w:t>, and only if the "</w:t>
              </w:r>
              <w:r>
                <w:rPr>
                  <w:noProof/>
                  <w:lang w:eastAsia="zh-CN"/>
                </w:rPr>
                <w:t>i</w:t>
              </w:r>
              <w:r>
                <w:rPr>
                  <w:rFonts w:hint="eastAsia"/>
                  <w:noProof/>
                  <w:lang w:eastAsia="zh-CN"/>
                </w:rPr>
                <w:t>mmRep</w:t>
              </w:r>
              <w:r w:rsidRPr="002178AD">
                <w:t>" attribute</w:t>
              </w:r>
              <w:r>
                <w:t xml:space="preserve"> contained in </w:t>
              </w:r>
              <w:r w:rsidRPr="00AF5541">
                <w:t>"rptInfo"</w:t>
              </w:r>
              <w:r w:rsidRPr="002178AD">
                <w:t xml:space="preserve"> set to </w:t>
              </w:r>
              <w:r w:rsidRPr="00AF5541">
                <w:t>"</w:t>
              </w:r>
              <w:r w:rsidRPr="002178AD">
                <w:t>true</w:t>
              </w:r>
              <w:r w:rsidRPr="00AF5541">
                <w:t>"</w:t>
              </w:r>
              <w:r w:rsidRPr="002178AD">
                <w:t>.</w:t>
              </w:r>
            </w:ins>
          </w:p>
        </w:tc>
        <w:tc>
          <w:tcPr>
            <w:tcW w:w="1274" w:type="dxa"/>
          </w:tcPr>
          <w:p w14:paraId="7DC30F5B" w14:textId="77777777" w:rsidR="00036EBA" w:rsidRPr="002178AD" w:rsidRDefault="00036EBA" w:rsidP="00A7263C">
            <w:pPr>
              <w:keepNext/>
              <w:keepLines/>
              <w:spacing w:after="0"/>
              <w:rPr>
                <w:ins w:id="1661" w:author="Huawei" w:date="2023-04-10T15:26:00Z"/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036EBA" w:rsidRPr="002178AD" w14:paraId="44CCF76F" w14:textId="77777777" w:rsidTr="00A7263C">
        <w:trPr>
          <w:jc w:val="center"/>
          <w:ins w:id="1662" w:author="Huawei" w:date="2023-04-10T15:26:00Z"/>
        </w:trPr>
        <w:tc>
          <w:tcPr>
            <w:tcW w:w="1699" w:type="dxa"/>
          </w:tcPr>
          <w:p w14:paraId="55F11F89" w14:textId="77777777" w:rsidR="00036EBA" w:rsidRPr="00AF5541" w:rsidRDefault="00036EBA" w:rsidP="00A7263C">
            <w:pPr>
              <w:keepNext/>
              <w:keepLines/>
              <w:spacing w:after="0"/>
              <w:rPr>
                <w:ins w:id="1663" w:author="Huawei" w:date="2023-04-10T15:26:00Z"/>
                <w:rFonts w:ascii="Arial" w:hAnsi="Arial"/>
                <w:sz w:val="18"/>
              </w:rPr>
            </w:pPr>
            <w:ins w:id="1664" w:author="Huawei" w:date="2023-04-10T15:26:00Z">
              <w:r w:rsidRPr="00AF5541">
                <w:rPr>
                  <w:rFonts w:ascii="Arial" w:hAnsi="Arial"/>
                  <w:sz w:val="18"/>
                </w:rPr>
                <w:t>supportedFeatures</w:t>
              </w:r>
            </w:ins>
          </w:p>
        </w:tc>
        <w:tc>
          <w:tcPr>
            <w:tcW w:w="1701" w:type="dxa"/>
          </w:tcPr>
          <w:p w14:paraId="1E53B3D2" w14:textId="77777777" w:rsidR="00036EBA" w:rsidRPr="00AF5541" w:rsidRDefault="00036EBA" w:rsidP="00A7263C">
            <w:pPr>
              <w:keepNext/>
              <w:keepLines/>
              <w:spacing w:after="0"/>
              <w:rPr>
                <w:ins w:id="1665" w:author="Huawei" w:date="2023-04-10T15:26:00Z"/>
                <w:rFonts w:ascii="Arial" w:hAnsi="Arial"/>
                <w:sz w:val="18"/>
              </w:rPr>
            </w:pPr>
            <w:ins w:id="1666" w:author="Huawei" w:date="2023-04-10T15:26:00Z">
              <w:r w:rsidRPr="00AF5541">
                <w:rPr>
                  <w:rFonts w:ascii="Arial" w:hAnsi="Arial"/>
                  <w:sz w:val="18"/>
                </w:rPr>
                <w:t>SupportedFeatures</w:t>
              </w:r>
            </w:ins>
          </w:p>
        </w:tc>
        <w:tc>
          <w:tcPr>
            <w:tcW w:w="426" w:type="dxa"/>
          </w:tcPr>
          <w:p w14:paraId="0C264C18" w14:textId="77777777" w:rsidR="00036EBA" w:rsidRPr="00AF5541" w:rsidRDefault="00036EBA" w:rsidP="00A7263C">
            <w:pPr>
              <w:keepNext/>
              <w:keepLines/>
              <w:spacing w:after="0"/>
              <w:jc w:val="center"/>
              <w:rPr>
                <w:ins w:id="1667" w:author="Huawei" w:date="2023-04-10T15:26:00Z"/>
                <w:rFonts w:ascii="Arial" w:hAnsi="Arial"/>
                <w:sz w:val="18"/>
              </w:rPr>
            </w:pPr>
            <w:ins w:id="1668" w:author="Huawei" w:date="2023-04-10T15:26:00Z">
              <w:r w:rsidRPr="00AF5541">
                <w:rPr>
                  <w:rFonts w:ascii="Arial" w:hAnsi="Arial"/>
                  <w:sz w:val="18"/>
                </w:rPr>
                <w:t>C</w:t>
              </w:r>
            </w:ins>
          </w:p>
        </w:tc>
        <w:tc>
          <w:tcPr>
            <w:tcW w:w="1134" w:type="dxa"/>
          </w:tcPr>
          <w:p w14:paraId="3441EF2A" w14:textId="77777777" w:rsidR="00036EBA" w:rsidRPr="00AF5541" w:rsidRDefault="00036EBA" w:rsidP="00A7263C">
            <w:pPr>
              <w:keepNext/>
              <w:keepLines/>
              <w:spacing w:after="0"/>
              <w:rPr>
                <w:ins w:id="1669" w:author="Huawei" w:date="2023-04-10T15:26:00Z"/>
                <w:rFonts w:ascii="Arial" w:hAnsi="Arial"/>
                <w:sz w:val="18"/>
              </w:rPr>
            </w:pPr>
            <w:ins w:id="1670" w:author="Huawei" w:date="2023-04-10T15:26:00Z">
              <w:r w:rsidRPr="00AF5541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402" w:type="dxa"/>
          </w:tcPr>
          <w:p w14:paraId="6080EBCF" w14:textId="77777777" w:rsidR="00036EBA" w:rsidRPr="00AF5541" w:rsidRDefault="00036EBA" w:rsidP="00A7263C">
            <w:pPr>
              <w:pStyle w:val="TAL"/>
              <w:rPr>
                <w:ins w:id="1671" w:author="Huawei" w:date="2023-04-10T15:26:00Z"/>
              </w:rPr>
            </w:pPr>
            <w:ins w:id="1672" w:author="Huawei" w:date="2023-04-10T15:26:00Z">
              <w:r w:rsidRPr="00AF5541">
                <w:t>Used to negotiate the applicability of the optional features. This attribute shall be provided in the POST request and in the response of successful resource creation.</w:t>
              </w:r>
            </w:ins>
          </w:p>
        </w:tc>
        <w:tc>
          <w:tcPr>
            <w:tcW w:w="1274" w:type="dxa"/>
          </w:tcPr>
          <w:p w14:paraId="4CE33DF6" w14:textId="77777777" w:rsidR="00036EBA" w:rsidRPr="002178AD" w:rsidRDefault="00036EBA" w:rsidP="00A7263C">
            <w:pPr>
              <w:keepNext/>
              <w:keepLines/>
              <w:spacing w:after="0"/>
              <w:rPr>
                <w:ins w:id="1673" w:author="Huawei" w:date="2023-04-10T15:26:00Z"/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036EBA" w:rsidRPr="002178AD" w14:paraId="7606F197" w14:textId="77777777" w:rsidTr="00A7263C">
        <w:trPr>
          <w:jc w:val="center"/>
          <w:ins w:id="1674" w:author="Huawei" w:date="2023-04-10T15:26:00Z"/>
        </w:trPr>
        <w:tc>
          <w:tcPr>
            <w:tcW w:w="9636" w:type="dxa"/>
            <w:gridSpan w:val="6"/>
          </w:tcPr>
          <w:p w14:paraId="063D3AD7" w14:textId="77777777" w:rsidR="00036EBA" w:rsidRPr="00AF5541" w:rsidRDefault="00036EBA" w:rsidP="00A7263C">
            <w:pPr>
              <w:pStyle w:val="TAN"/>
              <w:rPr>
                <w:ins w:id="1675" w:author="Huawei" w:date="2023-04-10T15:26:00Z"/>
              </w:rPr>
            </w:pPr>
            <w:ins w:id="1676" w:author="Huawei" w:date="2023-04-10T15:26:00Z">
              <w:r w:rsidRPr="00AF5541">
                <w:t>NOTE:</w:t>
              </w:r>
              <w:r w:rsidRPr="00AF5541">
                <w:tab/>
              </w:r>
              <w:r w:rsidRPr="002178AD">
                <w:t>At least one of "dnns", "snssais", "internalGroupIds"</w:t>
              </w:r>
              <w:r>
                <w:t>, "anyUe"</w:t>
              </w:r>
              <w:r w:rsidRPr="002178AD">
                <w:t xml:space="preserve"> or "supis" shall be provided</w:t>
              </w:r>
              <w:r w:rsidRPr="00AF5541">
                <w:t>.</w:t>
              </w:r>
            </w:ins>
          </w:p>
        </w:tc>
      </w:tr>
    </w:tbl>
    <w:p w14:paraId="036F237F" w14:textId="77777777" w:rsidR="00036EBA" w:rsidRDefault="00036EBA" w:rsidP="00036EBA">
      <w:pPr>
        <w:rPr>
          <w:ins w:id="1677" w:author="Huawei" w:date="2023-04-10T15:26:00Z"/>
          <w:lang w:val="en-US"/>
        </w:rPr>
      </w:pPr>
    </w:p>
    <w:p w14:paraId="79368115" w14:textId="77777777" w:rsidR="00036EBA" w:rsidRDefault="00036EBA" w:rsidP="00036EBA">
      <w:pPr>
        <w:pStyle w:val="50"/>
        <w:rPr>
          <w:ins w:id="1678" w:author="Huawei" w:date="2023-04-10T15:26:00Z"/>
        </w:rPr>
      </w:pPr>
      <w:ins w:id="1679" w:author="Huawei" w:date="2023-04-10T15:26:00Z">
        <w:r>
          <w:lastRenderedPageBreak/>
          <w:t>5.3.6.2.3</w:t>
        </w:r>
        <w:r>
          <w:tab/>
          <w:t xml:space="preserve">Type: </w:t>
        </w:r>
        <w:r w:rsidRPr="00C95178">
          <w:t>TrafficInflu</w:t>
        </w:r>
        <w:r>
          <w:t>DataNotify</w:t>
        </w:r>
      </w:ins>
    </w:p>
    <w:p w14:paraId="3B02F352" w14:textId="77777777" w:rsidR="00036EBA" w:rsidRPr="002178AD" w:rsidRDefault="00036EBA" w:rsidP="00036EBA">
      <w:pPr>
        <w:pStyle w:val="TH"/>
        <w:rPr>
          <w:ins w:id="1680" w:author="Huawei" w:date="2023-04-10T15:26:00Z"/>
        </w:rPr>
      </w:pPr>
      <w:ins w:id="1681" w:author="Huawei" w:date="2023-04-10T15:26:00Z">
        <w:r w:rsidRPr="002178AD">
          <w:t>Table </w:t>
        </w:r>
        <w:r>
          <w:t>5.3.6.2.3</w:t>
        </w:r>
        <w:r w:rsidRPr="002178AD">
          <w:t xml:space="preserve">-1: Definition of type </w:t>
        </w:r>
        <w:r w:rsidRPr="00C95178">
          <w:rPr>
            <w:sz w:val="22"/>
          </w:rPr>
          <w:t>TrafficInflu</w:t>
        </w:r>
        <w:r>
          <w:t>DataNotify</w:t>
        </w:r>
      </w:ins>
    </w:p>
    <w:tbl>
      <w:tblPr>
        <w:tblW w:w="96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9"/>
        <w:gridCol w:w="1701"/>
        <w:gridCol w:w="426"/>
        <w:gridCol w:w="1134"/>
        <w:gridCol w:w="3402"/>
        <w:gridCol w:w="1274"/>
      </w:tblGrid>
      <w:tr w:rsidR="00036EBA" w:rsidRPr="002178AD" w14:paraId="73B6B9A0" w14:textId="77777777" w:rsidTr="00A7263C">
        <w:trPr>
          <w:jc w:val="center"/>
          <w:ins w:id="1682" w:author="Huawei" w:date="2023-04-10T15:26:00Z"/>
        </w:trPr>
        <w:tc>
          <w:tcPr>
            <w:tcW w:w="1699" w:type="dxa"/>
            <w:shd w:val="clear" w:color="auto" w:fill="C0C0C0"/>
            <w:hideMark/>
          </w:tcPr>
          <w:p w14:paraId="7B3D71D1" w14:textId="77777777" w:rsidR="00036EBA" w:rsidRPr="002178AD" w:rsidRDefault="00036EBA" w:rsidP="00A7263C">
            <w:pPr>
              <w:keepNext/>
              <w:keepLines/>
              <w:spacing w:after="0"/>
              <w:jc w:val="center"/>
              <w:rPr>
                <w:ins w:id="1683" w:author="Huawei" w:date="2023-04-10T15:26:00Z"/>
                <w:rFonts w:ascii="Arial" w:eastAsia="等线" w:hAnsi="Arial"/>
                <w:b/>
                <w:sz w:val="18"/>
              </w:rPr>
            </w:pPr>
            <w:ins w:id="1684" w:author="Huawei" w:date="2023-04-10T15:26:00Z">
              <w:r w:rsidRPr="002178AD">
                <w:rPr>
                  <w:rFonts w:ascii="Arial" w:eastAsia="等线" w:hAnsi="Arial"/>
                  <w:b/>
                  <w:sz w:val="18"/>
                </w:rPr>
                <w:t>Attribute name</w:t>
              </w:r>
            </w:ins>
          </w:p>
        </w:tc>
        <w:tc>
          <w:tcPr>
            <w:tcW w:w="1701" w:type="dxa"/>
            <w:shd w:val="clear" w:color="auto" w:fill="C0C0C0"/>
            <w:hideMark/>
          </w:tcPr>
          <w:p w14:paraId="7F4467BE" w14:textId="77777777" w:rsidR="00036EBA" w:rsidRPr="002178AD" w:rsidRDefault="00036EBA" w:rsidP="00A7263C">
            <w:pPr>
              <w:keepNext/>
              <w:keepLines/>
              <w:spacing w:after="0"/>
              <w:jc w:val="center"/>
              <w:rPr>
                <w:ins w:id="1685" w:author="Huawei" w:date="2023-04-10T15:26:00Z"/>
                <w:rFonts w:ascii="Arial" w:eastAsia="等线" w:hAnsi="Arial"/>
                <w:b/>
                <w:sz w:val="18"/>
              </w:rPr>
            </w:pPr>
            <w:ins w:id="1686" w:author="Huawei" w:date="2023-04-10T15:26:00Z">
              <w:r w:rsidRPr="002178AD">
                <w:rPr>
                  <w:rFonts w:ascii="Arial" w:eastAsia="等线" w:hAnsi="Arial"/>
                  <w:b/>
                  <w:sz w:val="18"/>
                </w:rPr>
                <w:t>Data type</w:t>
              </w:r>
            </w:ins>
          </w:p>
        </w:tc>
        <w:tc>
          <w:tcPr>
            <w:tcW w:w="426" w:type="dxa"/>
            <w:shd w:val="clear" w:color="auto" w:fill="C0C0C0"/>
            <w:hideMark/>
          </w:tcPr>
          <w:p w14:paraId="7E4CD7EF" w14:textId="77777777" w:rsidR="00036EBA" w:rsidRPr="002178AD" w:rsidRDefault="00036EBA" w:rsidP="00A7263C">
            <w:pPr>
              <w:keepNext/>
              <w:keepLines/>
              <w:spacing w:after="0"/>
              <w:jc w:val="center"/>
              <w:rPr>
                <w:ins w:id="1687" w:author="Huawei" w:date="2023-04-10T15:26:00Z"/>
                <w:rFonts w:ascii="Arial" w:eastAsia="等线" w:hAnsi="Arial"/>
                <w:b/>
                <w:sz w:val="18"/>
              </w:rPr>
            </w:pPr>
            <w:ins w:id="1688" w:author="Huawei" w:date="2023-04-10T15:26:00Z">
              <w:r w:rsidRPr="002178AD">
                <w:rPr>
                  <w:rFonts w:ascii="Arial" w:eastAsia="等线" w:hAnsi="Arial"/>
                  <w:b/>
                  <w:sz w:val="18"/>
                </w:rP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6504EC06" w14:textId="77777777" w:rsidR="00036EBA" w:rsidRPr="002178AD" w:rsidRDefault="00036EBA" w:rsidP="00A7263C">
            <w:pPr>
              <w:keepNext/>
              <w:keepLines/>
              <w:spacing w:after="0"/>
              <w:rPr>
                <w:ins w:id="1689" w:author="Huawei" w:date="2023-04-10T15:26:00Z"/>
                <w:rFonts w:ascii="Arial" w:eastAsia="等线" w:hAnsi="Arial"/>
                <w:b/>
                <w:sz w:val="18"/>
              </w:rPr>
            </w:pPr>
            <w:ins w:id="1690" w:author="Huawei" w:date="2023-04-10T15:26:00Z">
              <w:r w:rsidRPr="002178AD">
                <w:rPr>
                  <w:rFonts w:ascii="Arial" w:eastAsia="等线" w:hAnsi="Arial"/>
                  <w:b/>
                  <w:sz w:val="18"/>
                </w:rPr>
                <w:t>Cardinality</w:t>
              </w:r>
            </w:ins>
          </w:p>
        </w:tc>
        <w:tc>
          <w:tcPr>
            <w:tcW w:w="3402" w:type="dxa"/>
            <w:shd w:val="clear" w:color="auto" w:fill="C0C0C0"/>
            <w:hideMark/>
          </w:tcPr>
          <w:p w14:paraId="08DF9A4B" w14:textId="77777777" w:rsidR="00036EBA" w:rsidRPr="002178AD" w:rsidRDefault="00036EBA" w:rsidP="00A7263C">
            <w:pPr>
              <w:keepNext/>
              <w:keepLines/>
              <w:spacing w:after="0"/>
              <w:jc w:val="center"/>
              <w:rPr>
                <w:ins w:id="1691" w:author="Huawei" w:date="2023-04-10T15:26:00Z"/>
                <w:rFonts w:ascii="Arial" w:eastAsia="等线" w:hAnsi="Arial" w:cs="Arial"/>
                <w:b/>
                <w:sz w:val="18"/>
                <w:szCs w:val="18"/>
              </w:rPr>
            </w:pPr>
            <w:ins w:id="1692" w:author="Huawei" w:date="2023-04-10T15:26:00Z">
              <w:r w:rsidRPr="002178AD">
                <w:rPr>
                  <w:rFonts w:ascii="Arial" w:eastAsia="等线" w:hAnsi="Arial" w:cs="Arial"/>
                  <w:b/>
                  <w:sz w:val="18"/>
                  <w:szCs w:val="18"/>
                </w:rPr>
                <w:t>Description</w:t>
              </w:r>
            </w:ins>
          </w:p>
        </w:tc>
        <w:tc>
          <w:tcPr>
            <w:tcW w:w="1274" w:type="dxa"/>
            <w:shd w:val="clear" w:color="auto" w:fill="C0C0C0"/>
          </w:tcPr>
          <w:p w14:paraId="052EE93F" w14:textId="77777777" w:rsidR="00036EBA" w:rsidRPr="002178AD" w:rsidRDefault="00036EBA" w:rsidP="00A7263C">
            <w:pPr>
              <w:keepNext/>
              <w:keepLines/>
              <w:spacing w:after="0"/>
              <w:jc w:val="center"/>
              <w:rPr>
                <w:ins w:id="1693" w:author="Huawei" w:date="2023-04-10T15:26:00Z"/>
                <w:rFonts w:ascii="Arial" w:eastAsia="等线" w:hAnsi="Arial" w:cs="Arial"/>
                <w:b/>
                <w:sz w:val="18"/>
                <w:szCs w:val="18"/>
              </w:rPr>
            </w:pPr>
            <w:ins w:id="1694" w:author="Huawei" w:date="2023-04-10T15:26:00Z">
              <w:r w:rsidRPr="002178AD">
                <w:rPr>
                  <w:rFonts w:ascii="Arial" w:eastAsia="等线" w:hAnsi="Arial" w:cs="Arial"/>
                  <w:b/>
                  <w:sz w:val="18"/>
                  <w:szCs w:val="18"/>
                </w:rPr>
                <w:t>Applicability</w:t>
              </w:r>
            </w:ins>
          </w:p>
        </w:tc>
      </w:tr>
      <w:tr w:rsidR="00036EBA" w:rsidRPr="002178AD" w14:paraId="40B68B2F" w14:textId="77777777" w:rsidTr="00A7263C">
        <w:trPr>
          <w:jc w:val="center"/>
          <w:ins w:id="1695" w:author="Huawei" w:date="2023-04-10T15:26:00Z"/>
        </w:trPr>
        <w:tc>
          <w:tcPr>
            <w:tcW w:w="1699" w:type="dxa"/>
          </w:tcPr>
          <w:p w14:paraId="43FC219E" w14:textId="77777777" w:rsidR="00036EBA" w:rsidRPr="002178AD" w:rsidRDefault="00036EBA" w:rsidP="00A7263C">
            <w:pPr>
              <w:keepNext/>
              <w:keepLines/>
              <w:spacing w:after="0"/>
              <w:rPr>
                <w:ins w:id="1696" w:author="Huawei" w:date="2023-04-10T15:26:00Z"/>
                <w:rFonts w:ascii="Arial" w:hAnsi="Arial" w:cs="Arial"/>
                <w:sz w:val="18"/>
                <w:szCs w:val="18"/>
                <w:lang w:eastAsia="zh-CN"/>
              </w:rPr>
            </w:pPr>
            <w:ins w:id="1697" w:author="Huawei" w:date="2023-04-10T15:26:00Z">
              <w:r w:rsidRPr="00C7549C">
                <w:rPr>
                  <w:rFonts w:ascii="Arial" w:hAnsi="Arial" w:cs="Arial"/>
                  <w:sz w:val="18"/>
                  <w:szCs w:val="18"/>
                  <w:lang w:eastAsia="zh-CN"/>
                </w:rPr>
                <w:t>notifCorrId</w:t>
              </w:r>
            </w:ins>
          </w:p>
        </w:tc>
        <w:tc>
          <w:tcPr>
            <w:tcW w:w="1701" w:type="dxa"/>
          </w:tcPr>
          <w:p w14:paraId="3AA272DB" w14:textId="77777777" w:rsidR="00036EBA" w:rsidRPr="002178AD" w:rsidRDefault="00036EBA" w:rsidP="00A7263C">
            <w:pPr>
              <w:keepNext/>
              <w:keepLines/>
              <w:spacing w:after="0"/>
              <w:rPr>
                <w:ins w:id="1698" w:author="Huawei" w:date="2023-04-10T15:26:00Z"/>
                <w:rFonts w:ascii="Arial" w:hAnsi="Arial" w:cs="Arial"/>
                <w:sz w:val="18"/>
                <w:szCs w:val="18"/>
                <w:lang w:eastAsia="zh-CN"/>
              </w:rPr>
            </w:pPr>
            <w:ins w:id="1699" w:author="Huawei" w:date="2023-04-10T15:26:00Z">
              <w:r w:rsidRPr="00C7549C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</w:tc>
        <w:tc>
          <w:tcPr>
            <w:tcW w:w="426" w:type="dxa"/>
          </w:tcPr>
          <w:p w14:paraId="051D07D7" w14:textId="77777777" w:rsidR="00036EBA" w:rsidRPr="002178AD" w:rsidRDefault="00036EBA" w:rsidP="00A7263C">
            <w:pPr>
              <w:keepNext/>
              <w:keepLines/>
              <w:spacing w:after="0"/>
              <w:jc w:val="center"/>
              <w:rPr>
                <w:ins w:id="1700" w:author="Huawei" w:date="2023-04-10T15:26:00Z"/>
                <w:rFonts w:ascii="Arial" w:hAnsi="Arial" w:cs="Arial"/>
                <w:sz w:val="18"/>
                <w:szCs w:val="18"/>
                <w:lang w:eastAsia="zh-CN"/>
              </w:rPr>
            </w:pPr>
            <w:ins w:id="1701" w:author="Huawei" w:date="2023-04-10T15:26:00Z">
              <w:r w:rsidRPr="002178AD">
                <w:rPr>
                  <w:rFonts w:ascii="Arial" w:hAnsi="Arial" w:cs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45C27322" w14:textId="77777777" w:rsidR="00036EBA" w:rsidRPr="002178AD" w:rsidRDefault="00036EBA" w:rsidP="00A7263C">
            <w:pPr>
              <w:keepNext/>
              <w:keepLines/>
              <w:spacing w:after="0"/>
              <w:rPr>
                <w:ins w:id="1702" w:author="Huawei" w:date="2023-04-10T15:26:00Z"/>
                <w:rFonts w:ascii="Arial" w:hAnsi="Arial" w:cs="Arial"/>
                <w:sz w:val="18"/>
                <w:szCs w:val="18"/>
                <w:lang w:eastAsia="zh-CN"/>
              </w:rPr>
            </w:pPr>
            <w:ins w:id="1703" w:author="Huawei" w:date="2023-04-10T15:26:00Z">
              <w:r w:rsidRPr="00C7549C">
                <w:rPr>
                  <w:rFonts w:ascii="Arial" w:hAnsi="Arial" w:cs="Arial"/>
                  <w:sz w:val="18"/>
                  <w:szCs w:val="18"/>
                  <w:lang w:eastAsia="zh-CN"/>
                </w:rPr>
                <w:t>1</w:t>
              </w:r>
            </w:ins>
          </w:p>
        </w:tc>
        <w:tc>
          <w:tcPr>
            <w:tcW w:w="3402" w:type="dxa"/>
          </w:tcPr>
          <w:p w14:paraId="4FC7C9C0" w14:textId="77777777" w:rsidR="00036EBA" w:rsidRPr="002178AD" w:rsidRDefault="00036EBA" w:rsidP="00A7263C">
            <w:pPr>
              <w:pStyle w:val="TAL"/>
              <w:rPr>
                <w:ins w:id="1704" w:author="Huawei" w:date="2023-04-10T15:26:00Z"/>
              </w:rPr>
            </w:pPr>
            <w:ins w:id="1705" w:author="Huawei" w:date="2023-04-10T15:26:00Z">
              <w:r w:rsidRPr="00C7549C">
                <w:rPr>
                  <w:rFonts w:cs="Arial"/>
                  <w:szCs w:val="18"/>
                  <w:lang w:eastAsia="zh-CN"/>
                </w:rPr>
                <w:t>Notification correlation identifier.</w:t>
              </w:r>
            </w:ins>
          </w:p>
        </w:tc>
        <w:tc>
          <w:tcPr>
            <w:tcW w:w="1274" w:type="dxa"/>
          </w:tcPr>
          <w:p w14:paraId="3E93A1E4" w14:textId="77777777" w:rsidR="00036EBA" w:rsidRPr="002178AD" w:rsidRDefault="00036EBA" w:rsidP="00A7263C">
            <w:pPr>
              <w:keepNext/>
              <w:keepLines/>
              <w:spacing w:after="0"/>
              <w:rPr>
                <w:ins w:id="1706" w:author="Huawei" w:date="2023-04-10T15:26:00Z"/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036EBA" w:rsidRPr="002178AD" w14:paraId="70335EAA" w14:textId="77777777" w:rsidTr="00A7263C">
        <w:trPr>
          <w:jc w:val="center"/>
          <w:ins w:id="1707" w:author="Huawei" w:date="2023-04-10T15:26:00Z"/>
        </w:trPr>
        <w:tc>
          <w:tcPr>
            <w:tcW w:w="1699" w:type="dxa"/>
          </w:tcPr>
          <w:p w14:paraId="36065E5F" w14:textId="77777777" w:rsidR="00036EBA" w:rsidRPr="002178AD" w:rsidRDefault="00036EBA" w:rsidP="00A7263C">
            <w:pPr>
              <w:keepNext/>
              <w:keepLines/>
              <w:spacing w:after="0"/>
              <w:rPr>
                <w:ins w:id="1708" w:author="Huawei" w:date="2023-04-10T15:26:00Z"/>
                <w:rFonts w:ascii="Arial" w:hAnsi="Arial" w:cs="Arial"/>
                <w:sz w:val="18"/>
                <w:szCs w:val="18"/>
                <w:lang w:eastAsia="zh-CN"/>
              </w:rPr>
            </w:pPr>
            <w:ins w:id="1709" w:author="Huawei" w:date="2023-04-10T15:26:00Z">
              <w:r w:rsidRPr="002A11EE">
                <w:rPr>
                  <w:rFonts w:ascii="Arial" w:hAnsi="Arial" w:cs="Arial"/>
                  <w:sz w:val="18"/>
                  <w:szCs w:val="18"/>
                  <w:lang w:eastAsia="zh-CN"/>
                </w:rPr>
                <w:t>eventNotifications</w:t>
              </w:r>
            </w:ins>
          </w:p>
        </w:tc>
        <w:tc>
          <w:tcPr>
            <w:tcW w:w="1701" w:type="dxa"/>
          </w:tcPr>
          <w:p w14:paraId="2D5F2340" w14:textId="77777777" w:rsidR="00036EBA" w:rsidRPr="002178AD" w:rsidRDefault="00036EBA" w:rsidP="00A7263C">
            <w:pPr>
              <w:keepNext/>
              <w:keepLines/>
              <w:spacing w:after="0"/>
              <w:rPr>
                <w:ins w:id="1710" w:author="Huawei" w:date="2023-04-10T15:26:00Z"/>
                <w:rFonts w:ascii="Arial" w:hAnsi="Arial" w:cs="Arial"/>
                <w:sz w:val="18"/>
                <w:szCs w:val="18"/>
                <w:lang w:eastAsia="zh-CN"/>
              </w:rPr>
            </w:pPr>
            <w:ins w:id="1711" w:author="Huawei" w:date="2023-04-10T15:26:00Z">
              <w:r w:rsidRPr="002A11EE">
                <w:rPr>
                  <w:rFonts w:ascii="Arial" w:hAnsi="Arial" w:cs="Arial"/>
                  <w:sz w:val="18"/>
                  <w:szCs w:val="18"/>
                  <w:lang w:eastAsia="zh-CN"/>
                </w:rPr>
                <w:t>array(</w:t>
              </w:r>
              <w:r w:rsidRPr="002178AD">
                <w:rPr>
                  <w:rFonts w:ascii="Arial" w:hAnsi="Arial" w:cs="Arial"/>
                  <w:sz w:val="18"/>
                  <w:szCs w:val="18"/>
                  <w:lang w:eastAsia="zh-CN"/>
                </w:rPr>
                <w:t>TrafficInfluData</w:t>
              </w:r>
              <w:r w:rsidRPr="002A11EE">
                <w:rPr>
                  <w:rFonts w:ascii="Arial" w:hAnsi="Arial" w:cs="Arial"/>
                  <w:sz w:val="18"/>
                  <w:szCs w:val="18"/>
                  <w:lang w:eastAsia="zh-CN"/>
                </w:rPr>
                <w:t>)</w:t>
              </w:r>
            </w:ins>
          </w:p>
        </w:tc>
        <w:tc>
          <w:tcPr>
            <w:tcW w:w="426" w:type="dxa"/>
          </w:tcPr>
          <w:p w14:paraId="35D825B1" w14:textId="77777777" w:rsidR="00036EBA" w:rsidRPr="002178AD" w:rsidRDefault="00036EBA" w:rsidP="00A7263C">
            <w:pPr>
              <w:keepNext/>
              <w:keepLines/>
              <w:spacing w:after="0"/>
              <w:jc w:val="center"/>
              <w:rPr>
                <w:ins w:id="1712" w:author="Huawei" w:date="2023-04-10T15:26:00Z"/>
                <w:rFonts w:ascii="Arial" w:hAnsi="Arial" w:cs="Arial"/>
                <w:sz w:val="18"/>
                <w:szCs w:val="18"/>
                <w:lang w:eastAsia="zh-CN"/>
              </w:rPr>
            </w:pPr>
            <w:ins w:id="1713" w:author="Huawei" w:date="2023-04-10T15:26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402AD02B" w14:textId="77777777" w:rsidR="00036EBA" w:rsidRPr="002178AD" w:rsidRDefault="00036EBA" w:rsidP="00A7263C">
            <w:pPr>
              <w:keepNext/>
              <w:keepLines/>
              <w:spacing w:after="0"/>
              <w:rPr>
                <w:ins w:id="1714" w:author="Huawei" w:date="2023-04-10T15:26:00Z"/>
                <w:rFonts w:ascii="Arial" w:hAnsi="Arial" w:cs="Arial"/>
                <w:sz w:val="18"/>
                <w:szCs w:val="18"/>
                <w:lang w:eastAsia="zh-CN"/>
              </w:rPr>
            </w:pPr>
            <w:ins w:id="1715" w:author="Huawei" w:date="2023-04-10T15:26:00Z">
              <w:r w:rsidRPr="002A11EE">
                <w:rPr>
                  <w:rFonts w:ascii="Arial" w:hAnsi="Arial" w:cs="Arial"/>
                  <w:sz w:val="18"/>
                  <w:szCs w:val="18"/>
                  <w:lang w:eastAsia="zh-CN"/>
                </w:rPr>
                <w:t>1..N</w:t>
              </w:r>
            </w:ins>
          </w:p>
        </w:tc>
        <w:tc>
          <w:tcPr>
            <w:tcW w:w="3402" w:type="dxa"/>
          </w:tcPr>
          <w:p w14:paraId="4580C56E" w14:textId="77777777" w:rsidR="00036EBA" w:rsidRPr="002178AD" w:rsidRDefault="00036EBA" w:rsidP="00A7263C">
            <w:pPr>
              <w:pStyle w:val="TAL"/>
              <w:rPr>
                <w:ins w:id="1716" w:author="Huawei" w:date="2023-04-10T15:26:00Z"/>
                <w:rFonts w:cs="Arial"/>
                <w:szCs w:val="18"/>
                <w:lang w:eastAsia="zh-CN"/>
              </w:rPr>
            </w:pPr>
            <w:ins w:id="1717" w:author="Huawei" w:date="2023-04-10T15:26:00Z">
              <w:r w:rsidRPr="002A11EE">
                <w:rPr>
                  <w:rFonts w:cs="Arial"/>
                  <w:szCs w:val="18"/>
                  <w:lang w:eastAsia="zh-CN"/>
                </w:rPr>
                <w:t>Notifications about Individual Events.</w:t>
              </w:r>
            </w:ins>
          </w:p>
        </w:tc>
        <w:tc>
          <w:tcPr>
            <w:tcW w:w="1274" w:type="dxa"/>
          </w:tcPr>
          <w:p w14:paraId="7822F58F" w14:textId="77777777" w:rsidR="00036EBA" w:rsidRPr="002178AD" w:rsidRDefault="00036EBA" w:rsidP="00A7263C">
            <w:pPr>
              <w:keepNext/>
              <w:keepLines/>
              <w:spacing w:after="0"/>
              <w:rPr>
                <w:ins w:id="1718" w:author="Huawei" w:date="2023-04-10T15:26:00Z"/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036EBA" w:rsidRPr="002178AD" w14:paraId="53DF7D7E" w14:textId="77777777" w:rsidTr="00A7263C">
        <w:trPr>
          <w:jc w:val="center"/>
          <w:ins w:id="1719" w:author="Huawei" w:date="2023-04-10T15:26:00Z"/>
        </w:trPr>
        <w:tc>
          <w:tcPr>
            <w:tcW w:w="9636" w:type="dxa"/>
            <w:gridSpan w:val="6"/>
          </w:tcPr>
          <w:p w14:paraId="7DC3995D" w14:textId="292B1900" w:rsidR="00036EBA" w:rsidRPr="00AF5541" w:rsidRDefault="00036EBA" w:rsidP="00A7263C">
            <w:pPr>
              <w:pStyle w:val="TAN"/>
              <w:rPr>
                <w:ins w:id="1720" w:author="Huawei" w:date="2023-04-10T15:26:00Z"/>
              </w:rPr>
            </w:pPr>
            <w:ins w:id="1721" w:author="Huawei" w:date="2023-04-10T15:26:00Z">
              <w:r w:rsidRPr="00AF5541">
                <w:t>NOTE:</w:t>
              </w:r>
              <w:r w:rsidRPr="00AF5541">
                <w:tab/>
              </w:r>
              <w:r>
                <w:t xml:space="preserve">The </w:t>
              </w:r>
              <w:r w:rsidRPr="002178AD">
                <w:t>"</w:t>
              </w:r>
              <w:r w:rsidRPr="002178AD">
                <w:rPr>
                  <w:rFonts w:cs="Arial"/>
                  <w:szCs w:val="18"/>
                  <w:lang w:eastAsia="zh-CN"/>
                </w:rPr>
                <w:t>upPathChgNotifCorreId</w:t>
              </w:r>
              <w:r w:rsidRPr="002178AD">
                <w:t>"</w:t>
              </w:r>
              <w:r>
                <w:t xml:space="preserve">, </w:t>
              </w:r>
              <w:r w:rsidRPr="002178AD">
                <w:t>"</w:t>
              </w:r>
              <w:r w:rsidRPr="002178AD">
                <w:rPr>
                  <w:rFonts w:cs="Arial"/>
                  <w:szCs w:val="18"/>
                  <w:lang w:eastAsia="zh-CN"/>
                </w:rPr>
                <w:t>upPathChgNotifUri</w:t>
              </w:r>
              <w:r w:rsidRPr="002178AD">
                <w:t>"</w:t>
              </w:r>
              <w:r>
                <w:t xml:space="preserve">, </w:t>
              </w:r>
              <w:r w:rsidRPr="002178AD">
                <w:t>"</w:t>
              </w:r>
              <w:r w:rsidRPr="002178AD">
                <w:rPr>
                  <w:rFonts w:hint="eastAsia"/>
                </w:rPr>
                <w:t>r</w:t>
              </w:r>
              <w:r w:rsidRPr="002178AD">
                <w:t>esUri"</w:t>
              </w:r>
              <w:r>
                <w:t xml:space="preserve"> and </w:t>
              </w:r>
              <w:r w:rsidRPr="002178AD">
                <w:t>"</w:t>
              </w:r>
              <w:r w:rsidRPr="009C308D">
                <w:t>resetIds</w:t>
              </w:r>
              <w:r w:rsidRPr="002178AD">
                <w:t>"</w:t>
              </w:r>
              <w:r>
                <w:t xml:space="preserve"> attributes contained in </w:t>
              </w:r>
              <w:r w:rsidRPr="002178AD">
                <w:rPr>
                  <w:rFonts w:cs="Arial"/>
                  <w:szCs w:val="18"/>
                  <w:lang w:eastAsia="zh-CN"/>
                </w:rPr>
                <w:t>TrafficInfluData</w:t>
              </w:r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1722" w:author="Huawei" w:date="2023-04-19T08:33:00Z">
              <w:r w:rsidR="000479D7">
                <w:rPr>
                  <w:rFonts w:cs="Arial" w:hint="eastAsia"/>
                  <w:szCs w:val="18"/>
                  <w:lang w:eastAsia="zh-CN"/>
                </w:rPr>
                <w:t>shall</w:t>
              </w:r>
              <w:r w:rsidR="000479D7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1723" w:author="Huawei" w:date="2023-04-10T15:26:00Z">
              <w:r>
                <w:rPr>
                  <w:rFonts w:cs="Arial"/>
                  <w:szCs w:val="18"/>
                  <w:lang w:eastAsia="zh-CN"/>
                </w:rPr>
                <w:t>not be included</w:t>
              </w:r>
              <w:r w:rsidRPr="00AF5541">
                <w:t>.</w:t>
              </w:r>
            </w:ins>
          </w:p>
        </w:tc>
      </w:tr>
    </w:tbl>
    <w:p w14:paraId="3FDE3C97" w14:textId="77777777" w:rsidR="00036EBA" w:rsidRDefault="00036EBA" w:rsidP="00036EBA">
      <w:pPr>
        <w:rPr>
          <w:ins w:id="1724" w:author="Huawei" w:date="2023-04-10T15:26:00Z"/>
          <w:lang w:val="en-US"/>
        </w:rPr>
      </w:pPr>
    </w:p>
    <w:p w14:paraId="4BC74353" w14:textId="77777777" w:rsidR="00036EBA" w:rsidRDefault="00036EBA" w:rsidP="00036EBA">
      <w:pPr>
        <w:pStyle w:val="40"/>
        <w:rPr>
          <w:ins w:id="1725" w:author="Huawei" w:date="2023-04-10T15:26:00Z"/>
          <w:lang w:val="en-US"/>
        </w:rPr>
      </w:pPr>
      <w:ins w:id="1726" w:author="Huawei" w:date="2023-04-10T15:26:00Z">
        <w:r>
          <w:rPr>
            <w:lang w:val="en-US"/>
          </w:rPr>
          <w:t>5.3.6.3</w:t>
        </w:r>
        <w:r>
          <w:rPr>
            <w:lang w:val="en-US"/>
          </w:rPr>
          <w:tab/>
          <w:t>Simple data types and enumerations</w:t>
        </w:r>
        <w:bookmarkEnd w:id="1527"/>
      </w:ins>
    </w:p>
    <w:p w14:paraId="366E9228" w14:textId="77777777" w:rsidR="00036EBA" w:rsidRDefault="00036EBA" w:rsidP="00036EBA">
      <w:pPr>
        <w:pStyle w:val="50"/>
        <w:rPr>
          <w:ins w:id="1727" w:author="Huawei" w:date="2023-04-10T15:26:00Z"/>
        </w:rPr>
      </w:pPr>
      <w:bookmarkStart w:id="1728" w:name="_Toc129250121"/>
      <w:ins w:id="1729" w:author="Huawei" w:date="2023-04-10T15:26:00Z">
        <w:r>
          <w:t>5.3.6.3.1</w:t>
        </w:r>
        <w:r>
          <w:tab/>
          <w:t>Introduction</w:t>
        </w:r>
        <w:bookmarkEnd w:id="1728"/>
      </w:ins>
    </w:p>
    <w:p w14:paraId="4AE9DB8D" w14:textId="77777777" w:rsidR="00036EBA" w:rsidRDefault="00036EBA" w:rsidP="00036EBA">
      <w:pPr>
        <w:rPr>
          <w:ins w:id="1730" w:author="Huawei" w:date="2023-04-10T15:26:00Z"/>
        </w:rPr>
      </w:pPr>
      <w:ins w:id="1731" w:author="Huawei" w:date="2023-04-10T15:26:00Z">
        <w:r>
          <w:t>This clause defines simple data types and enumerations that can be referenced from data structures defined in the previous clauses.</w:t>
        </w:r>
      </w:ins>
    </w:p>
    <w:p w14:paraId="089893F5" w14:textId="77777777" w:rsidR="00036EBA" w:rsidRDefault="00036EBA" w:rsidP="00036EBA">
      <w:pPr>
        <w:pStyle w:val="50"/>
        <w:rPr>
          <w:ins w:id="1732" w:author="Huawei" w:date="2023-04-10T15:26:00Z"/>
        </w:rPr>
      </w:pPr>
      <w:bookmarkStart w:id="1733" w:name="_Toc129250122"/>
      <w:ins w:id="1734" w:author="Huawei" w:date="2023-04-10T15:26:00Z">
        <w:r>
          <w:t>5.3.6.3.2</w:t>
        </w:r>
        <w:r>
          <w:tab/>
          <w:t>Simple data types</w:t>
        </w:r>
        <w:bookmarkEnd w:id="1733"/>
      </w:ins>
    </w:p>
    <w:p w14:paraId="6070C869" w14:textId="77777777" w:rsidR="00036EBA" w:rsidRDefault="00036EBA" w:rsidP="00036EBA">
      <w:pPr>
        <w:rPr>
          <w:ins w:id="1735" w:author="Huawei" w:date="2023-04-10T15:26:00Z"/>
        </w:rPr>
      </w:pPr>
      <w:ins w:id="1736" w:author="Huawei" w:date="2023-04-10T15:26:00Z">
        <w:r>
          <w:t>The simple data types defined in table</w:t>
        </w:r>
        <w:r>
          <w:rPr>
            <w:rFonts w:hint="eastAsia"/>
            <w:lang w:eastAsia="zh-CN"/>
          </w:rPr>
          <w:t> </w:t>
        </w:r>
        <w:r>
          <w:t>5.3.6.3.2-1 shall be supported.</w:t>
        </w:r>
      </w:ins>
    </w:p>
    <w:p w14:paraId="61C55D01" w14:textId="77777777" w:rsidR="00036EBA" w:rsidRDefault="00036EBA" w:rsidP="00036EBA">
      <w:pPr>
        <w:pStyle w:val="TH"/>
        <w:rPr>
          <w:ins w:id="1737" w:author="Huawei" w:date="2023-04-10T15:26:00Z"/>
        </w:rPr>
      </w:pPr>
      <w:ins w:id="1738" w:author="Huawei" w:date="2023-04-10T15:26:00Z">
        <w:r>
          <w:t>Table</w:t>
        </w:r>
        <w:r>
          <w:rPr>
            <w:noProof/>
            <w:lang w:val="fr-FR"/>
          </w:rPr>
          <w:t> </w:t>
        </w:r>
        <w:r>
          <w:t>5.3.6.3.2-1: Simple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1611"/>
        <w:gridCol w:w="3947"/>
        <w:gridCol w:w="2435"/>
      </w:tblGrid>
      <w:tr w:rsidR="00036EBA" w14:paraId="5B6A0475" w14:textId="77777777" w:rsidTr="00A7263C">
        <w:trPr>
          <w:jc w:val="center"/>
          <w:ins w:id="1739" w:author="Huawei" w:date="2023-04-10T15:26:00Z"/>
        </w:trPr>
        <w:tc>
          <w:tcPr>
            <w:tcW w:w="84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C8AD" w14:textId="77777777" w:rsidR="00036EBA" w:rsidRDefault="00036EBA" w:rsidP="00A7263C">
            <w:pPr>
              <w:pStyle w:val="TAH"/>
              <w:rPr>
                <w:ins w:id="1740" w:author="Huawei" w:date="2023-04-10T15:26:00Z"/>
              </w:rPr>
            </w:pPr>
            <w:ins w:id="1741" w:author="Huawei" w:date="2023-04-10T15:26:00Z">
              <w:r>
                <w:t>Type Name</w:t>
              </w:r>
            </w:ins>
          </w:p>
        </w:tc>
        <w:tc>
          <w:tcPr>
            <w:tcW w:w="83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8278" w14:textId="77777777" w:rsidR="00036EBA" w:rsidRDefault="00036EBA" w:rsidP="00A7263C">
            <w:pPr>
              <w:pStyle w:val="TAH"/>
              <w:rPr>
                <w:ins w:id="1742" w:author="Huawei" w:date="2023-04-10T15:26:00Z"/>
              </w:rPr>
            </w:pPr>
            <w:ins w:id="1743" w:author="Huawei" w:date="2023-04-10T15:26:00Z">
              <w:r>
                <w:t>Type Definition</w:t>
              </w:r>
            </w:ins>
          </w:p>
        </w:tc>
        <w:tc>
          <w:tcPr>
            <w:tcW w:w="2051" w:type="pct"/>
            <w:shd w:val="clear" w:color="auto" w:fill="C0C0C0"/>
          </w:tcPr>
          <w:p w14:paraId="1392058C" w14:textId="77777777" w:rsidR="00036EBA" w:rsidRDefault="00036EBA" w:rsidP="00A7263C">
            <w:pPr>
              <w:pStyle w:val="TAH"/>
              <w:rPr>
                <w:ins w:id="1744" w:author="Huawei" w:date="2023-04-10T15:26:00Z"/>
              </w:rPr>
            </w:pPr>
            <w:ins w:id="1745" w:author="Huawei" w:date="2023-04-10T15:26:00Z">
              <w:r>
                <w:t>Description</w:t>
              </w:r>
            </w:ins>
          </w:p>
        </w:tc>
        <w:tc>
          <w:tcPr>
            <w:tcW w:w="1265" w:type="pct"/>
            <w:shd w:val="clear" w:color="auto" w:fill="C0C0C0"/>
          </w:tcPr>
          <w:p w14:paraId="63EB7811" w14:textId="77777777" w:rsidR="00036EBA" w:rsidRDefault="00036EBA" w:rsidP="00A7263C">
            <w:pPr>
              <w:pStyle w:val="TAH"/>
              <w:rPr>
                <w:ins w:id="1746" w:author="Huawei" w:date="2023-04-10T15:26:00Z"/>
              </w:rPr>
            </w:pPr>
            <w:ins w:id="1747" w:author="Huawei" w:date="2023-04-10T15:26:00Z">
              <w:r>
                <w:t>Applicability</w:t>
              </w:r>
            </w:ins>
          </w:p>
        </w:tc>
      </w:tr>
      <w:tr w:rsidR="00036EBA" w14:paraId="5219942A" w14:textId="77777777" w:rsidTr="00A7263C">
        <w:trPr>
          <w:jc w:val="center"/>
          <w:ins w:id="1748" w:author="Huawei" w:date="2023-04-10T15:26:00Z"/>
        </w:trPr>
        <w:tc>
          <w:tcPr>
            <w:tcW w:w="8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9E602" w14:textId="77777777" w:rsidR="00036EBA" w:rsidRDefault="00036EBA" w:rsidP="00A7263C">
            <w:pPr>
              <w:pStyle w:val="TAL"/>
              <w:rPr>
                <w:ins w:id="1749" w:author="Huawei" w:date="2023-04-10T15:26:00Z"/>
              </w:rPr>
            </w:pPr>
          </w:p>
        </w:tc>
        <w:tc>
          <w:tcPr>
            <w:tcW w:w="8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9849E" w14:textId="77777777" w:rsidR="00036EBA" w:rsidRDefault="00036EBA" w:rsidP="00A7263C">
            <w:pPr>
              <w:pStyle w:val="TAL"/>
              <w:rPr>
                <w:ins w:id="1750" w:author="Huawei" w:date="2023-04-10T15:26:00Z"/>
              </w:rPr>
            </w:pPr>
          </w:p>
        </w:tc>
        <w:tc>
          <w:tcPr>
            <w:tcW w:w="2051" w:type="pct"/>
          </w:tcPr>
          <w:p w14:paraId="16A1431E" w14:textId="77777777" w:rsidR="00036EBA" w:rsidRDefault="00036EBA" w:rsidP="00A7263C">
            <w:pPr>
              <w:pStyle w:val="TAL"/>
              <w:rPr>
                <w:ins w:id="1751" w:author="Huawei" w:date="2023-04-10T15:26:00Z"/>
              </w:rPr>
            </w:pPr>
          </w:p>
        </w:tc>
        <w:tc>
          <w:tcPr>
            <w:tcW w:w="1265" w:type="pct"/>
          </w:tcPr>
          <w:p w14:paraId="4398A5B3" w14:textId="77777777" w:rsidR="00036EBA" w:rsidRDefault="00036EBA" w:rsidP="00A7263C">
            <w:pPr>
              <w:pStyle w:val="TAL"/>
              <w:rPr>
                <w:ins w:id="1752" w:author="Huawei" w:date="2023-04-10T15:26:00Z"/>
              </w:rPr>
            </w:pPr>
          </w:p>
        </w:tc>
      </w:tr>
    </w:tbl>
    <w:p w14:paraId="3A55E008" w14:textId="77777777" w:rsidR="00036EBA" w:rsidRDefault="00036EBA" w:rsidP="00036EBA">
      <w:pPr>
        <w:rPr>
          <w:ins w:id="1753" w:author="Huawei" w:date="2023-04-10T15:26:00Z"/>
        </w:rPr>
      </w:pPr>
    </w:p>
    <w:p w14:paraId="404C611D" w14:textId="77777777" w:rsidR="00036EBA" w:rsidRPr="00036EBA" w:rsidRDefault="00036EBA" w:rsidP="00C42578">
      <w:pPr>
        <w:rPr>
          <w:ins w:id="1754" w:author="Huawei" w:date="2023-03-31T19:57:00Z"/>
        </w:rPr>
      </w:pPr>
    </w:p>
    <w:p w14:paraId="1C4C5944" w14:textId="37B692B0" w:rsidR="00C42578" w:rsidRDefault="005448C5" w:rsidP="00C42578">
      <w:pPr>
        <w:pStyle w:val="30"/>
        <w:rPr>
          <w:ins w:id="1755" w:author="Huawei" w:date="2023-03-31T19:57:00Z"/>
        </w:rPr>
      </w:pPr>
      <w:bookmarkStart w:id="1756" w:name="_Toc129250124"/>
      <w:ins w:id="1757" w:author="Huawei" w:date="2023-03-31T19:58:00Z">
        <w:r>
          <w:t>5.3.</w:t>
        </w:r>
      </w:ins>
      <w:ins w:id="1758" w:author="Huawei" w:date="2023-03-31T19:57:00Z">
        <w:r w:rsidR="00C42578">
          <w:t>7</w:t>
        </w:r>
        <w:r w:rsidR="00C42578">
          <w:tab/>
          <w:t>Error Handling</w:t>
        </w:r>
        <w:bookmarkEnd w:id="1756"/>
      </w:ins>
    </w:p>
    <w:p w14:paraId="38093F19" w14:textId="66F97941" w:rsidR="00C42578" w:rsidRDefault="005448C5" w:rsidP="00C42578">
      <w:pPr>
        <w:pStyle w:val="40"/>
        <w:rPr>
          <w:ins w:id="1759" w:author="Huawei" w:date="2023-03-31T19:57:00Z"/>
        </w:rPr>
      </w:pPr>
      <w:bookmarkStart w:id="1760" w:name="_Toc129250125"/>
      <w:ins w:id="1761" w:author="Huawei" w:date="2023-03-31T19:58:00Z">
        <w:r>
          <w:t>5.3.</w:t>
        </w:r>
      </w:ins>
      <w:ins w:id="1762" w:author="Huawei" w:date="2023-03-31T19:57:00Z">
        <w:r w:rsidR="00C42578">
          <w:t>7.1</w:t>
        </w:r>
        <w:r w:rsidR="00C42578">
          <w:tab/>
          <w:t>General</w:t>
        </w:r>
        <w:bookmarkEnd w:id="1760"/>
      </w:ins>
    </w:p>
    <w:p w14:paraId="55C6812A" w14:textId="7D1F5593" w:rsidR="00C42578" w:rsidRDefault="00C42578" w:rsidP="00C42578">
      <w:pPr>
        <w:rPr>
          <w:ins w:id="1763" w:author="Huawei" w:date="2023-03-31T19:57:00Z"/>
        </w:rPr>
      </w:pPr>
      <w:ins w:id="1764" w:author="Huawei" w:date="2023-03-31T19:57:00Z">
        <w:r>
          <w:t xml:space="preserve">For the </w:t>
        </w:r>
      </w:ins>
      <w:ins w:id="1765" w:author="Huawei" w:date="2023-03-31T19:58:00Z">
        <w:r>
          <w:t>TrafficInfluenceData</w:t>
        </w:r>
      </w:ins>
      <w:ins w:id="1766" w:author="Huawei" w:date="2023-03-31T19:57:00Z">
        <w:r>
          <w:t xml:space="preserve"> API, HTTP error responses shall be supported as specified in clause 4.8 of 3GPP TS 29.501 [5]. Protocol errors and application errors specified in table </w:t>
        </w:r>
      </w:ins>
      <w:ins w:id="1767" w:author="Huawei" w:date="2023-03-31T19:58:00Z">
        <w:r w:rsidR="005448C5">
          <w:t>5.3.</w:t>
        </w:r>
      </w:ins>
      <w:ins w:id="1768" w:author="Huawei" w:date="2023-03-31T19:57:00Z">
        <w:r>
          <w:t>7.2-1 of 3GPP TS 29.500 [4] shall be supported for an HTTP method if the corresponding HTTP status codes are specified as mandatory for that HTTP method in table </w:t>
        </w:r>
      </w:ins>
      <w:ins w:id="1769" w:author="Huawei" w:date="2023-03-31T19:58:00Z">
        <w:r w:rsidR="00E14CBE">
          <w:t>5.</w:t>
        </w:r>
      </w:ins>
      <w:ins w:id="1770" w:author="Huawei" w:date="2023-04-19T08:45:00Z">
        <w:r w:rsidR="00E14CBE">
          <w:t>2</w:t>
        </w:r>
      </w:ins>
      <w:ins w:id="1771" w:author="Huawei" w:date="2023-03-31T19:58:00Z">
        <w:r w:rsidR="005448C5">
          <w:t>.</w:t>
        </w:r>
      </w:ins>
      <w:ins w:id="1772" w:author="Huawei" w:date="2023-03-31T19:57:00Z">
        <w:r>
          <w:t>7.1-1 of 3GPP TS 29.500 [4].</w:t>
        </w:r>
      </w:ins>
    </w:p>
    <w:p w14:paraId="3B56155B" w14:textId="0CDFB494" w:rsidR="00C42578" w:rsidRDefault="00C42578" w:rsidP="00C42578">
      <w:pPr>
        <w:rPr>
          <w:ins w:id="1773" w:author="Huawei" w:date="2023-03-31T19:57:00Z"/>
          <w:rFonts w:eastAsia="Calibri"/>
        </w:rPr>
      </w:pPr>
      <w:ins w:id="1774" w:author="Huawei" w:date="2023-03-31T19:57:00Z">
        <w:r>
          <w:t xml:space="preserve">In addition, the requirements in the following clauses are applicable for the </w:t>
        </w:r>
      </w:ins>
      <w:ins w:id="1775" w:author="Huawei" w:date="2023-03-31T19:58:00Z">
        <w:r>
          <w:t>TrafficInfluenceData</w:t>
        </w:r>
      </w:ins>
      <w:ins w:id="1776" w:author="Huawei" w:date="2023-03-31T19:57:00Z">
        <w:r>
          <w:t xml:space="preserve"> API.</w:t>
        </w:r>
      </w:ins>
    </w:p>
    <w:p w14:paraId="707E0984" w14:textId="5A329647" w:rsidR="00C42578" w:rsidRDefault="005448C5" w:rsidP="00C42578">
      <w:pPr>
        <w:pStyle w:val="40"/>
        <w:rPr>
          <w:ins w:id="1777" w:author="Huawei" w:date="2023-03-31T19:57:00Z"/>
        </w:rPr>
      </w:pPr>
      <w:bookmarkStart w:id="1778" w:name="_Toc129250126"/>
      <w:ins w:id="1779" w:author="Huawei" w:date="2023-03-31T19:58:00Z">
        <w:r>
          <w:t>5.3.</w:t>
        </w:r>
      </w:ins>
      <w:ins w:id="1780" w:author="Huawei" w:date="2023-03-31T19:57:00Z">
        <w:r w:rsidR="00C42578">
          <w:t>7.2</w:t>
        </w:r>
        <w:r w:rsidR="00C42578">
          <w:tab/>
          <w:t>Protocol Errors</w:t>
        </w:r>
        <w:bookmarkEnd w:id="1778"/>
      </w:ins>
    </w:p>
    <w:p w14:paraId="2E3FF568" w14:textId="7044723E" w:rsidR="00C42578" w:rsidRDefault="00C42578" w:rsidP="00C42578">
      <w:pPr>
        <w:rPr>
          <w:ins w:id="1781" w:author="Huawei" w:date="2023-03-31T19:57:00Z"/>
        </w:rPr>
      </w:pPr>
      <w:ins w:id="1782" w:author="Huawei" w:date="2023-03-31T19:57:00Z">
        <w:r>
          <w:t xml:space="preserve">No specific procedures for the </w:t>
        </w:r>
      </w:ins>
      <w:ins w:id="1783" w:author="Huawei" w:date="2023-03-31T19:58:00Z">
        <w:r>
          <w:t>TrafficInfluenceData</w:t>
        </w:r>
      </w:ins>
      <w:ins w:id="1784" w:author="Huawei" w:date="2023-03-31T19:57:00Z">
        <w:r>
          <w:t xml:space="preserve"> service are specified.</w:t>
        </w:r>
      </w:ins>
    </w:p>
    <w:p w14:paraId="66B65259" w14:textId="4DD92C9F" w:rsidR="00C42578" w:rsidRDefault="005448C5" w:rsidP="00C42578">
      <w:pPr>
        <w:pStyle w:val="40"/>
        <w:rPr>
          <w:ins w:id="1785" w:author="Huawei" w:date="2023-03-31T19:57:00Z"/>
        </w:rPr>
      </w:pPr>
      <w:bookmarkStart w:id="1786" w:name="_Toc129250127"/>
      <w:ins w:id="1787" w:author="Huawei" w:date="2023-03-31T19:58:00Z">
        <w:r>
          <w:t>5.3.</w:t>
        </w:r>
      </w:ins>
      <w:ins w:id="1788" w:author="Huawei" w:date="2023-03-31T19:57:00Z">
        <w:r w:rsidR="00C42578">
          <w:t>7.3</w:t>
        </w:r>
        <w:r w:rsidR="00C42578">
          <w:tab/>
          <w:t>Application Errors</w:t>
        </w:r>
        <w:bookmarkEnd w:id="1786"/>
      </w:ins>
    </w:p>
    <w:p w14:paraId="7B8209AE" w14:textId="6AB6576A" w:rsidR="00C42578" w:rsidRDefault="00C42578" w:rsidP="00C42578">
      <w:pPr>
        <w:rPr>
          <w:ins w:id="1789" w:author="Huawei" w:date="2023-03-31T19:57:00Z"/>
        </w:rPr>
      </w:pPr>
      <w:ins w:id="1790" w:author="Huawei" w:date="2023-03-31T19:57:00Z">
        <w:r>
          <w:t xml:space="preserve">The application errors defined for the </w:t>
        </w:r>
      </w:ins>
      <w:ins w:id="1791" w:author="Huawei" w:date="2023-03-31T19:58:00Z">
        <w:r>
          <w:t>TrafficInfluenceData</w:t>
        </w:r>
      </w:ins>
      <w:ins w:id="1792" w:author="Huawei" w:date="2023-03-31T19:57:00Z">
        <w:r>
          <w:rPr>
            <w:lang w:eastAsia="zh-CN"/>
          </w:rPr>
          <w:t xml:space="preserve"> </w:t>
        </w:r>
        <w:r>
          <w:t>service are listed in Table</w:t>
        </w:r>
        <w:r>
          <w:rPr>
            <w:rFonts w:hint="eastAsia"/>
            <w:lang w:eastAsia="zh-CN"/>
          </w:rPr>
          <w:t> </w:t>
        </w:r>
      </w:ins>
      <w:ins w:id="1793" w:author="Huawei" w:date="2023-03-31T19:58:00Z">
        <w:r w:rsidR="005448C5">
          <w:t>5.3.</w:t>
        </w:r>
      </w:ins>
      <w:ins w:id="1794" w:author="Huawei" w:date="2023-03-31T19:57:00Z">
        <w:r>
          <w:t>7.3-1.</w:t>
        </w:r>
      </w:ins>
    </w:p>
    <w:p w14:paraId="46BA40E3" w14:textId="512FE073" w:rsidR="00C42578" w:rsidRDefault="00C42578" w:rsidP="00C42578">
      <w:pPr>
        <w:pStyle w:val="TH"/>
        <w:rPr>
          <w:ins w:id="1795" w:author="Huawei" w:date="2023-03-31T19:57:00Z"/>
        </w:rPr>
      </w:pPr>
      <w:ins w:id="1796" w:author="Huawei" w:date="2023-03-31T19:57:00Z">
        <w:r>
          <w:t>Table</w:t>
        </w:r>
        <w:r>
          <w:rPr>
            <w:noProof/>
            <w:lang w:val="fr-FR"/>
          </w:rPr>
          <w:t> </w:t>
        </w:r>
      </w:ins>
      <w:ins w:id="1797" w:author="Huawei" w:date="2023-03-31T19:58:00Z">
        <w:r w:rsidR="005448C5">
          <w:t>5.3.</w:t>
        </w:r>
      </w:ins>
      <w:ins w:id="1798" w:author="Huawei" w:date="2023-03-31T19:57:00Z">
        <w:r>
          <w:t>7.3-1: Application errors</w:t>
        </w:r>
      </w:ins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37"/>
        <w:gridCol w:w="1701"/>
        <w:gridCol w:w="5456"/>
      </w:tblGrid>
      <w:tr w:rsidR="00C42578" w14:paraId="6C4D4993" w14:textId="77777777" w:rsidTr="007B53D6">
        <w:trPr>
          <w:jc w:val="center"/>
          <w:ins w:id="1799" w:author="Huawei" w:date="2023-03-31T19:57:00Z"/>
        </w:trPr>
        <w:tc>
          <w:tcPr>
            <w:tcW w:w="2337" w:type="dxa"/>
            <w:shd w:val="clear" w:color="auto" w:fill="C0C0C0"/>
            <w:hideMark/>
          </w:tcPr>
          <w:p w14:paraId="725814DC" w14:textId="77777777" w:rsidR="00C42578" w:rsidRDefault="00C42578" w:rsidP="007B53D6">
            <w:pPr>
              <w:pStyle w:val="TAH"/>
              <w:rPr>
                <w:ins w:id="1800" w:author="Huawei" w:date="2023-03-31T19:57:00Z"/>
              </w:rPr>
            </w:pPr>
            <w:ins w:id="1801" w:author="Huawei" w:date="2023-03-31T19:57:00Z">
              <w:r>
                <w:t>Application Error</w:t>
              </w:r>
            </w:ins>
          </w:p>
        </w:tc>
        <w:tc>
          <w:tcPr>
            <w:tcW w:w="1701" w:type="dxa"/>
            <w:shd w:val="clear" w:color="auto" w:fill="C0C0C0"/>
            <w:hideMark/>
          </w:tcPr>
          <w:p w14:paraId="3825384E" w14:textId="77777777" w:rsidR="00C42578" w:rsidRDefault="00C42578" w:rsidP="007B53D6">
            <w:pPr>
              <w:pStyle w:val="TAH"/>
              <w:rPr>
                <w:ins w:id="1802" w:author="Huawei" w:date="2023-03-31T19:57:00Z"/>
              </w:rPr>
            </w:pPr>
            <w:ins w:id="1803" w:author="Huawei" w:date="2023-03-31T19:57:00Z">
              <w:r>
                <w:t>HTTP status code</w:t>
              </w:r>
            </w:ins>
          </w:p>
        </w:tc>
        <w:tc>
          <w:tcPr>
            <w:tcW w:w="5456" w:type="dxa"/>
            <w:shd w:val="clear" w:color="auto" w:fill="C0C0C0"/>
            <w:hideMark/>
          </w:tcPr>
          <w:p w14:paraId="06EDCFE5" w14:textId="77777777" w:rsidR="00C42578" w:rsidRDefault="00C42578" w:rsidP="007B53D6">
            <w:pPr>
              <w:pStyle w:val="TAH"/>
              <w:rPr>
                <w:ins w:id="1804" w:author="Huawei" w:date="2023-03-31T19:57:00Z"/>
              </w:rPr>
            </w:pPr>
            <w:ins w:id="1805" w:author="Huawei" w:date="2023-03-31T19:57:00Z">
              <w:r>
                <w:t>Description</w:t>
              </w:r>
            </w:ins>
          </w:p>
        </w:tc>
      </w:tr>
      <w:tr w:rsidR="00C42578" w14:paraId="0E16E942" w14:textId="77777777" w:rsidTr="007B53D6">
        <w:trPr>
          <w:jc w:val="center"/>
          <w:ins w:id="1806" w:author="Huawei" w:date="2023-03-31T19:57:00Z"/>
        </w:trPr>
        <w:tc>
          <w:tcPr>
            <w:tcW w:w="2337" w:type="dxa"/>
          </w:tcPr>
          <w:p w14:paraId="6C0C6DE2" w14:textId="77777777" w:rsidR="00C42578" w:rsidRDefault="00C42578" w:rsidP="007B53D6">
            <w:pPr>
              <w:pStyle w:val="TAL"/>
              <w:rPr>
                <w:ins w:id="1807" w:author="Huawei" w:date="2023-03-31T19:57:00Z"/>
              </w:rPr>
            </w:pPr>
          </w:p>
        </w:tc>
        <w:tc>
          <w:tcPr>
            <w:tcW w:w="1701" w:type="dxa"/>
          </w:tcPr>
          <w:p w14:paraId="33E05D14" w14:textId="77777777" w:rsidR="00C42578" w:rsidRDefault="00C42578" w:rsidP="007B53D6">
            <w:pPr>
              <w:pStyle w:val="TAL"/>
              <w:rPr>
                <w:ins w:id="1808" w:author="Huawei" w:date="2023-03-31T19:57:00Z"/>
              </w:rPr>
            </w:pPr>
          </w:p>
        </w:tc>
        <w:tc>
          <w:tcPr>
            <w:tcW w:w="5456" w:type="dxa"/>
          </w:tcPr>
          <w:p w14:paraId="415FAA59" w14:textId="77777777" w:rsidR="00C42578" w:rsidRDefault="00C42578" w:rsidP="007B53D6">
            <w:pPr>
              <w:pStyle w:val="TAL"/>
              <w:rPr>
                <w:ins w:id="1809" w:author="Huawei" w:date="2023-03-31T19:57:00Z"/>
                <w:rFonts w:cs="Arial"/>
                <w:szCs w:val="18"/>
              </w:rPr>
            </w:pPr>
          </w:p>
        </w:tc>
      </w:tr>
    </w:tbl>
    <w:p w14:paraId="1FFF430C" w14:textId="77777777" w:rsidR="00C42578" w:rsidRDefault="00C42578" w:rsidP="00C42578">
      <w:pPr>
        <w:rPr>
          <w:ins w:id="1810" w:author="Huawei" w:date="2023-03-31T19:57:00Z"/>
        </w:rPr>
      </w:pPr>
    </w:p>
    <w:p w14:paraId="1EBBF46F" w14:textId="3BE2982B" w:rsidR="00C42578" w:rsidRDefault="005448C5" w:rsidP="00C42578">
      <w:pPr>
        <w:pStyle w:val="30"/>
        <w:rPr>
          <w:ins w:id="1811" w:author="Huawei" w:date="2023-03-31T19:57:00Z"/>
          <w:lang w:eastAsia="zh-CN"/>
        </w:rPr>
      </w:pPr>
      <w:bookmarkStart w:id="1812" w:name="_Toc129250128"/>
      <w:ins w:id="1813" w:author="Huawei" w:date="2023-03-31T19:58:00Z">
        <w:r>
          <w:t>5.3.</w:t>
        </w:r>
      </w:ins>
      <w:ins w:id="1814" w:author="Huawei" w:date="2023-03-31T19:57:00Z">
        <w:r w:rsidR="00C42578">
          <w:t>8</w:t>
        </w:r>
        <w:r w:rsidR="00C42578">
          <w:rPr>
            <w:lang w:eastAsia="zh-CN"/>
          </w:rPr>
          <w:tab/>
          <w:t>Feature negotiation</w:t>
        </w:r>
        <w:bookmarkEnd w:id="1812"/>
      </w:ins>
    </w:p>
    <w:p w14:paraId="2B9D0E55" w14:textId="5E7C8991" w:rsidR="00C42578" w:rsidRDefault="00C42578" w:rsidP="00C42578">
      <w:pPr>
        <w:rPr>
          <w:ins w:id="1815" w:author="Huawei" w:date="2023-03-31T19:57:00Z"/>
        </w:rPr>
      </w:pPr>
      <w:ins w:id="1816" w:author="Huawei" w:date="2023-03-31T19:57:00Z">
        <w:r>
          <w:t>The optional features in table </w:t>
        </w:r>
      </w:ins>
      <w:ins w:id="1817" w:author="Huawei" w:date="2023-03-31T19:58:00Z">
        <w:r w:rsidR="005448C5">
          <w:t>5.3.</w:t>
        </w:r>
      </w:ins>
      <w:ins w:id="1818" w:author="Huawei" w:date="2023-03-31T19:57:00Z">
        <w:r>
          <w:t xml:space="preserve">8-1 are defined for the </w:t>
        </w:r>
      </w:ins>
      <w:ins w:id="1819" w:author="Huawei" w:date="2023-03-31T19:58:00Z">
        <w:r>
          <w:t>TrafficInfluenceData</w:t>
        </w:r>
      </w:ins>
      <w:ins w:id="1820" w:author="Huawei" w:date="2023-03-31T19:57:00Z">
        <w:r>
          <w:rPr>
            <w:lang w:eastAsia="zh-CN"/>
          </w:rPr>
          <w:t xml:space="preserve"> API. They shall be negotiated using the </w:t>
        </w:r>
        <w:r>
          <w:t>extensibility mechanism defined in clause 6.6 of 3GPP TS 29.500 [4].</w:t>
        </w:r>
      </w:ins>
    </w:p>
    <w:p w14:paraId="433B9BB6" w14:textId="1D58E8DC" w:rsidR="00C42578" w:rsidRDefault="00C42578" w:rsidP="00C42578">
      <w:pPr>
        <w:pStyle w:val="TH"/>
        <w:rPr>
          <w:ins w:id="1821" w:author="Huawei" w:date="2023-03-31T19:57:00Z"/>
        </w:rPr>
      </w:pPr>
      <w:ins w:id="1822" w:author="Huawei" w:date="2023-03-31T19:57:00Z">
        <w:r>
          <w:lastRenderedPageBreak/>
          <w:t>Table</w:t>
        </w:r>
        <w:r>
          <w:rPr>
            <w:noProof/>
            <w:lang w:val="fr-FR"/>
          </w:rPr>
          <w:t> </w:t>
        </w:r>
      </w:ins>
      <w:ins w:id="1823" w:author="Huawei" w:date="2023-03-31T19:58:00Z">
        <w:r w:rsidR="005448C5">
          <w:t>5.3.</w:t>
        </w:r>
      </w:ins>
      <w:ins w:id="1824" w:author="Huawei" w:date="2023-03-31T19:57:00Z">
        <w:r>
          <w:t>8-1: Supported Features</w:t>
        </w:r>
      </w:ins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C42578" w14:paraId="58EB6027" w14:textId="77777777" w:rsidTr="007B53D6">
        <w:trPr>
          <w:jc w:val="center"/>
          <w:ins w:id="1825" w:author="Huawei" w:date="2023-03-31T19:57:00Z"/>
        </w:trPr>
        <w:tc>
          <w:tcPr>
            <w:tcW w:w="1529" w:type="dxa"/>
            <w:shd w:val="clear" w:color="auto" w:fill="C0C0C0"/>
            <w:hideMark/>
          </w:tcPr>
          <w:p w14:paraId="60D15DDF" w14:textId="77777777" w:rsidR="00C42578" w:rsidRDefault="00C42578" w:rsidP="007B53D6">
            <w:pPr>
              <w:pStyle w:val="TAH"/>
              <w:rPr>
                <w:ins w:id="1826" w:author="Huawei" w:date="2023-03-31T19:57:00Z"/>
              </w:rPr>
            </w:pPr>
            <w:ins w:id="1827" w:author="Huawei" w:date="2023-03-31T19:57:00Z">
              <w:r>
                <w:t>Feature number</w:t>
              </w:r>
            </w:ins>
          </w:p>
        </w:tc>
        <w:tc>
          <w:tcPr>
            <w:tcW w:w="2207" w:type="dxa"/>
            <w:shd w:val="clear" w:color="auto" w:fill="C0C0C0"/>
            <w:hideMark/>
          </w:tcPr>
          <w:p w14:paraId="5B0B1C29" w14:textId="77777777" w:rsidR="00C42578" w:rsidRDefault="00C42578" w:rsidP="007B53D6">
            <w:pPr>
              <w:pStyle w:val="TAH"/>
              <w:rPr>
                <w:ins w:id="1828" w:author="Huawei" w:date="2023-03-31T19:57:00Z"/>
              </w:rPr>
            </w:pPr>
            <w:ins w:id="1829" w:author="Huawei" w:date="2023-03-31T19:57:00Z">
              <w:r>
                <w:t>Feature Name</w:t>
              </w:r>
            </w:ins>
          </w:p>
        </w:tc>
        <w:tc>
          <w:tcPr>
            <w:tcW w:w="5758" w:type="dxa"/>
            <w:shd w:val="clear" w:color="auto" w:fill="C0C0C0"/>
            <w:hideMark/>
          </w:tcPr>
          <w:p w14:paraId="54443D2A" w14:textId="77777777" w:rsidR="00C42578" w:rsidRDefault="00C42578" w:rsidP="007B53D6">
            <w:pPr>
              <w:pStyle w:val="TAH"/>
              <w:rPr>
                <w:ins w:id="1830" w:author="Huawei" w:date="2023-03-31T19:57:00Z"/>
              </w:rPr>
            </w:pPr>
            <w:ins w:id="1831" w:author="Huawei" w:date="2023-03-31T19:57:00Z">
              <w:r>
                <w:t>Description</w:t>
              </w:r>
            </w:ins>
          </w:p>
        </w:tc>
      </w:tr>
      <w:tr w:rsidR="00C42578" w14:paraId="49E5E01C" w14:textId="77777777" w:rsidTr="007B53D6">
        <w:trPr>
          <w:jc w:val="center"/>
          <w:ins w:id="1832" w:author="Huawei" w:date="2023-03-31T19:57:00Z"/>
        </w:trPr>
        <w:tc>
          <w:tcPr>
            <w:tcW w:w="1529" w:type="dxa"/>
          </w:tcPr>
          <w:p w14:paraId="58D4A796" w14:textId="77777777" w:rsidR="00C42578" w:rsidRDefault="00C42578" w:rsidP="007B53D6">
            <w:pPr>
              <w:pStyle w:val="TAL"/>
              <w:rPr>
                <w:ins w:id="1833" w:author="Huawei" w:date="2023-03-31T19:57:00Z"/>
              </w:rPr>
            </w:pPr>
          </w:p>
        </w:tc>
        <w:tc>
          <w:tcPr>
            <w:tcW w:w="2207" w:type="dxa"/>
          </w:tcPr>
          <w:p w14:paraId="712E0326" w14:textId="77777777" w:rsidR="00C42578" w:rsidRDefault="00C42578" w:rsidP="007B53D6">
            <w:pPr>
              <w:pStyle w:val="TAL"/>
              <w:rPr>
                <w:ins w:id="1834" w:author="Huawei" w:date="2023-03-31T19:57:00Z"/>
              </w:rPr>
            </w:pPr>
          </w:p>
        </w:tc>
        <w:tc>
          <w:tcPr>
            <w:tcW w:w="5758" w:type="dxa"/>
          </w:tcPr>
          <w:p w14:paraId="0D3BCAF5" w14:textId="77777777" w:rsidR="00C42578" w:rsidRDefault="00C42578" w:rsidP="007B53D6">
            <w:pPr>
              <w:pStyle w:val="TAL"/>
              <w:rPr>
                <w:ins w:id="1835" w:author="Huawei" w:date="2023-03-31T19:57:00Z"/>
                <w:rFonts w:cs="Arial"/>
                <w:szCs w:val="18"/>
              </w:rPr>
            </w:pPr>
          </w:p>
        </w:tc>
      </w:tr>
    </w:tbl>
    <w:p w14:paraId="12D37A7A" w14:textId="77777777" w:rsidR="00C42578" w:rsidRPr="00132538" w:rsidRDefault="00C42578" w:rsidP="00C42578">
      <w:pPr>
        <w:rPr>
          <w:ins w:id="1836" w:author="Huawei" w:date="2023-03-31T19:57:00Z"/>
        </w:rPr>
      </w:pPr>
    </w:p>
    <w:p w14:paraId="560E47CD" w14:textId="76D75636" w:rsidR="00C42578" w:rsidRDefault="005448C5" w:rsidP="00C42578">
      <w:pPr>
        <w:pStyle w:val="30"/>
        <w:rPr>
          <w:ins w:id="1837" w:author="Huawei" w:date="2023-03-31T19:57:00Z"/>
        </w:rPr>
      </w:pPr>
      <w:bookmarkStart w:id="1838" w:name="_Toc129250129"/>
      <w:ins w:id="1839" w:author="Huawei" w:date="2023-03-31T19:58:00Z">
        <w:r>
          <w:t>5.3.</w:t>
        </w:r>
      </w:ins>
      <w:ins w:id="1840" w:author="Huawei" w:date="2023-03-31T19:57:00Z">
        <w:r w:rsidR="00C42578">
          <w:t>9</w:t>
        </w:r>
        <w:r w:rsidR="00C42578">
          <w:tab/>
          <w:t>Security</w:t>
        </w:r>
        <w:bookmarkEnd w:id="1838"/>
      </w:ins>
    </w:p>
    <w:p w14:paraId="7CE56720" w14:textId="5555FA9F" w:rsidR="00C42578" w:rsidRDefault="00C42578" w:rsidP="00C42578">
      <w:pPr>
        <w:rPr>
          <w:ins w:id="1841" w:author="Huawei" w:date="2023-03-31T19:57:00Z"/>
        </w:rPr>
      </w:pPr>
      <w:ins w:id="1842" w:author="Huawei" w:date="2023-03-31T19:57:00Z">
        <w:r>
          <w:t xml:space="preserve">As indicated in 3GPP TS 33.501 [8] and 3GPP TS 29.500 [4], the access to the </w:t>
        </w:r>
      </w:ins>
      <w:ins w:id="1843" w:author="Huawei" w:date="2023-03-31T19:58:00Z">
        <w:r>
          <w:t>TrafficInfluenceData</w:t>
        </w:r>
      </w:ins>
      <w:ins w:id="1844" w:author="Huawei" w:date="2023-03-31T19:57:00Z">
        <w:r>
          <w:rPr>
            <w:noProof/>
            <w:lang w:eastAsia="zh-CN"/>
          </w:rPr>
          <w:t xml:space="preserve"> </w:t>
        </w:r>
        <w:r>
          <w:t>API may be authorized by means of the OAuth2 protocol (see IETF RFC 6749 [9]), based on local configuration, using the "Client Credentials" authorization grant, where the NRF (see 3GPP TS 29.510 [10]) plays the role of the authorization server.</w:t>
        </w:r>
      </w:ins>
    </w:p>
    <w:p w14:paraId="07B226CC" w14:textId="4EB6C951" w:rsidR="00C42578" w:rsidRDefault="00C42578" w:rsidP="00C42578">
      <w:pPr>
        <w:rPr>
          <w:ins w:id="1845" w:author="Huawei" w:date="2023-03-31T19:57:00Z"/>
        </w:rPr>
      </w:pPr>
      <w:ins w:id="1846" w:author="Huawei" w:date="2023-03-31T19:57:00Z">
        <w:r>
          <w:t xml:space="preserve">If OAuth2 is used, an NF Service Consumer, prior to consuming services offered by the </w:t>
        </w:r>
      </w:ins>
      <w:ins w:id="1847" w:author="Huawei" w:date="2023-03-31T19:58:00Z">
        <w:r>
          <w:t>TrafficInfluenceData</w:t>
        </w:r>
      </w:ins>
      <w:ins w:id="1848" w:author="Huawei" w:date="2023-03-31T19:57:00Z">
        <w:r>
          <w:rPr>
            <w:noProof/>
            <w:lang w:eastAsia="zh-CN"/>
          </w:rPr>
          <w:t xml:space="preserve"> </w:t>
        </w:r>
        <w:r>
          <w:t>API, shall obtain a "token" from the authorization server, by invoking the Access Token Request service, as described in 3GPP TS 29.510 [10], clause 5.4.2.2.</w:t>
        </w:r>
      </w:ins>
    </w:p>
    <w:p w14:paraId="58871070" w14:textId="23BE184B" w:rsidR="00C42578" w:rsidRDefault="00C42578" w:rsidP="00C42578">
      <w:pPr>
        <w:pStyle w:val="NO"/>
        <w:rPr>
          <w:ins w:id="1849" w:author="Huawei" w:date="2023-03-31T19:57:00Z"/>
        </w:rPr>
      </w:pPr>
      <w:ins w:id="1850" w:author="Huawei" w:date="2023-03-31T19:57:00Z">
        <w:r>
          <w:t>NOTE:</w:t>
        </w:r>
        <w:r>
          <w:tab/>
          <w:t xml:space="preserve">When multiple NRFs are deployed in a network, the NRF used as authorization server is the same NRF that the NF Service Consumer used for discovering the </w:t>
        </w:r>
      </w:ins>
      <w:ins w:id="1851" w:author="Huawei" w:date="2023-04-03T15:34:00Z">
        <w:r w:rsidR="00AC0B47">
          <w:t>TrafficInfluenceData</w:t>
        </w:r>
      </w:ins>
      <w:ins w:id="1852" w:author="Huawei" w:date="2023-03-31T19:57:00Z">
        <w:r>
          <w:rPr>
            <w:noProof/>
            <w:lang w:eastAsia="zh-CN"/>
          </w:rPr>
          <w:t xml:space="preserve"> </w:t>
        </w:r>
        <w:r>
          <w:t>service.</w:t>
        </w:r>
      </w:ins>
    </w:p>
    <w:p w14:paraId="71B155B3" w14:textId="39BD06E3" w:rsidR="00395475" w:rsidRPr="00BF2523" w:rsidRDefault="00C42578" w:rsidP="00395475">
      <w:pPr>
        <w:rPr>
          <w:lang w:val="en-US"/>
        </w:rPr>
      </w:pPr>
      <w:ins w:id="1853" w:author="Huawei" w:date="2023-03-31T19:57:00Z">
        <w:r>
          <w:rPr>
            <w:lang w:val="en-US"/>
          </w:rPr>
          <w:t xml:space="preserve">The </w:t>
        </w:r>
      </w:ins>
      <w:ins w:id="1854" w:author="Huawei" w:date="2023-03-31T19:58:00Z">
        <w:r>
          <w:t>TrafficInfluenceData</w:t>
        </w:r>
      </w:ins>
      <w:ins w:id="1855" w:author="Huawei" w:date="2023-03-31T19:57:00Z">
        <w:r>
          <w:rPr>
            <w:noProof/>
            <w:lang w:eastAsia="zh-CN"/>
          </w:rPr>
          <w:t xml:space="preserve"> </w:t>
        </w:r>
        <w:r>
          <w:rPr>
            <w:lang w:val="en-US"/>
          </w:rPr>
          <w:t>API defines a single scope "</w:t>
        </w:r>
      </w:ins>
      <w:ins w:id="1856" w:author="Huawei" w:date="2023-04-03T15:35:00Z">
        <w:r w:rsidR="003E663C" w:rsidRPr="00BF2523">
          <w:rPr>
            <w:lang w:val="en-US"/>
          </w:rPr>
          <w:t>nnef-traffic-influence-data</w:t>
        </w:r>
      </w:ins>
      <w:ins w:id="1857" w:author="Huawei" w:date="2023-03-31T19:57:00Z">
        <w:r>
          <w:rPr>
            <w:lang w:val="en-US"/>
          </w:rPr>
          <w:t>" for the entire service, and it does not define any additional scopes at resource or operation level.</w:t>
        </w:r>
      </w:ins>
    </w:p>
    <w:p w14:paraId="79E032F4" w14:textId="77777777" w:rsidR="00FB0C2E" w:rsidRDefault="00FB0C2E" w:rsidP="0021507F">
      <w:pPr>
        <w:pStyle w:val="PL"/>
      </w:pPr>
    </w:p>
    <w:p w14:paraId="4BA0349C" w14:textId="67D808F7" w:rsidR="00395475" w:rsidRPr="00B61815" w:rsidRDefault="00395475" w:rsidP="00395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</w:t>
      </w:r>
      <w:r>
        <w:rPr>
          <w:noProof/>
          <w:color w:val="0000FF"/>
          <w:sz w:val="28"/>
          <w:szCs w:val="28"/>
        </w:rPr>
        <w:t>s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sectPr w:rsidR="00395475" w:rsidRPr="00B61815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CABFA" w14:textId="77777777" w:rsidR="000050C6" w:rsidRDefault="000050C6">
      <w:r>
        <w:separator/>
      </w:r>
    </w:p>
  </w:endnote>
  <w:endnote w:type="continuationSeparator" w:id="0">
    <w:p w14:paraId="753039D1" w14:textId="77777777" w:rsidR="000050C6" w:rsidRDefault="0000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DB2A8" w14:textId="77777777" w:rsidR="000050C6" w:rsidRDefault="000050C6">
      <w:r>
        <w:separator/>
      </w:r>
    </w:p>
  </w:footnote>
  <w:footnote w:type="continuationSeparator" w:id="0">
    <w:p w14:paraId="7C142765" w14:textId="77777777" w:rsidR="000050C6" w:rsidRDefault="0000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7B53D6" w:rsidRDefault="007B53D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7B53D6" w:rsidRDefault="007B53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7B53D6" w:rsidRDefault="007B53D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7B53D6" w:rsidRDefault="007B53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477014E"/>
    <w:multiLevelType w:val="hybridMultilevel"/>
    <w:tmpl w:val="317E217E"/>
    <w:lvl w:ilvl="0" w:tplc="BF6AEF40">
      <w:start w:val="2023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0D275420"/>
    <w:multiLevelType w:val="multilevel"/>
    <w:tmpl w:val="0F86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BC54170"/>
    <w:multiLevelType w:val="hybridMultilevel"/>
    <w:tmpl w:val="C9880E8C"/>
    <w:lvl w:ilvl="0" w:tplc="15AA9FD8">
      <w:start w:val="5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4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6"/>
  </w:num>
  <w:num w:numId="8">
    <w:abstractNumId w:val="15"/>
  </w:num>
  <w:num w:numId="9">
    <w:abstractNumId w:val="14"/>
  </w:num>
  <w:num w:numId="10">
    <w:abstractNumId w:val="12"/>
  </w:num>
  <w:num w:numId="11">
    <w:abstractNumId w:val="6"/>
  </w:num>
  <w:num w:numId="12">
    <w:abstractNumId w:val="5"/>
  </w:num>
  <w:num w:numId="13">
    <w:abstractNumId w:val="4"/>
  </w:num>
  <w:num w:numId="14">
    <w:abstractNumId w:val="7"/>
  </w:num>
  <w:num w:numId="15">
    <w:abstractNumId w:val="3"/>
  </w:num>
  <w:num w:numId="16">
    <w:abstractNumId w:val="11"/>
  </w:num>
  <w:num w:numId="17">
    <w:abstractNumId w:val="13"/>
  </w:num>
  <w:num w:numId="1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4DD3"/>
    <w:rsid w:val="000050C6"/>
    <w:rsid w:val="00006D74"/>
    <w:rsid w:val="00022E4A"/>
    <w:rsid w:val="00036EBA"/>
    <w:rsid w:val="000479D7"/>
    <w:rsid w:val="00074235"/>
    <w:rsid w:val="00087A52"/>
    <w:rsid w:val="000968F9"/>
    <w:rsid w:val="000A6394"/>
    <w:rsid w:val="000B6DCC"/>
    <w:rsid w:val="000B7FED"/>
    <w:rsid w:val="000C038A"/>
    <w:rsid w:val="000C6598"/>
    <w:rsid w:val="000D44B3"/>
    <w:rsid w:val="000E1D0E"/>
    <w:rsid w:val="00100109"/>
    <w:rsid w:val="00103150"/>
    <w:rsid w:val="00143130"/>
    <w:rsid w:val="00145D43"/>
    <w:rsid w:val="001461EC"/>
    <w:rsid w:val="00161B81"/>
    <w:rsid w:val="00163B91"/>
    <w:rsid w:val="001771CD"/>
    <w:rsid w:val="00190FF2"/>
    <w:rsid w:val="00192C46"/>
    <w:rsid w:val="001A08B3"/>
    <w:rsid w:val="001A0B5D"/>
    <w:rsid w:val="001A1192"/>
    <w:rsid w:val="001A2FE1"/>
    <w:rsid w:val="001A7B60"/>
    <w:rsid w:val="001B4AD6"/>
    <w:rsid w:val="001B52F0"/>
    <w:rsid w:val="001B7A65"/>
    <w:rsid w:val="001E0625"/>
    <w:rsid w:val="001E41F3"/>
    <w:rsid w:val="0021507F"/>
    <w:rsid w:val="002448E2"/>
    <w:rsid w:val="0026004D"/>
    <w:rsid w:val="00260163"/>
    <w:rsid w:val="002640DD"/>
    <w:rsid w:val="00264966"/>
    <w:rsid w:val="00271840"/>
    <w:rsid w:val="00275D12"/>
    <w:rsid w:val="00284FEB"/>
    <w:rsid w:val="002860C4"/>
    <w:rsid w:val="002A0342"/>
    <w:rsid w:val="002A0409"/>
    <w:rsid w:val="002B5741"/>
    <w:rsid w:val="002D6387"/>
    <w:rsid w:val="002E472E"/>
    <w:rsid w:val="002F0868"/>
    <w:rsid w:val="002F5A3E"/>
    <w:rsid w:val="00305409"/>
    <w:rsid w:val="00324F38"/>
    <w:rsid w:val="003609EF"/>
    <w:rsid w:val="0036231A"/>
    <w:rsid w:val="00370B8F"/>
    <w:rsid w:val="0037195E"/>
    <w:rsid w:val="00374DD4"/>
    <w:rsid w:val="00380E1F"/>
    <w:rsid w:val="00395475"/>
    <w:rsid w:val="003B05F5"/>
    <w:rsid w:val="003C00D4"/>
    <w:rsid w:val="003D68F7"/>
    <w:rsid w:val="003D7C79"/>
    <w:rsid w:val="003E1A36"/>
    <w:rsid w:val="003E663C"/>
    <w:rsid w:val="00401EF9"/>
    <w:rsid w:val="00407CF7"/>
    <w:rsid w:val="00410371"/>
    <w:rsid w:val="004242F1"/>
    <w:rsid w:val="00432B05"/>
    <w:rsid w:val="00445363"/>
    <w:rsid w:val="00453F5E"/>
    <w:rsid w:val="00453FC3"/>
    <w:rsid w:val="004556B5"/>
    <w:rsid w:val="00463966"/>
    <w:rsid w:val="004B3E6A"/>
    <w:rsid w:val="004B75B7"/>
    <w:rsid w:val="004C7CE2"/>
    <w:rsid w:val="004D6E0C"/>
    <w:rsid w:val="00505C48"/>
    <w:rsid w:val="00506588"/>
    <w:rsid w:val="0051016C"/>
    <w:rsid w:val="00512F96"/>
    <w:rsid w:val="005141D9"/>
    <w:rsid w:val="0051580D"/>
    <w:rsid w:val="00516ADD"/>
    <w:rsid w:val="00530F3D"/>
    <w:rsid w:val="005310CF"/>
    <w:rsid w:val="005378A1"/>
    <w:rsid w:val="005448C5"/>
    <w:rsid w:val="00547111"/>
    <w:rsid w:val="00552F23"/>
    <w:rsid w:val="00566F50"/>
    <w:rsid w:val="00576531"/>
    <w:rsid w:val="00580341"/>
    <w:rsid w:val="00583473"/>
    <w:rsid w:val="005856D0"/>
    <w:rsid w:val="00592D74"/>
    <w:rsid w:val="00593444"/>
    <w:rsid w:val="005A1B06"/>
    <w:rsid w:val="005A6B90"/>
    <w:rsid w:val="005E019F"/>
    <w:rsid w:val="005E060C"/>
    <w:rsid w:val="005E2C44"/>
    <w:rsid w:val="005F0BCA"/>
    <w:rsid w:val="006060A3"/>
    <w:rsid w:val="00621188"/>
    <w:rsid w:val="006257ED"/>
    <w:rsid w:val="0063259E"/>
    <w:rsid w:val="00635592"/>
    <w:rsid w:val="00653DE4"/>
    <w:rsid w:val="00660355"/>
    <w:rsid w:val="0066465F"/>
    <w:rsid w:val="00665C47"/>
    <w:rsid w:val="00682755"/>
    <w:rsid w:val="00691293"/>
    <w:rsid w:val="00695808"/>
    <w:rsid w:val="006A516B"/>
    <w:rsid w:val="006A7F7A"/>
    <w:rsid w:val="006B113A"/>
    <w:rsid w:val="006B46FB"/>
    <w:rsid w:val="006C395C"/>
    <w:rsid w:val="006E21FB"/>
    <w:rsid w:val="006E41F6"/>
    <w:rsid w:val="006F53F7"/>
    <w:rsid w:val="00704E14"/>
    <w:rsid w:val="00715F78"/>
    <w:rsid w:val="00723259"/>
    <w:rsid w:val="00755A03"/>
    <w:rsid w:val="0075728F"/>
    <w:rsid w:val="00763C5D"/>
    <w:rsid w:val="007673F5"/>
    <w:rsid w:val="00782006"/>
    <w:rsid w:val="00784109"/>
    <w:rsid w:val="00791C71"/>
    <w:rsid w:val="00792342"/>
    <w:rsid w:val="00793DCC"/>
    <w:rsid w:val="00795E06"/>
    <w:rsid w:val="007977A8"/>
    <w:rsid w:val="007B2FBF"/>
    <w:rsid w:val="007B3422"/>
    <w:rsid w:val="007B512A"/>
    <w:rsid w:val="007B53D6"/>
    <w:rsid w:val="007C2097"/>
    <w:rsid w:val="007C35A7"/>
    <w:rsid w:val="007C4BC1"/>
    <w:rsid w:val="007D34E4"/>
    <w:rsid w:val="007D6A07"/>
    <w:rsid w:val="007F7259"/>
    <w:rsid w:val="008040A8"/>
    <w:rsid w:val="00806990"/>
    <w:rsid w:val="00807898"/>
    <w:rsid w:val="00823EAA"/>
    <w:rsid w:val="00825F2D"/>
    <w:rsid w:val="00826D1C"/>
    <w:rsid w:val="008279FA"/>
    <w:rsid w:val="008626E7"/>
    <w:rsid w:val="00866852"/>
    <w:rsid w:val="00870EE7"/>
    <w:rsid w:val="008770C0"/>
    <w:rsid w:val="008863B9"/>
    <w:rsid w:val="008A45A6"/>
    <w:rsid w:val="008C5009"/>
    <w:rsid w:val="008D3CCC"/>
    <w:rsid w:val="008F3789"/>
    <w:rsid w:val="008F60E7"/>
    <w:rsid w:val="008F686C"/>
    <w:rsid w:val="009148DE"/>
    <w:rsid w:val="009351EF"/>
    <w:rsid w:val="00941E30"/>
    <w:rsid w:val="009777D9"/>
    <w:rsid w:val="009816F3"/>
    <w:rsid w:val="00981C51"/>
    <w:rsid w:val="00986D0F"/>
    <w:rsid w:val="00990DE6"/>
    <w:rsid w:val="00991B88"/>
    <w:rsid w:val="009A5753"/>
    <w:rsid w:val="009A579D"/>
    <w:rsid w:val="009A636F"/>
    <w:rsid w:val="009B6344"/>
    <w:rsid w:val="009C6E39"/>
    <w:rsid w:val="009E3297"/>
    <w:rsid w:val="009F18E0"/>
    <w:rsid w:val="009F734F"/>
    <w:rsid w:val="00A04DEE"/>
    <w:rsid w:val="00A103FF"/>
    <w:rsid w:val="00A246B6"/>
    <w:rsid w:val="00A32E22"/>
    <w:rsid w:val="00A47E70"/>
    <w:rsid w:val="00A50CF0"/>
    <w:rsid w:val="00A610A5"/>
    <w:rsid w:val="00A66B39"/>
    <w:rsid w:val="00A723F6"/>
    <w:rsid w:val="00A7671C"/>
    <w:rsid w:val="00A77227"/>
    <w:rsid w:val="00A91414"/>
    <w:rsid w:val="00AA1719"/>
    <w:rsid w:val="00AA2CBC"/>
    <w:rsid w:val="00AC0B47"/>
    <w:rsid w:val="00AC5820"/>
    <w:rsid w:val="00AD1CD8"/>
    <w:rsid w:val="00AF3DEC"/>
    <w:rsid w:val="00AF7F4E"/>
    <w:rsid w:val="00B13AED"/>
    <w:rsid w:val="00B1759F"/>
    <w:rsid w:val="00B22E59"/>
    <w:rsid w:val="00B258BB"/>
    <w:rsid w:val="00B4019A"/>
    <w:rsid w:val="00B436A9"/>
    <w:rsid w:val="00B50B0B"/>
    <w:rsid w:val="00B67B97"/>
    <w:rsid w:val="00B732FE"/>
    <w:rsid w:val="00B739F6"/>
    <w:rsid w:val="00B80F17"/>
    <w:rsid w:val="00B90DF2"/>
    <w:rsid w:val="00B911EC"/>
    <w:rsid w:val="00B968C8"/>
    <w:rsid w:val="00BA3EC5"/>
    <w:rsid w:val="00BA4E58"/>
    <w:rsid w:val="00BA51D9"/>
    <w:rsid w:val="00BB5DFC"/>
    <w:rsid w:val="00BD279D"/>
    <w:rsid w:val="00BD283F"/>
    <w:rsid w:val="00BD2A79"/>
    <w:rsid w:val="00BD6BB8"/>
    <w:rsid w:val="00BD7B2F"/>
    <w:rsid w:val="00BE0C97"/>
    <w:rsid w:val="00BF2523"/>
    <w:rsid w:val="00C02DC5"/>
    <w:rsid w:val="00C141EA"/>
    <w:rsid w:val="00C33D17"/>
    <w:rsid w:val="00C36417"/>
    <w:rsid w:val="00C42578"/>
    <w:rsid w:val="00C42D64"/>
    <w:rsid w:val="00C51878"/>
    <w:rsid w:val="00C618E3"/>
    <w:rsid w:val="00C66BA2"/>
    <w:rsid w:val="00C674EF"/>
    <w:rsid w:val="00C870F6"/>
    <w:rsid w:val="00C872EA"/>
    <w:rsid w:val="00C9360D"/>
    <w:rsid w:val="00C95985"/>
    <w:rsid w:val="00CA76B2"/>
    <w:rsid w:val="00CB210D"/>
    <w:rsid w:val="00CC16D2"/>
    <w:rsid w:val="00CC5026"/>
    <w:rsid w:val="00CC68D0"/>
    <w:rsid w:val="00CC702D"/>
    <w:rsid w:val="00CD65D9"/>
    <w:rsid w:val="00CE6421"/>
    <w:rsid w:val="00D03F9A"/>
    <w:rsid w:val="00D06D51"/>
    <w:rsid w:val="00D102D2"/>
    <w:rsid w:val="00D1202B"/>
    <w:rsid w:val="00D24991"/>
    <w:rsid w:val="00D44EBB"/>
    <w:rsid w:val="00D45C1F"/>
    <w:rsid w:val="00D47529"/>
    <w:rsid w:val="00D50255"/>
    <w:rsid w:val="00D56819"/>
    <w:rsid w:val="00D66520"/>
    <w:rsid w:val="00D84AE9"/>
    <w:rsid w:val="00DA59A2"/>
    <w:rsid w:val="00DB24F4"/>
    <w:rsid w:val="00DD3CC1"/>
    <w:rsid w:val="00DD77CD"/>
    <w:rsid w:val="00DE34CF"/>
    <w:rsid w:val="00E03294"/>
    <w:rsid w:val="00E13F3D"/>
    <w:rsid w:val="00E14CBE"/>
    <w:rsid w:val="00E27AE9"/>
    <w:rsid w:val="00E34898"/>
    <w:rsid w:val="00E406EF"/>
    <w:rsid w:val="00E71F5F"/>
    <w:rsid w:val="00E916E4"/>
    <w:rsid w:val="00EB09B7"/>
    <w:rsid w:val="00ED53F0"/>
    <w:rsid w:val="00EE7D7C"/>
    <w:rsid w:val="00F17DD2"/>
    <w:rsid w:val="00F25D98"/>
    <w:rsid w:val="00F269F9"/>
    <w:rsid w:val="00F300FB"/>
    <w:rsid w:val="00F32F91"/>
    <w:rsid w:val="00F45930"/>
    <w:rsid w:val="00F5356A"/>
    <w:rsid w:val="00F668E1"/>
    <w:rsid w:val="00F66EA5"/>
    <w:rsid w:val="00F8107C"/>
    <w:rsid w:val="00F90681"/>
    <w:rsid w:val="00FB0C2E"/>
    <w:rsid w:val="00FB1E58"/>
    <w:rsid w:val="00FB6386"/>
    <w:rsid w:val="00FE1B13"/>
    <w:rsid w:val="00F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a7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link w:val="ae"/>
    <w:semiHidden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link w:val="af1"/>
    <w:rsid w:val="000B7FED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semiHidden/>
    <w:rsid w:val="000B7FED"/>
    <w:rPr>
      <w:b/>
      <w:bCs/>
    </w:rPr>
  </w:style>
  <w:style w:type="paragraph" w:styleId="af4">
    <w:name w:val="Document Map"/>
    <w:basedOn w:val="a"/>
    <w:link w:val="af5"/>
    <w:rsid w:val="005E2C44"/>
    <w:pPr>
      <w:shd w:val="clear" w:color="auto" w:fill="000080"/>
    </w:pPr>
    <w:rPr>
      <w:rFonts w:ascii="Tahoma" w:hAnsi="Tahoma" w:cs="Tahoma"/>
    </w:rPr>
  </w:style>
  <w:style w:type="paragraph" w:styleId="af6">
    <w:name w:val="Bibliography"/>
    <w:basedOn w:val="a"/>
    <w:next w:val="a"/>
    <w:uiPriority w:val="37"/>
    <w:semiHidden/>
    <w:unhideWhenUsed/>
    <w:rsid w:val="00BD283F"/>
  </w:style>
  <w:style w:type="paragraph" w:styleId="af7">
    <w:name w:val="Block Text"/>
    <w:basedOn w:val="a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8">
    <w:name w:val="Body Text"/>
    <w:basedOn w:val="a"/>
    <w:link w:val="af9"/>
    <w:semiHidden/>
    <w:unhideWhenUsed/>
    <w:rsid w:val="00BD283F"/>
    <w:pPr>
      <w:spacing w:after="120"/>
    </w:pPr>
  </w:style>
  <w:style w:type="character" w:customStyle="1" w:styleId="af9">
    <w:name w:val="正文文本 字符"/>
    <w:basedOn w:val="a0"/>
    <w:link w:val="af8"/>
    <w:semiHidden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semiHidden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0"/>
    <w:link w:val="25"/>
    <w:semiHidden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a">
    <w:name w:val="Body Text First Indent"/>
    <w:basedOn w:val="af8"/>
    <w:link w:val="afb"/>
    <w:rsid w:val="00BD283F"/>
    <w:pPr>
      <w:spacing w:after="180"/>
      <w:ind w:firstLine="360"/>
    </w:pPr>
  </w:style>
  <w:style w:type="character" w:customStyle="1" w:styleId="afb">
    <w:name w:val="正文文本首行缩进 字符"/>
    <w:basedOn w:val="af9"/>
    <w:link w:val="afa"/>
    <w:rsid w:val="00BD283F"/>
    <w:rPr>
      <w:rFonts w:ascii="Times New Roman" w:hAnsi="Times New Roman"/>
      <w:lang w:val="en-GB" w:eastAsia="en-US"/>
    </w:rPr>
  </w:style>
  <w:style w:type="paragraph" w:styleId="afc">
    <w:name w:val="Body Text Indent"/>
    <w:basedOn w:val="a"/>
    <w:link w:val="afd"/>
    <w:semiHidden/>
    <w:unhideWhenUsed/>
    <w:rsid w:val="00BD283F"/>
    <w:pPr>
      <w:spacing w:after="120"/>
      <w:ind w:left="283"/>
    </w:pPr>
  </w:style>
  <w:style w:type="character" w:customStyle="1" w:styleId="afd">
    <w:name w:val="正文文本缩进 字符"/>
    <w:basedOn w:val="a0"/>
    <w:link w:val="afc"/>
    <w:semiHidden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c"/>
    <w:link w:val="28"/>
    <w:semiHidden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d"/>
    <w:link w:val="27"/>
    <w:semiHidden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semiHidden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semiHidden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e">
    <w:name w:val="caption"/>
    <w:basedOn w:val="a"/>
    <w:next w:val="a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">
    <w:name w:val="Closing"/>
    <w:basedOn w:val="a"/>
    <w:link w:val="aff0"/>
    <w:semiHidden/>
    <w:unhideWhenUsed/>
    <w:rsid w:val="00BD283F"/>
    <w:pPr>
      <w:spacing w:after="0"/>
      <w:ind w:left="4252"/>
    </w:pPr>
  </w:style>
  <w:style w:type="character" w:customStyle="1" w:styleId="aff0">
    <w:name w:val="结束语 字符"/>
    <w:basedOn w:val="a0"/>
    <w:link w:val="aff"/>
    <w:semiHidden/>
    <w:rsid w:val="00BD283F"/>
    <w:rPr>
      <w:rFonts w:ascii="Times New Roman" w:hAnsi="Times New Roman"/>
      <w:lang w:val="en-GB" w:eastAsia="en-US"/>
    </w:rPr>
  </w:style>
  <w:style w:type="paragraph" w:styleId="aff1">
    <w:name w:val="Date"/>
    <w:basedOn w:val="a"/>
    <w:next w:val="a"/>
    <w:link w:val="aff2"/>
    <w:rsid w:val="00BD283F"/>
  </w:style>
  <w:style w:type="character" w:customStyle="1" w:styleId="aff2">
    <w:name w:val="日期 字符"/>
    <w:basedOn w:val="a0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E-mail Signature"/>
    <w:basedOn w:val="a"/>
    <w:link w:val="aff4"/>
    <w:semiHidden/>
    <w:unhideWhenUsed/>
    <w:rsid w:val="00BD283F"/>
    <w:pPr>
      <w:spacing w:after="0"/>
    </w:pPr>
  </w:style>
  <w:style w:type="character" w:customStyle="1" w:styleId="aff4">
    <w:name w:val="电子邮件签名 字符"/>
    <w:basedOn w:val="a0"/>
    <w:link w:val="aff3"/>
    <w:semiHidden/>
    <w:rsid w:val="00BD283F"/>
    <w:rPr>
      <w:rFonts w:ascii="Times New Roman" w:hAnsi="Times New Roman"/>
      <w:lang w:val="en-GB" w:eastAsia="en-US"/>
    </w:rPr>
  </w:style>
  <w:style w:type="paragraph" w:styleId="aff5">
    <w:name w:val="endnote text"/>
    <w:basedOn w:val="a"/>
    <w:link w:val="aff6"/>
    <w:unhideWhenUsed/>
    <w:rsid w:val="00BD283F"/>
    <w:pPr>
      <w:spacing w:after="0"/>
    </w:pPr>
  </w:style>
  <w:style w:type="character" w:customStyle="1" w:styleId="aff6">
    <w:name w:val="尾注文本 字符"/>
    <w:basedOn w:val="a0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velope address"/>
    <w:basedOn w:val="a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8">
    <w:name w:val="envelope return"/>
    <w:basedOn w:val="a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BD283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semiHidden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BD283F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BD283F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BD283F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BD283F"/>
    <w:pPr>
      <w:spacing w:after="0"/>
      <w:ind w:left="1800" w:hanging="200"/>
    </w:pPr>
  </w:style>
  <w:style w:type="paragraph" w:styleId="aff9">
    <w:name w:val="index heading"/>
    <w:basedOn w:val="a"/>
    <w:next w:val="10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a">
    <w:name w:val="Intense Quote"/>
    <w:basedOn w:val="a"/>
    <w:next w:val="a"/>
    <w:link w:val="affb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b">
    <w:name w:val="明显引用 字符"/>
    <w:basedOn w:val="a0"/>
    <w:link w:val="affa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c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BD283F"/>
    <w:pPr>
      <w:numPr>
        <w:numId w:val="3"/>
      </w:numPr>
      <w:contextualSpacing/>
    </w:pPr>
  </w:style>
  <w:style w:type="paragraph" w:styleId="affd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e">
    <w:name w:val="macro"/>
    <w:link w:val="afff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">
    <w:name w:val="宏文本 字符"/>
    <w:basedOn w:val="a0"/>
    <w:link w:val="affe"/>
    <w:semiHidden/>
    <w:rsid w:val="00BD283F"/>
    <w:rPr>
      <w:rFonts w:ascii="Consolas" w:hAnsi="Consolas"/>
      <w:lang w:val="en-GB" w:eastAsia="en-US"/>
    </w:rPr>
  </w:style>
  <w:style w:type="paragraph" w:styleId="afff0">
    <w:name w:val="Message Header"/>
    <w:basedOn w:val="a"/>
    <w:link w:val="afff1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1">
    <w:name w:val="信息标题 字符"/>
    <w:basedOn w:val="a0"/>
    <w:link w:val="afff0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2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3">
    <w:name w:val="Normal (Web)"/>
    <w:basedOn w:val="a"/>
    <w:semiHidden/>
    <w:unhideWhenUsed/>
    <w:rsid w:val="00BD283F"/>
    <w:rPr>
      <w:sz w:val="24"/>
      <w:szCs w:val="24"/>
    </w:rPr>
  </w:style>
  <w:style w:type="paragraph" w:styleId="afff4">
    <w:name w:val="Normal Indent"/>
    <w:basedOn w:val="a"/>
    <w:semiHidden/>
    <w:unhideWhenUsed/>
    <w:rsid w:val="00BD283F"/>
    <w:pPr>
      <w:ind w:left="720"/>
    </w:pPr>
  </w:style>
  <w:style w:type="paragraph" w:styleId="afff5">
    <w:name w:val="Note Heading"/>
    <w:basedOn w:val="a"/>
    <w:next w:val="a"/>
    <w:link w:val="afff6"/>
    <w:semiHidden/>
    <w:unhideWhenUsed/>
    <w:rsid w:val="00BD283F"/>
    <w:pPr>
      <w:spacing w:after="0"/>
    </w:pPr>
  </w:style>
  <w:style w:type="character" w:customStyle="1" w:styleId="afff6">
    <w:name w:val="注释标题 字符"/>
    <w:basedOn w:val="a0"/>
    <w:link w:val="afff5"/>
    <w:semiHidden/>
    <w:rsid w:val="00BD283F"/>
    <w:rPr>
      <w:rFonts w:ascii="Times New Roman" w:hAnsi="Times New Roman"/>
      <w:lang w:val="en-GB" w:eastAsia="en-US"/>
    </w:rPr>
  </w:style>
  <w:style w:type="paragraph" w:styleId="afff7">
    <w:name w:val="Plain Text"/>
    <w:basedOn w:val="a"/>
    <w:link w:val="afff8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8">
    <w:name w:val="纯文本 字符"/>
    <w:basedOn w:val="a0"/>
    <w:link w:val="afff7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afff9">
    <w:name w:val="Quote"/>
    <w:basedOn w:val="a"/>
    <w:next w:val="a"/>
    <w:link w:val="afffa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a">
    <w:name w:val="引用 字符"/>
    <w:basedOn w:val="a0"/>
    <w:link w:val="afff9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b">
    <w:name w:val="Salutation"/>
    <w:basedOn w:val="a"/>
    <w:next w:val="a"/>
    <w:link w:val="afffc"/>
    <w:rsid w:val="00BD283F"/>
  </w:style>
  <w:style w:type="character" w:customStyle="1" w:styleId="afffc">
    <w:name w:val="称呼 字符"/>
    <w:basedOn w:val="a0"/>
    <w:link w:val="afffb"/>
    <w:rsid w:val="00BD283F"/>
    <w:rPr>
      <w:rFonts w:ascii="Times New Roman" w:hAnsi="Times New Roman"/>
      <w:lang w:val="en-GB" w:eastAsia="en-US"/>
    </w:rPr>
  </w:style>
  <w:style w:type="paragraph" w:styleId="afffd">
    <w:name w:val="Signature"/>
    <w:basedOn w:val="a"/>
    <w:link w:val="afffe"/>
    <w:semiHidden/>
    <w:unhideWhenUsed/>
    <w:rsid w:val="00BD283F"/>
    <w:pPr>
      <w:spacing w:after="0"/>
      <w:ind w:left="4252"/>
    </w:pPr>
  </w:style>
  <w:style w:type="character" w:customStyle="1" w:styleId="afffe">
    <w:name w:val="签名 字符"/>
    <w:basedOn w:val="a0"/>
    <w:link w:val="afffd"/>
    <w:semiHidden/>
    <w:rsid w:val="00BD283F"/>
    <w:rPr>
      <w:rFonts w:ascii="Times New Roman" w:hAnsi="Times New Roman"/>
      <w:lang w:val="en-GB" w:eastAsia="en-US"/>
    </w:rPr>
  </w:style>
  <w:style w:type="paragraph" w:styleId="affff">
    <w:name w:val="Subtitle"/>
    <w:basedOn w:val="a"/>
    <w:next w:val="a"/>
    <w:link w:val="affff0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0">
    <w:name w:val="副标题 字符"/>
    <w:basedOn w:val="a0"/>
    <w:link w:val="affff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1">
    <w:name w:val="table of authorities"/>
    <w:basedOn w:val="a"/>
    <w:next w:val="a"/>
    <w:semiHidden/>
    <w:unhideWhenUsed/>
    <w:rsid w:val="00BD283F"/>
    <w:pPr>
      <w:spacing w:after="0"/>
      <w:ind w:left="200" w:hanging="200"/>
    </w:pPr>
  </w:style>
  <w:style w:type="paragraph" w:styleId="affff2">
    <w:name w:val="table of figures"/>
    <w:basedOn w:val="a"/>
    <w:next w:val="a"/>
    <w:semiHidden/>
    <w:unhideWhenUsed/>
    <w:rsid w:val="00BD283F"/>
    <w:pPr>
      <w:spacing w:after="0"/>
    </w:pPr>
  </w:style>
  <w:style w:type="paragraph" w:styleId="affff3">
    <w:name w:val="Title"/>
    <w:basedOn w:val="a"/>
    <w:next w:val="a"/>
    <w:link w:val="affff4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4">
    <w:name w:val="标题 字符"/>
    <w:basedOn w:val="a0"/>
    <w:link w:val="affff3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5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af1">
    <w:name w:val="批注框文本 字符"/>
    <w:link w:val="af0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f6">
    <w:name w:val="Table Grid"/>
    <w:basedOn w:val="a1"/>
    <w:uiPriority w:val="39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rsid w:val="006A7F7A"/>
    <w:rPr>
      <w:rFonts w:ascii="Arial" w:hAnsi="Arial"/>
      <w:sz w:val="24"/>
      <w:lang w:val="en-GB" w:eastAsia="en-US"/>
    </w:rPr>
  </w:style>
  <w:style w:type="paragraph" w:styleId="affff7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af5">
    <w:name w:val="文档结构图 字符"/>
    <w:link w:val="af4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1">
    <w:name w:val="标题 5 字符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ae">
    <w:name w:val="批注文字 字符"/>
    <w:basedOn w:val="a0"/>
    <w:link w:val="ad"/>
    <w:semiHidden/>
    <w:rsid w:val="006A7F7A"/>
    <w:rPr>
      <w:rFonts w:ascii="Times New Roman" w:hAnsi="Times New Roman"/>
      <w:lang w:val="en-GB" w:eastAsia="en-US"/>
    </w:rPr>
  </w:style>
  <w:style w:type="character" w:customStyle="1" w:styleId="af3">
    <w:name w:val="批注主题 字符"/>
    <w:basedOn w:val="ae"/>
    <w:link w:val="af2"/>
    <w:semiHidden/>
    <w:rsid w:val="006A7F7A"/>
    <w:rPr>
      <w:rFonts w:ascii="Times New Roman" w:hAnsi="Times New Roman"/>
      <w:b/>
      <w:bCs/>
      <w:lang w:val="en-GB" w:eastAsia="en-US"/>
    </w:rPr>
  </w:style>
  <w:style w:type="character" w:customStyle="1" w:styleId="a7">
    <w:name w:val="脚注文本 字符"/>
    <w:basedOn w:val="a0"/>
    <w:link w:val="a6"/>
    <w:semiHidden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rsid w:val="00660355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445363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__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6604F-0E55-45E9-8DE6-88150F5A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13</Pages>
  <Words>4167</Words>
  <Characters>23753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27865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39</cp:revision>
  <cp:lastPrinted>1899-12-31T23:00:00Z</cp:lastPrinted>
  <dcterms:created xsi:type="dcterms:W3CDTF">2023-04-04T02:20:00Z</dcterms:created>
  <dcterms:modified xsi:type="dcterms:W3CDTF">2023-05-25T10:16:00Z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(3)DOfx3BwRs24bJKZc/jtdjJgsXBfZHGCQY0UVn1u/NTGyFqZxmRrGOBqVJkkV9hia4Dghfboq
LadNLgQZ8VCLBRJqpq2crZcK5wzTnxrMe93TfPTUYPjT+oSxNkTiVQRHff8H1Cz1y8PAhKQh
xB6Cy32426pbKY8IegaIaAqx53rnBxtZc8fxby0JKGzHYNbuoKKAx45va4n6wvvsBZyrURT/
CdqpTPmSrd0fk6tYaL</vt:lpwstr>
  </property>
  <property fmtid="{D5CDD505-2E9C-101B-9397-08002B2CF9AE}" pid="22" name="_2015_ms_pID_7253431">
    <vt:lpwstr>DWUMbDNGhFy4TdUUzkpY3yiX/2T3Vw+zvfCruBQLhowiCBp+Lwckrr
xX60Ev7FW6kh1yFapINYu87TOAcxCdaz5q4bu5o99+O3VofHmTW/DFJaVeCgGU8H1jwFmS6p
/PuiUwHpSnmDaLb+Iv56rQJSd5R5uljpxHYuhJIXZCBMJQ69U2/w2QK+4+4EVE33l7bB/R+e
FUDSoWXwb+khohuDh1VxZJ5WijdIWrB1HBFG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vKE8zi6USE8pc2RKQ3nhOWI=</vt:lpwstr>
  </property>
</Properties>
</file>