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DF439" w14:textId="70134CB0" w:rsidR="00054EDB" w:rsidRDefault="00054EDB" w:rsidP="00054ED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128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>
        <w:rPr>
          <w:b/>
          <w:i/>
          <w:noProof/>
          <w:sz w:val="28"/>
        </w:rPr>
        <w:t>C3-232</w:t>
      </w:r>
      <w:r w:rsidR="00E42D23">
        <w:rPr>
          <w:b/>
          <w:i/>
          <w:noProof/>
          <w:sz w:val="28"/>
        </w:rPr>
        <w:t>177</w:t>
      </w:r>
      <w:r>
        <w:rPr>
          <w:b/>
          <w:i/>
          <w:noProof/>
          <w:sz w:val="28"/>
        </w:rPr>
        <w:fldChar w:fldCharType="end"/>
      </w:r>
    </w:p>
    <w:p w14:paraId="7CB45193" w14:textId="0A8E171D" w:rsidR="001E41F3" w:rsidRDefault="00054EDB" w:rsidP="00054ED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Bratislava, Slovakia, 22nd - 26th May, 2023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 w:rsidRPr="00CD61B0">
        <w:rPr>
          <w:rFonts w:cs="Arial"/>
          <w:b/>
          <w:bCs/>
          <w:color w:val="0000FF"/>
        </w:rPr>
        <w:t>(</w:t>
      </w:r>
      <w:r w:rsidR="00C141EA">
        <w:rPr>
          <w:rFonts w:cs="Arial"/>
          <w:b/>
          <w:bCs/>
          <w:color w:val="0000FF"/>
        </w:rPr>
        <w:t>revision of C3-23</w:t>
      </w:r>
      <w:r>
        <w:rPr>
          <w:rFonts w:cs="Arial"/>
          <w:b/>
          <w:bCs/>
          <w:color w:val="0000FF"/>
        </w:rPr>
        <w:t>2abc</w:t>
      </w:r>
      <w:r w:rsidR="00C141EA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6EBB1F9" w:rsidR="001E41F3" w:rsidRPr="00410371" w:rsidRDefault="00F17DD2" w:rsidP="00087A5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C42D64">
              <w:rPr>
                <w:b/>
                <w:noProof/>
                <w:sz w:val="28"/>
              </w:rPr>
              <w:t>5</w:t>
            </w:r>
            <w:r w:rsidR="00A91414">
              <w:rPr>
                <w:b/>
                <w:noProof/>
                <w:sz w:val="28"/>
              </w:rPr>
              <w:t>9</w:t>
            </w:r>
            <w:r w:rsidR="00087A52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D5EF34A" w:rsidR="001E41F3" w:rsidRPr="00410371" w:rsidRDefault="00ED19BC" w:rsidP="00580341">
            <w:pPr>
              <w:pStyle w:val="CRCoverPage"/>
              <w:spacing w:after="0"/>
              <w:rPr>
                <w:noProof/>
              </w:rPr>
            </w:pPr>
            <w:r w:rsidRPr="00ED19BC">
              <w:rPr>
                <w:b/>
                <w:noProof/>
                <w:sz w:val="28"/>
              </w:rPr>
              <w:t>0132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5BF0802" w:rsidR="001E41F3" w:rsidRPr="00410371" w:rsidRDefault="0007423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074235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395B6BA" w:rsidR="001E41F3" w:rsidRPr="00410371" w:rsidRDefault="007673F5" w:rsidP="00825F2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C141EA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825F2D">
              <w:rPr>
                <w:b/>
                <w:noProof/>
                <w:sz w:val="28"/>
              </w:rPr>
              <w:t>1</w:t>
            </w:r>
            <w:r w:rsidR="00F17DD2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34F8D08" w:rsidR="00F25D98" w:rsidRDefault="00C141E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4AC60CF" w:rsidR="001E41F3" w:rsidRDefault="00282C37" w:rsidP="00CE03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282C37">
              <w:t xml:space="preserve">Definition of service description for the new </w:t>
            </w:r>
            <w:proofErr w:type="spellStart"/>
            <w:r w:rsidRPr="00282C37">
              <w:t>Nnef_ECSAddress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EE7D0FD" w:rsidR="001E41F3" w:rsidRDefault="0007423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F303721" w:rsidR="001E41F3" w:rsidRDefault="0007423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580341">
              <w:t>T</w:t>
            </w:r>
            <w:r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F67DF0D" w:rsidR="001E41F3" w:rsidRDefault="00A91414" w:rsidP="006827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A91414">
              <w:t>EDGE_Ph2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6211A8A" w:rsidR="001E41F3" w:rsidRDefault="00F17DD2" w:rsidP="00AA17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AA1719">
              <w:rPr>
                <w:noProof/>
              </w:rPr>
              <w:t>3</w:t>
            </w:r>
            <w:r>
              <w:rPr>
                <w:noProof/>
              </w:rPr>
              <w:t>-0</w:t>
            </w:r>
            <w:r w:rsidR="00F561B8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AA1719">
              <w:rPr>
                <w:noProof/>
              </w:rPr>
              <w:t>1</w:t>
            </w:r>
            <w:r w:rsidR="00F561B8">
              <w:rPr>
                <w:noProof/>
              </w:rPr>
              <w:t>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F52288B" w:rsidR="001E41F3" w:rsidRDefault="00432B0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01B0EAD" w:rsidR="001E41F3" w:rsidRDefault="00F17DD2" w:rsidP="00AA17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AA1719"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D7E272F" w:rsidR="007C4BC1" w:rsidRPr="007C4BC1" w:rsidRDefault="003841EE" w:rsidP="00786CF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eastAsia="等线"/>
                <w:lang w:val="en-US"/>
              </w:rPr>
              <w:t xml:space="preserve">As indicated in </w:t>
            </w:r>
            <w:r w:rsidR="00786CF4" w:rsidRPr="00786CF4">
              <w:rPr>
                <w:rFonts w:eastAsia="等线"/>
                <w:lang w:val="en-US"/>
              </w:rPr>
              <w:t>S2-2306217</w:t>
            </w:r>
            <w:r>
              <w:rPr>
                <w:rFonts w:eastAsia="等线"/>
                <w:lang w:val="en-US"/>
              </w:rPr>
              <w:t xml:space="preserve">, </w:t>
            </w:r>
            <w:r w:rsidRPr="00786CF4">
              <w:rPr>
                <w:rFonts w:eastAsia="等线"/>
                <w:lang w:val="en-US"/>
              </w:rPr>
              <w:t>a</w:t>
            </w:r>
            <w:r w:rsidRPr="00081B24">
              <w:rPr>
                <w:noProof/>
              </w:rPr>
              <w:t xml:space="preserve"> n</w:t>
            </w:r>
            <w:proofErr w:type="spellStart"/>
            <w:r w:rsidRPr="00786CF4">
              <w:rPr>
                <w:rFonts w:eastAsia="等线"/>
                <w:lang w:val="en-US"/>
              </w:rPr>
              <w:t>ew</w:t>
            </w:r>
            <w:proofErr w:type="spellEnd"/>
            <w:r w:rsidRPr="00786CF4">
              <w:rPr>
                <w:rFonts w:eastAsia="等线"/>
                <w:lang w:val="en-US"/>
              </w:rPr>
              <w:t xml:space="preserve"> service </w:t>
            </w:r>
            <w:proofErr w:type="spellStart"/>
            <w:r w:rsidR="004B58E1">
              <w:rPr>
                <w:rFonts w:eastAsia="等线"/>
                <w:lang w:val="en-US"/>
              </w:rPr>
              <w:t>ECSAddress</w:t>
            </w:r>
            <w:proofErr w:type="spellEnd"/>
            <w:r w:rsidRPr="00786CF4">
              <w:rPr>
                <w:rFonts w:eastAsia="等线"/>
                <w:lang w:val="en-US"/>
              </w:rPr>
              <w:t xml:space="preserve"> was added for </w:t>
            </w:r>
            <w:r w:rsidRPr="00081B24">
              <w:rPr>
                <w:noProof/>
              </w:rPr>
              <w:t>NEF</w:t>
            </w:r>
            <w:r>
              <w:rPr>
                <w:noProof/>
              </w:rPr>
              <w:t xml:space="preserve"> to support V-SMF subscribe</w:t>
            </w:r>
            <w:r w:rsidR="00786CF4">
              <w:rPr>
                <w:noProof/>
              </w:rPr>
              <w:t xml:space="preserve"> the </w:t>
            </w:r>
            <w:r w:rsidR="00786CF4">
              <w:rPr>
                <w:lang w:eastAsia="zh-CN"/>
              </w:rPr>
              <w:t>ECS Address Configuration Information provided by the V-AF</w:t>
            </w:r>
            <w:r>
              <w:rPr>
                <w:rFonts w:eastAsia="等线"/>
                <w:lang w:val="en-US"/>
              </w:rPr>
              <w:t xml:space="preserve">. This paper proposes to define the </w:t>
            </w:r>
            <w:r w:rsidR="00006602" w:rsidRPr="00943CB8">
              <w:t>service description</w:t>
            </w:r>
            <w:r>
              <w:rPr>
                <w:rFonts w:eastAsia="等线"/>
                <w:lang w:val="en-US"/>
              </w:rPr>
              <w:t xml:space="preserve"> for the </w:t>
            </w:r>
            <w:proofErr w:type="spellStart"/>
            <w:r w:rsidR="004B58E1">
              <w:t>ECSAddress</w:t>
            </w:r>
            <w:proofErr w:type="spellEnd"/>
            <w:r>
              <w:t xml:space="preserve"> service</w:t>
            </w:r>
            <w:r w:rsidR="000B6DCC">
              <w:rPr>
                <w:rFonts w:eastAsia="等线"/>
                <w:lang w:val="en-US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BB20EA4" w:rsidR="001E41F3" w:rsidRDefault="003841EE" w:rsidP="006646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eastAsia="等线"/>
                <w:lang w:val="en-US"/>
              </w:rPr>
              <w:t xml:space="preserve">Define the </w:t>
            </w:r>
            <w:r w:rsidR="00006602" w:rsidRPr="00943CB8">
              <w:t>service description</w:t>
            </w:r>
            <w:r>
              <w:rPr>
                <w:rFonts w:eastAsia="等线"/>
                <w:lang w:val="en-US"/>
              </w:rPr>
              <w:t xml:space="preserve"> for the </w:t>
            </w:r>
            <w:proofErr w:type="spellStart"/>
            <w:r w:rsidR="004B58E1">
              <w:t>ECSAddress</w:t>
            </w:r>
            <w:proofErr w:type="spellEnd"/>
            <w:r>
              <w:t xml:space="preserve"> service.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94BC575" w:rsidR="001E41F3" w:rsidRDefault="00786CF4" w:rsidP="009479A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14230">
              <w:rPr>
                <w:noProof/>
              </w:rPr>
              <w:t xml:space="preserve">AF deployed in the VPLMN provides the </w:t>
            </w:r>
            <w:r w:rsidR="00DE6CCE">
              <w:t>ECS Address Configuration Information</w:t>
            </w:r>
            <w:r w:rsidR="00DE6CCE" w:rsidRPr="00F14230" w:rsidDel="00DE6CCE">
              <w:rPr>
                <w:noProof/>
              </w:rPr>
              <w:t xml:space="preserve"> </w:t>
            </w:r>
            <w:r w:rsidRPr="00F14230">
              <w:rPr>
                <w:noProof/>
              </w:rPr>
              <w:t>to the V-SMF</w:t>
            </w:r>
            <w:r>
              <w:rPr>
                <w:noProof/>
              </w:rPr>
              <w:t xml:space="preserve"> is not supported.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FEE8C7A" w:rsidR="001E41F3" w:rsidRDefault="00203576" w:rsidP="000D608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</w:t>
            </w:r>
            <w:r w:rsidR="000D6089">
              <w:rPr>
                <w:noProof/>
                <w:lang w:eastAsia="zh-CN"/>
              </w:rPr>
              <w:t>5</w:t>
            </w:r>
            <w:r>
              <w:rPr>
                <w:rFonts w:hint="eastAsia"/>
                <w:noProof/>
                <w:lang w:eastAsia="zh-CN"/>
              </w:rPr>
              <w:t>(</w:t>
            </w:r>
            <w:r>
              <w:rPr>
                <w:noProof/>
                <w:lang w:eastAsia="zh-CN"/>
              </w:rPr>
              <w:t>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EBBD6C3" w:rsidR="001E41F3" w:rsidRDefault="006F55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EE9E9D2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2D95012" w:rsidR="001E41F3" w:rsidRDefault="0099737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23.502 CR 4062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6C3C550" w:rsidR="001E41F3" w:rsidRDefault="00C1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F753BD7" w:rsidR="001E41F3" w:rsidRDefault="00C1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B9C2ACE" w:rsidR="001E41F3" w:rsidRDefault="00380E1F" w:rsidP="0020357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CR </w:t>
            </w:r>
            <w:r w:rsidR="00203576">
              <w:rPr>
                <w:noProof/>
                <w:lang w:eastAsia="zh-CN"/>
              </w:rPr>
              <w:t>does not impact</w:t>
            </w:r>
            <w:r>
              <w:rPr>
                <w:noProof/>
                <w:lang w:eastAsia="zh-CN"/>
              </w:rPr>
              <w:t xml:space="preserve"> the 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59B5D1" w14:textId="77777777" w:rsidR="002D6387" w:rsidRDefault="002D6387" w:rsidP="002D6387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68C9CD36" w14:textId="5214FC73" w:rsidR="001E41F3" w:rsidRPr="002D6387" w:rsidRDefault="002D6387" w:rsidP="002D6387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46C4FE73" w14:textId="77777777" w:rsidR="002D6387" w:rsidRPr="00B61815" w:rsidRDefault="002D6387" w:rsidP="002D6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2EB3DE3F" w14:textId="2BF1A720" w:rsidR="0006662A" w:rsidRDefault="00D450F5" w:rsidP="0006662A">
      <w:pPr>
        <w:pStyle w:val="2"/>
        <w:rPr>
          <w:ins w:id="1" w:author="Huawei" w:date="2023-05-12T15:54:00Z"/>
        </w:rPr>
      </w:pPr>
      <w:bookmarkStart w:id="2" w:name="_Toc129250007"/>
      <w:ins w:id="3" w:author="Huawei" w:date="2023-05-12T15:56:00Z">
        <w:r>
          <w:t>4.5</w:t>
        </w:r>
      </w:ins>
      <w:ins w:id="4" w:author="Huawei" w:date="2023-05-12T15:54:00Z">
        <w:r w:rsidR="0006662A">
          <w:tab/>
        </w:r>
      </w:ins>
      <w:proofErr w:type="spellStart"/>
      <w:ins w:id="5" w:author="Huawei" w:date="2023-05-12T16:57:00Z">
        <w:r w:rsidR="004B58E1">
          <w:t>ECSAddress</w:t>
        </w:r>
      </w:ins>
      <w:proofErr w:type="spellEnd"/>
      <w:ins w:id="6" w:author="Huawei" w:date="2023-05-12T15:54:00Z">
        <w:r w:rsidR="0006662A">
          <w:t xml:space="preserve"> Service</w:t>
        </w:r>
        <w:bookmarkEnd w:id="2"/>
      </w:ins>
    </w:p>
    <w:p w14:paraId="4561DC92" w14:textId="2C2802AB" w:rsidR="0006662A" w:rsidRDefault="00D450F5" w:rsidP="0006662A">
      <w:pPr>
        <w:pStyle w:val="30"/>
        <w:rPr>
          <w:ins w:id="7" w:author="Huawei" w:date="2023-05-12T15:54:00Z"/>
        </w:rPr>
      </w:pPr>
      <w:bookmarkStart w:id="8" w:name="_Toc129250008"/>
      <w:ins w:id="9" w:author="Huawei" w:date="2023-05-12T15:56:00Z">
        <w:r>
          <w:t>4.5</w:t>
        </w:r>
      </w:ins>
      <w:ins w:id="10" w:author="Huawei" w:date="2023-05-12T15:54:00Z">
        <w:r w:rsidR="0006662A">
          <w:t>.1</w:t>
        </w:r>
        <w:r w:rsidR="0006662A">
          <w:tab/>
          <w:t>Service Description</w:t>
        </w:r>
        <w:bookmarkEnd w:id="8"/>
      </w:ins>
    </w:p>
    <w:p w14:paraId="5657A408" w14:textId="651B2C3C" w:rsidR="0006662A" w:rsidRDefault="00D450F5" w:rsidP="0006662A">
      <w:pPr>
        <w:pStyle w:val="40"/>
        <w:rPr>
          <w:ins w:id="11" w:author="Huawei" w:date="2023-05-12T15:54:00Z"/>
          <w:noProof/>
          <w:lang w:eastAsia="zh-CN"/>
        </w:rPr>
      </w:pPr>
      <w:bookmarkStart w:id="12" w:name="_Toc129250009"/>
      <w:ins w:id="13" w:author="Huawei" w:date="2023-05-12T15:56:00Z">
        <w:r>
          <w:rPr>
            <w:noProof/>
          </w:rPr>
          <w:t>4.5</w:t>
        </w:r>
      </w:ins>
      <w:ins w:id="14" w:author="Huawei" w:date="2023-05-12T15:54:00Z">
        <w:r w:rsidR="0006662A">
          <w:rPr>
            <w:noProof/>
          </w:rPr>
          <w:t>.</w:t>
        </w:r>
        <w:r w:rsidR="0006662A">
          <w:rPr>
            <w:noProof/>
            <w:lang w:eastAsia="zh-CN"/>
          </w:rPr>
          <w:t>1.1</w:t>
        </w:r>
        <w:r w:rsidR="0006662A">
          <w:rPr>
            <w:noProof/>
          </w:rPr>
          <w:tab/>
        </w:r>
        <w:r w:rsidR="0006662A">
          <w:rPr>
            <w:noProof/>
            <w:lang w:eastAsia="zh-CN"/>
          </w:rPr>
          <w:t>Overview</w:t>
        </w:r>
        <w:bookmarkEnd w:id="12"/>
      </w:ins>
    </w:p>
    <w:p w14:paraId="7B3C9C52" w14:textId="0D2D0386" w:rsidR="0006662A" w:rsidRDefault="0006662A" w:rsidP="0006662A">
      <w:pPr>
        <w:rPr>
          <w:ins w:id="15" w:author="Huawei" w:date="2023-05-12T15:54:00Z"/>
          <w:noProof/>
        </w:rPr>
      </w:pPr>
      <w:ins w:id="16" w:author="Huawei" w:date="2023-05-12T15:54:00Z">
        <w:r>
          <w:rPr>
            <w:noProof/>
          </w:rPr>
          <w:t xml:space="preserve">The </w:t>
        </w:r>
      </w:ins>
      <w:ins w:id="17" w:author="Huawei" w:date="2023-05-12T16:57:00Z">
        <w:r w:rsidR="004B58E1">
          <w:rPr>
            <w:noProof/>
          </w:rPr>
          <w:t>ECSAddress</w:t>
        </w:r>
      </w:ins>
      <w:ins w:id="18" w:author="Huawei" w:date="2023-05-12T15:54:00Z">
        <w:r>
          <w:rPr>
            <w:noProof/>
          </w:rPr>
          <w:t xml:space="preserve"> service,</w:t>
        </w:r>
        <w:r>
          <w:t xml:space="preserve"> as defined in 3GPP TS 23.502 [3],</w:t>
        </w:r>
        <w:r>
          <w:rPr>
            <w:noProof/>
          </w:rPr>
          <w:t xml:space="preserve"> is provided by the Network Exposure Function (NEF).</w:t>
        </w:r>
        <w:r w:rsidRPr="003B2113">
          <w:t xml:space="preserve"> </w:t>
        </w:r>
        <w:r>
          <w:rPr>
            <w:noProof/>
          </w:rPr>
          <w:t>This service allows the V-SMF</w:t>
        </w:r>
        <w:r w:rsidRPr="00245595">
          <w:t xml:space="preserve"> </w:t>
        </w:r>
        <w:r>
          <w:rPr>
            <w:noProof/>
          </w:rPr>
          <w:t xml:space="preserve">to subscribe/unsubscribe the notification of </w:t>
        </w:r>
      </w:ins>
      <w:ins w:id="19" w:author="Huawei" w:date="2023-05-12T15:55:00Z">
        <w:r w:rsidR="00F94872">
          <w:rPr>
            <w:lang w:eastAsia="zh-CN"/>
          </w:rPr>
          <w:t>ECS Address Configuration Information</w:t>
        </w:r>
      </w:ins>
      <w:ins w:id="20" w:author="Huawei" w:date="2023-05-12T15:54:00Z">
        <w:r>
          <w:t xml:space="preserve"> from AF in VPLMN</w:t>
        </w:r>
        <w:r>
          <w:rPr>
            <w:noProof/>
          </w:rPr>
          <w:t xml:space="preserve">, and for the V-NEF to notify the </w:t>
        </w:r>
      </w:ins>
      <w:ins w:id="21" w:author="Huawei" w:date="2023-05-12T15:55:00Z">
        <w:r w:rsidR="00BA6031">
          <w:rPr>
            <w:lang w:eastAsia="zh-CN"/>
          </w:rPr>
          <w:t>ECS Address Configuration Information</w:t>
        </w:r>
      </w:ins>
      <w:ins w:id="22" w:author="Huawei" w:date="2023-05-12T15:54:00Z">
        <w:r>
          <w:rPr>
            <w:noProof/>
          </w:rPr>
          <w:t xml:space="preserve"> to the subscribed V-SMF.</w:t>
        </w:r>
      </w:ins>
    </w:p>
    <w:p w14:paraId="5F45F8B0" w14:textId="58F8E861" w:rsidR="0006662A" w:rsidRDefault="00D450F5" w:rsidP="0006662A">
      <w:pPr>
        <w:pStyle w:val="40"/>
        <w:rPr>
          <w:ins w:id="23" w:author="Huawei" w:date="2023-05-12T15:54:00Z"/>
          <w:noProof/>
          <w:lang w:eastAsia="zh-CN"/>
        </w:rPr>
      </w:pPr>
      <w:bookmarkStart w:id="24" w:name="_Toc129250010"/>
      <w:ins w:id="25" w:author="Huawei" w:date="2023-05-12T15:56:00Z">
        <w:r>
          <w:rPr>
            <w:noProof/>
          </w:rPr>
          <w:t>4.5</w:t>
        </w:r>
      </w:ins>
      <w:ins w:id="26" w:author="Huawei" w:date="2023-05-12T15:54:00Z">
        <w:r w:rsidR="0006662A">
          <w:rPr>
            <w:noProof/>
          </w:rPr>
          <w:t>.</w:t>
        </w:r>
        <w:r w:rsidR="0006662A">
          <w:rPr>
            <w:noProof/>
            <w:lang w:eastAsia="zh-CN"/>
          </w:rPr>
          <w:t>1.2</w:t>
        </w:r>
        <w:r w:rsidR="0006662A">
          <w:rPr>
            <w:noProof/>
          </w:rPr>
          <w:tab/>
        </w:r>
        <w:r w:rsidR="0006662A">
          <w:rPr>
            <w:noProof/>
            <w:lang w:eastAsia="zh-CN"/>
          </w:rPr>
          <w:t>Service Architecture</w:t>
        </w:r>
        <w:bookmarkEnd w:id="24"/>
      </w:ins>
    </w:p>
    <w:p w14:paraId="1A625E5E" w14:textId="77777777" w:rsidR="0006662A" w:rsidRDefault="0006662A" w:rsidP="0006662A">
      <w:pPr>
        <w:rPr>
          <w:ins w:id="27" w:author="Huawei" w:date="2023-05-12T15:54:00Z"/>
        </w:rPr>
      </w:pPr>
      <w:ins w:id="28" w:author="Huawei" w:date="2023-05-12T15:54:00Z">
        <w:r>
          <w:t>The 5G System Architecture is defined in 3GPP TS 23.501 [2].</w:t>
        </w:r>
      </w:ins>
    </w:p>
    <w:p w14:paraId="4ACAFB3D" w14:textId="24848FD8" w:rsidR="0006662A" w:rsidRDefault="0006662A" w:rsidP="0006662A">
      <w:pPr>
        <w:pStyle w:val="Guidance"/>
        <w:rPr>
          <w:ins w:id="29" w:author="Huawei" w:date="2023-05-12T15:54:00Z"/>
          <w:rFonts w:eastAsia="Batang"/>
          <w:i w:val="0"/>
          <w:color w:val="auto"/>
        </w:rPr>
      </w:pPr>
      <w:ins w:id="30" w:author="Huawei" w:date="2023-05-12T15:54:00Z">
        <w:r>
          <w:rPr>
            <w:rFonts w:eastAsia="Batang"/>
            <w:i w:val="0"/>
            <w:color w:val="auto"/>
          </w:rPr>
          <w:t xml:space="preserve">The </w:t>
        </w:r>
      </w:ins>
      <w:proofErr w:type="spellStart"/>
      <w:ins w:id="31" w:author="Huawei" w:date="2023-05-12T16:57:00Z">
        <w:r w:rsidR="004B58E1">
          <w:rPr>
            <w:rFonts w:eastAsia="Batang"/>
            <w:i w:val="0"/>
            <w:color w:val="auto"/>
          </w:rPr>
          <w:t>ECSAddress</w:t>
        </w:r>
      </w:ins>
      <w:proofErr w:type="spellEnd"/>
      <w:ins w:id="32" w:author="Huawei" w:date="2023-05-12T15:54:00Z">
        <w:r>
          <w:rPr>
            <w:rFonts w:eastAsia="Batang"/>
            <w:i w:val="0"/>
            <w:color w:val="auto"/>
          </w:rPr>
          <w:t xml:space="preserve"> service is part of the </w:t>
        </w:r>
        <w:proofErr w:type="spellStart"/>
        <w:r>
          <w:rPr>
            <w:rFonts w:eastAsia="Batang"/>
            <w:i w:val="0"/>
            <w:color w:val="auto"/>
          </w:rPr>
          <w:t>Nnef</w:t>
        </w:r>
        <w:proofErr w:type="spellEnd"/>
        <w:r>
          <w:rPr>
            <w:rFonts w:eastAsia="Batang"/>
            <w:i w:val="0"/>
            <w:color w:val="auto"/>
          </w:rPr>
          <w:t xml:space="preserve"> service-based interface exhibited by the Network Exposure Function (NEF).</w:t>
        </w:r>
      </w:ins>
    </w:p>
    <w:p w14:paraId="68152AC0" w14:textId="66DCFCA7" w:rsidR="0006662A" w:rsidRDefault="0006662A" w:rsidP="0006662A">
      <w:pPr>
        <w:rPr>
          <w:ins w:id="33" w:author="Huawei" w:date="2023-05-12T15:54:00Z"/>
        </w:rPr>
      </w:pPr>
      <w:ins w:id="34" w:author="Huawei" w:date="2023-05-12T15:54:00Z">
        <w:r>
          <w:t xml:space="preserve">Known consumer of the </w:t>
        </w:r>
      </w:ins>
      <w:proofErr w:type="spellStart"/>
      <w:ins w:id="35" w:author="Huawei" w:date="2023-05-12T16:57:00Z">
        <w:r w:rsidR="004B58E1">
          <w:t>ECSAddress</w:t>
        </w:r>
      </w:ins>
      <w:proofErr w:type="spellEnd"/>
      <w:ins w:id="36" w:author="Huawei" w:date="2023-05-12T15:54:00Z">
        <w:r>
          <w:t xml:space="preserve"> service is:</w:t>
        </w:r>
      </w:ins>
    </w:p>
    <w:p w14:paraId="0F15EE8E" w14:textId="77777777" w:rsidR="0006662A" w:rsidRDefault="0006662A" w:rsidP="0006662A">
      <w:pPr>
        <w:pStyle w:val="B1"/>
        <w:rPr>
          <w:ins w:id="37" w:author="Huawei" w:date="2023-05-12T15:54:00Z"/>
        </w:rPr>
      </w:pPr>
      <w:ins w:id="38" w:author="Huawei" w:date="2023-05-12T15:54:00Z">
        <w:r>
          <w:t>-</w:t>
        </w:r>
        <w:r>
          <w:tab/>
          <w:t>Session Management Function (SMF)</w:t>
        </w:r>
      </w:ins>
    </w:p>
    <w:p w14:paraId="576D7927" w14:textId="77777777" w:rsidR="0006662A" w:rsidRDefault="004B58E1" w:rsidP="0006662A">
      <w:pPr>
        <w:pStyle w:val="TH"/>
        <w:rPr>
          <w:ins w:id="39" w:author="Huawei" w:date="2023-05-12T15:54:00Z"/>
          <w:lang w:val="en-US"/>
        </w:rPr>
      </w:pPr>
      <w:ins w:id="40" w:author="Huawei" w:date="2023-05-12T15:54:00Z">
        <w:r>
          <w:rPr>
            <w:noProof/>
          </w:rPr>
          <w:object w:dxaOrig="7230" w:dyaOrig="3015" w14:anchorId="25B842E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61.45pt;height:150.85pt" o:ole="">
              <v:imagedata r:id="rId13" o:title=""/>
            </v:shape>
            <o:OLEObject Type="Embed" ProgID="Visio.Drawing.11" ShapeID="_x0000_i1025" DrawAspect="Content" ObjectID="_1746365682" r:id="rId14"/>
          </w:object>
        </w:r>
      </w:ins>
    </w:p>
    <w:p w14:paraId="1DCDB685" w14:textId="2D211911" w:rsidR="0006662A" w:rsidRDefault="0006662A" w:rsidP="0006662A">
      <w:pPr>
        <w:pStyle w:val="TF"/>
        <w:rPr>
          <w:ins w:id="41" w:author="Huawei" w:date="2023-05-12T15:54:00Z"/>
        </w:rPr>
      </w:pPr>
      <w:ins w:id="42" w:author="Huawei" w:date="2023-05-12T15:54:00Z">
        <w:r>
          <w:t>Figure </w:t>
        </w:r>
      </w:ins>
      <w:ins w:id="43" w:author="Huawei" w:date="2023-05-12T15:56:00Z">
        <w:r w:rsidR="00D450F5">
          <w:t>4.5</w:t>
        </w:r>
      </w:ins>
      <w:ins w:id="44" w:author="Huawei" w:date="2023-05-12T15:54:00Z">
        <w:r>
          <w:t>.1.2-1</w:t>
        </w:r>
        <w:r>
          <w:rPr>
            <w:lang w:eastAsia="zh-CN"/>
          </w:rPr>
          <w:t>:</w:t>
        </w:r>
        <w:r>
          <w:t xml:space="preserve"> Reference Architecture for the </w:t>
        </w:r>
      </w:ins>
      <w:proofErr w:type="spellStart"/>
      <w:ins w:id="45" w:author="Huawei" w:date="2023-05-12T16:57:00Z">
        <w:r w:rsidR="004B58E1">
          <w:t>ECSAddress</w:t>
        </w:r>
      </w:ins>
      <w:proofErr w:type="spellEnd"/>
      <w:ins w:id="46" w:author="Huawei" w:date="2023-05-12T15:54:00Z">
        <w:r>
          <w:t xml:space="preserve"> Service; SBI representation</w:t>
        </w:r>
      </w:ins>
    </w:p>
    <w:p w14:paraId="77DFCEA0" w14:textId="77777777" w:rsidR="0006662A" w:rsidRDefault="0006662A" w:rsidP="0006662A">
      <w:pPr>
        <w:pStyle w:val="TH"/>
        <w:rPr>
          <w:ins w:id="47" w:author="Huawei" w:date="2023-05-12T15:54:00Z"/>
          <w:lang w:eastAsia="zh-CN"/>
        </w:rPr>
      </w:pPr>
      <w:ins w:id="48" w:author="Huawei" w:date="2023-05-12T15:54:00Z">
        <w:r>
          <w:rPr>
            <w:noProof/>
          </w:rPr>
          <w:object w:dxaOrig="7351" w:dyaOrig="3031" w14:anchorId="28EBD2DE">
            <v:shape id="_x0000_i1026" type="#_x0000_t75" style="width:332.85pt;height:167.5pt" o:ole="">
              <v:imagedata r:id="rId15" o:title="" cropleft="993f" cropright="10168f"/>
            </v:shape>
            <o:OLEObject Type="Embed" ProgID="Visio.Drawing.11" ShapeID="_x0000_i1026" DrawAspect="Content" ObjectID="_1746365683" r:id="rId16"/>
          </w:object>
        </w:r>
      </w:ins>
    </w:p>
    <w:p w14:paraId="6006C6CF" w14:textId="3D3B45A3" w:rsidR="0006662A" w:rsidRDefault="0006662A" w:rsidP="0006662A">
      <w:pPr>
        <w:pStyle w:val="TF"/>
        <w:rPr>
          <w:ins w:id="49" w:author="Huawei" w:date="2023-05-12T15:54:00Z"/>
        </w:rPr>
      </w:pPr>
      <w:ins w:id="50" w:author="Huawei" w:date="2023-05-12T15:54:00Z">
        <w:r>
          <w:t>Figure </w:t>
        </w:r>
      </w:ins>
      <w:ins w:id="51" w:author="Huawei" w:date="2023-05-12T15:56:00Z">
        <w:r w:rsidR="00D450F5">
          <w:t>4.5</w:t>
        </w:r>
      </w:ins>
      <w:ins w:id="52" w:author="Huawei" w:date="2023-05-12T15:54:00Z">
        <w:r>
          <w:t xml:space="preserve">.1.2-2: Reference Architecture for the </w:t>
        </w:r>
      </w:ins>
      <w:proofErr w:type="spellStart"/>
      <w:ins w:id="53" w:author="Huawei" w:date="2023-05-12T16:57:00Z">
        <w:r w:rsidR="004B58E1">
          <w:t>ECSAddress</w:t>
        </w:r>
      </w:ins>
      <w:proofErr w:type="spellEnd"/>
      <w:ins w:id="54" w:author="Huawei" w:date="2023-05-12T15:54:00Z">
        <w:r>
          <w:t xml:space="preserve"> Service: reference point representation</w:t>
        </w:r>
      </w:ins>
    </w:p>
    <w:p w14:paraId="7F05E89C" w14:textId="4BB3277A" w:rsidR="0006662A" w:rsidRDefault="00D450F5" w:rsidP="0006662A">
      <w:pPr>
        <w:pStyle w:val="40"/>
        <w:rPr>
          <w:ins w:id="55" w:author="Huawei" w:date="2023-05-12T15:54:00Z"/>
          <w:noProof/>
          <w:lang w:eastAsia="zh-CN"/>
        </w:rPr>
      </w:pPr>
      <w:bookmarkStart w:id="56" w:name="_Toc129250011"/>
      <w:ins w:id="57" w:author="Huawei" w:date="2023-05-12T15:56:00Z">
        <w:r>
          <w:rPr>
            <w:noProof/>
          </w:rPr>
          <w:lastRenderedPageBreak/>
          <w:t>4.5</w:t>
        </w:r>
      </w:ins>
      <w:ins w:id="58" w:author="Huawei" w:date="2023-05-12T15:54:00Z">
        <w:r w:rsidR="0006662A">
          <w:rPr>
            <w:noProof/>
          </w:rPr>
          <w:t>.</w:t>
        </w:r>
        <w:r w:rsidR="0006662A">
          <w:rPr>
            <w:noProof/>
            <w:lang w:eastAsia="zh-CN"/>
          </w:rPr>
          <w:t>1.3</w:t>
        </w:r>
        <w:r w:rsidR="0006662A">
          <w:rPr>
            <w:noProof/>
          </w:rPr>
          <w:tab/>
        </w:r>
        <w:r w:rsidR="0006662A">
          <w:rPr>
            <w:noProof/>
            <w:lang w:eastAsia="zh-CN"/>
          </w:rPr>
          <w:t>Network Functions</w:t>
        </w:r>
        <w:bookmarkEnd w:id="56"/>
      </w:ins>
    </w:p>
    <w:p w14:paraId="20B99AB7" w14:textId="291D5FCF" w:rsidR="0006662A" w:rsidRDefault="00D450F5" w:rsidP="0006662A">
      <w:pPr>
        <w:pStyle w:val="50"/>
        <w:rPr>
          <w:ins w:id="59" w:author="Huawei" w:date="2023-05-12T15:54:00Z"/>
          <w:noProof/>
          <w:lang w:eastAsia="zh-CN"/>
        </w:rPr>
      </w:pPr>
      <w:bookmarkStart w:id="60" w:name="_Toc129250012"/>
      <w:ins w:id="61" w:author="Huawei" w:date="2023-05-12T15:56:00Z">
        <w:r>
          <w:rPr>
            <w:noProof/>
          </w:rPr>
          <w:t>4.5</w:t>
        </w:r>
      </w:ins>
      <w:ins w:id="62" w:author="Huawei" w:date="2023-05-12T15:54:00Z">
        <w:r w:rsidR="0006662A">
          <w:rPr>
            <w:noProof/>
          </w:rPr>
          <w:t>.</w:t>
        </w:r>
        <w:r w:rsidR="0006662A">
          <w:rPr>
            <w:noProof/>
            <w:lang w:eastAsia="zh-CN"/>
          </w:rPr>
          <w:t>1.3.1</w:t>
        </w:r>
        <w:r w:rsidR="0006662A">
          <w:rPr>
            <w:noProof/>
          </w:rPr>
          <w:tab/>
        </w:r>
        <w:r w:rsidR="0006662A">
          <w:rPr>
            <w:noProof/>
            <w:lang w:eastAsia="zh-CN"/>
          </w:rPr>
          <w:t>Network Exposure Function (NEF)</w:t>
        </w:r>
        <w:bookmarkEnd w:id="60"/>
      </w:ins>
    </w:p>
    <w:p w14:paraId="0B7123A5" w14:textId="11DEF10B" w:rsidR="0006662A" w:rsidRDefault="0006662A" w:rsidP="0006662A">
      <w:pPr>
        <w:pStyle w:val="Guidance"/>
        <w:rPr>
          <w:ins w:id="63" w:author="Huawei" w:date="2023-05-12T15:54:00Z"/>
          <w:i w:val="0"/>
          <w:color w:val="auto"/>
          <w:lang w:eastAsia="zh-CN"/>
        </w:rPr>
      </w:pPr>
      <w:ins w:id="64" w:author="Huawei" w:date="2023-05-12T15:54:00Z">
        <w:r>
          <w:rPr>
            <w:i w:val="0"/>
            <w:color w:val="auto"/>
            <w:lang w:eastAsia="zh-CN"/>
          </w:rPr>
          <w:t xml:space="preserve">The Network Exposure Function (NEF) allows </w:t>
        </w:r>
        <w:r w:rsidRPr="00B85C5A">
          <w:rPr>
            <w:i w:val="0"/>
            <w:color w:val="auto"/>
            <w:lang w:eastAsia="zh-CN"/>
          </w:rPr>
          <w:t xml:space="preserve">the </w:t>
        </w:r>
        <w:r>
          <w:rPr>
            <w:i w:val="0"/>
            <w:color w:val="auto"/>
            <w:lang w:eastAsia="zh-CN"/>
          </w:rPr>
          <w:t xml:space="preserve">NF service consumer (i.e. </w:t>
        </w:r>
        <w:r w:rsidRPr="00B85C5A">
          <w:rPr>
            <w:i w:val="0"/>
            <w:color w:val="auto"/>
            <w:lang w:eastAsia="zh-CN"/>
          </w:rPr>
          <w:t>SMF</w:t>
        </w:r>
        <w:r>
          <w:rPr>
            <w:i w:val="0"/>
            <w:color w:val="auto"/>
            <w:lang w:eastAsia="zh-CN"/>
          </w:rPr>
          <w:t>)</w:t>
        </w:r>
        <w:r w:rsidRPr="00B85C5A">
          <w:rPr>
            <w:i w:val="0"/>
            <w:color w:val="auto"/>
            <w:lang w:eastAsia="zh-CN"/>
          </w:rPr>
          <w:t xml:space="preserve"> </w:t>
        </w:r>
        <w:r w:rsidRPr="006E2C65">
          <w:rPr>
            <w:i w:val="0"/>
            <w:color w:val="auto"/>
            <w:lang w:eastAsia="zh-CN"/>
          </w:rPr>
          <w:t xml:space="preserve">to subscribe to and unsubscribe from the NEF for the </w:t>
        </w:r>
      </w:ins>
      <w:ins w:id="65" w:author="Huawei" w:date="2023-05-12T15:57:00Z">
        <w:r w:rsidR="00A96AE2">
          <w:rPr>
            <w:i w:val="0"/>
            <w:color w:val="auto"/>
            <w:lang w:eastAsia="zh-CN"/>
          </w:rPr>
          <w:t>ECS Address Configuration Information</w:t>
        </w:r>
      </w:ins>
      <w:ins w:id="66" w:author="Huawei" w:date="2023-05-12T15:54:00Z">
        <w:r w:rsidRPr="006E2C65">
          <w:rPr>
            <w:i w:val="0"/>
            <w:color w:val="auto"/>
            <w:lang w:eastAsia="zh-CN"/>
          </w:rPr>
          <w:t xml:space="preserve"> from </w:t>
        </w:r>
      </w:ins>
      <w:ins w:id="67" w:author="Huawei" w:date="2023-05-12T15:58:00Z">
        <w:r w:rsidR="00827F04">
          <w:rPr>
            <w:i w:val="0"/>
            <w:color w:val="auto"/>
            <w:lang w:eastAsia="zh-CN"/>
          </w:rPr>
          <w:t xml:space="preserve">the </w:t>
        </w:r>
      </w:ins>
      <w:ins w:id="68" w:author="Huawei" w:date="2023-05-12T15:54:00Z">
        <w:r w:rsidRPr="006E2C65">
          <w:rPr>
            <w:i w:val="0"/>
            <w:color w:val="auto"/>
            <w:lang w:eastAsia="zh-CN"/>
          </w:rPr>
          <w:t>AF</w:t>
        </w:r>
        <w:r>
          <w:rPr>
            <w:i w:val="0"/>
            <w:color w:val="auto"/>
            <w:lang w:eastAsia="zh-CN"/>
          </w:rPr>
          <w:t>.</w:t>
        </w:r>
      </w:ins>
    </w:p>
    <w:p w14:paraId="0E711728" w14:textId="50DBA788" w:rsidR="0006662A" w:rsidRDefault="00D450F5" w:rsidP="0006662A">
      <w:pPr>
        <w:pStyle w:val="50"/>
        <w:rPr>
          <w:ins w:id="69" w:author="Huawei" w:date="2023-05-12T15:54:00Z"/>
          <w:noProof/>
          <w:lang w:eastAsia="zh-CN"/>
        </w:rPr>
      </w:pPr>
      <w:bookmarkStart w:id="70" w:name="_Toc129250013"/>
      <w:ins w:id="71" w:author="Huawei" w:date="2023-05-12T15:56:00Z">
        <w:r>
          <w:rPr>
            <w:noProof/>
          </w:rPr>
          <w:t>4.5</w:t>
        </w:r>
      </w:ins>
      <w:ins w:id="72" w:author="Huawei" w:date="2023-05-12T15:54:00Z">
        <w:r w:rsidR="0006662A">
          <w:rPr>
            <w:noProof/>
          </w:rPr>
          <w:t>.</w:t>
        </w:r>
        <w:r w:rsidR="0006662A">
          <w:rPr>
            <w:noProof/>
            <w:lang w:eastAsia="zh-CN"/>
          </w:rPr>
          <w:t>1.3.2</w:t>
        </w:r>
        <w:r w:rsidR="0006662A">
          <w:rPr>
            <w:noProof/>
          </w:rPr>
          <w:tab/>
        </w:r>
        <w:r w:rsidR="0006662A">
          <w:rPr>
            <w:noProof/>
            <w:lang w:eastAsia="zh-CN"/>
          </w:rPr>
          <w:t>NF Service Consumers</w:t>
        </w:r>
        <w:bookmarkEnd w:id="70"/>
      </w:ins>
    </w:p>
    <w:p w14:paraId="23922570" w14:textId="77777777" w:rsidR="0006662A" w:rsidRDefault="0006662A" w:rsidP="0006662A">
      <w:pPr>
        <w:rPr>
          <w:ins w:id="73" w:author="Huawei" w:date="2023-05-12T15:54:00Z"/>
          <w:lang w:val="en-US"/>
        </w:rPr>
      </w:pPr>
      <w:ins w:id="74" w:author="Huawei" w:date="2023-05-12T15:54:00Z">
        <w:r>
          <w:rPr>
            <w:lang w:val="en-US"/>
          </w:rPr>
          <w:t>The known NF service consumers are as follows:</w:t>
        </w:r>
      </w:ins>
    </w:p>
    <w:p w14:paraId="38B2ED3D" w14:textId="77777777" w:rsidR="0006662A" w:rsidRDefault="0006662A" w:rsidP="0006662A">
      <w:pPr>
        <w:rPr>
          <w:ins w:id="75" w:author="Huawei" w:date="2023-05-12T15:54:00Z"/>
        </w:rPr>
      </w:pPr>
      <w:ins w:id="76" w:author="Huawei" w:date="2023-05-12T15:54:00Z">
        <w:r>
          <w:rPr>
            <w:noProof/>
          </w:rPr>
          <w:t xml:space="preserve">The </w:t>
        </w:r>
        <w:r w:rsidRPr="00E97EAA">
          <w:t xml:space="preserve">Session Management Function </w:t>
        </w:r>
        <w:r>
          <w:t>(SMF):</w:t>
        </w:r>
      </w:ins>
    </w:p>
    <w:p w14:paraId="434415CD" w14:textId="1E5FE620" w:rsidR="0006662A" w:rsidRDefault="0006662A" w:rsidP="0006662A">
      <w:pPr>
        <w:pStyle w:val="B1"/>
        <w:rPr>
          <w:ins w:id="77" w:author="Huawei" w:date="2023-05-12T15:54:00Z"/>
        </w:rPr>
      </w:pPr>
      <w:ins w:id="78" w:author="Huawei" w:date="2023-05-12T15:54:00Z">
        <w:r>
          <w:t>-</w:t>
        </w:r>
        <w:r>
          <w:tab/>
          <w:t xml:space="preserve">supports (un)subscribing to notifications of </w:t>
        </w:r>
      </w:ins>
      <w:ins w:id="79" w:author="Huawei" w:date="2023-05-12T15:57:00Z">
        <w:r w:rsidR="00A96AE2">
          <w:t>ECS Address Configuration Information</w:t>
        </w:r>
      </w:ins>
      <w:ins w:id="80" w:author="Huawei" w:date="2023-05-12T15:54:00Z">
        <w:r>
          <w:t xml:space="preserve"> from the NEF.</w:t>
        </w:r>
      </w:ins>
    </w:p>
    <w:p w14:paraId="26052EBE" w14:textId="64A97212" w:rsidR="0006662A" w:rsidRDefault="0006662A" w:rsidP="0006662A">
      <w:pPr>
        <w:pStyle w:val="B1"/>
        <w:rPr>
          <w:ins w:id="81" w:author="Huawei" w:date="2023-05-12T15:54:00Z"/>
        </w:rPr>
      </w:pPr>
      <w:ins w:id="82" w:author="Huawei" w:date="2023-05-12T15:54:00Z">
        <w:r>
          <w:t>-</w:t>
        </w:r>
        <w:r>
          <w:tab/>
          <w:t xml:space="preserve">supports receiving the notifications of </w:t>
        </w:r>
      </w:ins>
      <w:ins w:id="83" w:author="Huawei" w:date="2023-05-12T15:57:00Z">
        <w:r w:rsidR="00A96AE2">
          <w:t>ECS Address Configuration Information</w:t>
        </w:r>
      </w:ins>
      <w:ins w:id="84" w:author="Huawei" w:date="2023-05-12T15:54:00Z">
        <w:r>
          <w:t xml:space="preserve"> from the NEF.</w:t>
        </w:r>
      </w:ins>
    </w:p>
    <w:p w14:paraId="2FDEFDA0" w14:textId="19DA1BE3" w:rsidR="0006662A" w:rsidRDefault="00D450F5" w:rsidP="0006662A">
      <w:pPr>
        <w:pStyle w:val="30"/>
        <w:rPr>
          <w:ins w:id="85" w:author="Huawei" w:date="2023-05-12T15:54:00Z"/>
        </w:rPr>
      </w:pPr>
      <w:bookmarkStart w:id="86" w:name="_Toc129250014"/>
      <w:ins w:id="87" w:author="Huawei" w:date="2023-05-12T15:56:00Z">
        <w:r>
          <w:t>4.5</w:t>
        </w:r>
      </w:ins>
      <w:ins w:id="88" w:author="Huawei" w:date="2023-05-12T15:54:00Z">
        <w:r w:rsidR="0006662A">
          <w:t>.2</w:t>
        </w:r>
        <w:r w:rsidR="0006662A">
          <w:tab/>
          <w:t>Service Operations</w:t>
        </w:r>
        <w:bookmarkEnd w:id="86"/>
      </w:ins>
    </w:p>
    <w:p w14:paraId="18B4AB5C" w14:textId="5392E3F2" w:rsidR="0006662A" w:rsidRDefault="00D450F5" w:rsidP="0006662A">
      <w:pPr>
        <w:pStyle w:val="40"/>
        <w:rPr>
          <w:ins w:id="89" w:author="Huawei" w:date="2023-05-12T15:54:00Z"/>
        </w:rPr>
      </w:pPr>
      <w:bookmarkStart w:id="90" w:name="_Toc129250015"/>
      <w:ins w:id="91" w:author="Huawei" w:date="2023-05-12T15:56:00Z">
        <w:r>
          <w:t>4.5</w:t>
        </w:r>
      </w:ins>
      <w:ins w:id="92" w:author="Huawei" w:date="2023-05-12T15:54:00Z">
        <w:r w:rsidR="0006662A">
          <w:t>.2.1</w:t>
        </w:r>
        <w:r w:rsidR="0006662A">
          <w:tab/>
          <w:t>Introduction</w:t>
        </w:r>
        <w:bookmarkEnd w:id="90"/>
      </w:ins>
    </w:p>
    <w:p w14:paraId="661E9FCB" w14:textId="4E05E0A2" w:rsidR="0006662A" w:rsidRDefault="0006662A" w:rsidP="0006662A">
      <w:pPr>
        <w:rPr>
          <w:ins w:id="93" w:author="Huawei" w:date="2023-05-12T15:54:00Z"/>
        </w:rPr>
      </w:pPr>
      <w:ins w:id="94" w:author="Huawei" w:date="2023-05-12T15:54:00Z">
        <w:r>
          <w:t xml:space="preserve">Service operations defined for the </w:t>
        </w:r>
      </w:ins>
      <w:proofErr w:type="spellStart"/>
      <w:ins w:id="95" w:author="Huawei" w:date="2023-05-12T16:57:00Z">
        <w:r w:rsidR="004B58E1">
          <w:t>ECSAddress</w:t>
        </w:r>
      </w:ins>
      <w:proofErr w:type="spellEnd"/>
      <w:ins w:id="96" w:author="Huawei" w:date="2023-05-12T15:54:00Z">
        <w:r>
          <w:t xml:space="preserve"> Service are shown in table </w:t>
        </w:r>
      </w:ins>
      <w:ins w:id="97" w:author="Huawei" w:date="2023-05-12T15:56:00Z">
        <w:r w:rsidR="00D450F5">
          <w:t>4.5</w:t>
        </w:r>
      </w:ins>
      <w:ins w:id="98" w:author="Huawei" w:date="2023-05-12T15:54:00Z">
        <w:r>
          <w:t>.2.1-1.</w:t>
        </w:r>
      </w:ins>
    </w:p>
    <w:p w14:paraId="3FE51180" w14:textId="323E8509" w:rsidR="0006662A" w:rsidRDefault="0006662A" w:rsidP="0006662A">
      <w:pPr>
        <w:pStyle w:val="TH"/>
        <w:rPr>
          <w:ins w:id="99" w:author="Huawei" w:date="2023-05-12T15:54:00Z"/>
          <w:i/>
        </w:rPr>
      </w:pPr>
      <w:ins w:id="100" w:author="Huawei" w:date="2023-05-12T15:54:00Z">
        <w:r>
          <w:t>Table </w:t>
        </w:r>
      </w:ins>
      <w:ins w:id="101" w:author="Huawei" w:date="2023-05-12T15:56:00Z">
        <w:r w:rsidR="00D450F5">
          <w:t>4.5</w:t>
        </w:r>
      </w:ins>
      <w:ins w:id="102" w:author="Huawei" w:date="2023-05-12T15:54:00Z">
        <w:r>
          <w:t xml:space="preserve">.2.1-1: </w:t>
        </w:r>
      </w:ins>
      <w:proofErr w:type="spellStart"/>
      <w:ins w:id="103" w:author="Huawei" w:date="2023-05-12T16:57:00Z">
        <w:r w:rsidR="004B58E1">
          <w:t>ECSAddress</w:t>
        </w:r>
      </w:ins>
      <w:proofErr w:type="spellEnd"/>
      <w:ins w:id="104" w:author="Huawei" w:date="2023-05-12T15:54:00Z">
        <w:r>
          <w:t xml:space="preserve"> Service Operations</w:t>
        </w:r>
      </w:ins>
    </w:p>
    <w:tbl>
      <w:tblPr>
        <w:tblW w:w="93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39"/>
        <w:gridCol w:w="4050"/>
        <w:gridCol w:w="1829"/>
      </w:tblGrid>
      <w:tr w:rsidR="0006662A" w14:paraId="7348C811" w14:textId="77777777" w:rsidTr="002D0325">
        <w:trPr>
          <w:jc w:val="center"/>
          <w:ins w:id="105" w:author="Huawei" w:date="2023-05-12T15:54:00Z"/>
        </w:trPr>
        <w:tc>
          <w:tcPr>
            <w:tcW w:w="3439" w:type="dxa"/>
            <w:shd w:val="clear" w:color="000000" w:fill="C0C0C0"/>
          </w:tcPr>
          <w:p w14:paraId="51DD44C6" w14:textId="77777777" w:rsidR="0006662A" w:rsidRDefault="0006662A" w:rsidP="002D0325">
            <w:pPr>
              <w:pStyle w:val="TAH"/>
              <w:rPr>
                <w:ins w:id="106" w:author="Huawei" w:date="2023-05-12T15:54:00Z"/>
              </w:rPr>
            </w:pPr>
            <w:ins w:id="107" w:author="Huawei" w:date="2023-05-12T15:54:00Z">
              <w:r>
                <w:t>S</w:t>
              </w:r>
              <w:r>
                <w:rPr>
                  <w:rFonts w:eastAsia="Malgun Gothic"/>
                </w:rPr>
                <w:t>ervice</w:t>
              </w:r>
              <w:r>
                <w:t xml:space="preserve"> Operation Name</w:t>
              </w:r>
            </w:ins>
          </w:p>
        </w:tc>
        <w:tc>
          <w:tcPr>
            <w:tcW w:w="4050" w:type="dxa"/>
            <w:shd w:val="clear" w:color="000000" w:fill="C0C0C0"/>
          </w:tcPr>
          <w:p w14:paraId="30A441A3" w14:textId="77777777" w:rsidR="0006662A" w:rsidRDefault="0006662A" w:rsidP="002D0325">
            <w:pPr>
              <w:pStyle w:val="TAH"/>
              <w:rPr>
                <w:ins w:id="108" w:author="Huawei" w:date="2023-05-12T15:54:00Z"/>
              </w:rPr>
            </w:pPr>
            <w:ins w:id="109" w:author="Huawei" w:date="2023-05-12T15:54:00Z">
              <w:r>
                <w:t>Description</w:t>
              </w:r>
            </w:ins>
          </w:p>
        </w:tc>
        <w:tc>
          <w:tcPr>
            <w:tcW w:w="1829" w:type="dxa"/>
            <w:shd w:val="clear" w:color="000000" w:fill="C0C0C0"/>
          </w:tcPr>
          <w:p w14:paraId="2876DEA9" w14:textId="77777777" w:rsidR="0006662A" w:rsidRDefault="0006662A" w:rsidP="002D0325">
            <w:pPr>
              <w:pStyle w:val="TAH"/>
              <w:rPr>
                <w:ins w:id="110" w:author="Huawei" w:date="2023-05-12T15:54:00Z"/>
              </w:rPr>
            </w:pPr>
            <w:ins w:id="111" w:author="Huawei" w:date="2023-05-12T15:54:00Z">
              <w:r>
                <w:t>Initiated by</w:t>
              </w:r>
            </w:ins>
          </w:p>
        </w:tc>
      </w:tr>
      <w:tr w:rsidR="0006662A" w14:paraId="43EEF698" w14:textId="77777777" w:rsidTr="002D0325">
        <w:trPr>
          <w:jc w:val="center"/>
          <w:ins w:id="112" w:author="Huawei" w:date="2023-05-12T15:54:00Z"/>
        </w:trPr>
        <w:tc>
          <w:tcPr>
            <w:tcW w:w="3439" w:type="dxa"/>
            <w:shd w:val="clear" w:color="auto" w:fill="auto"/>
          </w:tcPr>
          <w:p w14:paraId="4A3029BD" w14:textId="60246293" w:rsidR="0006662A" w:rsidRDefault="004B58E1" w:rsidP="002D0325">
            <w:pPr>
              <w:pStyle w:val="TAL"/>
              <w:rPr>
                <w:ins w:id="113" w:author="Huawei" w:date="2023-05-12T15:54:00Z"/>
              </w:rPr>
            </w:pPr>
            <w:proofErr w:type="spellStart"/>
            <w:ins w:id="114" w:author="Huawei" w:date="2023-05-12T16:57:00Z">
              <w:r>
                <w:t>ECSAddress</w:t>
              </w:r>
            </w:ins>
            <w:ins w:id="115" w:author="Huawei" w:date="2023-05-12T15:54:00Z">
              <w:r w:rsidR="0006662A">
                <w:t>_Subscribe</w:t>
              </w:r>
              <w:proofErr w:type="spellEnd"/>
            </w:ins>
          </w:p>
        </w:tc>
        <w:tc>
          <w:tcPr>
            <w:tcW w:w="4050" w:type="dxa"/>
          </w:tcPr>
          <w:p w14:paraId="34BE115A" w14:textId="5BF86FD0" w:rsidR="0006662A" w:rsidRDefault="0006662A" w:rsidP="002D0325">
            <w:pPr>
              <w:pStyle w:val="TAL"/>
              <w:rPr>
                <w:ins w:id="116" w:author="Huawei" w:date="2023-05-12T15:54:00Z"/>
              </w:rPr>
            </w:pPr>
            <w:ins w:id="117" w:author="Huawei" w:date="2023-05-12T15:54:00Z">
              <w:r>
                <w:t xml:space="preserve">This service operation is used by an NF service consumer to </w:t>
              </w:r>
              <w:r w:rsidRPr="005B5AE9">
                <w:t xml:space="preserve">explicitly subscribe the notification of </w:t>
              </w:r>
            </w:ins>
            <w:ins w:id="118" w:author="Huawei" w:date="2023-05-12T15:57:00Z">
              <w:r w:rsidR="00A96AE2">
                <w:t>ECS Address Configuration Information</w:t>
              </w:r>
            </w:ins>
            <w:ins w:id="119" w:author="Huawei" w:date="2023-05-12T15:54:00Z">
              <w:r>
                <w:t>.</w:t>
              </w:r>
            </w:ins>
          </w:p>
        </w:tc>
        <w:tc>
          <w:tcPr>
            <w:tcW w:w="1829" w:type="dxa"/>
            <w:shd w:val="clear" w:color="auto" w:fill="auto"/>
          </w:tcPr>
          <w:p w14:paraId="7AAC6D6D" w14:textId="77777777" w:rsidR="0006662A" w:rsidRDefault="0006662A" w:rsidP="002D0325">
            <w:pPr>
              <w:pStyle w:val="TAC"/>
              <w:jc w:val="left"/>
              <w:rPr>
                <w:ins w:id="120" w:author="Huawei" w:date="2023-05-12T15:54:00Z"/>
              </w:rPr>
            </w:pPr>
            <w:ins w:id="121" w:author="Huawei" w:date="2023-05-12T15:54:00Z">
              <w:r>
                <w:t>NF service consumer</w:t>
              </w:r>
            </w:ins>
          </w:p>
        </w:tc>
      </w:tr>
      <w:tr w:rsidR="0006662A" w14:paraId="653D8DA3" w14:textId="77777777" w:rsidTr="002D0325">
        <w:trPr>
          <w:jc w:val="center"/>
          <w:ins w:id="122" w:author="Huawei" w:date="2023-05-12T15:54:00Z"/>
        </w:trPr>
        <w:tc>
          <w:tcPr>
            <w:tcW w:w="3439" w:type="dxa"/>
            <w:shd w:val="clear" w:color="auto" w:fill="auto"/>
          </w:tcPr>
          <w:p w14:paraId="4176F2C5" w14:textId="2045AF52" w:rsidR="0006662A" w:rsidRDefault="004B58E1" w:rsidP="002D0325">
            <w:pPr>
              <w:pStyle w:val="TAL"/>
              <w:rPr>
                <w:ins w:id="123" w:author="Huawei" w:date="2023-05-12T15:54:00Z"/>
              </w:rPr>
            </w:pPr>
            <w:proofErr w:type="spellStart"/>
            <w:ins w:id="124" w:author="Huawei" w:date="2023-05-12T16:57:00Z">
              <w:r>
                <w:t>ECSAddress</w:t>
              </w:r>
            </w:ins>
            <w:ins w:id="125" w:author="Huawei" w:date="2023-05-12T15:54:00Z">
              <w:r w:rsidR="0006662A">
                <w:t>_Unsubscribe</w:t>
              </w:r>
              <w:proofErr w:type="spellEnd"/>
            </w:ins>
          </w:p>
        </w:tc>
        <w:tc>
          <w:tcPr>
            <w:tcW w:w="4050" w:type="dxa"/>
          </w:tcPr>
          <w:p w14:paraId="0B4C4956" w14:textId="1B053883" w:rsidR="0006662A" w:rsidRDefault="0006662A" w:rsidP="002D0325">
            <w:pPr>
              <w:pStyle w:val="TAL"/>
              <w:rPr>
                <w:ins w:id="126" w:author="Huawei" w:date="2023-05-12T15:54:00Z"/>
              </w:rPr>
            </w:pPr>
            <w:ins w:id="127" w:author="Huawei" w:date="2023-05-12T15:54:00Z">
              <w:r>
                <w:t xml:space="preserve">This service operation is used by an NF service consumer to </w:t>
              </w:r>
              <w:r w:rsidRPr="005B5AE9">
                <w:t xml:space="preserve">explicitly unsubscribe the notification of </w:t>
              </w:r>
            </w:ins>
            <w:ins w:id="128" w:author="Huawei" w:date="2023-05-12T15:57:00Z">
              <w:r w:rsidR="00A96AE2">
                <w:t>ECS Address Configuration Information</w:t>
              </w:r>
            </w:ins>
            <w:ins w:id="129" w:author="Huawei" w:date="2023-05-12T15:54:00Z">
              <w:r>
                <w:t>.</w:t>
              </w:r>
            </w:ins>
          </w:p>
        </w:tc>
        <w:tc>
          <w:tcPr>
            <w:tcW w:w="1829" w:type="dxa"/>
            <w:shd w:val="clear" w:color="auto" w:fill="auto"/>
          </w:tcPr>
          <w:p w14:paraId="08A60C96" w14:textId="77777777" w:rsidR="0006662A" w:rsidRDefault="0006662A" w:rsidP="002D0325">
            <w:pPr>
              <w:pStyle w:val="TAC"/>
              <w:jc w:val="left"/>
              <w:rPr>
                <w:ins w:id="130" w:author="Huawei" w:date="2023-05-12T15:54:00Z"/>
              </w:rPr>
            </w:pPr>
            <w:ins w:id="131" w:author="Huawei" w:date="2023-05-12T15:54:00Z">
              <w:r>
                <w:t>NF service consumer</w:t>
              </w:r>
            </w:ins>
          </w:p>
        </w:tc>
      </w:tr>
      <w:tr w:rsidR="0006662A" w14:paraId="49DDF33F" w14:textId="77777777" w:rsidTr="002D0325">
        <w:trPr>
          <w:jc w:val="center"/>
          <w:ins w:id="132" w:author="Huawei" w:date="2023-05-12T15:54:00Z"/>
        </w:trPr>
        <w:tc>
          <w:tcPr>
            <w:tcW w:w="3439" w:type="dxa"/>
            <w:shd w:val="clear" w:color="auto" w:fill="auto"/>
          </w:tcPr>
          <w:p w14:paraId="056F9A6F" w14:textId="04180191" w:rsidR="0006662A" w:rsidRDefault="004B58E1" w:rsidP="002D0325">
            <w:pPr>
              <w:pStyle w:val="TAL"/>
              <w:rPr>
                <w:ins w:id="133" w:author="Huawei" w:date="2023-05-12T15:54:00Z"/>
              </w:rPr>
            </w:pPr>
            <w:proofErr w:type="spellStart"/>
            <w:ins w:id="134" w:author="Huawei" w:date="2023-05-12T16:57:00Z">
              <w:r>
                <w:t>ECSAddress</w:t>
              </w:r>
            </w:ins>
            <w:ins w:id="135" w:author="Huawei" w:date="2023-05-12T15:54:00Z">
              <w:r w:rsidR="0006662A">
                <w:t>_Notify</w:t>
              </w:r>
              <w:proofErr w:type="spellEnd"/>
            </w:ins>
          </w:p>
        </w:tc>
        <w:tc>
          <w:tcPr>
            <w:tcW w:w="4050" w:type="dxa"/>
          </w:tcPr>
          <w:p w14:paraId="25843D3D" w14:textId="1D8C6373" w:rsidR="0006662A" w:rsidRDefault="0006662A" w:rsidP="002D0325">
            <w:pPr>
              <w:pStyle w:val="TF"/>
              <w:keepNext/>
              <w:spacing w:after="0"/>
              <w:jc w:val="left"/>
              <w:rPr>
                <w:ins w:id="136" w:author="Huawei" w:date="2023-05-12T15:54:00Z"/>
              </w:rPr>
            </w:pPr>
            <w:ins w:id="137" w:author="Huawei" w:date="2023-05-12T15:54:00Z">
              <w:r w:rsidRPr="00BB6A1A">
                <w:rPr>
                  <w:b w:val="0"/>
                  <w:sz w:val="18"/>
                </w:rPr>
                <w:t xml:space="preserve">This service operation is used by the NEF to provide </w:t>
              </w:r>
            </w:ins>
            <w:ins w:id="138" w:author="Huawei" w:date="2023-05-12T15:57:00Z">
              <w:r w:rsidR="00A96AE2">
                <w:rPr>
                  <w:b w:val="0"/>
                  <w:sz w:val="18"/>
                </w:rPr>
                <w:t>ECS Address Configuration Information</w:t>
              </w:r>
            </w:ins>
            <w:ins w:id="139" w:author="Huawei" w:date="2023-05-12T15:54:00Z">
              <w:r w:rsidRPr="00BB6A1A">
                <w:rPr>
                  <w:b w:val="0"/>
                  <w:sz w:val="18"/>
                </w:rPr>
                <w:t xml:space="preserve"> to the NF service consumer.</w:t>
              </w:r>
            </w:ins>
          </w:p>
        </w:tc>
        <w:tc>
          <w:tcPr>
            <w:tcW w:w="1829" w:type="dxa"/>
            <w:shd w:val="clear" w:color="auto" w:fill="auto"/>
          </w:tcPr>
          <w:p w14:paraId="5D2E0761" w14:textId="77777777" w:rsidR="0006662A" w:rsidRDefault="0006662A" w:rsidP="002D0325">
            <w:pPr>
              <w:pStyle w:val="TAC"/>
              <w:jc w:val="left"/>
              <w:rPr>
                <w:ins w:id="140" w:author="Huawei" w:date="2023-05-12T15:54:00Z"/>
              </w:rPr>
            </w:pPr>
            <w:ins w:id="141" w:author="Huawei" w:date="2023-05-12T15:54:00Z">
              <w:r>
                <w:t>NEF</w:t>
              </w:r>
            </w:ins>
          </w:p>
        </w:tc>
      </w:tr>
    </w:tbl>
    <w:p w14:paraId="62C99E03" w14:textId="77777777" w:rsidR="0006662A" w:rsidRDefault="0006662A" w:rsidP="0006662A">
      <w:pPr>
        <w:rPr>
          <w:ins w:id="142" w:author="Huawei" w:date="2023-05-12T15:54:00Z"/>
        </w:rPr>
      </w:pPr>
    </w:p>
    <w:p w14:paraId="6BBFC908" w14:textId="41A0E74A" w:rsidR="0006662A" w:rsidRDefault="00D450F5" w:rsidP="0006662A">
      <w:pPr>
        <w:pStyle w:val="40"/>
        <w:rPr>
          <w:ins w:id="143" w:author="Huawei" w:date="2023-05-12T15:54:00Z"/>
        </w:rPr>
      </w:pPr>
      <w:bookmarkStart w:id="144" w:name="_Toc129250016"/>
      <w:ins w:id="145" w:author="Huawei" w:date="2023-05-12T15:56:00Z">
        <w:r>
          <w:t>4.5</w:t>
        </w:r>
      </w:ins>
      <w:ins w:id="146" w:author="Huawei" w:date="2023-05-12T15:54:00Z">
        <w:r w:rsidR="0006662A">
          <w:t>.2.2</w:t>
        </w:r>
        <w:r w:rsidR="0006662A">
          <w:tab/>
        </w:r>
      </w:ins>
      <w:proofErr w:type="spellStart"/>
      <w:ins w:id="147" w:author="Huawei" w:date="2023-05-12T16:57:00Z">
        <w:r w:rsidR="004B58E1">
          <w:rPr>
            <w:lang w:eastAsia="zh-CN"/>
          </w:rPr>
          <w:t>ECSAddress</w:t>
        </w:r>
      </w:ins>
      <w:ins w:id="148" w:author="Huawei" w:date="2023-05-12T15:54:00Z">
        <w:r w:rsidR="0006662A" w:rsidRPr="00140E21">
          <w:rPr>
            <w:lang w:eastAsia="zh-CN"/>
          </w:rPr>
          <w:t>_Subscribe</w:t>
        </w:r>
        <w:proofErr w:type="spellEnd"/>
        <w:r w:rsidR="0006662A">
          <w:t xml:space="preserve"> service operation</w:t>
        </w:r>
        <w:bookmarkEnd w:id="144"/>
      </w:ins>
    </w:p>
    <w:p w14:paraId="37901FFC" w14:textId="48633815" w:rsidR="0006662A" w:rsidRDefault="00D450F5" w:rsidP="0006662A">
      <w:pPr>
        <w:pStyle w:val="50"/>
        <w:rPr>
          <w:ins w:id="149" w:author="Huawei" w:date="2023-05-12T15:54:00Z"/>
        </w:rPr>
      </w:pPr>
      <w:bookmarkStart w:id="150" w:name="_Toc129250017"/>
      <w:ins w:id="151" w:author="Huawei" w:date="2023-05-12T15:56:00Z">
        <w:r>
          <w:t>4.5</w:t>
        </w:r>
      </w:ins>
      <w:ins w:id="152" w:author="Huawei" w:date="2023-05-12T15:54:00Z">
        <w:r w:rsidR="0006662A">
          <w:t>.2.2.1</w:t>
        </w:r>
        <w:r w:rsidR="0006662A">
          <w:tab/>
          <w:t>General</w:t>
        </w:r>
        <w:bookmarkEnd w:id="150"/>
      </w:ins>
    </w:p>
    <w:p w14:paraId="2F27C590" w14:textId="55C6A1ED" w:rsidR="0006662A" w:rsidRDefault="0006662A" w:rsidP="0006662A">
      <w:pPr>
        <w:rPr>
          <w:ins w:id="153" w:author="Huawei" w:date="2023-05-12T15:54:00Z"/>
          <w:noProof/>
        </w:rPr>
      </w:pPr>
      <w:ins w:id="154" w:author="Huawei" w:date="2023-05-12T15:54:00Z">
        <w:r>
          <w:rPr>
            <w:noProof/>
          </w:rPr>
          <w:t xml:space="preserve">This service operation is </w:t>
        </w:r>
        <w:r w:rsidRPr="005B5AE9">
          <w:rPr>
            <w:noProof/>
          </w:rPr>
          <w:t xml:space="preserve">provided by the NEF for NF consumers to explicitly subscribe the notification of </w:t>
        </w:r>
      </w:ins>
      <w:ins w:id="155" w:author="Huawei" w:date="2023-05-12T15:57:00Z">
        <w:r w:rsidR="00A96AE2">
          <w:t>ECS Address Configuration Information</w:t>
        </w:r>
      </w:ins>
      <w:ins w:id="156" w:author="Huawei" w:date="2023-05-12T15:54:00Z">
        <w:r>
          <w:rPr>
            <w:noProof/>
          </w:rPr>
          <w:t>.</w:t>
        </w:r>
      </w:ins>
    </w:p>
    <w:p w14:paraId="23D2F5F0" w14:textId="4D71E021" w:rsidR="0006662A" w:rsidRDefault="00D450F5" w:rsidP="0006662A">
      <w:pPr>
        <w:pStyle w:val="50"/>
        <w:rPr>
          <w:ins w:id="157" w:author="Huawei" w:date="2023-05-12T15:54:00Z"/>
        </w:rPr>
      </w:pPr>
      <w:bookmarkStart w:id="158" w:name="_Toc129250018"/>
      <w:ins w:id="159" w:author="Huawei" w:date="2023-05-12T15:56:00Z">
        <w:r>
          <w:t>4.5</w:t>
        </w:r>
      </w:ins>
      <w:ins w:id="160" w:author="Huawei" w:date="2023-05-12T15:54:00Z">
        <w:r w:rsidR="0006662A">
          <w:t>.2.2.2</w:t>
        </w:r>
        <w:r w:rsidR="0006662A">
          <w:tab/>
          <w:t>Creating a new subscription</w:t>
        </w:r>
        <w:bookmarkEnd w:id="158"/>
      </w:ins>
    </w:p>
    <w:p w14:paraId="6F31BCBF" w14:textId="46CC5613" w:rsidR="0006662A" w:rsidRDefault="0006662A" w:rsidP="0006662A">
      <w:pPr>
        <w:rPr>
          <w:ins w:id="161" w:author="Huawei" w:date="2023-05-12T15:54:00Z"/>
          <w:noProof/>
        </w:rPr>
      </w:pPr>
      <w:ins w:id="162" w:author="Huawei" w:date="2023-05-12T15:54:00Z">
        <w:r>
          <w:rPr>
            <w:noProof/>
          </w:rPr>
          <w:t>Figure </w:t>
        </w:r>
      </w:ins>
      <w:ins w:id="163" w:author="Huawei" w:date="2023-05-12T15:56:00Z">
        <w:r w:rsidR="00D450F5">
          <w:rPr>
            <w:noProof/>
          </w:rPr>
          <w:t>4.5</w:t>
        </w:r>
      </w:ins>
      <w:ins w:id="164" w:author="Huawei" w:date="2023-05-12T15:54:00Z">
        <w:r>
          <w:rPr>
            <w:noProof/>
          </w:rPr>
          <w:t xml:space="preserve">.2.2.2-1 illustrates the creation of a </w:t>
        </w:r>
        <w:r>
          <w:t xml:space="preserve">Individual </w:t>
        </w:r>
      </w:ins>
      <w:ins w:id="165" w:author="Huawei" w:date="2023-05-12T15:57:00Z">
        <w:r w:rsidR="00A96AE2">
          <w:t>ECS Address Configuration Information</w:t>
        </w:r>
      </w:ins>
      <w:ins w:id="166" w:author="Huawei" w:date="2023-05-12T15:54:00Z">
        <w:r>
          <w:t xml:space="preserve"> Subscription</w:t>
        </w:r>
        <w:r>
          <w:rPr>
            <w:noProof/>
          </w:rPr>
          <w:t>.</w:t>
        </w:r>
      </w:ins>
    </w:p>
    <w:p w14:paraId="6222CCF1" w14:textId="77777777" w:rsidR="0006662A" w:rsidRDefault="0006662A" w:rsidP="0006662A">
      <w:pPr>
        <w:pStyle w:val="TH"/>
        <w:rPr>
          <w:ins w:id="167" w:author="Huawei" w:date="2023-05-12T15:54:00Z"/>
          <w:noProof/>
        </w:rPr>
      </w:pPr>
      <w:ins w:id="168" w:author="Huawei" w:date="2023-05-12T15:54:00Z">
        <w:r>
          <w:rPr>
            <w:noProof/>
          </w:rPr>
          <w:object w:dxaOrig="9541" w:dyaOrig="3166" w14:anchorId="7A05498A">
            <v:shape id="_x0000_i1027" type="#_x0000_t75" style="width:477.25pt;height:158.45pt" o:ole="">
              <v:imagedata r:id="rId17" o:title=""/>
            </v:shape>
            <o:OLEObject Type="Embed" ProgID="Visio.Drawing.11" ShapeID="_x0000_i1027" DrawAspect="Content" ObjectID="_1746365684" r:id="rId18"/>
          </w:object>
        </w:r>
      </w:ins>
    </w:p>
    <w:p w14:paraId="6C1D2692" w14:textId="01CAD7F4" w:rsidR="0006662A" w:rsidRDefault="0006662A" w:rsidP="0006662A">
      <w:pPr>
        <w:pStyle w:val="TF"/>
        <w:rPr>
          <w:ins w:id="169" w:author="Huawei" w:date="2023-05-12T15:54:00Z"/>
          <w:noProof/>
        </w:rPr>
      </w:pPr>
      <w:ins w:id="170" w:author="Huawei" w:date="2023-05-12T15:54:00Z">
        <w:r>
          <w:rPr>
            <w:noProof/>
          </w:rPr>
          <w:t>Figure </w:t>
        </w:r>
      </w:ins>
      <w:ins w:id="171" w:author="Huawei" w:date="2023-05-12T15:56:00Z">
        <w:r w:rsidR="00D450F5">
          <w:rPr>
            <w:noProof/>
          </w:rPr>
          <w:t>4.5</w:t>
        </w:r>
      </w:ins>
      <w:ins w:id="172" w:author="Huawei" w:date="2023-05-12T15:54:00Z">
        <w:r>
          <w:rPr>
            <w:noProof/>
          </w:rPr>
          <w:t>.2.2.2-1: Creation of a subscription</w:t>
        </w:r>
      </w:ins>
    </w:p>
    <w:p w14:paraId="355D93E5" w14:textId="3F71F0CC" w:rsidR="0006662A" w:rsidRDefault="0006662A" w:rsidP="0006662A">
      <w:pPr>
        <w:rPr>
          <w:ins w:id="173" w:author="Huawei" w:date="2023-05-12T15:54:00Z"/>
          <w:lang w:eastAsia="zh-CN"/>
        </w:rPr>
      </w:pPr>
      <w:ins w:id="174" w:author="Huawei" w:date="2023-05-12T15:54:00Z">
        <w:r>
          <w:rPr>
            <w:rFonts w:cs="Arial"/>
            <w:szCs w:val="18"/>
            <w:lang w:eastAsia="zh-CN"/>
          </w:rPr>
          <w:lastRenderedPageBreak/>
          <w:t>In order to subscribe</w:t>
        </w:r>
        <w:r w:rsidRPr="00537268">
          <w:rPr>
            <w:lang w:eastAsia="zh-CN"/>
          </w:rPr>
          <w:t xml:space="preserve"> </w:t>
        </w:r>
        <w:r>
          <w:rPr>
            <w:lang w:eastAsia="zh-CN"/>
          </w:rPr>
          <w:t xml:space="preserve">to </w:t>
        </w:r>
      </w:ins>
      <w:ins w:id="175" w:author="Huawei" w:date="2023-05-12T15:57:00Z">
        <w:r w:rsidR="00A96AE2">
          <w:t>ECS Address Configuration Information</w:t>
        </w:r>
      </w:ins>
      <w:ins w:id="176" w:author="Huawei" w:date="2023-05-12T15:54:00Z">
        <w:r>
          <w:rPr>
            <w:lang w:eastAsia="zh-CN"/>
          </w:rPr>
          <w:t>, t</w:t>
        </w:r>
        <w:r>
          <w:rPr>
            <w:rFonts w:hint="eastAsia"/>
            <w:lang w:eastAsia="zh-CN"/>
          </w:rPr>
          <w:t xml:space="preserve">he </w:t>
        </w:r>
        <w:r>
          <w:rPr>
            <w:lang w:eastAsia="zh-CN"/>
          </w:rPr>
          <w:t>SMF shall</w:t>
        </w:r>
        <w:r>
          <w:rPr>
            <w:rFonts w:hint="eastAsia"/>
            <w:lang w:eastAsia="zh-CN"/>
          </w:rPr>
          <w:t xml:space="preserve"> send an </w:t>
        </w:r>
      </w:ins>
      <w:proofErr w:type="spellStart"/>
      <w:ins w:id="177" w:author="Huawei" w:date="2023-05-12T16:57:00Z">
        <w:r w:rsidR="004B58E1">
          <w:rPr>
            <w:lang w:eastAsia="zh-CN"/>
          </w:rPr>
          <w:t>ECSAddress</w:t>
        </w:r>
      </w:ins>
      <w:ins w:id="178" w:author="Huawei" w:date="2023-05-12T15:54:00Z">
        <w:r w:rsidRPr="00140E21">
          <w:rPr>
            <w:lang w:eastAsia="zh-CN"/>
          </w:rPr>
          <w:t>_Subscribe</w:t>
        </w:r>
        <w:proofErr w:type="spellEnd"/>
        <w:r>
          <w:t xml:space="preserve"> </w:t>
        </w:r>
        <w:r>
          <w:rPr>
            <w:rFonts w:hint="eastAsia"/>
            <w:lang w:eastAsia="zh-CN"/>
          </w:rPr>
          <w:t>request</w:t>
        </w:r>
        <w:r>
          <w:t xml:space="preserve"> using the</w:t>
        </w:r>
        <w:r>
          <w:rPr>
            <w:rFonts w:hint="eastAsia"/>
            <w:lang w:eastAsia="zh-CN"/>
          </w:rPr>
          <w:t xml:space="preserve"> HTTP </w:t>
        </w:r>
        <w:r>
          <w:rPr>
            <w:lang w:eastAsia="zh-CN"/>
          </w:rPr>
          <w:t>POST</w:t>
        </w:r>
        <w:r>
          <w:rPr>
            <w:rFonts w:hint="eastAsia"/>
            <w:lang w:eastAsia="zh-CN"/>
          </w:rPr>
          <w:t xml:space="preserve"> method</w:t>
        </w:r>
        <w:r>
          <w:rPr>
            <w:lang w:eastAsia="zh-CN"/>
          </w:rPr>
          <w:t xml:space="preserve"> to the NEF with </w:t>
        </w:r>
        <w:r>
          <w:rPr>
            <w:noProof/>
          </w:rPr>
          <w:t>"{</w:t>
        </w:r>
        <w:proofErr w:type="spellStart"/>
        <w:r>
          <w:rPr>
            <w:noProof/>
          </w:rPr>
          <w:t>ap</w:t>
        </w:r>
        <w:r>
          <w:rPr>
            <w:lang w:eastAsia="zh-CN"/>
          </w:rPr>
          <w:t>iR</w:t>
        </w:r>
        <w:r>
          <w:rPr>
            <w:noProof/>
          </w:rPr>
          <w:t>oot</w:t>
        </w:r>
        <w:proofErr w:type="spellEnd"/>
        <w:r>
          <w:rPr>
            <w:noProof/>
          </w:rPr>
          <w:t>}/</w:t>
        </w:r>
      </w:ins>
      <w:ins w:id="179" w:author="Huawei" w:date="2023-05-12T16:57:00Z">
        <w:r w:rsidR="0075688C" w:rsidRPr="00126294">
          <w:rPr>
            <w:noProof/>
          </w:rPr>
          <w:t>nnef-ecs-addr-cfg-info</w:t>
        </w:r>
      </w:ins>
      <w:ins w:id="180" w:author="Huawei" w:date="2023-05-12T15:54:00Z">
        <w:r>
          <w:rPr>
            <w:noProof/>
          </w:rPr>
          <w:t>/&lt;</w:t>
        </w:r>
        <w:proofErr w:type="spellStart"/>
        <w:r>
          <w:rPr>
            <w:noProof/>
          </w:rPr>
          <w:t>a</w:t>
        </w:r>
        <w:r>
          <w:rPr>
            <w:lang w:eastAsia="zh-CN"/>
          </w:rPr>
          <w:t>p</w:t>
        </w:r>
        <w:r>
          <w:rPr>
            <w:noProof/>
          </w:rPr>
          <w:t>iVersion</w:t>
        </w:r>
        <w:proofErr w:type="spellEnd"/>
        <w:r>
          <w:rPr>
            <w:noProof/>
          </w:rPr>
          <w:t>&gt;/subscriptions" as request URI</w:t>
        </w:r>
        <w:r>
          <w:t xml:space="preserve"> as shown in step 1 of figure </w:t>
        </w:r>
      </w:ins>
      <w:ins w:id="181" w:author="Huawei" w:date="2023-05-12T15:56:00Z">
        <w:r w:rsidR="00D450F5">
          <w:t>4.5</w:t>
        </w:r>
      </w:ins>
      <w:ins w:id="182" w:author="Huawei" w:date="2023-05-12T15:54:00Z">
        <w:r>
          <w:t>.2.2.2-1</w:t>
        </w:r>
        <w:r>
          <w:rPr>
            <w:rFonts w:hint="eastAsia"/>
            <w:lang w:eastAsia="zh-CN"/>
          </w:rPr>
          <w:t>.</w:t>
        </w:r>
        <w:r w:rsidRPr="003E286C"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The HTTP POST message shall include </w:t>
        </w:r>
      </w:ins>
      <w:proofErr w:type="spellStart"/>
      <w:ins w:id="183" w:author="Huawei" w:date="2023-05-12T16:58:00Z">
        <w:r w:rsidR="007D18EC">
          <w:t>EcsAddrCfgInfo</w:t>
        </w:r>
        <w:r w:rsidR="007D18EC" w:rsidRPr="00C95178">
          <w:t>Sub</w:t>
        </w:r>
        <w:proofErr w:type="spellEnd"/>
        <w:r w:rsidR="007D18EC">
          <w:rPr>
            <w:lang w:eastAsia="zh-CN"/>
          </w:rPr>
          <w:t xml:space="preserve"> </w:t>
        </w:r>
      </w:ins>
      <w:ins w:id="184" w:author="Huawei" w:date="2023-05-12T15:54:00Z">
        <w:r>
          <w:rPr>
            <w:lang w:eastAsia="zh-CN"/>
          </w:rPr>
          <w:t xml:space="preserve">data structure as request body. The </w:t>
        </w:r>
      </w:ins>
      <w:proofErr w:type="spellStart"/>
      <w:ins w:id="185" w:author="Huawei" w:date="2023-05-12T16:58:00Z">
        <w:r w:rsidR="003F5A03">
          <w:t>EcsAddrCfgInfo</w:t>
        </w:r>
        <w:r w:rsidR="003F5A03" w:rsidRPr="00C95178">
          <w:t>Sub</w:t>
        </w:r>
        <w:proofErr w:type="spellEnd"/>
        <w:r w:rsidR="003F5A03">
          <w:rPr>
            <w:lang w:eastAsia="zh-CN"/>
          </w:rPr>
          <w:t xml:space="preserve"> </w:t>
        </w:r>
      </w:ins>
      <w:ins w:id="186" w:author="Huawei" w:date="2023-05-12T15:54:00Z">
        <w:r>
          <w:rPr>
            <w:lang w:eastAsia="zh-CN"/>
          </w:rPr>
          <w:t>data structure shall include:</w:t>
        </w:r>
      </w:ins>
    </w:p>
    <w:p w14:paraId="61FF7E8C" w14:textId="77777777" w:rsidR="0006662A" w:rsidRDefault="0006662A" w:rsidP="0006662A">
      <w:pPr>
        <w:pStyle w:val="B1"/>
        <w:rPr>
          <w:ins w:id="187" w:author="Huawei" w:date="2023-05-12T15:54:00Z"/>
        </w:rPr>
      </w:pPr>
      <w:ins w:id="188" w:author="Huawei" w:date="2023-05-12T15:54:00Z">
        <w:r w:rsidRPr="00966F88">
          <w:t>-</w:t>
        </w:r>
        <w:r w:rsidRPr="00966F88">
          <w:tab/>
        </w:r>
        <w:r>
          <w:t xml:space="preserve">the </w:t>
        </w:r>
        <w:r w:rsidRPr="00E5317F">
          <w:t>notification</w:t>
        </w:r>
        <w:r>
          <w:t xml:space="preserve"> URI</w:t>
        </w:r>
        <w:r w:rsidRPr="00966F88">
          <w:t xml:space="preserve"> </w:t>
        </w:r>
        <w:r>
          <w:t>in the</w:t>
        </w:r>
        <w:r w:rsidRPr="00966F88">
          <w:t xml:space="preserve"> "</w:t>
        </w:r>
        <w:proofErr w:type="spellStart"/>
        <w:r w:rsidRPr="006F6CC4">
          <w:t>notifUri</w:t>
        </w:r>
        <w:proofErr w:type="spellEnd"/>
        <w:r w:rsidRPr="00966F88">
          <w:t>" attribute;</w:t>
        </w:r>
      </w:ins>
    </w:p>
    <w:p w14:paraId="21A6B034" w14:textId="77777777" w:rsidR="0006662A" w:rsidRPr="006F6CC4" w:rsidRDefault="0006662A" w:rsidP="0006662A">
      <w:pPr>
        <w:pStyle w:val="B1"/>
        <w:rPr>
          <w:ins w:id="189" w:author="Huawei" w:date="2023-05-12T15:54:00Z"/>
        </w:rPr>
      </w:pPr>
      <w:ins w:id="190" w:author="Huawei" w:date="2023-05-12T15:54:00Z">
        <w:r w:rsidRPr="00966F88">
          <w:t>-</w:t>
        </w:r>
        <w:r w:rsidRPr="00966F88">
          <w:tab/>
        </w:r>
        <w:r>
          <w:t xml:space="preserve">the </w:t>
        </w:r>
        <w:r w:rsidRPr="00E5317F">
          <w:t>notification</w:t>
        </w:r>
        <w:r>
          <w:t xml:space="preserve"> correlation identifier in the</w:t>
        </w:r>
        <w:r w:rsidRPr="00966F88">
          <w:t xml:space="preserve"> "</w:t>
        </w:r>
        <w:proofErr w:type="spellStart"/>
        <w:r w:rsidRPr="006F6CC4">
          <w:t>notifCorrId</w:t>
        </w:r>
        <w:proofErr w:type="spellEnd"/>
        <w:r w:rsidRPr="00966F88">
          <w:t>" attribute;</w:t>
        </w:r>
      </w:ins>
    </w:p>
    <w:p w14:paraId="12C29196" w14:textId="77777777" w:rsidR="0006662A" w:rsidRDefault="0006662A" w:rsidP="0006662A">
      <w:pPr>
        <w:rPr>
          <w:ins w:id="191" w:author="Huawei" w:date="2023-05-12T15:54:00Z"/>
          <w:noProof/>
        </w:rPr>
      </w:pPr>
      <w:ins w:id="192" w:author="Huawei" w:date="2023-05-12T15:54:00Z">
        <w:r>
          <w:rPr>
            <w:noProof/>
          </w:rPr>
          <w:t>and may include:</w:t>
        </w:r>
      </w:ins>
    </w:p>
    <w:p w14:paraId="4D57E109" w14:textId="77777777" w:rsidR="0006662A" w:rsidRDefault="0006662A" w:rsidP="0006662A">
      <w:pPr>
        <w:pStyle w:val="B1"/>
        <w:rPr>
          <w:ins w:id="193" w:author="Huawei" w:date="2023-05-12T15:54:00Z"/>
        </w:rPr>
      </w:pPr>
      <w:ins w:id="194" w:author="Huawei" w:date="2023-05-12T15:54:00Z">
        <w:r w:rsidRPr="003B262F">
          <w:t>-</w:t>
        </w:r>
        <w:r w:rsidRPr="003B262F">
          <w:tab/>
        </w:r>
        <w:r>
          <w:t xml:space="preserve">the </w:t>
        </w:r>
        <w:r w:rsidRPr="00D165ED">
          <w:t>identification</w:t>
        </w:r>
        <w:r>
          <w:t>s</w:t>
        </w:r>
        <w:r w:rsidRPr="00D165ED">
          <w:t xml:space="preserve"> of DNN </w:t>
        </w:r>
        <w:r>
          <w:t xml:space="preserve">in </w:t>
        </w:r>
        <w:r w:rsidRPr="003B262F">
          <w:t>"</w:t>
        </w:r>
        <w:proofErr w:type="spellStart"/>
        <w:r w:rsidRPr="006F6CC4">
          <w:t>dnns</w:t>
        </w:r>
        <w:proofErr w:type="spellEnd"/>
        <w:r w:rsidRPr="003B262F">
          <w:t>" attribute;</w:t>
        </w:r>
      </w:ins>
    </w:p>
    <w:p w14:paraId="3F61034A" w14:textId="77777777" w:rsidR="0006662A" w:rsidRDefault="0006662A" w:rsidP="0006662A">
      <w:pPr>
        <w:pStyle w:val="B1"/>
        <w:rPr>
          <w:ins w:id="195" w:author="Huawei" w:date="2023-05-12T15:54:00Z"/>
        </w:rPr>
      </w:pPr>
      <w:ins w:id="196" w:author="Huawei" w:date="2023-05-12T15:54:00Z">
        <w:r w:rsidRPr="00966F88">
          <w:t>-</w:t>
        </w:r>
        <w:r w:rsidRPr="00966F88">
          <w:tab/>
        </w:r>
        <w:r>
          <w:t xml:space="preserve">the </w:t>
        </w:r>
        <w:r w:rsidRPr="00D165ED">
          <w:t>identification</w:t>
        </w:r>
        <w:r>
          <w:t>s</w:t>
        </w:r>
        <w:r w:rsidRPr="00D165ED">
          <w:t xml:space="preserve"> of network slice in "</w:t>
        </w:r>
        <w:proofErr w:type="spellStart"/>
        <w:r w:rsidRPr="00D165ED">
          <w:t>snssais</w:t>
        </w:r>
        <w:proofErr w:type="spellEnd"/>
        <w:r w:rsidRPr="00D165ED">
          <w:t>" attribute;</w:t>
        </w:r>
      </w:ins>
    </w:p>
    <w:p w14:paraId="07C812BD" w14:textId="77777777" w:rsidR="0006662A" w:rsidRPr="00AB7DC4" w:rsidRDefault="0006662A" w:rsidP="0006662A">
      <w:pPr>
        <w:pStyle w:val="B1"/>
        <w:rPr>
          <w:ins w:id="197" w:author="Huawei" w:date="2023-05-12T15:54:00Z"/>
        </w:rPr>
      </w:pPr>
      <w:ins w:id="198" w:author="Huawei" w:date="2023-05-12T15:54:00Z">
        <w:r>
          <w:t>-</w:t>
        </w:r>
        <w:r>
          <w:tab/>
          <w:t>the</w:t>
        </w:r>
        <w:r w:rsidRPr="00966F88">
          <w:t xml:space="preserve"> </w:t>
        </w:r>
        <w:r>
          <w:t>internal Group Identifier</w:t>
        </w:r>
        <w:r w:rsidRPr="00966F88">
          <w:t xml:space="preserve"> </w:t>
        </w:r>
        <w:r>
          <w:rPr>
            <w:rFonts w:hint="eastAsia"/>
          </w:rPr>
          <w:t>in</w:t>
        </w:r>
        <w:r>
          <w:t xml:space="preserve"> </w:t>
        </w:r>
        <w:r w:rsidRPr="00966F88">
          <w:t>"</w:t>
        </w:r>
        <w:proofErr w:type="spellStart"/>
        <w:r w:rsidRPr="006F6CC4">
          <w:t>internalGroupIds</w:t>
        </w:r>
        <w:proofErr w:type="spellEnd"/>
        <w:r w:rsidRPr="00966F88">
          <w:t>" attribute;</w:t>
        </w:r>
      </w:ins>
    </w:p>
    <w:p w14:paraId="316AF805" w14:textId="36F6CA25" w:rsidR="0006662A" w:rsidRDefault="0006662A" w:rsidP="0006662A">
      <w:pPr>
        <w:pStyle w:val="B1"/>
        <w:rPr>
          <w:ins w:id="199" w:author="Huawei" w:date="2023-05-12T15:54:00Z"/>
          <w:lang w:eastAsia="zh-CN"/>
        </w:rPr>
      </w:pPr>
      <w:ins w:id="200" w:author="Huawei" w:date="2023-05-12T15:54:00Z">
        <w:r w:rsidRPr="00966F88">
          <w:t>-</w:t>
        </w:r>
        <w:r w:rsidRPr="00966F88">
          <w:tab/>
        </w:r>
        <w:r>
          <w:t xml:space="preserve">the </w:t>
        </w:r>
        <w:r w:rsidRPr="00D165ED">
          <w:t>reporting requirements of the subscription</w:t>
        </w:r>
        <w:r>
          <w:rPr>
            <w:rFonts w:hint="eastAsia"/>
          </w:rPr>
          <w:t xml:space="preserve"> in</w:t>
        </w:r>
        <w:r>
          <w:t xml:space="preserve"> </w:t>
        </w:r>
        <w:r w:rsidRPr="00966F88">
          <w:t>"</w:t>
        </w:r>
      </w:ins>
      <w:bookmarkStart w:id="201" w:name="_Hlk135750449"/>
      <w:proofErr w:type="spellStart"/>
      <w:ins w:id="202" w:author="Huawei" w:date="2023-05-23T16:33:00Z">
        <w:r w:rsidR="00863C30" w:rsidRPr="00863C30">
          <w:t>i</w:t>
        </w:r>
        <w:r w:rsidR="00863C30" w:rsidRPr="00863C30">
          <w:rPr>
            <w:rFonts w:hint="eastAsia"/>
          </w:rPr>
          <w:t>mmRep</w:t>
        </w:r>
        <w:r w:rsidR="00863C30" w:rsidRPr="00863C30">
          <w:t>Ind</w:t>
        </w:r>
      </w:ins>
      <w:bookmarkEnd w:id="201"/>
      <w:proofErr w:type="spellEnd"/>
      <w:ins w:id="203" w:author="Huawei" w:date="2023-05-12T15:54:00Z">
        <w:r w:rsidRPr="00966F88">
          <w:t>" attribute;</w:t>
        </w:r>
      </w:ins>
    </w:p>
    <w:p w14:paraId="6FB9B6F9" w14:textId="45EC3140" w:rsidR="0006662A" w:rsidRPr="003910E4" w:rsidRDefault="0006662A" w:rsidP="0006662A">
      <w:pPr>
        <w:pStyle w:val="B1"/>
        <w:rPr>
          <w:ins w:id="204" w:author="Huawei" w:date="2023-05-12T15:54:00Z"/>
        </w:rPr>
      </w:pPr>
      <w:ins w:id="205" w:author="Huawei" w:date="2023-05-12T15:54:00Z">
        <w:r w:rsidRPr="00966F88">
          <w:t>-</w:t>
        </w:r>
        <w:r w:rsidRPr="00966F88">
          <w:tab/>
        </w:r>
        <w:r>
          <w:t xml:space="preserve">the </w:t>
        </w:r>
      </w:ins>
      <w:ins w:id="206" w:author="Huawei" w:date="2023-05-12T15:57:00Z">
        <w:r w:rsidR="00A96AE2">
          <w:t>ECS Address Configuration Information</w:t>
        </w:r>
      </w:ins>
      <w:ins w:id="207" w:author="Huawei" w:date="2023-05-12T15:54:00Z">
        <w:r>
          <w:rPr>
            <w:rFonts w:hint="eastAsia"/>
          </w:rPr>
          <w:t xml:space="preserve"> in</w:t>
        </w:r>
        <w:r>
          <w:t xml:space="preserve"> </w:t>
        </w:r>
        <w:r w:rsidRPr="00966F88">
          <w:t>"</w:t>
        </w:r>
        <w:proofErr w:type="spellStart"/>
        <w:r w:rsidRPr="003910E4">
          <w:t>immReports</w:t>
        </w:r>
        <w:proofErr w:type="spellEnd"/>
        <w:r w:rsidRPr="00966F88">
          <w:t>" attribute</w:t>
        </w:r>
        <w:r>
          <w:rPr>
            <w:rFonts w:hint="eastAsia"/>
            <w:lang w:eastAsia="zh-CN"/>
          </w:rPr>
          <w:t>.</w:t>
        </w:r>
        <w:bookmarkStart w:id="208" w:name="_GoBack"/>
        <w:bookmarkEnd w:id="208"/>
      </w:ins>
    </w:p>
    <w:p w14:paraId="42AD6285" w14:textId="1928C481" w:rsidR="0006662A" w:rsidRDefault="0006662A" w:rsidP="0006662A">
      <w:pPr>
        <w:rPr>
          <w:ins w:id="209" w:author="Huawei" w:date="2023-05-12T15:54:00Z"/>
          <w:lang w:eastAsia="zh-CN"/>
        </w:rPr>
      </w:pPr>
      <w:ins w:id="210" w:author="Huawei" w:date="2023-05-12T15:54:00Z">
        <w:r>
          <w:rPr>
            <w:lang w:eastAsia="zh-CN"/>
          </w:rPr>
          <w:t>Upon receipt of the HTTP request from the SMF, t</w:t>
        </w:r>
        <w:r>
          <w:rPr>
            <w:rFonts w:hint="eastAsia"/>
            <w:lang w:eastAsia="zh-CN"/>
          </w:rPr>
          <w:t>he NEF shall</w:t>
        </w:r>
        <w:r>
          <w:rPr>
            <w:lang w:eastAsia="zh-CN"/>
          </w:rPr>
          <w:t xml:space="preserve"> interact with the UDR by invoking the </w:t>
        </w:r>
        <w:proofErr w:type="spellStart"/>
        <w:r w:rsidRPr="001F16C3">
          <w:t>Nudr_DataRepository</w:t>
        </w:r>
        <w:proofErr w:type="spellEnd"/>
        <w:r>
          <w:t xml:space="preserve"> </w:t>
        </w:r>
        <w:r w:rsidRPr="00140E21">
          <w:t xml:space="preserve">service </w:t>
        </w:r>
        <w:r>
          <w:rPr>
            <w:lang w:eastAsia="zh-CN"/>
          </w:rPr>
          <w:t xml:space="preserve">as described in 3GPP TS 29.504 [20] to fetch the </w:t>
        </w:r>
      </w:ins>
      <w:ins w:id="211" w:author="Huawei" w:date="2023-05-12T15:57:00Z">
        <w:r w:rsidR="00A96AE2">
          <w:t>ECS Address Configuration Information</w:t>
        </w:r>
      </w:ins>
      <w:ins w:id="212" w:author="Huawei" w:date="2023-05-12T15:54:00Z"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in</w:t>
        </w:r>
        <w:r>
          <w:rPr>
            <w:lang w:eastAsia="zh-CN"/>
          </w:rPr>
          <w:t xml:space="preserve"> the application data in the UDR.</w:t>
        </w:r>
      </w:ins>
    </w:p>
    <w:p w14:paraId="10A97018" w14:textId="5BB5A8E5" w:rsidR="0006662A" w:rsidRDefault="0006662A" w:rsidP="0006662A">
      <w:pPr>
        <w:rPr>
          <w:ins w:id="213" w:author="Huawei" w:date="2023-05-12T15:54:00Z"/>
          <w:lang w:eastAsia="zh-CN"/>
        </w:rPr>
      </w:pPr>
      <w:ins w:id="214" w:author="Huawei" w:date="2023-05-12T15:54:00Z">
        <w:r>
          <w:rPr>
            <w:lang w:eastAsia="zh-CN"/>
          </w:rPr>
          <w:t xml:space="preserve">After </w:t>
        </w:r>
        <w:r>
          <w:rPr>
            <w:rFonts w:hint="eastAsia"/>
            <w:lang w:eastAsia="zh-CN"/>
          </w:rPr>
          <w:t xml:space="preserve">receiving </w:t>
        </w:r>
        <w:r>
          <w:rPr>
            <w:lang w:eastAsia="zh-CN"/>
          </w:rPr>
          <w:t>a successful</w:t>
        </w:r>
        <w:r>
          <w:rPr>
            <w:rFonts w:hint="eastAsia"/>
            <w:lang w:eastAsia="zh-CN"/>
          </w:rPr>
          <w:t xml:space="preserve"> response </w:t>
        </w:r>
        <w:r>
          <w:rPr>
            <w:lang w:eastAsia="zh-CN"/>
          </w:rPr>
          <w:t xml:space="preserve">from the UDR, </w:t>
        </w:r>
        <w:r w:rsidRPr="003B262F">
          <w:rPr>
            <w:lang w:eastAsia="zh-CN"/>
          </w:rPr>
          <w:t>the NEF shall create a new subscription and assign a subscription identifier for the "</w:t>
        </w:r>
        <w:r>
          <w:t xml:space="preserve">Individual </w:t>
        </w:r>
      </w:ins>
      <w:ins w:id="215" w:author="Huawei" w:date="2023-05-12T15:57:00Z">
        <w:r w:rsidR="00A96AE2">
          <w:t>ECS Address Configuration Information</w:t>
        </w:r>
      </w:ins>
      <w:ins w:id="216" w:author="Huawei" w:date="2023-05-12T15:54:00Z">
        <w:r>
          <w:t xml:space="preserve"> Subscription</w:t>
        </w:r>
        <w:r w:rsidRPr="003B262F">
          <w:rPr>
            <w:lang w:eastAsia="zh-CN"/>
          </w:rPr>
          <w:t>" resource. Then the NEF shall send a</w:t>
        </w:r>
        <w:r>
          <w:rPr>
            <w:lang w:eastAsia="zh-CN"/>
          </w:rPr>
          <w:t>n</w:t>
        </w:r>
        <w:r w:rsidRPr="003B262F">
          <w:rPr>
            <w:lang w:eastAsia="zh-CN"/>
          </w:rPr>
          <w:t xml:space="preserve"> HTTP "201 Created" response with </w:t>
        </w:r>
      </w:ins>
      <w:proofErr w:type="spellStart"/>
      <w:ins w:id="217" w:author="Huawei" w:date="2023-05-12T16:59:00Z">
        <w:r w:rsidR="004F792B">
          <w:t>EcsAddrCfgInfo</w:t>
        </w:r>
        <w:r w:rsidR="004F792B" w:rsidRPr="00C95178">
          <w:t>Sub</w:t>
        </w:r>
        <w:proofErr w:type="spellEnd"/>
        <w:r w:rsidR="004F792B" w:rsidRPr="003B262F">
          <w:rPr>
            <w:lang w:eastAsia="zh-CN"/>
          </w:rPr>
          <w:t xml:space="preserve"> </w:t>
        </w:r>
      </w:ins>
      <w:ins w:id="218" w:author="Huawei" w:date="2023-05-12T15:54:00Z">
        <w:r w:rsidRPr="003B262F">
          <w:rPr>
            <w:lang w:eastAsia="zh-CN"/>
          </w:rPr>
          <w:t xml:space="preserve">data structure as response body and a Location header field containing the URI of the created individual subscription resource to the </w:t>
        </w:r>
        <w:r>
          <w:rPr>
            <w:lang w:eastAsia="zh-CN"/>
          </w:rPr>
          <w:t>NF service consumer</w:t>
        </w:r>
        <w:r w:rsidRPr="003B262F">
          <w:rPr>
            <w:lang w:eastAsia="zh-CN"/>
          </w:rPr>
          <w:t>.</w:t>
        </w:r>
      </w:ins>
    </w:p>
    <w:p w14:paraId="4F3E1226" w14:textId="462F39FA" w:rsidR="0006662A" w:rsidRDefault="0006662A" w:rsidP="0006662A">
      <w:pPr>
        <w:rPr>
          <w:ins w:id="219" w:author="Huawei" w:date="2023-05-12T15:54:00Z"/>
          <w:lang w:eastAsia="zh-CN"/>
        </w:rPr>
      </w:pPr>
      <w:ins w:id="220" w:author="Huawei" w:date="2023-05-12T15:54:00Z">
        <w:r>
          <w:rPr>
            <w:lang w:eastAsia="zh-CN"/>
          </w:rPr>
          <w:t>If the immediate report indication is included in the subscription request, the NEF shall</w:t>
        </w:r>
        <w:r w:rsidRPr="003B262F">
          <w:rPr>
            <w:lang w:eastAsia="zh-CN"/>
          </w:rPr>
          <w:t xml:space="preserve"> i</w:t>
        </w:r>
        <w:r>
          <w:rPr>
            <w:lang w:eastAsia="zh-CN"/>
          </w:rPr>
          <w:t xml:space="preserve">nclude </w:t>
        </w:r>
        <w:r w:rsidRPr="003B262F">
          <w:rPr>
            <w:lang w:eastAsia="zh-CN"/>
          </w:rPr>
          <w:t xml:space="preserve">the current </w:t>
        </w:r>
        <w:r>
          <w:rPr>
            <w:lang w:eastAsia="zh-CN"/>
          </w:rPr>
          <w:t>available</w:t>
        </w:r>
        <w:r w:rsidRPr="003B262F">
          <w:rPr>
            <w:lang w:eastAsia="zh-CN"/>
          </w:rPr>
          <w:t xml:space="preserve"> </w:t>
        </w:r>
      </w:ins>
      <w:ins w:id="221" w:author="Huawei" w:date="2023-05-12T15:57:00Z">
        <w:r w:rsidR="00A96AE2">
          <w:t>ECS Address Configuration Information</w:t>
        </w:r>
      </w:ins>
      <w:ins w:id="222" w:author="Huawei" w:date="2023-05-12T15:54:00Z">
        <w:r w:rsidRPr="003B262F">
          <w:rPr>
            <w:lang w:eastAsia="zh-CN"/>
          </w:rPr>
          <w:t xml:space="preserve"> </w:t>
        </w:r>
        <w:r>
          <w:rPr>
            <w:lang w:eastAsia="zh-CN"/>
          </w:rPr>
          <w:t>in the response body.</w:t>
        </w:r>
      </w:ins>
    </w:p>
    <w:p w14:paraId="1B4B15F2" w14:textId="77777777" w:rsidR="0006662A" w:rsidRDefault="0006662A" w:rsidP="0006662A">
      <w:pPr>
        <w:rPr>
          <w:ins w:id="223" w:author="Huawei" w:date="2023-05-12T15:54:00Z"/>
          <w:rFonts w:eastAsia="等线"/>
        </w:rPr>
      </w:pPr>
      <w:ins w:id="224" w:author="Huawei" w:date="2023-05-12T15:54:00Z">
        <w:r>
          <w:rPr>
            <w:rFonts w:eastAsia="等线"/>
          </w:rPr>
          <w:t xml:space="preserve">If errors occur when processing the HTTP POST request or </w:t>
        </w:r>
        <w:r w:rsidRPr="00203BE2">
          <w:rPr>
            <w:noProof/>
          </w:rPr>
          <w:t>receiv</w:t>
        </w:r>
        <w:r>
          <w:rPr>
            <w:rFonts w:hint="eastAsia"/>
            <w:noProof/>
            <w:lang w:eastAsia="zh-CN"/>
          </w:rPr>
          <w:t>ing</w:t>
        </w:r>
        <w:r w:rsidRPr="00203BE2">
          <w:rPr>
            <w:noProof/>
          </w:rPr>
          <w:t xml:space="preserve"> an error code from the UDR</w:t>
        </w:r>
        <w:r>
          <w:rPr>
            <w:rFonts w:eastAsia="等线"/>
          </w:rPr>
          <w:t>, the NEF shall send an HTTP error response as specified in clause 5.3.7.</w:t>
        </w:r>
      </w:ins>
    </w:p>
    <w:p w14:paraId="2A95AC19" w14:textId="1893FAA8" w:rsidR="0006662A" w:rsidRDefault="00D450F5" w:rsidP="0006662A">
      <w:pPr>
        <w:pStyle w:val="50"/>
        <w:rPr>
          <w:ins w:id="225" w:author="Huawei" w:date="2023-05-12T15:54:00Z"/>
        </w:rPr>
      </w:pPr>
      <w:bookmarkStart w:id="226" w:name="_Toc34228188"/>
      <w:bookmarkStart w:id="227" w:name="_Toc36041591"/>
      <w:bookmarkStart w:id="228" w:name="_Toc36041747"/>
      <w:bookmarkStart w:id="229" w:name="_Toc44680184"/>
      <w:bookmarkStart w:id="230" w:name="_Toc45134781"/>
      <w:bookmarkStart w:id="231" w:name="_Toc49583666"/>
      <w:bookmarkStart w:id="232" w:name="_Toc51764103"/>
      <w:bookmarkStart w:id="233" w:name="_Toc58838778"/>
      <w:bookmarkStart w:id="234" w:name="_Toc59020093"/>
      <w:bookmarkStart w:id="235" w:name="_Toc59020180"/>
      <w:bookmarkStart w:id="236" w:name="_Toc68170844"/>
      <w:bookmarkStart w:id="237" w:name="_Toc129250000"/>
      <w:ins w:id="238" w:author="Huawei" w:date="2023-05-12T15:56:00Z">
        <w:r>
          <w:t>4.5</w:t>
        </w:r>
      </w:ins>
      <w:ins w:id="239" w:author="Huawei" w:date="2023-05-12T15:54:00Z">
        <w:r w:rsidR="0006662A">
          <w:t>.2.2.3</w:t>
        </w:r>
        <w:r w:rsidR="0006662A">
          <w:tab/>
          <w:t>Modifying an existing subscription</w:t>
        </w:r>
        <w:bookmarkEnd w:id="226"/>
        <w:bookmarkEnd w:id="227"/>
        <w:bookmarkEnd w:id="228"/>
        <w:bookmarkEnd w:id="229"/>
        <w:bookmarkEnd w:id="230"/>
        <w:bookmarkEnd w:id="231"/>
        <w:bookmarkEnd w:id="232"/>
        <w:bookmarkEnd w:id="233"/>
        <w:bookmarkEnd w:id="234"/>
        <w:bookmarkEnd w:id="235"/>
        <w:bookmarkEnd w:id="236"/>
        <w:bookmarkEnd w:id="237"/>
      </w:ins>
    </w:p>
    <w:p w14:paraId="4AF803FD" w14:textId="1846DE51" w:rsidR="0006662A" w:rsidRDefault="0006662A" w:rsidP="0006662A">
      <w:pPr>
        <w:rPr>
          <w:ins w:id="240" w:author="Huawei" w:date="2023-05-12T15:54:00Z"/>
          <w:noProof/>
        </w:rPr>
      </w:pPr>
      <w:ins w:id="241" w:author="Huawei" w:date="2023-05-12T15:54:00Z">
        <w:r>
          <w:rPr>
            <w:noProof/>
          </w:rPr>
          <w:t>Figure </w:t>
        </w:r>
      </w:ins>
      <w:ins w:id="242" w:author="Huawei" w:date="2023-05-12T15:56:00Z">
        <w:r w:rsidR="00D450F5">
          <w:rPr>
            <w:noProof/>
          </w:rPr>
          <w:t>4.5</w:t>
        </w:r>
      </w:ins>
      <w:ins w:id="243" w:author="Huawei" w:date="2023-05-12T15:54:00Z">
        <w:r>
          <w:rPr>
            <w:noProof/>
          </w:rPr>
          <w:t>.2.2.3-1 illustrates the modification of an existing subscription.</w:t>
        </w:r>
      </w:ins>
    </w:p>
    <w:p w14:paraId="27BDD0A3" w14:textId="77777777" w:rsidR="0006662A" w:rsidRDefault="0006662A" w:rsidP="0006662A">
      <w:pPr>
        <w:pStyle w:val="TH"/>
        <w:rPr>
          <w:ins w:id="244" w:author="Huawei" w:date="2023-05-12T15:54:00Z"/>
          <w:noProof/>
        </w:rPr>
      </w:pPr>
      <w:ins w:id="245" w:author="Huawei" w:date="2023-05-12T15:54:00Z">
        <w:r>
          <w:rPr>
            <w:noProof/>
          </w:rPr>
          <w:object w:dxaOrig="9550" w:dyaOrig="3180" w14:anchorId="37E32A7F">
            <v:shape id="_x0000_i1028" type="#_x0000_t75" style="width:477.6pt;height:158.85pt" o:ole="">
              <v:imagedata r:id="rId19" o:title=""/>
            </v:shape>
            <o:OLEObject Type="Embed" ProgID="Visio.Drawing.11" ShapeID="_x0000_i1028" DrawAspect="Content" ObjectID="_1746365685" r:id="rId20"/>
          </w:object>
        </w:r>
      </w:ins>
    </w:p>
    <w:p w14:paraId="37F9BAE2" w14:textId="28AE42A2" w:rsidR="0006662A" w:rsidRDefault="0006662A" w:rsidP="0006662A">
      <w:pPr>
        <w:pStyle w:val="TF"/>
        <w:rPr>
          <w:ins w:id="246" w:author="Huawei" w:date="2023-05-12T15:54:00Z"/>
          <w:noProof/>
        </w:rPr>
      </w:pPr>
      <w:ins w:id="247" w:author="Huawei" w:date="2023-05-12T15:54:00Z">
        <w:r>
          <w:rPr>
            <w:noProof/>
          </w:rPr>
          <w:t>Figure </w:t>
        </w:r>
      </w:ins>
      <w:ins w:id="248" w:author="Huawei" w:date="2023-05-12T15:56:00Z">
        <w:r w:rsidR="00D450F5">
          <w:rPr>
            <w:noProof/>
          </w:rPr>
          <w:t>4.5</w:t>
        </w:r>
      </w:ins>
      <w:ins w:id="249" w:author="Huawei" w:date="2023-05-12T15:54:00Z">
        <w:r>
          <w:rPr>
            <w:noProof/>
          </w:rPr>
          <w:t>.2.2.3-1: Modification of an existing subscription</w:t>
        </w:r>
      </w:ins>
    </w:p>
    <w:p w14:paraId="02833663" w14:textId="672A1BFF" w:rsidR="0006662A" w:rsidRDefault="0006662A" w:rsidP="0006662A">
      <w:pPr>
        <w:rPr>
          <w:ins w:id="250" w:author="Huawei" w:date="2023-05-12T15:54:00Z"/>
          <w:noProof/>
        </w:rPr>
      </w:pPr>
      <w:ins w:id="251" w:author="Huawei" w:date="2023-05-12T15:54:00Z">
        <w:r>
          <w:rPr>
            <w:noProof/>
          </w:rPr>
          <w:t>To modify an existing subscription to event notifications, the NF service consumer shall send an HTTP PUT request with: "{apiRoot}/</w:t>
        </w:r>
      </w:ins>
      <w:ins w:id="252" w:author="Huawei" w:date="2023-05-12T17:00:00Z">
        <w:r w:rsidR="00E95C14" w:rsidRPr="002D0325">
          <w:rPr>
            <w:noProof/>
          </w:rPr>
          <w:t>nnef-ecs-addr-cfg-info</w:t>
        </w:r>
      </w:ins>
      <w:ins w:id="253" w:author="Huawei" w:date="2023-05-12T15:54:00Z">
        <w:r>
          <w:rPr>
            <w:lang w:eastAsia="zh-CN"/>
          </w:rPr>
          <w:t>/</w:t>
        </w:r>
        <w:r>
          <w:rPr>
            <w:noProof/>
          </w:rPr>
          <w:t>&lt;</w:t>
        </w:r>
        <w:proofErr w:type="spellStart"/>
        <w:r>
          <w:rPr>
            <w:noProof/>
          </w:rPr>
          <w:t>apiVersion</w:t>
        </w:r>
        <w:proofErr w:type="spellEnd"/>
        <w:r>
          <w:rPr>
            <w:noProof/>
          </w:rPr>
          <w:t>&gt;/subscriptions/{</w:t>
        </w:r>
        <w:r>
          <w:rPr>
            <w:bCs/>
            <w:noProof/>
            <w:lang w:eastAsia="zh-CN"/>
          </w:rPr>
          <w:t>subscriptionId</w:t>
        </w:r>
        <w:r>
          <w:rPr>
            <w:noProof/>
          </w:rPr>
          <w:t>}" as request URI,</w:t>
        </w:r>
        <w:r>
          <w:t xml:space="preserve"> as shown in step 1 of figure </w:t>
        </w:r>
      </w:ins>
      <w:ins w:id="254" w:author="Huawei" w:date="2023-05-12T15:56:00Z">
        <w:r w:rsidR="00D450F5">
          <w:t>4.5</w:t>
        </w:r>
      </w:ins>
      <w:ins w:id="255" w:author="Huawei" w:date="2023-05-12T15:54:00Z">
        <w:r>
          <w:t xml:space="preserve">.2.2.3-1, </w:t>
        </w:r>
        <w:r>
          <w:rPr>
            <w:noProof/>
          </w:rPr>
          <w:t>where "{</w:t>
        </w:r>
        <w:r>
          <w:rPr>
            <w:bCs/>
            <w:noProof/>
            <w:lang w:eastAsia="zh-CN"/>
          </w:rPr>
          <w:t>subscriptionId</w:t>
        </w:r>
        <w:r>
          <w:rPr>
            <w:noProof/>
          </w:rPr>
          <w:t xml:space="preserve">}" is the subscription ID of the existing subscription. The </w:t>
        </w:r>
      </w:ins>
      <w:proofErr w:type="spellStart"/>
      <w:ins w:id="256" w:author="Huawei" w:date="2023-05-12T17:00:00Z">
        <w:r w:rsidR="005F0D70">
          <w:t>EcsAddrCfgInfo</w:t>
        </w:r>
        <w:r w:rsidR="005F0D70" w:rsidRPr="00C95178">
          <w:t>Sub</w:t>
        </w:r>
        <w:proofErr w:type="spellEnd"/>
        <w:r w:rsidR="005F0D70">
          <w:rPr>
            <w:noProof/>
          </w:rPr>
          <w:t xml:space="preserve"> </w:t>
        </w:r>
      </w:ins>
      <w:ins w:id="257" w:author="Huawei" w:date="2023-05-12T15:54:00Z">
        <w:r>
          <w:rPr>
            <w:noProof/>
          </w:rPr>
          <w:t>data structure is included as request body as described in clause </w:t>
        </w:r>
      </w:ins>
      <w:ins w:id="258" w:author="Huawei" w:date="2023-05-12T15:56:00Z">
        <w:r w:rsidR="00D450F5">
          <w:rPr>
            <w:noProof/>
          </w:rPr>
          <w:t>4.5</w:t>
        </w:r>
      </w:ins>
      <w:ins w:id="259" w:author="Huawei" w:date="2023-05-12T15:54:00Z">
        <w:r>
          <w:rPr>
            <w:noProof/>
          </w:rPr>
          <w:t>.2.2.2.</w:t>
        </w:r>
      </w:ins>
    </w:p>
    <w:p w14:paraId="7ECA35F9" w14:textId="6929CC52" w:rsidR="0006662A" w:rsidRDefault="0006662A" w:rsidP="0006662A">
      <w:pPr>
        <w:rPr>
          <w:ins w:id="260" w:author="Huawei" w:date="2023-05-12T15:54:00Z"/>
          <w:lang w:eastAsia="zh-CN"/>
        </w:rPr>
      </w:pPr>
      <w:ins w:id="261" w:author="Huawei" w:date="2023-05-12T15:54:00Z">
        <w:r>
          <w:rPr>
            <w:noProof/>
          </w:rPr>
          <w:t>Upon successful reception of an HTTP PUT request with: "{apiRoot}/</w:t>
        </w:r>
      </w:ins>
      <w:ins w:id="262" w:author="Huawei" w:date="2023-05-12T17:00:00Z">
        <w:r w:rsidR="005F4737" w:rsidRPr="002D0325">
          <w:rPr>
            <w:noProof/>
          </w:rPr>
          <w:t>nnef-ecs-addr-cfg-info</w:t>
        </w:r>
      </w:ins>
      <w:ins w:id="263" w:author="Huawei" w:date="2023-05-12T15:54:00Z">
        <w:r>
          <w:rPr>
            <w:noProof/>
          </w:rPr>
          <w:t>/&lt;apiVersion&gt;/subscriptions/{</w:t>
        </w:r>
        <w:r>
          <w:rPr>
            <w:bCs/>
            <w:noProof/>
            <w:lang w:eastAsia="zh-CN"/>
          </w:rPr>
          <w:t>subscriptionId</w:t>
        </w:r>
        <w:r>
          <w:rPr>
            <w:noProof/>
          </w:rPr>
          <w:t xml:space="preserve">}" as request URI and </w:t>
        </w:r>
      </w:ins>
      <w:proofErr w:type="spellStart"/>
      <w:ins w:id="264" w:author="Huawei" w:date="2023-05-12T17:00:00Z">
        <w:r w:rsidR="007F1A19">
          <w:t>EcsAddrCfgInfo</w:t>
        </w:r>
        <w:r w:rsidR="007F1A19" w:rsidRPr="00C95178">
          <w:t>Sub</w:t>
        </w:r>
        <w:proofErr w:type="spellEnd"/>
        <w:r w:rsidR="007F1A19">
          <w:rPr>
            <w:noProof/>
          </w:rPr>
          <w:t xml:space="preserve"> </w:t>
        </w:r>
      </w:ins>
      <w:ins w:id="265" w:author="Huawei" w:date="2023-05-12T15:54:00Z">
        <w:r>
          <w:rPr>
            <w:noProof/>
          </w:rPr>
          <w:t xml:space="preserve">data structure as request </w:t>
        </w:r>
        <w:r>
          <w:rPr>
            <w:noProof/>
          </w:rPr>
          <w:lastRenderedPageBreak/>
          <w:t xml:space="preserve">body, </w:t>
        </w:r>
        <w:r>
          <w:rPr>
            <w:lang w:eastAsia="zh-CN"/>
          </w:rPr>
          <w:t>t</w:t>
        </w:r>
        <w:r>
          <w:rPr>
            <w:rFonts w:hint="eastAsia"/>
            <w:lang w:eastAsia="zh-CN"/>
          </w:rPr>
          <w:t>he NEF shall</w:t>
        </w:r>
        <w:r>
          <w:rPr>
            <w:lang w:eastAsia="zh-CN"/>
          </w:rPr>
          <w:t xml:space="preserve"> interact with the UDR by invoking the </w:t>
        </w:r>
        <w:proofErr w:type="spellStart"/>
        <w:r w:rsidRPr="001F16C3">
          <w:t>Nudr_DataRepository</w:t>
        </w:r>
        <w:proofErr w:type="spellEnd"/>
        <w:r>
          <w:t xml:space="preserve"> </w:t>
        </w:r>
        <w:r w:rsidRPr="00140E21">
          <w:t xml:space="preserve">service </w:t>
        </w:r>
        <w:r>
          <w:rPr>
            <w:lang w:eastAsia="zh-CN"/>
          </w:rPr>
          <w:t xml:space="preserve">as described in 3GPP TS 29.504 [20] to fetch the </w:t>
        </w:r>
      </w:ins>
      <w:ins w:id="266" w:author="Huawei" w:date="2023-05-12T15:57:00Z">
        <w:r w:rsidR="00A96AE2">
          <w:t>ECS Address Configuration Information</w:t>
        </w:r>
      </w:ins>
      <w:ins w:id="267" w:author="Huawei" w:date="2023-05-12T15:54:00Z"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in</w:t>
        </w:r>
        <w:r>
          <w:rPr>
            <w:lang w:eastAsia="zh-CN"/>
          </w:rPr>
          <w:t xml:space="preserve"> the application data in the UDR.</w:t>
        </w:r>
      </w:ins>
    </w:p>
    <w:p w14:paraId="2E8592A3" w14:textId="77777777" w:rsidR="0006662A" w:rsidRDefault="0006662A" w:rsidP="0006662A">
      <w:pPr>
        <w:rPr>
          <w:ins w:id="268" w:author="Huawei" w:date="2023-05-12T15:54:00Z"/>
          <w:noProof/>
        </w:rPr>
      </w:pPr>
      <w:ins w:id="269" w:author="Huawei" w:date="2023-05-12T15:54:00Z">
        <w:r>
          <w:rPr>
            <w:lang w:eastAsia="zh-CN"/>
          </w:rPr>
          <w:t xml:space="preserve">After </w:t>
        </w:r>
        <w:r>
          <w:rPr>
            <w:rFonts w:hint="eastAsia"/>
            <w:lang w:eastAsia="zh-CN"/>
          </w:rPr>
          <w:t xml:space="preserve">receiving </w:t>
        </w:r>
        <w:r>
          <w:rPr>
            <w:lang w:eastAsia="zh-CN"/>
          </w:rPr>
          <w:t>a successful</w:t>
        </w:r>
        <w:r>
          <w:rPr>
            <w:rFonts w:hint="eastAsia"/>
            <w:lang w:eastAsia="zh-CN"/>
          </w:rPr>
          <w:t xml:space="preserve"> response </w:t>
        </w:r>
        <w:r>
          <w:rPr>
            <w:lang w:eastAsia="zh-CN"/>
          </w:rPr>
          <w:t xml:space="preserve">from the UDR, </w:t>
        </w:r>
        <w:r w:rsidRPr="003B262F">
          <w:rPr>
            <w:lang w:eastAsia="zh-CN"/>
          </w:rPr>
          <w:t>the NEF shall</w:t>
        </w:r>
        <w:r>
          <w:rPr>
            <w:noProof/>
          </w:rPr>
          <w:t>:</w:t>
        </w:r>
      </w:ins>
    </w:p>
    <w:p w14:paraId="55574776" w14:textId="63F9C88B" w:rsidR="0006662A" w:rsidRPr="00D165ED" w:rsidRDefault="0006662A" w:rsidP="0006662A">
      <w:pPr>
        <w:pStyle w:val="B1"/>
        <w:rPr>
          <w:ins w:id="270" w:author="Huawei" w:date="2023-05-12T15:54:00Z"/>
        </w:rPr>
      </w:pPr>
      <w:ins w:id="271" w:author="Huawei" w:date="2023-05-12T15:54:00Z">
        <w:r w:rsidRPr="00D165ED">
          <w:rPr>
            <w:noProof/>
          </w:rPr>
          <w:t>-</w:t>
        </w:r>
        <w:r w:rsidRPr="00D165ED">
          <w:rPr>
            <w:noProof/>
          </w:rPr>
          <w:tab/>
        </w:r>
        <w:r>
          <w:rPr>
            <w:noProof/>
          </w:rPr>
          <w:t xml:space="preserve">send </w:t>
        </w:r>
        <w:r w:rsidRPr="00D165ED">
          <w:t>HTTP "200 OK" response (as shown in figure </w:t>
        </w:r>
      </w:ins>
      <w:ins w:id="272" w:author="Huawei" w:date="2023-05-12T15:56:00Z">
        <w:r w:rsidR="00D450F5">
          <w:t>4.5</w:t>
        </w:r>
      </w:ins>
      <w:ins w:id="273" w:author="Huawei" w:date="2023-05-12T15:54:00Z">
        <w:r w:rsidRPr="00D165ED">
          <w:t>.2.2.3-1, step 2</w:t>
        </w:r>
        <w:r>
          <w:t>a</w:t>
        </w:r>
        <w:r w:rsidRPr="00D165ED">
          <w:t xml:space="preserve">) </w:t>
        </w:r>
        <w:r w:rsidRPr="00D165ED">
          <w:rPr>
            <w:noProof/>
          </w:rPr>
          <w:t xml:space="preserve">with a response body containing a representation of the updated subscription in the </w:t>
        </w:r>
      </w:ins>
      <w:proofErr w:type="spellStart"/>
      <w:ins w:id="274" w:author="Huawei" w:date="2023-05-12T17:00:00Z">
        <w:r w:rsidR="00ED2B99">
          <w:t>EcsAddrCfgInfo</w:t>
        </w:r>
        <w:r w:rsidR="00ED2B99" w:rsidRPr="00C95178">
          <w:t>Sub</w:t>
        </w:r>
        <w:proofErr w:type="spellEnd"/>
        <w:r w:rsidR="00ED2B99">
          <w:rPr>
            <w:noProof/>
          </w:rPr>
          <w:t xml:space="preserve"> </w:t>
        </w:r>
      </w:ins>
      <w:ins w:id="275" w:author="Huawei" w:date="2023-05-12T15:54:00Z">
        <w:r w:rsidRPr="00D165ED">
          <w:rPr>
            <w:noProof/>
          </w:rPr>
          <w:t>data</w:t>
        </w:r>
        <w:r w:rsidRPr="00D165ED">
          <w:t xml:space="preserve"> type; or</w:t>
        </w:r>
      </w:ins>
    </w:p>
    <w:p w14:paraId="105D6851" w14:textId="5DDEF072" w:rsidR="0006662A" w:rsidRDefault="0006662A" w:rsidP="0006662A">
      <w:pPr>
        <w:pStyle w:val="B1"/>
        <w:rPr>
          <w:ins w:id="276" w:author="Huawei" w:date="2023-05-12T15:54:00Z"/>
        </w:rPr>
      </w:pPr>
      <w:ins w:id="277" w:author="Huawei" w:date="2023-05-12T15:54:00Z">
        <w:r w:rsidRPr="00D165ED">
          <w:rPr>
            <w:noProof/>
          </w:rPr>
          <w:t>-</w:t>
        </w:r>
        <w:r w:rsidRPr="00D165ED">
          <w:rPr>
            <w:noProof/>
          </w:rPr>
          <w:tab/>
        </w:r>
        <w:r>
          <w:rPr>
            <w:noProof/>
          </w:rPr>
          <w:t xml:space="preserve">send </w:t>
        </w:r>
        <w:r w:rsidRPr="00D165ED">
          <w:t>HTTP "204 No Content" response (as shown in figure </w:t>
        </w:r>
      </w:ins>
      <w:ins w:id="278" w:author="Huawei" w:date="2023-05-12T15:56:00Z">
        <w:r w:rsidR="00D450F5">
          <w:t>4.5</w:t>
        </w:r>
      </w:ins>
      <w:ins w:id="279" w:author="Huawei" w:date="2023-05-12T15:54:00Z">
        <w:r w:rsidRPr="00D165ED">
          <w:t>.2.2.3-1, step 2</w:t>
        </w:r>
        <w:r>
          <w:t>b).</w:t>
        </w:r>
      </w:ins>
    </w:p>
    <w:p w14:paraId="6A7794DC" w14:textId="10820357" w:rsidR="0006662A" w:rsidRDefault="0006662A" w:rsidP="0006662A">
      <w:pPr>
        <w:rPr>
          <w:ins w:id="280" w:author="Huawei" w:date="2023-05-12T15:54:00Z"/>
          <w:lang w:eastAsia="zh-CN"/>
        </w:rPr>
      </w:pPr>
      <w:ins w:id="281" w:author="Huawei" w:date="2023-05-12T15:54:00Z">
        <w:r>
          <w:rPr>
            <w:lang w:eastAsia="zh-CN"/>
          </w:rPr>
          <w:t>If the immediate report indication is included in the subscription request, the NEF shall</w:t>
        </w:r>
        <w:r w:rsidRPr="003B262F">
          <w:rPr>
            <w:lang w:eastAsia="zh-CN"/>
          </w:rPr>
          <w:t xml:space="preserve"> i</w:t>
        </w:r>
        <w:r>
          <w:rPr>
            <w:lang w:eastAsia="zh-CN"/>
          </w:rPr>
          <w:t xml:space="preserve">nclude </w:t>
        </w:r>
        <w:r w:rsidRPr="003B262F">
          <w:rPr>
            <w:lang w:eastAsia="zh-CN"/>
          </w:rPr>
          <w:t xml:space="preserve">the current </w:t>
        </w:r>
        <w:r>
          <w:rPr>
            <w:lang w:eastAsia="zh-CN"/>
          </w:rPr>
          <w:t>available</w:t>
        </w:r>
        <w:r w:rsidRPr="003B262F">
          <w:rPr>
            <w:lang w:eastAsia="zh-CN"/>
          </w:rPr>
          <w:t xml:space="preserve"> </w:t>
        </w:r>
      </w:ins>
      <w:ins w:id="282" w:author="Huawei" w:date="2023-05-12T15:57:00Z">
        <w:r w:rsidR="00A96AE2">
          <w:t>ECS Address Configuration Information</w:t>
        </w:r>
      </w:ins>
      <w:ins w:id="283" w:author="Huawei" w:date="2023-05-12T15:54:00Z">
        <w:r w:rsidRPr="003B262F">
          <w:rPr>
            <w:lang w:eastAsia="zh-CN"/>
          </w:rPr>
          <w:t xml:space="preserve"> </w:t>
        </w:r>
        <w:r>
          <w:rPr>
            <w:lang w:eastAsia="zh-CN"/>
          </w:rPr>
          <w:t>in the response body.</w:t>
        </w:r>
      </w:ins>
    </w:p>
    <w:p w14:paraId="0896A6EC" w14:textId="77777777" w:rsidR="0006662A" w:rsidRPr="00035DD1" w:rsidRDefault="0006662A" w:rsidP="0006662A">
      <w:pPr>
        <w:rPr>
          <w:ins w:id="284" w:author="Huawei" w:date="2023-05-12T15:54:00Z"/>
          <w:noProof/>
        </w:rPr>
      </w:pPr>
      <w:ins w:id="285" w:author="Huawei" w:date="2023-05-12T15:54:00Z">
        <w:r>
          <w:rPr>
            <w:noProof/>
          </w:rPr>
          <w:t xml:space="preserve">If </w:t>
        </w:r>
        <w:r w:rsidRPr="00D165ED">
          <w:rPr>
            <w:noProof/>
          </w:rPr>
          <w:t xml:space="preserve">the received HTTP PUT request needs to be redirected, </w:t>
        </w:r>
        <w:r w:rsidRPr="00D165ED">
          <w:t xml:space="preserve">the </w:t>
        </w:r>
        <w:r>
          <w:t>NEF</w:t>
        </w:r>
        <w:r w:rsidRPr="00D165ED">
          <w:rPr>
            <w:noProof/>
          </w:rPr>
          <w:t xml:space="preserve"> shall send an HTTP redirect response as specified in </w:t>
        </w:r>
        <w:r>
          <w:rPr>
            <w:noProof/>
          </w:rPr>
          <w:t>clause</w:t>
        </w:r>
        <w:r w:rsidRPr="00D165ED">
          <w:rPr>
            <w:noProof/>
          </w:rPr>
          <w:t> 6.10.9 of</w:t>
        </w:r>
        <w:r w:rsidRPr="00D165ED">
          <w:rPr>
            <w:lang w:eastAsia="zh-CN"/>
          </w:rPr>
          <w:t xml:space="preserve"> </w:t>
        </w:r>
        <w:r w:rsidRPr="00D165ED">
          <w:rPr>
            <w:lang w:val="en-US"/>
          </w:rPr>
          <w:t>3GPP TS 29.500 [</w:t>
        </w:r>
        <w:r>
          <w:rPr>
            <w:lang w:val="en-US"/>
          </w:rPr>
          <w:t>4</w:t>
        </w:r>
        <w:r w:rsidRPr="00D165ED">
          <w:rPr>
            <w:lang w:val="en-US"/>
          </w:rPr>
          <w:t>]</w:t>
        </w:r>
        <w:r>
          <w:rPr>
            <w:noProof/>
          </w:rPr>
          <w:t>.</w:t>
        </w:r>
      </w:ins>
    </w:p>
    <w:p w14:paraId="168E6DE6" w14:textId="77777777" w:rsidR="0006662A" w:rsidRDefault="0006662A" w:rsidP="0006662A">
      <w:pPr>
        <w:rPr>
          <w:ins w:id="286" w:author="Huawei" w:date="2023-05-12T15:54:00Z"/>
          <w:rFonts w:eastAsia="等线"/>
        </w:rPr>
      </w:pPr>
      <w:ins w:id="287" w:author="Huawei" w:date="2023-05-12T15:54:00Z">
        <w:r>
          <w:rPr>
            <w:rFonts w:eastAsia="等线"/>
          </w:rPr>
          <w:t xml:space="preserve">If errors occur when processing the HTTP PUT request or </w:t>
        </w:r>
        <w:r w:rsidRPr="00203BE2">
          <w:rPr>
            <w:noProof/>
          </w:rPr>
          <w:t>receiv</w:t>
        </w:r>
        <w:r>
          <w:rPr>
            <w:rFonts w:hint="eastAsia"/>
            <w:noProof/>
            <w:lang w:eastAsia="zh-CN"/>
          </w:rPr>
          <w:t>ing</w:t>
        </w:r>
        <w:r w:rsidRPr="00203BE2">
          <w:rPr>
            <w:noProof/>
          </w:rPr>
          <w:t xml:space="preserve"> an error code from the UDR</w:t>
        </w:r>
        <w:r>
          <w:rPr>
            <w:rFonts w:eastAsia="等线"/>
          </w:rPr>
          <w:t>, the NEF shall send an HTTP error response as specified in clause 5.3.7.</w:t>
        </w:r>
      </w:ins>
    </w:p>
    <w:p w14:paraId="711AD2F0" w14:textId="245B446D" w:rsidR="0006662A" w:rsidRDefault="00D450F5" w:rsidP="0006662A">
      <w:pPr>
        <w:pStyle w:val="40"/>
        <w:rPr>
          <w:ins w:id="288" w:author="Huawei" w:date="2023-05-12T15:54:00Z"/>
        </w:rPr>
      </w:pPr>
      <w:bookmarkStart w:id="289" w:name="_Toc83235792"/>
      <w:bookmarkStart w:id="290" w:name="_Toc129250019"/>
      <w:bookmarkStart w:id="291" w:name="_Toc82747035"/>
      <w:ins w:id="292" w:author="Huawei" w:date="2023-05-12T15:56:00Z">
        <w:r>
          <w:t>4.5</w:t>
        </w:r>
      </w:ins>
      <w:ins w:id="293" w:author="Huawei" w:date="2023-05-12T15:54:00Z">
        <w:r w:rsidR="0006662A">
          <w:t>.2.3</w:t>
        </w:r>
        <w:r w:rsidR="0006662A">
          <w:tab/>
        </w:r>
      </w:ins>
      <w:proofErr w:type="spellStart"/>
      <w:ins w:id="294" w:author="Huawei" w:date="2023-05-12T16:57:00Z">
        <w:r w:rsidR="004B58E1">
          <w:rPr>
            <w:lang w:eastAsia="zh-CN"/>
          </w:rPr>
          <w:t>ECSAddress</w:t>
        </w:r>
      </w:ins>
      <w:ins w:id="295" w:author="Huawei" w:date="2023-05-12T15:54:00Z">
        <w:r w:rsidR="0006662A" w:rsidRPr="00140E21">
          <w:rPr>
            <w:lang w:eastAsia="zh-CN"/>
          </w:rPr>
          <w:t>_</w:t>
        </w:r>
        <w:r w:rsidR="0006662A">
          <w:rPr>
            <w:lang w:eastAsia="zh-CN"/>
          </w:rPr>
          <w:t>Unsubscribe</w:t>
        </w:r>
        <w:proofErr w:type="spellEnd"/>
        <w:r w:rsidR="0006662A">
          <w:t xml:space="preserve"> service operation</w:t>
        </w:r>
        <w:bookmarkEnd w:id="289"/>
        <w:bookmarkEnd w:id="290"/>
      </w:ins>
    </w:p>
    <w:p w14:paraId="2D1B3ED8" w14:textId="52268793" w:rsidR="0006662A" w:rsidRDefault="00D450F5" w:rsidP="0006662A">
      <w:pPr>
        <w:pStyle w:val="50"/>
        <w:rPr>
          <w:ins w:id="296" w:author="Huawei" w:date="2023-05-12T15:54:00Z"/>
        </w:rPr>
      </w:pPr>
      <w:bookmarkStart w:id="297" w:name="_Toc83235793"/>
      <w:bookmarkStart w:id="298" w:name="_Toc129250020"/>
      <w:ins w:id="299" w:author="Huawei" w:date="2023-05-12T15:56:00Z">
        <w:r>
          <w:t>4.5</w:t>
        </w:r>
      </w:ins>
      <w:ins w:id="300" w:author="Huawei" w:date="2023-05-12T15:54:00Z">
        <w:r w:rsidR="0006662A">
          <w:t>.2.3.1</w:t>
        </w:r>
        <w:r w:rsidR="0006662A">
          <w:tab/>
          <w:t>General</w:t>
        </w:r>
        <w:bookmarkEnd w:id="297"/>
        <w:bookmarkEnd w:id="298"/>
      </w:ins>
    </w:p>
    <w:p w14:paraId="0946AF7A" w14:textId="321100E2" w:rsidR="0006662A" w:rsidRDefault="0006662A" w:rsidP="0006662A">
      <w:pPr>
        <w:rPr>
          <w:ins w:id="301" w:author="Huawei" w:date="2023-05-12T15:54:00Z"/>
          <w:noProof/>
        </w:rPr>
      </w:pPr>
      <w:ins w:id="302" w:author="Huawei" w:date="2023-05-12T15:54:00Z">
        <w:r>
          <w:rPr>
            <w:noProof/>
          </w:rPr>
          <w:t xml:space="preserve">This service operation is used by an NF service consumer (i.e. SMF) to </w:t>
        </w:r>
        <w:r w:rsidRPr="002864BC">
          <w:rPr>
            <w:noProof/>
          </w:rPr>
          <w:t xml:space="preserve">explicitly unsubscribe the notification of </w:t>
        </w:r>
      </w:ins>
      <w:ins w:id="303" w:author="Huawei" w:date="2023-05-12T15:57:00Z">
        <w:r w:rsidR="00A96AE2">
          <w:t>ECS Address Configuration Information</w:t>
        </w:r>
      </w:ins>
      <w:ins w:id="304" w:author="Huawei" w:date="2023-05-12T15:54:00Z">
        <w:r>
          <w:t>.</w:t>
        </w:r>
      </w:ins>
    </w:p>
    <w:p w14:paraId="77C687F9" w14:textId="6F7A74CB" w:rsidR="0006662A" w:rsidRDefault="0006662A" w:rsidP="0006662A">
      <w:pPr>
        <w:rPr>
          <w:ins w:id="305" w:author="Huawei" w:date="2023-05-12T15:54:00Z"/>
          <w:noProof/>
          <w:lang w:eastAsia="zh-CN"/>
        </w:rPr>
      </w:pPr>
      <w:ins w:id="306" w:author="Huawei" w:date="2023-05-12T15:54:00Z">
        <w:r>
          <w:rPr>
            <w:noProof/>
            <w:lang w:eastAsia="zh-CN"/>
          </w:rPr>
          <w:t xml:space="preserve">The following procedure using the </w:t>
        </w:r>
      </w:ins>
      <w:ins w:id="307" w:author="Huawei" w:date="2023-05-12T16:57:00Z">
        <w:r w:rsidR="004B58E1">
          <w:rPr>
            <w:noProof/>
          </w:rPr>
          <w:t>ECSAddress</w:t>
        </w:r>
      </w:ins>
      <w:ins w:id="308" w:author="Huawei" w:date="2023-05-12T15:54:00Z">
        <w:r>
          <w:rPr>
            <w:noProof/>
          </w:rPr>
          <w:t>_Unsubscribe</w:t>
        </w:r>
        <w:r>
          <w:rPr>
            <w:noProof/>
            <w:lang w:eastAsia="zh-CN"/>
          </w:rPr>
          <w:t xml:space="preserve"> service operation is supported:</w:t>
        </w:r>
      </w:ins>
    </w:p>
    <w:p w14:paraId="165B658E" w14:textId="10F1FD68" w:rsidR="0006662A" w:rsidRDefault="0006662A" w:rsidP="0006662A">
      <w:pPr>
        <w:pStyle w:val="B1"/>
        <w:rPr>
          <w:ins w:id="309" w:author="Huawei" w:date="2023-05-12T15:54:00Z"/>
          <w:noProof/>
        </w:rPr>
      </w:pPr>
      <w:ins w:id="310" w:author="Huawei" w:date="2023-05-12T15:54:00Z">
        <w:r>
          <w:rPr>
            <w:noProof/>
          </w:rPr>
          <w:t>-</w:t>
        </w:r>
        <w:r>
          <w:rPr>
            <w:noProof/>
          </w:rPr>
          <w:tab/>
          <w:t xml:space="preserve">unsubscription from the notification of </w:t>
        </w:r>
      </w:ins>
      <w:ins w:id="311" w:author="Huawei" w:date="2023-05-12T15:57:00Z">
        <w:r w:rsidR="00A96AE2">
          <w:t>ECS Address Configuration Information</w:t>
        </w:r>
      </w:ins>
      <w:ins w:id="312" w:author="Huawei" w:date="2023-05-12T15:54:00Z">
        <w:r>
          <w:rPr>
            <w:noProof/>
          </w:rPr>
          <w:t>.</w:t>
        </w:r>
      </w:ins>
    </w:p>
    <w:p w14:paraId="4B53A312" w14:textId="293BA438" w:rsidR="0006662A" w:rsidRDefault="00D450F5" w:rsidP="0006662A">
      <w:pPr>
        <w:pStyle w:val="50"/>
        <w:rPr>
          <w:ins w:id="313" w:author="Huawei" w:date="2023-05-12T15:54:00Z"/>
        </w:rPr>
      </w:pPr>
      <w:bookmarkStart w:id="314" w:name="_Toc83235794"/>
      <w:bookmarkStart w:id="315" w:name="_Toc129250021"/>
      <w:ins w:id="316" w:author="Huawei" w:date="2023-05-12T15:56:00Z">
        <w:r>
          <w:t>4.5</w:t>
        </w:r>
      </w:ins>
      <w:ins w:id="317" w:author="Huawei" w:date="2023-05-12T15:54:00Z">
        <w:r w:rsidR="0006662A">
          <w:t>.2.3.2</w:t>
        </w:r>
        <w:r w:rsidR="0006662A">
          <w:tab/>
        </w:r>
        <w:proofErr w:type="spellStart"/>
        <w:r w:rsidR="0006662A">
          <w:t>Unsubscription</w:t>
        </w:r>
        <w:proofErr w:type="spellEnd"/>
        <w:r w:rsidR="0006662A">
          <w:t xml:space="preserve"> </w:t>
        </w:r>
        <w:bookmarkEnd w:id="314"/>
        <w:r w:rsidR="0006662A" w:rsidRPr="002864BC">
          <w:t xml:space="preserve">of notification of </w:t>
        </w:r>
      </w:ins>
      <w:bookmarkEnd w:id="315"/>
      <w:ins w:id="318" w:author="Huawei" w:date="2023-05-12T15:57:00Z">
        <w:r w:rsidR="00A96AE2">
          <w:t>ECS Address Configuration Information</w:t>
        </w:r>
      </w:ins>
    </w:p>
    <w:bookmarkEnd w:id="291"/>
    <w:p w14:paraId="62A3C300" w14:textId="51339AF4" w:rsidR="0006662A" w:rsidRPr="00D165ED" w:rsidRDefault="0006662A" w:rsidP="0006662A">
      <w:pPr>
        <w:rPr>
          <w:ins w:id="319" w:author="Huawei" w:date="2023-05-12T15:54:00Z"/>
          <w:rFonts w:eastAsia="等线"/>
        </w:rPr>
      </w:pPr>
      <w:ins w:id="320" w:author="Huawei" w:date="2023-05-12T15:54:00Z">
        <w:r w:rsidRPr="00D165ED">
          <w:rPr>
            <w:rFonts w:eastAsia="等线"/>
          </w:rPr>
          <w:t>Figure </w:t>
        </w:r>
      </w:ins>
      <w:ins w:id="321" w:author="Huawei" w:date="2023-05-12T15:56:00Z">
        <w:r w:rsidR="00D450F5">
          <w:rPr>
            <w:rFonts w:eastAsia="等线"/>
          </w:rPr>
          <w:t>4.5</w:t>
        </w:r>
      </w:ins>
      <w:ins w:id="322" w:author="Huawei" w:date="2023-05-12T15:54:00Z">
        <w:r w:rsidRPr="00D165ED">
          <w:rPr>
            <w:rFonts w:eastAsia="等线"/>
          </w:rPr>
          <w:t xml:space="preserve">.2.3.2-1 </w:t>
        </w:r>
        <w:r>
          <w:rPr>
            <w:noProof/>
          </w:rPr>
          <w:t xml:space="preserve">illustrates the unsubscription </w:t>
        </w:r>
        <w:r>
          <w:rPr>
            <w:rFonts w:hint="eastAsia"/>
            <w:noProof/>
            <w:lang w:eastAsia="zh-CN"/>
          </w:rPr>
          <w:t>of</w:t>
        </w:r>
        <w:r>
          <w:rPr>
            <w:noProof/>
          </w:rPr>
          <w:t xml:space="preserve"> event notifications from NEF.</w:t>
        </w:r>
      </w:ins>
    </w:p>
    <w:p w14:paraId="3F7CD28F" w14:textId="77777777" w:rsidR="0006662A" w:rsidRPr="00D165ED" w:rsidRDefault="0006662A" w:rsidP="0006662A">
      <w:pPr>
        <w:pStyle w:val="TH"/>
        <w:rPr>
          <w:ins w:id="323" w:author="Huawei" w:date="2023-05-12T15:54:00Z"/>
          <w:lang w:eastAsia="zh-CN"/>
        </w:rPr>
      </w:pPr>
      <w:ins w:id="324" w:author="Huawei" w:date="2023-05-12T15:54:00Z">
        <w:r>
          <w:rPr>
            <w:noProof/>
          </w:rPr>
          <w:object w:dxaOrig="9540" w:dyaOrig="3165" w14:anchorId="20E20B40">
            <v:shape id="_x0000_i1029" type="#_x0000_t75" style="width:476.85pt;height:158.45pt" o:ole="">
              <v:imagedata r:id="rId21" o:title=""/>
            </v:shape>
            <o:OLEObject Type="Embed" ProgID="Visio.Drawing.11" ShapeID="_x0000_i1029" DrawAspect="Content" ObjectID="_1746365686" r:id="rId22"/>
          </w:object>
        </w:r>
      </w:ins>
    </w:p>
    <w:p w14:paraId="32A67F95" w14:textId="1B2F4E8C" w:rsidR="0006662A" w:rsidRPr="00D165ED" w:rsidRDefault="0006662A" w:rsidP="0006662A">
      <w:pPr>
        <w:pStyle w:val="TF"/>
        <w:rPr>
          <w:ins w:id="325" w:author="Huawei" w:date="2023-05-12T15:54:00Z"/>
        </w:rPr>
      </w:pPr>
      <w:ins w:id="326" w:author="Huawei" w:date="2023-05-12T15:54:00Z">
        <w:r w:rsidRPr="00D165ED">
          <w:t>Figure</w:t>
        </w:r>
        <w:r>
          <w:t> </w:t>
        </w:r>
      </w:ins>
      <w:ins w:id="327" w:author="Huawei" w:date="2023-05-12T15:56:00Z">
        <w:r w:rsidR="00D450F5">
          <w:t>4.5</w:t>
        </w:r>
      </w:ins>
      <w:ins w:id="328" w:author="Huawei" w:date="2023-05-12T15:54:00Z">
        <w:r w:rsidRPr="00D165ED">
          <w:t>.2.3.2-1: NF service consumer unsubscribes from notifications</w:t>
        </w:r>
      </w:ins>
    </w:p>
    <w:p w14:paraId="3879437B" w14:textId="06F58E8D" w:rsidR="0006662A" w:rsidRDefault="0006662A" w:rsidP="0006662A">
      <w:pPr>
        <w:rPr>
          <w:ins w:id="329" w:author="Huawei" w:date="2023-05-12T15:54:00Z"/>
          <w:lang w:eastAsia="zh-CN"/>
        </w:rPr>
      </w:pPr>
      <w:ins w:id="330" w:author="Huawei" w:date="2023-05-12T15:54:00Z">
        <w:r>
          <w:rPr>
            <w:rFonts w:cs="Arial"/>
            <w:szCs w:val="18"/>
            <w:lang w:eastAsia="zh-CN"/>
          </w:rPr>
          <w:t>In order to delete</w:t>
        </w:r>
        <w:r w:rsidRPr="00537268">
          <w:rPr>
            <w:lang w:eastAsia="zh-CN"/>
          </w:rPr>
          <w:t xml:space="preserve"> </w:t>
        </w:r>
        <w:r>
          <w:rPr>
            <w:lang w:eastAsia="zh-CN"/>
          </w:rPr>
          <w:t xml:space="preserve">an existing subscription to </w:t>
        </w:r>
      </w:ins>
      <w:ins w:id="331" w:author="Huawei" w:date="2023-05-12T15:57:00Z">
        <w:r w:rsidR="00A96AE2">
          <w:t>ECS Address Configuration Information</w:t>
        </w:r>
      </w:ins>
      <w:ins w:id="332" w:author="Huawei" w:date="2023-05-12T15:54:00Z">
        <w:r>
          <w:rPr>
            <w:lang w:eastAsia="zh-CN"/>
          </w:rPr>
          <w:t>, t</w:t>
        </w:r>
        <w:r>
          <w:rPr>
            <w:rFonts w:hint="eastAsia"/>
            <w:lang w:eastAsia="zh-CN"/>
          </w:rPr>
          <w:t xml:space="preserve">he </w:t>
        </w:r>
        <w:r>
          <w:rPr>
            <w:lang w:eastAsia="zh-CN"/>
          </w:rPr>
          <w:t>NF service consumer shall</w:t>
        </w:r>
        <w:r>
          <w:rPr>
            <w:rFonts w:hint="eastAsia"/>
            <w:lang w:eastAsia="zh-CN"/>
          </w:rPr>
          <w:t xml:space="preserve"> send an HTTP DELETE </w:t>
        </w:r>
        <w:r>
          <w:rPr>
            <w:lang w:eastAsia="zh-CN"/>
          </w:rPr>
          <w:t xml:space="preserve">request message </w:t>
        </w:r>
        <w:r>
          <w:rPr>
            <w:rFonts w:hint="eastAsia"/>
            <w:lang w:eastAsia="zh-CN"/>
          </w:rPr>
          <w:t>with</w:t>
        </w:r>
        <w:r>
          <w:rPr>
            <w:lang w:eastAsia="zh-CN"/>
          </w:rPr>
          <w:t xml:space="preserve"> "{apiRoot}/</w:t>
        </w:r>
      </w:ins>
      <w:ins w:id="333" w:author="Huawei" w:date="2023-05-12T17:01:00Z">
        <w:r w:rsidR="0094047A" w:rsidRPr="002D0325">
          <w:rPr>
            <w:noProof/>
          </w:rPr>
          <w:t>nnef-ecs-addr-cfg-info</w:t>
        </w:r>
      </w:ins>
      <w:ins w:id="334" w:author="Huawei" w:date="2023-05-12T15:54:00Z">
        <w:r>
          <w:rPr>
            <w:lang w:eastAsia="zh-CN"/>
          </w:rPr>
          <w:t>/</w:t>
        </w:r>
        <w:r>
          <w:rPr>
            <w:noProof/>
          </w:rPr>
          <w:t>&lt;apiVersion&gt;/</w:t>
        </w:r>
        <w:r>
          <w:rPr>
            <w:lang w:eastAsia="zh-CN"/>
          </w:rPr>
          <w:t>subscriptions</w:t>
        </w:r>
        <w:r w:rsidRPr="00E81171">
          <w:rPr>
            <w:lang w:eastAsia="zh-CN"/>
          </w:rPr>
          <w:t>/{</w:t>
        </w:r>
        <w:r>
          <w:rPr>
            <w:lang w:eastAsia="zh-CN"/>
          </w:rPr>
          <w:t>subscriptionId</w:t>
        </w:r>
        <w:r w:rsidRPr="00E81171">
          <w:rPr>
            <w:lang w:eastAsia="zh-CN"/>
          </w:rPr>
          <w:t>}</w:t>
        </w:r>
        <w:r>
          <w:rPr>
            <w:lang w:eastAsia="zh-CN"/>
          </w:rPr>
          <w:t>"</w:t>
        </w:r>
        <w:r w:rsidRPr="003E286C">
          <w:rPr>
            <w:lang w:eastAsia="zh-CN"/>
          </w:rPr>
          <w:t xml:space="preserve"> </w:t>
        </w:r>
        <w:r>
          <w:rPr>
            <w:noProof/>
          </w:rPr>
          <w:t>as request URI,</w:t>
        </w:r>
        <w:r>
          <w:t xml:space="preserve"> as shown in step 1 of figure </w:t>
        </w:r>
      </w:ins>
      <w:ins w:id="335" w:author="Huawei" w:date="2023-05-12T15:56:00Z">
        <w:r w:rsidR="00D450F5">
          <w:t>4.5</w:t>
        </w:r>
      </w:ins>
      <w:ins w:id="336" w:author="Huawei" w:date="2023-05-12T15:54:00Z">
        <w:r>
          <w:t xml:space="preserve">.2.3.2-1, </w:t>
        </w:r>
        <w:r>
          <w:rPr>
            <w:noProof/>
          </w:rPr>
          <w:t>where "{</w:t>
        </w:r>
        <w:r>
          <w:rPr>
            <w:bCs/>
            <w:noProof/>
            <w:lang w:eastAsia="zh-CN"/>
          </w:rPr>
          <w:t>subscriptionId</w:t>
        </w:r>
        <w:r>
          <w:rPr>
            <w:noProof/>
          </w:rPr>
          <w:t>}" is the subscription identifier of the existing subscription resource that is to be deleted.</w:t>
        </w:r>
      </w:ins>
    </w:p>
    <w:p w14:paraId="1F1EA30C" w14:textId="5C339423" w:rsidR="0006662A" w:rsidRDefault="0006662A" w:rsidP="0006662A">
      <w:pPr>
        <w:rPr>
          <w:ins w:id="337" w:author="Huawei" w:date="2023-05-12T15:54:00Z"/>
          <w:lang w:eastAsia="zh-CN"/>
        </w:rPr>
      </w:pPr>
      <w:ins w:id="338" w:author="Huawei" w:date="2023-05-12T15:54:00Z">
        <w:r>
          <w:rPr>
            <w:noProof/>
          </w:rPr>
          <w:t xml:space="preserve">Upon successful reception of </w:t>
        </w:r>
        <w:r>
          <w:t>an</w:t>
        </w:r>
        <w:r>
          <w:rPr>
            <w:noProof/>
          </w:rPr>
          <w:t xml:space="preserve"> HTTP DELETE, t</w:t>
        </w:r>
        <w:r>
          <w:rPr>
            <w:lang w:eastAsia="zh-CN"/>
          </w:rPr>
          <w:t xml:space="preserve">he NEF shall delete the individual resource and shall respond to the NF service consumer with an HTTP </w:t>
        </w:r>
        <w:r>
          <w:rPr>
            <w:rFonts w:cs="Arial"/>
            <w:szCs w:val="18"/>
            <w:lang w:eastAsia="zh-CN"/>
          </w:rPr>
          <w:t>"</w:t>
        </w:r>
        <w:r>
          <w:rPr>
            <w:lang w:eastAsia="zh-CN"/>
          </w:rPr>
          <w:t xml:space="preserve">204 </w:t>
        </w:r>
        <w:r>
          <w:rPr>
            <w:noProof/>
          </w:rPr>
          <w:t>No Content</w:t>
        </w:r>
        <w:r>
          <w:rPr>
            <w:rFonts w:cs="Arial"/>
            <w:szCs w:val="18"/>
            <w:lang w:eastAsia="zh-CN"/>
          </w:rPr>
          <w:t>"</w:t>
        </w:r>
        <w:r>
          <w:rPr>
            <w:lang w:eastAsia="zh-CN"/>
          </w:rPr>
          <w:t xml:space="preserve"> response message</w:t>
        </w:r>
        <w:r>
          <w:rPr>
            <w:noProof/>
          </w:rPr>
          <w:t xml:space="preserve">, </w:t>
        </w:r>
        <w:r>
          <w:t>as shown in step 2 of figure </w:t>
        </w:r>
      </w:ins>
      <w:ins w:id="339" w:author="Huawei" w:date="2023-05-12T15:56:00Z">
        <w:r w:rsidR="00D450F5">
          <w:t>4.5</w:t>
        </w:r>
      </w:ins>
      <w:ins w:id="340" w:author="Huawei" w:date="2023-05-12T15:54:00Z">
        <w:r>
          <w:t>.2.3.2-1</w:t>
        </w:r>
        <w:r>
          <w:rPr>
            <w:lang w:eastAsia="zh-CN"/>
          </w:rPr>
          <w:t>.</w:t>
        </w:r>
      </w:ins>
    </w:p>
    <w:p w14:paraId="7561C345" w14:textId="77777777" w:rsidR="0006662A" w:rsidRPr="00035DD1" w:rsidRDefault="0006662A" w:rsidP="0006662A">
      <w:pPr>
        <w:rPr>
          <w:ins w:id="341" w:author="Huawei" w:date="2023-05-12T15:54:00Z"/>
          <w:noProof/>
        </w:rPr>
      </w:pPr>
      <w:ins w:id="342" w:author="Huawei" w:date="2023-05-12T15:54:00Z">
        <w:r>
          <w:rPr>
            <w:noProof/>
          </w:rPr>
          <w:t xml:space="preserve">If </w:t>
        </w:r>
        <w:r w:rsidRPr="00D165ED">
          <w:rPr>
            <w:noProof/>
          </w:rPr>
          <w:t xml:space="preserve">the received HTTP </w:t>
        </w:r>
        <w:r>
          <w:rPr>
            <w:noProof/>
          </w:rPr>
          <w:t>DELETE</w:t>
        </w:r>
        <w:r w:rsidRPr="00D165ED">
          <w:rPr>
            <w:noProof/>
          </w:rPr>
          <w:t xml:space="preserve"> request needs to be redirected, </w:t>
        </w:r>
        <w:r w:rsidRPr="00D165ED">
          <w:t xml:space="preserve">the </w:t>
        </w:r>
        <w:r>
          <w:t>NEF</w:t>
        </w:r>
        <w:r w:rsidRPr="00D165ED">
          <w:rPr>
            <w:noProof/>
          </w:rPr>
          <w:t xml:space="preserve"> shall send an HTTP redirect response as specified in </w:t>
        </w:r>
        <w:r>
          <w:rPr>
            <w:noProof/>
          </w:rPr>
          <w:t>clause</w:t>
        </w:r>
        <w:r w:rsidRPr="00D165ED">
          <w:rPr>
            <w:noProof/>
          </w:rPr>
          <w:t> 6.10.9 of</w:t>
        </w:r>
        <w:r w:rsidRPr="00D165ED">
          <w:rPr>
            <w:lang w:eastAsia="zh-CN"/>
          </w:rPr>
          <w:t xml:space="preserve"> </w:t>
        </w:r>
        <w:r w:rsidRPr="00D165ED">
          <w:rPr>
            <w:lang w:val="en-US"/>
          </w:rPr>
          <w:t>3GPP TS 29.500 [</w:t>
        </w:r>
        <w:r>
          <w:rPr>
            <w:lang w:val="en-US"/>
          </w:rPr>
          <w:t>4</w:t>
        </w:r>
        <w:r w:rsidRPr="00D165ED">
          <w:rPr>
            <w:lang w:val="en-US"/>
          </w:rPr>
          <w:t>]</w:t>
        </w:r>
        <w:r>
          <w:rPr>
            <w:noProof/>
          </w:rPr>
          <w:t>.</w:t>
        </w:r>
      </w:ins>
    </w:p>
    <w:p w14:paraId="428D2BF2" w14:textId="77777777" w:rsidR="0006662A" w:rsidRDefault="0006662A" w:rsidP="0006662A">
      <w:pPr>
        <w:rPr>
          <w:ins w:id="343" w:author="Huawei" w:date="2023-05-12T15:54:00Z"/>
          <w:rFonts w:eastAsia="等线"/>
        </w:rPr>
      </w:pPr>
      <w:bookmarkStart w:id="344" w:name="_Toc83235795"/>
      <w:bookmarkStart w:id="345" w:name="_Toc129250022"/>
      <w:ins w:id="346" w:author="Huawei" w:date="2023-05-12T15:54:00Z">
        <w:r>
          <w:rPr>
            <w:rFonts w:eastAsia="等线"/>
          </w:rPr>
          <w:t>If errors occur when processing the HTTP DELETE request, the NEF shall send an HTTP error response as specified in clause 5.3.7.</w:t>
        </w:r>
      </w:ins>
    </w:p>
    <w:p w14:paraId="3CDBC2BF" w14:textId="59F6E423" w:rsidR="0006662A" w:rsidRDefault="00D450F5" w:rsidP="0006662A">
      <w:pPr>
        <w:pStyle w:val="40"/>
        <w:rPr>
          <w:ins w:id="347" w:author="Huawei" w:date="2023-05-12T15:54:00Z"/>
        </w:rPr>
      </w:pPr>
      <w:ins w:id="348" w:author="Huawei" w:date="2023-05-12T15:56:00Z">
        <w:r>
          <w:lastRenderedPageBreak/>
          <w:t>4.5</w:t>
        </w:r>
      </w:ins>
      <w:ins w:id="349" w:author="Huawei" w:date="2023-05-12T15:54:00Z">
        <w:r w:rsidR="0006662A">
          <w:t>.2.4</w:t>
        </w:r>
        <w:r w:rsidR="0006662A">
          <w:tab/>
        </w:r>
      </w:ins>
      <w:proofErr w:type="spellStart"/>
      <w:ins w:id="350" w:author="Huawei" w:date="2023-05-12T16:57:00Z">
        <w:r w:rsidR="004B58E1">
          <w:rPr>
            <w:lang w:eastAsia="zh-CN"/>
          </w:rPr>
          <w:t>ECSAddress</w:t>
        </w:r>
      </w:ins>
      <w:ins w:id="351" w:author="Huawei" w:date="2023-05-12T15:54:00Z">
        <w:r w:rsidR="0006662A" w:rsidRPr="00140E21">
          <w:rPr>
            <w:lang w:eastAsia="zh-CN"/>
          </w:rPr>
          <w:t>_Notify</w:t>
        </w:r>
        <w:proofErr w:type="spellEnd"/>
        <w:r w:rsidR="0006662A">
          <w:t xml:space="preserve"> service operation</w:t>
        </w:r>
        <w:bookmarkEnd w:id="344"/>
        <w:bookmarkEnd w:id="345"/>
      </w:ins>
    </w:p>
    <w:p w14:paraId="55CAFF70" w14:textId="76D7FA21" w:rsidR="0006662A" w:rsidRDefault="00D450F5" w:rsidP="0006662A">
      <w:pPr>
        <w:pStyle w:val="50"/>
        <w:rPr>
          <w:ins w:id="352" w:author="Huawei" w:date="2023-05-12T15:54:00Z"/>
        </w:rPr>
      </w:pPr>
      <w:bookmarkStart w:id="353" w:name="_Toc83235796"/>
      <w:bookmarkStart w:id="354" w:name="_Toc129250023"/>
      <w:ins w:id="355" w:author="Huawei" w:date="2023-05-12T15:56:00Z">
        <w:r>
          <w:t>4.5</w:t>
        </w:r>
      </w:ins>
      <w:ins w:id="356" w:author="Huawei" w:date="2023-05-12T15:54:00Z">
        <w:r w:rsidR="0006662A">
          <w:t>.2.4.1</w:t>
        </w:r>
        <w:r w:rsidR="0006662A">
          <w:tab/>
          <w:t>General</w:t>
        </w:r>
        <w:bookmarkEnd w:id="353"/>
        <w:bookmarkEnd w:id="354"/>
      </w:ins>
    </w:p>
    <w:p w14:paraId="67B654A9" w14:textId="032451DD" w:rsidR="0006662A" w:rsidRDefault="0006662A" w:rsidP="0006662A">
      <w:pPr>
        <w:rPr>
          <w:ins w:id="357" w:author="Huawei" w:date="2023-05-12T15:54:00Z"/>
          <w:noProof/>
        </w:rPr>
      </w:pPr>
      <w:ins w:id="358" w:author="Huawei" w:date="2023-05-12T15:54:00Z">
        <w:r>
          <w:rPr>
            <w:noProof/>
          </w:rPr>
          <w:t xml:space="preserve">The </w:t>
        </w:r>
      </w:ins>
      <w:ins w:id="359" w:author="Huawei" w:date="2023-05-12T16:57:00Z">
        <w:r w:rsidR="004B58E1">
          <w:rPr>
            <w:noProof/>
          </w:rPr>
          <w:t>ECSAddress</w:t>
        </w:r>
      </w:ins>
      <w:ins w:id="360" w:author="Huawei" w:date="2023-05-12T15:54:00Z">
        <w:r>
          <w:rPr>
            <w:noProof/>
          </w:rPr>
          <w:t>_Notify service operation enables the NEF to notify the</w:t>
        </w:r>
        <w:r w:rsidRPr="003233B8">
          <w:rPr>
            <w:noProof/>
            <w:lang w:eastAsia="zh-CN"/>
          </w:rPr>
          <w:t xml:space="preserve"> </w:t>
        </w:r>
      </w:ins>
      <w:ins w:id="361" w:author="Huawei" w:date="2023-05-12T15:57:00Z">
        <w:r w:rsidR="00A96AE2">
          <w:t>ECS Address Configuration Information</w:t>
        </w:r>
      </w:ins>
      <w:ins w:id="362" w:author="Huawei" w:date="2023-05-12T15:54:00Z">
        <w:r w:rsidRPr="003233B8">
          <w:rPr>
            <w:noProof/>
            <w:lang w:eastAsia="zh-CN"/>
          </w:rPr>
          <w:t xml:space="preserve"> to the NF Consumer</w:t>
        </w:r>
        <w:r>
          <w:rPr>
            <w:noProof/>
            <w:lang w:eastAsia="zh-CN"/>
          </w:rPr>
          <w:t>.</w:t>
        </w:r>
      </w:ins>
    </w:p>
    <w:p w14:paraId="58DAC397" w14:textId="7CF7BE17" w:rsidR="0006662A" w:rsidRDefault="0006662A" w:rsidP="0006662A">
      <w:pPr>
        <w:rPr>
          <w:ins w:id="363" w:author="Huawei" w:date="2023-05-12T15:54:00Z"/>
          <w:noProof/>
          <w:lang w:eastAsia="zh-CN"/>
        </w:rPr>
      </w:pPr>
      <w:ins w:id="364" w:author="Huawei" w:date="2023-05-12T15:54:00Z">
        <w:r>
          <w:rPr>
            <w:noProof/>
            <w:lang w:eastAsia="zh-CN"/>
          </w:rPr>
          <w:t xml:space="preserve">The following procedure using the </w:t>
        </w:r>
      </w:ins>
      <w:ins w:id="365" w:author="Huawei" w:date="2023-05-12T16:57:00Z">
        <w:r w:rsidR="004B58E1">
          <w:rPr>
            <w:noProof/>
          </w:rPr>
          <w:t>ECSAddress</w:t>
        </w:r>
      </w:ins>
      <w:ins w:id="366" w:author="Huawei" w:date="2023-05-12T15:54:00Z">
        <w:r>
          <w:rPr>
            <w:noProof/>
          </w:rPr>
          <w:t>_Notify</w:t>
        </w:r>
        <w:r>
          <w:rPr>
            <w:noProof/>
            <w:lang w:eastAsia="zh-CN"/>
          </w:rPr>
          <w:t xml:space="preserve"> service operation is supported:</w:t>
        </w:r>
      </w:ins>
    </w:p>
    <w:p w14:paraId="5B8E5CC8" w14:textId="369E0C03" w:rsidR="0006662A" w:rsidRDefault="0006662A" w:rsidP="0006662A">
      <w:pPr>
        <w:pStyle w:val="B1"/>
        <w:rPr>
          <w:ins w:id="367" w:author="Huawei" w:date="2023-05-12T15:54:00Z"/>
          <w:noProof/>
        </w:rPr>
      </w:pPr>
      <w:ins w:id="368" w:author="Huawei" w:date="2023-05-12T15:54:00Z">
        <w:r>
          <w:rPr>
            <w:noProof/>
          </w:rPr>
          <w:t>-</w:t>
        </w:r>
        <w:r>
          <w:rPr>
            <w:noProof/>
          </w:rPr>
          <w:tab/>
          <w:t xml:space="preserve">notification about subscribed </w:t>
        </w:r>
      </w:ins>
      <w:ins w:id="369" w:author="Huawei" w:date="2023-05-12T15:57:00Z">
        <w:r w:rsidR="00A96AE2">
          <w:t>ECS Address Configuration Information</w:t>
        </w:r>
      </w:ins>
      <w:ins w:id="370" w:author="Huawei" w:date="2023-05-12T15:54:00Z">
        <w:r>
          <w:rPr>
            <w:noProof/>
          </w:rPr>
          <w:t>.</w:t>
        </w:r>
      </w:ins>
    </w:p>
    <w:p w14:paraId="7F8A5831" w14:textId="3E484C3A" w:rsidR="0006662A" w:rsidRDefault="00D450F5" w:rsidP="0006662A">
      <w:pPr>
        <w:pStyle w:val="50"/>
        <w:rPr>
          <w:ins w:id="371" w:author="Huawei" w:date="2023-05-12T15:54:00Z"/>
        </w:rPr>
      </w:pPr>
      <w:bookmarkStart w:id="372" w:name="_Toc83235797"/>
      <w:bookmarkStart w:id="373" w:name="_Toc129250024"/>
      <w:ins w:id="374" w:author="Huawei" w:date="2023-05-12T15:56:00Z">
        <w:r>
          <w:t>4.5</w:t>
        </w:r>
      </w:ins>
      <w:ins w:id="375" w:author="Huawei" w:date="2023-05-12T15:54:00Z">
        <w:r w:rsidR="0006662A">
          <w:t>.2.4.2</w:t>
        </w:r>
        <w:r w:rsidR="0006662A">
          <w:tab/>
          <w:t xml:space="preserve">Notification </w:t>
        </w:r>
        <w:bookmarkEnd w:id="372"/>
        <w:r w:rsidR="0006662A">
          <w:t xml:space="preserve">of </w:t>
        </w:r>
        <w:r w:rsidR="0006662A" w:rsidRPr="003233B8">
          <w:t xml:space="preserve">changes of </w:t>
        </w:r>
      </w:ins>
      <w:bookmarkEnd w:id="373"/>
      <w:ins w:id="376" w:author="Huawei" w:date="2023-05-12T15:57:00Z">
        <w:r w:rsidR="00A96AE2">
          <w:t>ECS Address Configuration Information</w:t>
        </w:r>
      </w:ins>
    </w:p>
    <w:p w14:paraId="79665372" w14:textId="53822259" w:rsidR="0006662A" w:rsidRDefault="0006662A" w:rsidP="0006662A">
      <w:pPr>
        <w:rPr>
          <w:ins w:id="377" w:author="Huawei" w:date="2023-05-12T15:54:00Z"/>
          <w:noProof/>
        </w:rPr>
      </w:pPr>
      <w:ins w:id="378" w:author="Huawei" w:date="2023-05-12T15:54:00Z">
        <w:r>
          <w:rPr>
            <w:noProof/>
          </w:rPr>
          <w:t>Figure </w:t>
        </w:r>
      </w:ins>
      <w:ins w:id="379" w:author="Huawei" w:date="2023-05-12T15:56:00Z">
        <w:r w:rsidR="00D450F5">
          <w:rPr>
            <w:noProof/>
          </w:rPr>
          <w:t>4.5</w:t>
        </w:r>
      </w:ins>
      <w:ins w:id="380" w:author="Huawei" w:date="2023-05-12T15:54:00Z">
        <w:r>
          <w:rPr>
            <w:noProof/>
          </w:rPr>
          <w:t xml:space="preserve">.2.4.2-1 illustrates the notification about </w:t>
        </w:r>
      </w:ins>
      <w:ins w:id="381" w:author="Huawei" w:date="2023-05-12T15:57:00Z">
        <w:r w:rsidR="00A96AE2">
          <w:t>ECS Address Configuration Information</w:t>
        </w:r>
      </w:ins>
      <w:ins w:id="382" w:author="Huawei" w:date="2023-05-12T15:54:00Z">
        <w:r>
          <w:rPr>
            <w:noProof/>
          </w:rPr>
          <w:t>.</w:t>
        </w:r>
      </w:ins>
    </w:p>
    <w:p w14:paraId="659C4229" w14:textId="77777777" w:rsidR="0006662A" w:rsidRDefault="0006662A" w:rsidP="0006662A">
      <w:pPr>
        <w:pStyle w:val="TH"/>
        <w:rPr>
          <w:ins w:id="383" w:author="Huawei" w:date="2023-05-12T15:54:00Z"/>
          <w:noProof/>
        </w:rPr>
      </w:pPr>
      <w:ins w:id="384" w:author="Huawei" w:date="2023-05-12T15:54:00Z">
        <w:r>
          <w:rPr>
            <w:noProof/>
          </w:rPr>
          <w:object w:dxaOrig="9540" w:dyaOrig="3165" w14:anchorId="1AD66A2C">
            <v:shape id="_x0000_i1030" type="#_x0000_t75" style="width:476.85pt;height:158.45pt" o:ole="">
              <v:imagedata r:id="rId23" o:title=""/>
            </v:shape>
            <o:OLEObject Type="Embed" ProgID="Visio.Drawing.11" ShapeID="_x0000_i1030" DrawAspect="Content" ObjectID="_1746365687" r:id="rId24"/>
          </w:object>
        </w:r>
      </w:ins>
    </w:p>
    <w:p w14:paraId="36A30193" w14:textId="44EB2979" w:rsidR="0006662A" w:rsidRDefault="0006662A" w:rsidP="0006662A">
      <w:pPr>
        <w:pStyle w:val="TF"/>
        <w:rPr>
          <w:ins w:id="385" w:author="Huawei" w:date="2023-05-12T15:54:00Z"/>
          <w:noProof/>
        </w:rPr>
      </w:pPr>
      <w:ins w:id="386" w:author="Huawei" w:date="2023-05-12T15:54:00Z">
        <w:r>
          <w:rPr>
            <w:noProof/>
          </w:rPr>
          <w:t>Figure </w:t>
        </w:r>
      </w:ins>
      <w:ins w:id="387" w:author="Huawei" w:date="2023-05-12T15:56:00Z">
        <w:r w:rsidR="00D450F5">
          <w:rPr>
            <w:noProof/>
          </w:rPr>
          <w:t>4.5</w:t>
        </w:r>
      </w:ins>
      <w:ins w:id="388" w:author="Huawei" w:date="2023-05-12T15:54:00Z">
        <w:r>
          <w:rPr>
            <w:noProof/>
          </w:rPr>
          <w:t xml:space="preserve">.2.4.2-1: Notification about </w:t>
        </w:r>
      </w:ins>
      <w:ins w:id="389" w:author="Huawei" w:date="2023-05-12T15:57:00Z">
        <w:r w:rsidR="00A96AE2">
          <w:t>ECS Address Configuration Information</w:t>
        </w:r>
      </w:ins>
    </w:p>
    <w:p w14:paraId="268046B6" w14:textId="0E51D9DB" w:rsidR="0006662A" w:rsidRDefault="0006662A" w:rsidP="0006662A">
      <w:pPr>
        <w:rPr>
          <w:ins w:id="390" w:author="Huawei" w:date="2023-05-12T15:54:00Z"/>
          <w:noProof/>
        </w:rPr>
      </w:pPr>
      <w:ins w:id="391" w:author="Huawei" w:date="2023-05-12T15:54:00Z">
        <w:r>
          <w:rPr>
            <w:noProof/>
          </w:rPr>
          <w:t>If the NEF observes</w:t>
        </w:r>
        <w:r w:rsidRPr="007F12F4">
          <w:t xml:space="preserve"> </w:t>
        </w:r>
      </w:ins>
      <w:ins w:id="392" w:author="Huawei" w:date="2023-05-12T15:57:00Z">
        <w:r w:rsidR="00A96AE2">
          <w:t>ECS Address Configuration Information</w:t>
        </w:r>
      </w:ins>
      <w:ins w:id="393" w:author="Huawei" w:date="2023-05-12T15:54:00Z">
        <w:r>
          <w:rPr>
            <w:noProof/>
            <w:lang w:eastAsia="zh-CN"/>
          </w:rPr>
          <w:t xml:space="preserve"> that an NF service consumer has subscribed, the NEF </w:t>
        </w:r>
        <w:r>
          <w:rPr>
            <w:noProof/>
          </w:rPr>
          <w:t xml:space="preserve">shall send an HTTP POST request </w:t>
        </w:r>
        <w:r>
          <w:t>as shown in step 1 of figure </w:t>
        </w:r>
      </w:ins>
      <w:ins w:id="394" w:author="Huawei" w:date="2023-05-12T15:56:00Z">
        <w:r w:rsidR="00D450F5">
          <w:t>4.5</w:t>
        </w:r>
      </w:ins>
      <w:ins w:id="395" w:author="Huawei" w:date="2023-05-12T15:54:00Z">
        <w:r>
          <w:t>.2.4.2-1,</w:t>
        </w:r>
        <w:r>
          <w:rPr>
            <w:noProof/>
          </w:rPr>
          <w:t xml:space="preserve"> with the "{notifUri}" as request URI containing the value previously provided by the NF service consumer within the corresponding subscription, and the </w:t>
        </w:r>
      </w:ins>
      <w:proofErr w:type="spellStart"/>
      <w:ins w:id="396" w:author="Huawei" w:date="2023-05-23T15:10:00Z">
        <w:r w:rsidR="00FD2212">
          <w:rPr>
            <w:color w:val="000000"/>
          </w:rPr>
          <w:t>EcsAddrCfgInfoNotification</w:t>
        </w:r>
        <w:proofErr w:type="spellEnd"/>
        <w:r w:rsidR="00FD2212">
          <w:rPr>
            <w:noProof/>
          </w:rPr>
          <w:t xml:space="preserve"> </w:t>
        </w:r>
      </w:ins>
      <w:ins w:id="397" w:author="Huawei" w:date="2023-05-12T15:54:00Z">
        <w:r>
          <w:rPr>
            <w:noProof/>
          </w:rPr>
          <w:t>data structure as request body.</w:t>
        </w:r>
      </w:ins>
    </w:p>
    <w:p w14:paraId="22257395" w14:textId="4C7A96F9" w:rsidR="0006662A" w:rsidRDefault="0006662A" w:rsidP="0006662A">
      <w:pPr>
        <w:rPr>
          <w:ins w:id="398" w:author="Huawei" w:date="2023-05-12T15:54:00Z"/>
          <w:noProof/>
        </w:rPr>
      </w:pPr>
      <w:ins w:id="399" w:author="Huawei" w:date="2023-05-12T15:54:00Z">
        <w:r>
          <w:rPr>
            <w:noProof/>
          </w:rPr>
          <w:t xml:space="preserve">The </w:t>
        </w:r>
      </w:ins>
      <w:proofErr w:type="spellStart"/>
      <w:ins w:id="400" w:author="Huawei" w:date="2023-05-23T15:10:00Z">
        <w:r w:rsidR="00FD2212">
          <w:rPr>
            <w:color w:val="000000"/>
          </w:rPr>
          <w:t>EcsAddrCfgInfoNotification</w:t>
        </w:r>
      </w:ins>
      <w:proofErr w:type="spellEnd"/>
      <w:ins w:id="401" w:author="Huawei" w:date="2023-05-12T17:02:00Z">
        <w:r w:rsidR="0000798B">
          <w:rPr>
            <w:noProof/>
            <w:lang w:eastAsia="zh-CN"/>
          </w:rPr>
          <w:t xml:space="preserve"> </w:t>
        </w:r>
      </w:ins>
      <w:ins w:id="402" w:author="Huawei" w:date="2023-05-12T15:54:00Z">
        <w:r>
          <w:rPr>
            <w:noProof/>
            <w:lang w:eastAsia="zh-CN"/>
          </w:rPr>
          <w:t>data structure</w:t>
        </w:r>
        <w:r>
          <w:rPr>
            <w:noProof/>
          </w:rPr>
          <w:t xml:space="preserve"> shall include:</w:t>
        </w:r>
      </w:ins>
    </w:p>
    <w:p w14:paraId="11CFEF34" w14:textId="77777777" w:rsidR="0006662A" w:rsidRDefault="0006662A" w:rsidP="0006662A">
      <w:pPr>
        <w:pStyle w:val="B1"/>
        <w:rPr>
          <w:ins w:id="403" w:author="Huawei" w:date="2023-05-12T15:54:00Z"/>
        </w:rPr>
      </w:pPr>
      <w:ins w:id="404" w:author="Huawei" w:date="2023-05-12T15:54:00Z">
        <w:r w:rsidRPr="00966F88">
          <w:t>-</w:t>
        </w:r>
        <w:r w:rsidRPr="00966F88">
          <w:tab/>
        </w:r>
        <w:r>
          <w:t xml:space="preserve">the </w:t>
        </w:r>
        <w:r w:rsidRPr="00E5317F">
          <w:t>notification</w:t>
        </w:r>
        <w:r>
          <w:t xml:space="preserve"> correlation identifier in the</w:t>
        </w:r>
        <w:r w:rsidRPr="00966F88">
          <w:t xml:space="preserve"> "</w:t>
        </w:r>
        <w:proofErr w:type="spellStart"/>
        <w:r w:rsidRPr="006F6CC4">
          <w:t>notifCorrId</w:t>
        </w:r>
        <w:proofErr w:type="spellEnd"/>
        <w:r w:rsidRPr="00966F88">
          <w:t>" attribute;</w:t>
        </w:r>
      </w:ins>
    </w:p>
    <w:p w14:paraId="711849B9" w14:textId="22D99F64" w:rsidR="0006662A" w:rsidRDefault="0006662A" w:rsidP="0006662A">
      <w:pPr>
        <w:pStyle w:val="B1"/>
        <w:rPr>
          <w:ins w:id="405" w:author="Huawei" w:date="2023-05-12T15:54:00Z"/>
          <w:noProof/>
          <w:lang w:eastAsia="zh-CN"/>
        </w:rPr>
      </w:pPr>
      <w:ins w:id="406" w:author="Huawei" w:date="2023-05-12T15:54:00Z">
        <w:r>
          <w:rPr>
            <w:noProof/>
            <w:lang w:eastAsia="zh-CN"/>
          </w:rPr>
          <w:t>-</w:t>
        </w:r>
        <w:r>
          <w:rPr>
            <w:noProof/>
            <w:lang w:eastAsia="zh-CN"/>
          </w:rPr>
          <w:tab/>
        </w:r>
      </w:ins>
      <w:ins w:id="407" w:author="Huawei" w:date="2023-05-12T17:02:00Z">
        <w:r w:rsidR="001E1B0C">
          <w:t>ECS Address Configuration Information</w:t>
        </w:r>
        <w:r w:rsidR="001E1B0C">
          <w:rPr>
            <w:noProof/>
            <w:lang w:eastAsia="zh-CN"/>
          </w:rPr>
          <w:t xml:space="preserve"> </w:t>
        </w:r>
      </w:ins>
      <w:ins w:id="408" w:author="Huawei" w:date="2023-05-12T15:54:00Z">
        <w:r>
          <w:rPr>
            <w:noProof/>
            <w:lang w:eastAsia="zh-CN"/>
          </w:rPr>
          <w:t>wit</w:t>
        </w:r>
        <w:r>
          <w:t>hin the "</w:t>
        </w:r>
      </w:ins>
      <w:proofErr w:type="spellStart"/>
      <w:ins w:id="409" w:author="Huawei" w:date="2023-05-12T17:02:00Z">
        <w:r w:rsidR="001E1B0C" w:rsidRPr="0001194C">
          <w:t>e</w:t>
        </w:r>
        <w:r w:rsidR="001E1B0C" w:rsidRPr="0001194C">
          <w:rPr>
            <w:rFonts w:hint="eastAsia"/>
          </w:rPr>
          <w:t>cs</w:t>
        </w:r>
        <w:r w:rsidR="001E1B0C" w:rsidRPr="0001194C">
          <w:t>AddrCfgInfo</w:t>
        </w:r>
      </w:ins>
      <w:proofErr w:type="spellEnd"/>
      <w:ins w:id="410" w:author="Huawei" w:date="2023-05-12T15:54:00Z">
        <w:r>
          <w:t>" attri</w:t>
        </w:r>
        <w:r>
          <w:rPr>
            <w:noProof/>
            <w:lang w:eastAsia="zh-CN"/>
          </w:rPr>
          <w:t>bute</w:t>
        </w:r>
        <w:r>
          <w:rPr>
            <w:rFonts w:hint="eastAsia"/>
            <w:noProof/>
            <w:lang w:eastAsia="zh-CN"/>
          </w:rPr>
          <w:t>.</w:t>
        </w:r>
      </w:ins>
    </w:p>
    <w:p w14:paraId="4BD12203" w14:textId="0330DE69" w:rsidR="0006662A" w:rsidRPr="00402B71" w:rsidRDefault="0006662A" w:rsidP="0001194C">
      <w:pPr>
        <w:rPr>
          <w:ins w:id="411" w:author="Huawei" w:date="2023-05-12T15:54:00Z"/>
          <w:noProof/>
        </w:rPr>
      </w:pPr>
      <w:ins w:id="412" w:author="Huawei" w:date="2023-05-12T15:54:00Z">
        <w:r>
          <w:rPr>
            <w:noProof/>
          </w:rPr>
          <w:t xml:space="preserve">Upon successful reception of </w:t>
        </w:r>
        <w:r>
          <w:t>an</w:t>
        </w:r>
        <w:r>
          <w:rPr>
            <w:noProof/>
          </w:rPr>
          <w:t xml:space="preserve"> HTTP POST request with "{notifUri}" as request URI and </w:t>
        </w:r>
      </w:ins>
      <w:proofErr w:type="spellStart"/>
      <w:ins w:id="413" w:author="Huawei" w:date="2023-05-23T15:10:00Z">
        <w:r w:rsidR="00FD2212">
          <w:rPr>
            <w:color w:val="000000"/>
          </w:rPr>
          <w:t>EcsAddrCfgInfoNotification</w:t>
        </w:r>
      </w:ins>
      <w:proofErr w:type="spellEnd"/>
      <w:ins w:id="414" w:author="Huawei" w:date="2023-05-12T17:02:00Z">
        <w:r w:rsidR="005D3E25">
          <w:rPr>
            <w:noProof/>
            <w:lang w:eastAsia="zh-CN"/>
          </w:rPr>
          <w:t xml:space="preserve"> </w:t>
        </w:r>
      </w:ins>
      <w:ins w:id="415" w:author="Huawei" w:date="2023-05-12T15:54:00Z">
        <w:r>
          <w:rPr>
            <w:noProof/>
          </w:rPr>
          <w:t xml:space="preserve">data structure as request body, the NF service consumer shall send an HTTP "204 No Content" response, as shown in </w:t>
        </w:r>
        <w:r>
          <w:t>step 2 of figure </w:t>
        </w:r>
      </w:ins>
      <w:ins w:id="416" w:author="Huawei" w:date="2023-05-12T15:56:00Z">
        <w:r w:rsidR="00D450F5">
          <w:t>4.5</w:t>
        </w:r>
      </w:ins>
      <w:ins w:id="417" w:author="Huawei" w:date="2023-05-12T15:54:00Z">
        <w:r>
          <w:t>.2.4.2-1</w:t>
        </w:r>
        <w:r>
          <w:rPr>
            <w:noProof/>
          </w:rPr>
          <w:t>.</w:t>
        </w:r>
      </w:ins>
    </w:p>
    <w:p w14:paraId="79E032F4" w14:textId="77777777" w:rsidR="00FB0C2E" w:rsidRPr="0006662A" w:rsidRDefault="00FB0C2E" w:rsidP="0021507F">
      <w:pPr>
        <w:pStyle w:val="PL"/>
      </w:pPr>
    </w:p>
    <w:p w14:paraId="4BA0349C" w14:textId="67D808F7" w:rsidR="00395475" w:rsidRPr="00B61815" w:rsidRDefault="00395475" w:rsidP="00395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</w:t>
      </w:r>
      <w:r>
        <w:rPr>
          <w:noProof/>
          <w:color w:val="0000FF"/>
          <w:sz w:val="28"/>
          <w:szCs w:val="28"/>
        </w:rPr>
        <w:t>s</w:t>
      </w:r>
      <w:r w:rsidRPr="00D96F8C">
        <w:rPr>
          <w:noProof/>
          <w:color w:val="0000FF"/>
          <w:sz w:val="28"/>
          <w:szCs w:val="28"/>
        </w:rPr>
        <w:t xml:space="preserve"> ***</w:t>
      </w:r>
    </w:p>
    <w:sectPr w:rsidR="00395475" w:rsidRPr="00B61815" w:rsidSect="000B7FED">
      <w:headerReference w:type="even" r:id="rId25"/>
      <w:head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8663A" w14:textId="77777777" w:rsidR="00B730FC" w:rsidRDefault="00B730FC">
      <w:r>
        <w:separator/>
      </w:r>
    </w:p>
  </w:endnote>
  <w:endnote w:type="continuationSeparator" w:id="0">
    <w:p w14:paraId="1469CA1B" w14:textId="77777777" w:rsidR="00B730FC" w:rsidRDefault="00B7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EB4DA" w14:textId="77777777" w:rsidR="00B730FC" w:rsidRDefault="00B730FC">
      <w:r>
        <w:separator/>
      </w:r>
    </w:p>
  </w:footnote>
  <w:footnote w:type="continuationSeparator" w:id="0">
    <w:p w14:paraId="592A281C" w14:textId="77777777" w:rsidR="00B730FC" w:rsidRDefault="00B73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F4FF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780A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A8F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5E85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87C2C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D275420"/>
    <w:multiLevelType w:val="multilevel"/>
    <w:tmpl w:val="0F86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1AF2C92"/>
    <w:multiLevelType w:val="multilevel"/>
    <w:tmpl w:val="5098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EB46A97"/>
    <w:multiLevelType w:val="hybridMultilevel"/>
    <w:tmpl w:val="0F3E0B60"/>
    <w:lvl w:ilvl="0" w:tplc="EDC2EE7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14"/>
  </w:num>
  <w:num w:numId="8">
    <w:abstractNumId w:val="13"/>
  </w:num>
  <w:num w:numId="9">
    <w:abstractNumId w:val="12"/>
  </w:num>
  <w:num w:numId="10">
    <w:abstractNumId w:val="11"/>
  </w:num>
  <w:num w:numId="11">
    <w:abstractNumId w:val="6"/>
  </w:num>
  <w:num w:numId="12">
    <w:abstractNumId w:val="5"/>
  </w:num>
  <w:num w:numId="13">
    <w:abstractNumId w:val="4"/>
  </w:num>
  <w:num w:numId="14">
    <w:abstractNumId w:val="7"/>
  </w:num>
  <w:num w:numId="15">
    <w:abstractNumId w:val="3"/>
  </w:num>
  <w:num w:numId="1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A63"/>
    <w:rsid w:val="00006602"/>
    <w:rsid w:val="00006D74"/>
    <w:rsid w:val="0000798B"/>
    <w:rsid w:val="0001194C"/>
    <w:rsid w:val="00022E4A"/>
    <w:rsid w:val="00027BEB"/>
    <w:rsid w:val="00035DD1"/>
    <w:rsid w:val="00054EDB"/>
    <w:rsid w:val="0006662A"/>
    <w:rsid w:val="00074235"/>
    <w:rsid w:val="00087A52"/>
    <w:rsid w:val="000A6394"/>
    <w:rsid w:val="000B6DCC"/>
    <w:rsid w:val="000B7FED"/>
    <w:rsid w:val="000C038A"/>
    <w:rsid w:val="000C6598"/>
    <w:rsid w:val="000D2D08"/>
    <w:rsid w:val="000D44B3"/>
    <w:rsid w:val="000D6089"/>
    <w:rsid w:val="000E41FB"/>
    <w:rsid w:val="00126294"/>
    <w:rsid w:val="00137122"/>
    <w:rsid w:val="00137E8C"/>
    <w:rsid w:val="00145D43"/>
    <w:rsid w:val="001461EC"/>
    <w:rsid w:val="00163B91"/>
    <w:rsid w:val="001823D0"/>
    <w:rsid w:val="00192C46"/>
    <w:rsid w:val="0019510F"/>
    <w:rsid w:val="001A08B3"/>
    <w:rsid w:val="001A7B60"/>
    <w:rsid w:val="001B52F0"/>
    <w:rsid w:val="001B7A65"/>
    <w:rsid w:val="001C4B60"/>
    <w:rsid w:val="001E0625"/>
    <w:rsid w:val="001E1B0C"/>
    <w:rsid w:val="001E41F3"/>
    <w:rsid w:val="00203576"/>
    <w:rsid w:val="0021507F"/>
    <w:rsid w:val="00215A6F"/>
    <w:rsid w:val="00225EAB"/>
    <w:rsid w:val="002319D1"/>
    <w:rsid w:val="002448E2"/>
    <w:rsid w:val="00245595"/>
    <w:rsid w:val="0024700C"/>
    <w:rsid w:val="0026004D"/>
    <w:rsid w:val="002640DD"/>
    <w:rsid w:val="002725D3"/>
    <w:rsid w:val="00275D12"/>
    <w:rsid w:val="00282C37"/>
    <w:rsid w:val="00284FEB"/>
    <w:rsid w:val="002860C4"/>
    <w:rsid w:val="002B5741"/>
    <w:rsid w:val="002D5FAA"/>
    <w:rsid w:val="002D6387"/>
    <w:rsid w:val="002E472E"/>
    <w:rsid w:val="00301A66"/>
    <w:rsid w:val="00305409"/>
    <w:rsid w:val="00306CD8"/>
    <w:rsid w:val="0032279F"/>
    <w:rsid w:val="003609EF"/>
    <w:rsid w:val="0036231A"/>
    <w:rsid w:val="00365F28"/>
    <w:rsid w:val="00370B8F"/>
    <w:rsid w:val="00374DD4"/>
    <w:rsid w:val="003754DC"/>
    <w:rsid w:val="00380E1F"/>
    <w:rsid w:val="003841EE"/>
    <w:rsid w:val="003910E4"/>
    <w:rsid w:val="00395475"/>
    <w:rsid w:val="003A2E7A"/>
    <w:rsid w:val="003B1E8C"/>
    <w:rsid w:val="003C00D4"/>
    <w:rsid w:val="003C057D"/>
    <w:rsid w:val="003E1A36"/>
    <w:rsid w:val="003E2CDA"/>
    <w:rsid w:val="003E67A7"/>
    <w:rsid w:val="003F36A8"/>
    <w:rsid w:val="003F5A03"/>
    <w:rsid w:val="00402B71"/>
    <w:rsid w:val="00403779"/>
    <w:rsid w:val="00407CF7"/>
    <w:rsid w:val="00410371"/>
    <w:rsid w:val="004242F1"/>
    <w:rsid w:val="00432B05"/>
    <w:rsid w:val="00440A49"/>
    <w:rsid w:val="00441911"/>
    <w:rsid w:val="004472BC"/>
    <w:rsid w:val="00453FC3"/>
    <w:rsid w:val="00463966"/>
    <w:rsid w:val="00491E1D"/>
    <w:rsid w:val="00493F4A"/>
    <w:rsid w:val="00497590"/>
    <w:rsid w:val="004B3E6A"/>
    <w:rsid w:val="004B58E1"/>
    <w:rsid w:val="004B5AF6"/>
    <w:rsid w:val="004B75B7"/>
    <w:rsid w:val="004C5477"/>
    <w:rsid w:val="004C7CE2"/>
    <w:rsid w:val="004D5307"/>
    <w:rsid w:val="004D6E0C"/>
    <w:rsid w:val="004E2D81"/>
    <w:rsid w:val="004F792B"/>
    <w:rsid w:val="0051016C"/>
    <w:rsid w:val="00510E24"/>
    <w:rsid w:val="00512F96"/>
    <w:rsid w:val="005141D9"/>
    <w:rsid w:val="0051580D"/>
    <w:rsid w:val="005310CF"/>
    <w:rsid w:val="005342E7"/>
    <w:rsid w:val="00540EDD"/>
    <w:rsid w:val="00547111"/>
    <w:rsid w:val="00566F50"/>
    <w:rsid w:val="00580341"/>
    <w:rsid w:val="00592D74"/>
    <w:rsid w:val="00593444"/>
    <w:rsid w:val="005A6B90"/>
    <w:rsid w:val="005C426C"/>
    <w:rsid w:val="005D3E25"/>
    <w:rsid w:val="005E2C44"/>
    <w:rsid w:val="005F0D70"/>
    <w:rsid w:val="005F4737"/>
    <w:rsid w:val="00621188"/>
    <w:rsid w:val="006257ED"/>
    <w:rsid w:val="00653DE4"/>
    <w:rsid w:val="00660355"/>
    <w:rsid w:val="0066465F"/>
    <w:rsid w:val="00665C47"/>
    <w:rsid w:val="00682755"/>
    <w:rsid w:val="00686C87"/>
    <w:rsid w:val="00694890"/>
    <w:rsid w:val="00695808"/>
    <w:rsid w:val="006A7F7A"/>
    <w:rsid w:val="006B46FB"/>
    <w:rsid w:val="006D0745"/>
    <w:rsid w:val="006E0F54"/>
    <w:rsid w:val="006E21FB"/>
    <w:rsid w:val="006E2C65"/>
    <w:rsid w:val="006F53F7"/>
    <w:rsid w:val="006F557D"/>
    <w:rsid w:val="006F6CC4"/>
    <w:rsid w:val="00704E14"/>
    <w:rsid w:val="007124D5"/>
    <w:rsid w:val="00713A53"/>
    <w:rsid w:val="00715F78"/>
    <w:rsid w:val="007426E2"/>
    <w:rsid w:val="0075688C"/>
    <w:rsid w:val="00763C5D"/>
    <w:rsid w:val="007673F5"/>
    <w:rsid w:val="00770493"/>
    <w:rsid w:val="00782006"/>
    <w:rsid w:val="00786CF4"/>
    <w:rsid w:val="00792342"/>
    <w:rsid w:val="0079641A"/>
    <w:rsid w:val="007977A8"/>
    <w:rsid w:val="007B2FBF"/>
    <w:rsid w:val="007B3524"/>
    <w:rsid w:val="007B512A"/>
    <w:rsid w:val="007C1A9D"/>
    <w:rsid w:val="007C2097"/>
    <w:rsid w:val="007C4BC1"/>
    <w:rsid w:val="007D18EC"/>
    <w:rsid w:val="007D6A07"/>
    <w:rsid w:val="007F12F4"/>
    <w:rsid w:val="007F1A19"/>
    <w:rsid w:val="007F1CA2"/>
    <w:rsid w:val="007F28F9"/>
    <w:rsid w:val="007F7259"/>
    <w:rsid w:val="008040A8"/>
    <w:rsid w:val="00806990"/>
    <w:rsid w:val="00816124"/>
    <w:rsid w:val="00823EAA"/>
    <w:rsid w:val="00825F2D"/>
    <w:rsid w:val="008279FA"/>
    <w:rsid w:val="00827F04"/>
    <w:rsid w:val="008529B5"/>
    <w:rsid w:val="008626E7"/>
    <w:rsid w:val="00863C30"/>
    <w:rsid w:val="00866852"/>
    <w:rsid w:val="00870EE7"/>
    <w:rsid w:val="008770C0"/>
    <w:rsid w:val="008863B9"/>
    <w:rsid w:val="00893E74"/>
    <w:rsid w:val="00895838"/>
    <w:rsid w:val="008A1FBC"/>
    <w:rsid w:val="008A45A6"/>
    <w:rsid w:val="008C2514"/>
    <w:rsid w:val="008D081E"/>
    <w:rsid w:val="008D3CCC"/>
    <w:rsid w:val="008D62F2"/>
    <w:rsid w:val="008F3789"/>
    <w:rsid w:val="008F60E7"/>
    <w:rsid w:val="008F686C"/>
    <w:rsid w:val="009030BD"/>
    <w:rsid w:val="009148DE"/>
    <w:rsid w:val="009172AD"/>
    <w:rsid w:val="0094047A"/>
    <w:rsid w:val="00941E30"/>
    <w:rsid w:val="00943CB8"/>
    <w:rsid w:val="009479AC"/>
    <w:rsid w:val="009777D9"/>
    <w:rsid w:val="00986D0F"/>
    <w:rsid w:val="00991B88"/>
    <w:rsid w:val="0099737C"/>
    <w:rsid w:val="009A5753"/>
    <w:rsid w:val="009A579D"/>
    <w:rsid w:val="009B6344"/>
    <w:rsid w:val="009C005C"/>
    <w:rsid w:val="009E3297"/>
    <w:rsid w:val="009F734F"/>
    <w:rsid w:val="00A246B6"/>
    <w:rsid w:val="00A25CE1"/>
    <w:rsid w:val="00A32E22"/>
    <w:rsid w:val="00A47E70"/>
    <w:rsid w:val="00A50CF0"/>
    <w:rsid w:val="00A66B39"/>
    <w:rsid w:val="00A7671C"/>
    <w:rsid w:val="00A91414"/>
    <w:rsid w:val="00A96AE2"/>
    <w:rsid w:val="00AA1719"/>
    <w:rsid w:val="00AA2CBC"/>
    <w:rsid w:val="00AB173C"/>
    <w:rsid w:val="00AB7DC4"/>
    <w:rsid w:val="00AC5820"/>
    <w:rsid w:val="00AC5BA9"/>
    <w:rsid w:val="00AD1CD8"/>
    <w:rsid w:val="00AF49C5"/>
    <w:rsid w:val="00AF6059"/>
    <w:rsid w:val="00AF7F4E"/>
    <w:rsid w:val="00B13AED"/>
    <w:rsid w:val="00B1759F"/>
    <w:rsid w:val="00B258BB"/>
    <w:rsid w:val="00B67B97"/>
    <w:rsid w:val="00B730FC"/>
    <w:rsid w:val="00B732FE"/>
    <w:rsid w:val="00B74D69"/>
    <w:rsid w:val="00B7531C"/>
    <w:rsid w:val="00B85219"/>
    <w:rsid w:val="00B90DF2"/>
    <w:rsid w:val="00B968C8"/>
    <w:rsid w:val="00BA3EC5"/>
    <w:rsid w:val="00BA51D9"/>
    <w:rsid w:val="00BA6031"/>
    <w:rsid w:val="00BB5DFC"/>
    <w:rsid w:val="00BB6A1A"/>
    <w:rsid w:val="00BD279D"/>
    <w:rsid w:val="00BD283F"/>
    <w:rsid w:val="00BD2A79"/>
    <w:rsid w:val="00BD6BB8"/>
    <w:rsid w:val="00C141EA"/>
    <w:rsid w:val="00C27B0E"/>
    <w:rsid w:val="00C352AF"/>
    <w:rsid w:val="00C42D64"/>
    <w:rsid w:val="00C66BA2"/>
    <w:rsid w:val="00C674EF"/>
    <w:rsid w:val="00C83AAA"/>
    <w:rsid w:val="00C870F6"/>
    <w:rsid w:val="00C872EA"/>
    <w:rsid w:val="00C9360D"/>
    <w:rsid w:val="00C95985"/>
    <w:rsid w:val="00CA76B2"/>
    <w:rsid w:val="00CC16D2"/>
    <w:rsid w:val="00CC5026"/>
    <w:rsid w:val="00CC68D0"/>
    <w:rsid w:val="00CE0355"/>
    <w:rsid w:val="00CE6421"/>
    <w:rsid w:val="00CF7C27"/>
    <w:rsid w:val="00D03F9A"/>
    <w:rsid w:val="00D06D51"/>
    <w:rsid w:val="00D1202B"/>
    <w:rsid w:val="00D24991"/>
    <w:rsid w:val="00D27084"/>
    <w:rsid w:val="00D450F5"/>
    <w:rsid w:val="00D45C1F"/>
    <w:rsid w:val="00D50255"/>
    <w:rsid w:val="00D66520"/>
    <w:rsid w:val="00D71D71"/>
    <w:rsid w:val="00D84AE9"/>
    <w:rsid w:val="00DB24F4"/>
    <w:rsid w:val="00DC0FC2"/>
    <w:rsid w:val="00DC438B"/>
    <w:rsid w:val="00DC5CFB"/>
    <w:rsid w:val="00DE34CF"/>
    <w:rsid w:val="00DE6CCE"/>
    <w:rsid w:val="00E13F3D"/>
    <w:rsid w:val="00E27AE9"/>
    <w:rsid w:val="00E34898"/>
    <w:rsid w:val="00E42D23"/>
    <w:rsid w:val="00E55120"/>
    <w:rsid w:val="00E60BAC"/>
    <w:rsid w:val="00E71F5F"/>
    <w:rsid w:val="00E73A83"/>
    <w:rsid w:val="00E82432"/>
    <w:rsid w:val="00E916E4"/>
    <w:rsid w:val="00E95C14"/>
    <w:rsid w:val="00EB09B7"/>
    <w:rsid w:val="00EB67E3"/>
    <w:rsid w:val="00ED19BC"/>
    <w:rsid w:val="00ED2B99"/>
    <w:rsid w:val="00EE7D7C"/>
    <w:rsid w:val="00F17DD2"/>
    <w:rsid w:val="00F25D98"/>
    <w:rsid w:val="00F300FB"/>
    <w:rsid w:val="00F561B8"/>
    <w:rsid w:val="00F8107C"/>
    <w:rsid w:val="00F93A0A"/>
    <w:rsid w:val="00F94872"/>
    <w:rsid w:val="00FB0C2E"/>
    <w:rsid w:val="00FB6386"/>
    <w:rsid w:val="00FD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a7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link w:val="ae"/>
    <w:semiHidden/>
    <w:rsid w:val="000B7FED"/>
  </w:style>
  <w:style w:type="character" w:styleId="af">
    <w:name w:val="FollowedHyperlink"/>
    <w:rsid w:val="000B7FED"/>
    <w:rPr>
      <w:color w:val="800080"/>
      <w:u w:val="single"/>
    </w:rPr>
  </w:style>
  <w:style w:type="paragraph" w:styleId="af0">
    <w:name w:val="Balloon Text"/>
    <w:basedOn w:val="a"/>
    <w:link w:val="af1"/>
    <w:rsid w:val="000B7FED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semiHidden/>
    <w:rsid w:val="000B7FED"/>
    <w:rPr>
      <w:b/>
      <w:bCs/>
    </w:rPr>
  </w:style>
  <w:style w:type="paragraph" w:styleId="af4">
    <w:name w:val="Document Map"/>
    <w:basedOn w:val="a"/>
    <w:link w:val="af5"/>
    <w:rsid w:val="005E2C44"/>
    <w:pPr>
      <w:shd w:val="clear" w:color="auto" w:fill="000080"/>
    </w:pPr>
    <w:rPr>
      <w:rFonts w:ascii="Tahoma" w:hAnsi="Tahoma" w:cs="Tahoma"/>
    </w:rPr>
  </w:style>
  <w:style w:type="paragraph" w:styleId="af6">
    <w:name w:val="Bibliography"/>
    <w:basedOn w:val="a"/>
    <w:next w:val="a"/>
    <w:uiPriority w:val="37"/>
    <w:semiHidden/>
    <w:unhideWhenUsed/>
    <w:rsid w:val="00BD283F"/>
  </w:style>
  <w:style w:type="paragraph" w:styleId="af7">
    <w:name w:val="Block Text"/>
    <w:basedOn w:val="a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8">
    <w:name w:val="Body Text"/>
    <w:basedOn w:val="a"/>
    <w:link w:val="af9"/>
    <w:semiHidden/>
    <w:unhideWhenUsed/>
    <w:rsid w:val="00BD283F"/>
    <w:pPr>
      <w:spacing w:after="120"/>
    </w:pPr>
  </w:style>
  <w:style w:type="character" w:customStyle="1" w:styleId="af9">
    <w:name w:val="正文文本 字符"/>
    <w:basedOn w:val="a0"/>
    <w:link w:val="af8"/>
    <w:semiHidden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6"/>
    <w:semiHidden/>
    <w:unhideWhenUsed/>
    <w:rsid w:val="00BD283F"/>
    <w:pPr>
      <w:spacing w:after="120" w:line="480" w:lineRule="auto"/>
    </w:pPr>
  </w:style>
  <w:style w:type="character" w:customStyle="1" w:styleId="26">
    <w:name w:val="正文文本 2 字符"/>
    <w:basedOn w:val="a0"/>
    <w:link w:val="25"/>
    <w:semiHidden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5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a">
    <w:name w:val="Body Text First Indent"/>
    <w:basedOn w:val="af8"/>
    <w:link w:val="afb"/>
    <w:rsid w:val="00BD283F"/>
    <w:pPr>
      <w:spacing w:after="180"/>
      <w:ind w:firstLine="360"/>
    </w:pPr>
  </w:style>
  <w:style w:type="character" w:customStyle="1" w:styleId="afb">
    <w:name w:val="正文文本首行缩进 字符"/>
    <w:basedOn w:val="af9"/>
    <w:link w:val="afa"/>
    <w:rsid w:val="00BD283F"/>
    <w:rPr>
      <w:rFonts w:ascii="Times New Roman" w:hAnsi="Times New Roman"/>
      <w:lang w:val="en-GB" w:eastAsia="en-US"/>
    </w:rPr>
  </w:style>
  <w:style w:type="paragraph" w:styleId="afc">
    <w:name w:val="Body Text Indent"/>
    <w:basedOn w:val="a"/>
    <w:link w:val="afd"/>
    <w:semiHidden/>
    <w:unhideWhenUsed/>
    <w:rsid w:val="00BD283F"/>
    <w:pPr>
      <w:spacing w:after="120"/>
      <w:ind w:left="283"/>
    </w:pPr>
  </w:style>
  <w:style w:type="character" w:customStyle="1" w:styleId="afd">
    <w:name w:val="正文文本缩进 字符"/>
    <w:basedOn w:val="a0"/>
    <w:link w:val="afc"/>
    <w:semiHidden/>
    <w:rsid w:val="00BD283F"/>
    <w:rPr>
      <w:rFonts w:ascii="Times New Roman" w:hAnsi="Times New Roman"/>
      <w:lang w:val="en-GB" w:eastAsia="en-US"/>
    </w:rPr>
  </w:style>
  <w:style w:type="paragraph" w:styleId="27">
    <w:name w:val="Body Text First Indent 2"/>
    <w:basedOn w:val="afc"/>
    <w:link w:val="28"/>
    <w:semiHidden/>
    <w:unhideWhenUsed/>
    <w:rsid w:val="00BD283F"/>
    <w:pPr>
      <w:spacing w:after="180"/>
      <w:ind w:left="360" w:firstLine="360"/>
    </w:pPr>
  </w:style>
  <w:style w:type="character" w:customStyle="1" w:styleId="28">
    <w:name w:val="正文文本首行缩进 2 字符"/>
    <w:basedOn w:val="afd"/>
    <w:link w:val="27"/>
    <w:semiHidden/>
    <w:rsid w:val="00BD283F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semiHidden/>
    <w:unhideWhenUsed/>
    <w:rsid w:val="00BD283F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semiHidden/>
    <w:rsid w:val="00BD283F"/>
    <w:rPr>
      <w:rFonts w:ascii="Times New Roman" w:hAnsi="Times New Roman"/>
      <w:lang w:val="en-GB" w:eastAsia="en-US"/>
    </w:rPr>
  </w:style>
  <w:style w:type="paragraph" w:styleId="36">
    <w:name w:val="Body Text Indent 3"/>
    <w:basedOn w:val="a"/>
    <w:link w:val="37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e">
    <w:name w:val="caption"/>
    <w:basedOn w:val="a"/>
    <w:next w:val="a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f">
    <w:name w:val="Closing"/>
    <w:basedOn w:val="a"/>
    <w:link w:val="aff0"/>
    <w:semiHidden/>
    <w:unhideWhenUsed/>
    <w:rsid w:val="00BD283F"/>
    <w:pPr>
      <w:spacing w:after="0"/>
      <w:ind w:left="4252"/>
    </w:pPr>
  </w:style>
  <w:style w:type="character" w:customStyle="1" w:styleId="aff0">
    <w:name w:val="结束语 字符"/>
    <w:basedOn w:val="a0"/>
    <w:link w:val="aff"/>
    <w:semiHidden/>
    <w:rsid w:val="00BD283F"/>
    <w:rPr>
      <w:rFonts w:ascii="Times New Roman" w:hAnsi="Times New Roman"/>
      <w:lang w:val="en-GB" w:eastAsia="en-US"/>
    </w:rPr>
  </w:style>
  <w:style w:type="paragraph" w:styleId="aff1">
    <w:name w:val="Date"/>
    <w:basedOn w:val="a"/>
    <w:next w:val="a"/>
    <w:link w:val="aff2"/>
    <w:rsid w:val="00BD283F"/>
  </w:style>
  <w:style w:type="character" w:customStyle="1" w:styleId="aff2">
    <w:name w:val="日期 字符"/>
    <w:basedOn w:val="a0"/>
    <w:link w:val="aff1"/>
    <w:rsid w:val="00BD283F"/>
    <w:rPr>
      <w:rFonts w:ascii="Times New Roman" w:hAnsi="Times New Roman"/>
      <w:lang w:val="en-GB" w:eastAsia="en-US"/>
    </w:rPr>
  </w:style>
  <w:style w:type="paragraph" w:styleId="aff3">
    <w:name w:val="E-mail Signature"/>
    <w:basedOn w:val="a"/>
    <w:link w:val="aff4"/>
    <w:semiHidden/>
    <w:unhideWhenUsed/>
    <w:rsid w:val="00BD283F"/>
    <w:pPr>
      <w:spacing w:after="0"/>
    </w:pPr>
  </w:style>
  <w:style w:type="character" w:customStyle="1" w:styleId="aff4">
    <w:name w:val="电子邮件签名 字符"/>
    <w:basedOn w:val="a0"/>
    <w:link w:val="aff3"/>
    <w:semiHidden/>
    <w:rsid w:val="00BD283F"/>
    <w:rPr>
      <w:rFonts w:ascii="Times New Roman" w:hAnsi="Times New Roman"/>
      <w:lang w:val="en-GB" w:eastAsia="en-US"/>
    </w:rPr>
  </w:style>
  <w:style w:type="paragraph" w:styleId="aff5">
    <w:name w:val="endnote text"/>
    <w:basedOn w:val="a"/>
    <w:link w:val="aff6"/>
    <w:unhideWhenUsed/>
    <w:rsid w:val="00BD283F"/>
    <w:pPr>
      <w:spacing w:after="0"/>
    </w:pPr>
  </w:style>
  <w:style w:type="character" w:customStyle="1" w:styleId="aff6">
    <w:name w:val="尾注文本 字符"/>
    <w:basedOn w:val="a0"/>
    <w:link w:val="aff5"/>
    <w:rsid w:val="00BD283F"/>
    <w:rPr>
      <w:rFonts w:ascii="Times New Roman" w:hAnsi="Times New Roman"/>
      <w:lang w:val="en-GB" w:eastAsia="en-US"/>
    </w:rPr>
  </w:style>
  <w:style w:type="paragraph" w:styleId="aff7">
    <w:name w:val="envelope address"/>
    <w:basedOn w:val="a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8">
    <w:name w:val="envelope return"/>
    <w:basedOn w:val="a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BD283F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BD283F"/>
    <w:rPr>
      <w:rFonts w:ascii="Consolas" w:hAnsi="Consolas"/>
      <w:lang w:val="en-GB" w:eastAsia="en-US"/>
    </w:rPr>
  </w:style>
  <w:style w:type="paragraph" w:styleId="38">
    <w:name w:val="index 3"/>
    <w:basedOn w:val="a"/>
    <w:next w:val="a"/>
    <w:semiHidden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semiHidden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semiHidden/>
    <w:unhideWhenUsed/>
    <w:rsid w:val="00BD283F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BD283F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BD283F"/>
    <w:pPr>
      <w:spacing w:after="0"/>
      <w:ind w:left="1400" w:hanging="200"/>
    </w:pPr>
  </w:style>
  <w:style w:type="paragraph" w:styleId="81">
    <w:name w:val="index 8"/>
    <w:basedOn w:val="a"/>
    <w:next w:val="a"/>
    <w:semiHidden/>
    <w:unhideWhenUsed/>
    <w:rsid w:val="00BD283F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BD283F"/>
    <w:pPr>
      <w:spacing w:after="0"/>
      <w:ind w:left="1800" w:hanging="200"/>
    </w:pPr>
  </w:style>
  <w:style w:type="paragraph" w:styleId="aff9">
    <w:name w:val="index heading"/>
    <w:basedOn w:val="a"/>
    <w:next w:val="10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fa">
    <w:name w:val="Intense Quote"/>
    <w:basedOn w:val="a"/>
    <w:next w:val="a"/>
    <w:link w:val="affb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b">
    <w:name w:val="明显引用 字符"/>
    <w:basedOn w:val="a0"/>
    <w:link w:val="affa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c">
    <w:name w:val="List Continue"/>
    <w:basedOn w:val="a"/>
    <w:unhideWhenUsed/>
    <w:rsid w:val="00BD283F"/>
    <w:pPr>
      <w:spacing w:after="120"/>
      <w:ind w:left="283"/>
      <w:contextualSpacing/>
    </w:pPr>
  </w:style>
  <w:style w:type="paragraph" w:styleId="2b">
    <w:name w:val="List Continue 2"/>
    <w:basedOn w:val="a"/>
    <w:unhideWhenUsed/>
    <w:rsid w:val="00BD283F"/>
    <w:pPr>
      <w:spacing w:after="120"/>
      <w:ind w:left="566"/>
      <w:contextualSpacing/>
    </w:pPr>
  </w:style>
  <w:style w:type="paragraph" w:styleId="39">
    <w:name w:val="List Continue 3"/>
    <w:basedOn w:val="a"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semiHidden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BD283F"/>
    <w:pPr>
      <w:numPr>
        <w:numId w:val="3"/>
      </w:numPr>
      <w:contextualSpacing/>
    </w:pPr>
  </w:style>
  <w:style w:type="paragraph" w:styleId="affd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e">
    <w:name w:val="macro"/>
    <w:link w:val="afff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f">
    <w:name w:val="宏文本 字符"/>
    <w:basedOn w:val="a0"/>
    <w:link w:val="affe"/>
    <w:semiHidden/>
    <w:rsid w:val="00BD283F"/>
    <w:rPr>
      <w:rFonts w:ascii="Consolas" w:hAnsi="Consolas"/>
      <w:lang w:val="en-GB" w:eastAsia="en-US"/>
    </w:rPr>
  </w:style>
  <w:style w:type="paragraph" w:styleId="afff0">
    <w:name w:val="Message Header"/>
    <w:basedOn w:val="a"/>
    <w:link w:val="afff1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1">
    <w:name w:val="信息标题 字符"/>
    <w:basedOn w:val="a0"/>
    <w:link w:val="afff0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2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f3">
    <w:name w:val="Normal (Web)"/>
    <w:basedOn w:val="a"/>
    <w:semiHidden/>
    <w:unhideWhenUsed/>
    <w:rsid w:val="00BD283F"/>
    <w:rPr>
      <w:sz w:val="24"/>
      <w:szCs w:val="24"/>
    </w:rPr>
  </w:style>
  <w:style w:type="paragraph" w:styleId="afff4">
    <w:name w:val="Normal Indent"/>
    <w:basedOn w:val="a"/>
    <w:semiHidden/>
    <w:unhideWhenUsed/>
    <w:rsid w:val="00BD283F"/>
    <w:pPr>
      <w:ind w:left="720"/>
    </w:pPr>
  </w:style>
  <w:style w:type="paragraph" w:styleId="afff5">
    <w:name w:val="Note Heading"/>
    <w:basedOn w:val="a"/>
    <w:next w:val="a"/>
    <w:link w:val="afff6"/>
    <w:semiHidden/>
    <w:unhideWhenUsed/>
    <w:rsid w:val="00BD283F"/>
    <w:pPr>
      <w:spacing w:after="0"/>
    </w:pPr>
  </w:style>
  <w:style w:type="character" w:customStyle="1" w:styleId="afff6">
    <w:name w:val="注释标题 字符"/>
    <w:basedOn w:val="a0"/>
    <w:link w:val="afff5"/>
    <w:semiHidden/>
    <w:rsid w:val="00BD283F"/>
    <w:rPr>
      <w:rFonts w:ascii="Times New Roman" w:hAnsi="Times New Roman"/>
      <w:lang w:val="en-GB" w:eastAsia="en-US"/>
    </w:rPr>
  </w:style>
  <w:style w:type="paragraph" w:styleId="afff7">
    <w:name w:val="Plain Text"/>
    <w:basedOn w:val="a"/>
    <w:link w:val="afff8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afff8">
    <w:name w:val="纯文本 字符"/>
    <w:basedOn w:val="a0"/>
    <w:link w:val="afff7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afff9">
    <w:name w:val="Quote"/>
    <w:basedOn w:val="a"/>
    <w:next w:val="a"/>
    <w:link w:val="afffa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a">
    <w:name w:val="引用 字符"/>
    <w:basedOn w:val="a0"/>
    <w:link w:val="afff9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b">
    <w:name w:val="Salutation"/>
    <w:basedOn w:val="a"/>
    <w:next w:val="a"/>
    <w:link w:val="afffc"/>
    <w:rsid w:val="00BD283F"/>
  </w:style>
  <w:style w:type="character" w:customStyle="1" w:styleId="afffc">
    <w:name w:val="称呼 字符"/>
    <w:basedOn w:val="a0"/>
    <w:link w:val="afffb"/>
    <w:rsid w:val="00BD283F"/>
    <w:rPr>
      <w:rFonts w:ascii="Times New Roman" w:hAnsi="Times New Roman"/>
      <w:lang w:val="en-GB" w:eastAsia="en-US"/>
    </w:rPr>
  </w:style>
  <w:style w:type="paragraph" w:styleId="afffd">
    <w:name w:val="Signature"/>
    <w:basedOn w:val="a"/>
    <w:link w:val="afffe"/>
    <w:semiHidden/>
    <w:unhideWhenUsed/>
    <w:rsid w:val="00BD283F"/>
    <w:pPr>
      <w:spacing w:after="0"/>
      <w:ind w:left="4252"/>
    </w:pPr>
  </w:style>
  <w:style w:type="character" w:customStyle="1" w:styleId="afffe">
    <w:name w:val="签名 字符"/>
    <w:basedOn w:val="a0"/>
    <w:link w:val="afffd"/>
    <w:semiHidden/>
    <w:rsid w:val="00BD283F"/>
    <w:rPr>
      <w:rFonts w:ascii="Times New Roman" w:hAnsi="Times New Roman"/>
      <w:lang w:val="en-GB" w:eastAsia="en-US"/>
    </w:rPr>
  </w:style>
  <w:style w:type="paragraph" w:styleId="affff">
    <w:name w:val="Subtitle"/>
    <w:basedOn w:val="a"/>
    <w:next w:val="a"/>
    <w:link w:val="affff0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0">
    <w:name w:val="副标题 字符"/>
    <w:basedOn w:val="a0"/>
    <w:link w:val="affff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f1">
    <w:name w:val="table of authorities"/>
    <w:basedOn w:val="a"/>
    <w:next w:val="a"/>
    <w:semiHidden/>
    <w:unhideWhenUsed/>
    <w:rsid w:val="00BD283F"/>
    <w:pPr>
      <w:spacing w:after="0"/>
      <w:ind w:left="200" w:hanging="200"/>
    </w:pPr>
  </w:style>
  <w:style w:type="paragraph" w:styleId="affff2">
    <w:name w:val="table of figures"/>
    <w:basedOn w:val="a"/>
    <w:next w:val="a"/>
    <w:semiHidden/>
    <w:unhideWhenUsed/>
    <w:rsid w:val="00BD283F"/>
    <w:pPr>
      <w:spacing w:after="0"/>
    </w:pPr>
  </w:style>
  <w:style w:type="paragraph" w:styleId="affff3">
    <w:name w:val="Title"/>
    <w:basedOn w:val="a"/>
    <w:next w:val="a"/>
    <w:link w:val="affff4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4">
    <w:name w:val="标题 字符"/>
    <w:basedOn w:val="a0"/>
    <w:link w:val="affff3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5">
    <w:name w:val="toa heading"/>
    <w:basedOn w:val="a"/>
    <w:next w:val="a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sid w:val="00704E14"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"/>
    <w:qFormat/>
    <w:rsid w:val="007C4BC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C4BC1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A7F7A"/>
    <w:rPr>
      <w:rFonts w:eastAsia="等线"/>
    </w:rPr>
  </w:style>
  <w:style w:type="paragraph" w:customStyle="1" w:styleId="Guidance">
    <w:name w:val="Guidance"/>
    <w:basedOn w:val="a"/>
    <w:rsid w:val="006A7F7A"/>
    <w:rPr>
      <w:rFonts w:eastAsia="等线"/>
      <w:i/>
      <w:color w:val="0000FF"/>
    </w:rPr>
  </w:style>
  <w:style w:type="character" w:customStyle="1" w:styleId="af1">
    <w:name w:val="批注框文本 字符"/>
    <w:link w:val="af0"/>
    <w:rsid w:val="006A7F7A"/>
    <w:rPr>
      <w:rFonts w:ascii="Tahoma" w:hAnsi="Tahoma" w:cs="Tahoma"/>
      <w:sz w:val="16"/>
      <w:szCs w:val="16"/>
      <w:lang w:val="en-GB" w:eastAsia="en-US"/>
    </w:rPr>
  </w:style>
  <w:style w:type="table" w:styleId="affff6">
    <w:name w:val="Table Grid"/>
    <w:basedOn w:val="a1"/>
    <w:uiPriority w:val="39"/>
    <w:rsid w:val="006A7F7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6A7F7A"/>
    <w:rPr>
      <w:color w:val="605E5C"/>
      <w:shd w:val="clear" w:color="auto" w:fill="E1DFDD"/>
    </w:rPr>
  </w:style>
  <w:style w:type="character" w:customStyle="1" w:styleId="EXCar">
    <w:name w:val="EX Car"/>
    <w:link w:val="EX"/>
    <w:rsid w:val="006A7F7A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6A7F7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6A7F7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6A7F7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6A7F7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6A7F7A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A7F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6A7F7A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6A7F7A"/>
    <w:rPr>
      <w:rFonts w:ascii="Arial" w:hAnsi="Arial"/>
      <w:sz w:val="18"/>
      <w:lang w:val="en-GB" w:eastAsia="en-US"/>
    </w:rPr>
  </w:style>
  <w:style w:type="character" w:customStyle="1" w:styleId="41">
    <w:name w:val="标题 4 字符"/>
    <w:link w:val="40"/>
    <w:rsid w:val="006A7F7A"/>
    <w:rPr>
      <w:rFonts w:ascii="Arial" w:hAnsi="Arial"/>
      <w:sz w:val="24"/>
      <w:lang w:val="en-GB" w:eastAsia="en-US"/>
    </w:rPr>
  </w:style>
  <w:style w:type="paragraph" w:styleId="affff7">
    <w:name w:val="Revision"/>
    <w:hidden/>
    <w:uiPriority w:val="99"/>
    <w:semiHidden/>
    <w:rsid w:val="006A7F7A"/>
    <w:rPr>
      <w:rFonts w:ascii="Times New Roman" w:eastAsia="等线" w:hAnsi="Times New Roman"/>
      <w:lang w:val="en-GB" w:eastAsia="en-US"/>
    </w:rPr>
  </w:style>
  <w:style w:type="character" w:customStyle="1" w:styleId="TANChar">
    <w:name w:val="TAN Char"/>
    <w:link w:val="TAN"/>
    <w:qFormat/>
    <w:rsid w:val="006A7F7A"/>
    <w:rPr>
      <w:rFonts w:ascii="Arial" w:hAnsi="Arial"/>
      <w:sz w:val="18"/>
      <w:lang w:val="en-GB" w:eastAsia="en-US"/>
    </w:rPr>
  </w:style>
  <w:style w:type="character" w:customStyle="1" w:styleId="af5">
    <w:name w:val="文档结构图 字符"/>
    <w:link w:val="af4"/>
    <w:rsid w:val="006A7F7A"/>
    <w:rPr>
      <w:rFonts w:ascii="Tahoma" w:hAnsi="Tahoma" w:cs="Tahoma"/>
      <w:shd w:val="clear" w:color="auto" w:fill="000080"/>
      <w:lang w:val="en-GB" w:eastAsia="en-US"/>
    </w:rPr>
  </w:style>
  <w:style w:type="character" w:customStyle="1" w:styleId="20">
    <w:name w:val="标题 2 字符"/>
    <w:basedOn w:val="a0"/>
    <w:link w:val="2"/>
    <w:rsid w:val="006A7F7A"/>
    <w:rPr>
      <w:rFonts w:ascii="Arial" w:hAnsi="Arial"/>
      <w:sz w:val="32"/>
      <w:lang w:val="en-GB" w:eastAsia="en-US"/>
    </w:rPr>
  </w:style>
  <w:style w:type="character" w:customStyle="1" w:styleId="80">
    <w:name w:val="标题 8 字符"/>
    <w:basedOn w:val="a0"/>
    <w:link w:val="8"/>
    <w:rsid w:val="006A7F7A"/>
    <w:rPr>
      <w:rFonts w:ascii="Arial" w:hAnsi="Arial"/>
      <w:sz w:val="36"/>
      <w:lang w:val="en-GB" w:eastAsia="en-US"/>
    </w:rPr>
  </w:style>
  <w:style w:type="character" w:customStyle="1" w:styleId="51">
    <w:name w:val="标题 5 字符"/>
    <w:basedOn w:val="a0"/>
    <w:link w:val="50"/>
    <w:rsid w:val="006A7F7A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6A7F7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A7F7A"/>
    <w:rPr>
      <w:rFonts w:ascii="Times New Roman" w:hAnsi="Times New Roman"/>
      <w:color w:val="FF0000"/>
      <w:lang w:val="en-GB" w:eastAsia="en-US"/>
    </w:rPr>
  </w:style>
  <w:style w:type="character" w:customStyle="1" w:styleId="ae">
    <w:name w:val="批注文字 字符"/>
    <w:basedOn w:val="a0"/>
    <w:link w:val="ad"/>
    <w:semiHidden/>
    <w:rsid w:val="006A7F7A"/>
    <w:rPr>
      <w:rFonts w:ascii="Times New Roman" w:hAnsi="Times New Roman"/>
      <w:lang w:val="en-GB" w:eastAsia="en-US"/>
    </w:rPr>
  </w:style>
  <w:style w:type="character" w:customStyle="1" w:styleId="af3">
    <w:name w:val="批注主题 字符"/>
    <w:basedOn w:val="ae"/>
    <w:link w:val="af2"/>
    <w:semiHidden/>
    <w:rsid w:val="006A7F7A"/>
    <w:rPr>
      <w:rFonts w:ascii="Times New Roman" w:hAnsi="Times New Roman"/>
      <w:b/>
      <w:bCs/>
      <w:lang w:val="en-GB" w:eastAsia="en-US"/>
    </w:rPr>
  </w:style>
  <w:style w:type="character" w:customStyle="1" w:styleId="a7">
    <w:name w:val="脚注文本 字符"/>
    <w:basedOn w:val="a0"/>
    <w:link w:val="a6"/>
    <w:semiHidden/>
    <w:rsid w:val="006A7F7A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sid w:val="00660355"/>
    <w:rPr>
      <w:rFonts w:ascii="Arial" w:hAnsi="Arial"/>
      <w:b/>
      <w:lang w:val="en-GB" w:eastAsia="en-US"/>
    </w:rPr>
  </w:style>
  <w:style w:type="character" w:customStyle="1" w:styleId="31">
    <w:name w:val="标题 3 字符"/>
    <w:link w:val="30"/>
    <w:rsid w:val="00660355"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a"/>
    <w:rsid w:val="00660355"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rsid w:val="00660355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054EDB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oleObject" Target="embeddings/Microsoft_Visio_2003-2010___2.vsd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image" Target="media/image5.emf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__1.vsd"/><Relationship Id="rId20" Type="http://schemas.openxmlformats.org/officeDocument/2006/relationships/oleObject" Target="embeddings/Microsoft_Visio_2003-2010___3.vsd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oleObject" Target="embeddings/Microsoft_Visio_2003-2010___5.vsd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image" Target="media/image6.emf"/><Relationship Id="rId28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__.vsd"/><Relationship Id="rId22" Type="http://schemas.openxmlformats.org/officeDocument/2006/relationships/oleObject" Target="embeddings/Microsoft_Visio_2003-2010___4.vsd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90774-E52A-423A-80C4-386201B4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</TotalTime>
  <Pages>6</Pages>
  <Words>1767</Words>
  <Characters>10073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11817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64</cp:revision>
  <cp:lastPrinted>1899-12-31T23:00:00Z</cp:lastPrinted>
  <dcterms:created xsi:type="dcterms:W3CDTF">2023-04-04T02:19:00Z</dcterms:created>
  <dcterms:modified xsi:type="dcterms:W3CDTF">2023-05-23T14:34:00Z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(3)sn0tT67xi+PEX82GJR6qQpoXbx50ifoBBcTKW1tZ9tW15opYFwcKHtNbN0nVxC66pzgKnlXf
V+Q5ZIB2554/PxPQczmIMr3fp1MtiZ2FnEmvrVJbaaifSEq8t0R/lLFjEZcdZpNhUFLDu80z
eMpGuMqmzXJDVcx2IrDBJ9XfNXXtz09XEeEf4FmjN+M5V0UamXOgpYsk/tigfU53Tt/vJSWn
/UYoLsH5wNeNEUxT6Q</vt:lpwstr>
  </property>
  <property fmtid="{D5CDD505-2E9C-101B-9397-08002B2CF9AE}" pid="22" name="_2015_ms_pID_7253431">
    <vt:lpwstr>KV99NjkZeyi6LQI7SBTJpUHfiS7sguWka9272fweKaWZWvPTlAUgf8
HkXrJMY/0pznL1l3PNwSMoEcL1Ou+1r09z91DfV0i+20LiHJFcuschSgWYE51Xm5UJkJchOn
nd6kP1/WGgnrRRe0vxNEGSbYaj1ptfvO5uzOp7uLf8lKmgINWusVxNJMRAtChOiBT+Pi7gpJ
KSIGIsIM1UVWhcaMPB22VupEY7/vpE9uRnVX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1659517450</vt:lpwstr>
  </property>
  <property fmtid="{D5CDD505-2E9C-101B-9397-08002B2CF9AE}" pid="27" name="_2015_ms_pID_7253432">
    <vt:lpwstr>8kbVAC+QulBnTihXYz8bhKY=</vt:lpwstr>
  </property>
</Properties>
</file>