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B4D50" w14:textId="131CB2FB" w:rsidR="00063CE1" w:rsidRDefault="00063CE1" w:rsidP="00063C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E005F5">
        <w:rPr>
          <w:b/>
          <w:i/>
          <w:noProof/>
          <w:sz w:val="28"/>
        </w:rPr>
        <w:t>176</w:t>
      </w:r>
      <w:r>
        <w:rPr>
          <w:b/>
          <w:i/>
          <w:noProof/>
          <w:sz w:val="28"/>
        </w:rPr>
        <w:fldChar w:fldCharType="end"/>
      </w:r>
    </w:p>
    <w:p w14:paraId="7CB45193" w14:textId="2DFCF971" w:rsidR="001E41F3" w:rsidRDefault="00063CE1" w:rsidP="00063CE1">
      <w:pPr>
        <w:pStyle w:val="CRCoverPage"/>
        <w:outlineLvl w:val="0"/>
        <w:rPr>
          <w:b/>
          <w:noProof/>
          <w:sz w:val="24"/>
        </w:rPr>
      </w:pPr>
      <w:r>
        <w:rPr>
          <w:b/>
          <w:noProof/>
          <w:sz w:val="24"/>
        </w:rPr>
        <w:t>Bratislava, Slovakia, 22nd - 26th May, 2023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w:t>
      </w:r>
      <w:r w:rsidR="006A0436">
        <w:rPr>
          <w:rFonts w:cs="Arial"/>
          <w:b/>
          <w:bCs/>
          <w:color w:val="0000FF"/>
        </w:rPr>
        <w:t>revision of C3-232abc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EBB1F9" w:rsidR="001E41F3" w:rsidRPr="00410371" w:rsidRDefault="00F17DD2" w:rsidP="00087A52">
            <w:pPr>
              <w:pStyle w:val="CRCoverPage"/>
              <w:spacing w:after="0"/>
              <w:jc w:val="right"/>
              <w:rPr>
                <w:b/>
                <w:noProof/>
                <w:sz w:val="28"/>
              </w:rPr>
            </w:pPr>
            <w:r>
              <w:rPr>
                <w:b/>
                <w:noProof/>
                <w:sz w:val="28"/>
              </w:rPr>
              <w:t>29.</w:t>
            </w:r>
            <w:r w:rsidR="00C42D64">
              <w:rPr>
                <w:b/>
                <w:noProof/>
                <w:sz w:val="28"/>
              </w:rPr>
              <w:t>5</w:t>
            </w:r>
            <w:r w:rsidR="00A91414">
              <w:rPr>
                <w:b/>
                <w:noProof/>
                <w:sz w:val="28"/>
              </w:rPr>
              <w:t>9</w:t>
            </w:r>
            <w:r w:rsidR="00087A5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035FFE" w:rsidR="001E41F3" w:rsidRPr="00410371" w:rsidRDefault="00E005F5" w:rsidP="00580341">
            <w:pPr>
              <w:pStyle w:val="CRCoverPage"/>
              <w:spacing w:after="0"/>
              <w:rPr>
                <w:noProof/>
              </w:rPr>
            </w:pPr>
            <w:r w:rsidRPr="00E005F5">
              <w:rPr>
                <w:b/>
                <w:noProof/>
                <w:sz w:val="28"/>
              </w:rPr>
              <w:t>0131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95B6BA" w:rsidR="001E41F3" w:rsidRPr="00410371" w:rsidRDefault="007673F5" w:rsidP="00825F2D">
            <w:pPr>
              <w:pStyle w:val="CRCoverPage"/>
              <w:spacing w:after="0"/>
              <w:jc w:val="center"/>
              <w:rPr>
                <w:noProof/>
                <w:sz w:val="28"/>
              </w:rPr>
            </w:pPr>
            <w:r>
              <w:rPr>
                <w:b/>
                <w:noProof/>
                <w:sz w:val="28"/>
              </w:rPr>
              <w:t>1</w:t>
            </w:r>
            <w:r w:rsidR="00C141EA">
              <w:rPr>
                <w:b/>
                <w:noProof/>
                <w:sz w:val="28"/>
              </w:rPr>
              <w:t>8</w:t>
            </w:r>
            <w:r>
              <w:rPr>
                <w:b/>
                <w:noProof/>
                <w:sz w:val="28"/>
              </w:rPr>
              <w:t>.</w:t>
            </w:r>
            <w:r w:rsidR="00825F2D">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E89430" w:rsidR="001E41F3" w:rsidRDefault="002E7485" w:rsidP="006A7485">
            <w:pPr>
              <w:pStyle w:val="CRCoverPage"/>
              <w:spacing w:after="0"/>
              <w:ind w:left="100"/>
              <w:rPr>
                <w:noProof/>
                <w:lang w:eastAsia="zh-CN"/>
              </w:rPr>
            </w:pPr>
            <w:r w:rsidRPr="002E7485">
              <w:t xml:space="preserve">Definition of resource and data model for the new </w:t>
            </w:r>
            <w:proofErr w:type="spellStart"/>
            <w:r w:rsidRPr="002E7485">
              <w:t>Nnef_ECSAddress</w:t>
            </w:r>
            <w:proofErr w:type="spellEnd"/>
            <w:r w:rsidRPr="002E7485">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67DF0D" w:rsidR="001E41F3" w:rsidRDefault="00A91414" w:rsidP="00682755">
            <w:pPr>
              <w:pStyle w:val="CRCoverPage"/>
              <w:spacing w:after="0"/>
              <w:ind w:left="100"/>
              <w:rPr>
                <w:noProof/>
                <w:lang w:eastAsia="zh-CN"/>
              </w:rPr>
            </w:pPr>
            <w:r w:rsidRPr="00A91414">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109F3" w:rsidR="001E41F3" w:rsidRDefault="00F17DD2" w:rsidP="00E66A38">
            <w:pPr>
              <w:pStyle w:val="CRCoverPage"/>
              <w:spacing w:after="0"/>
              <w:ind w:left="100"/>
              <w:rPr>
                <w:noProof/>
              </w:rPr>
            </w:pPr>
            <w:r>
              <w:rPr>
                <w:noProof/>
              </w:rPr>
              <w:t>202</w:t>
            </w:r>
            <w:r w:rsidR="00AA1719">
              <w:rPr>
                <w:noProof/>
              </w:rPr>
              <w:t>3</w:t>
            </w:r>
            <w:r>
              <w:rPr>
                <w:noProof/>
              </w:rPr>
              <w:t>-0</w:t>
            </w:r>
            <w:r w:rsidR="00E66A38">
              <w:rPr>
                <w:noProof/>
              </w:rPr>
              <w:t>5</w:t>
            </w:r>
            <w:r>
              <w:rPr>
                <w:noProof/>
              </w:rPr>
              <w:t>-</w:t>
            </w:r>
            <w:r w:rsidR="00AA1719">
              <w:rPr>
                <w:noProof/>
              </w:rPr>
              <w:t>1</w:t>
            </w:r>
            <w:r w:rsidR="00E66A38">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52288B" w:rsidR="001E41F3" w:rsidRDefault="00432B0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7C3A55" w:rsidR="007C4BC1" w:rsidRPr="007C4BC1" w:rsidRDefault="000629EE" w:rsidP="0066465F">
            <w:pPr>
              <w:pStyle w:val="CRCoverPage"/>
              <w:spacing w:after="0"/>
              <w:ind w:left="100"/>
              <w:rPr>
                <w:noProof/>
                <w:lang w:eastAsia="zh-CN"/>
              </w:rPr>
            </w:pPr>
            <w:r>
              <w:rPr>
                <w:rFonts w:eastAsia="等线"/>
                <w:lang w:val="en-US"/>
              </w:rPr>
              <w:t xml:space="preserve">As indicated in </w:t>
            </w:r>
            <w:r w:rsidR="00957895" w:rsidRPr="00957895">
              <w:rPr>
                <w:rFonts w:eastAsia="等线"/>
                <w:lang w:val="en-US"/>
              </w:rPr>
              <w:t>S2-2306217</w:t>
            </w:r>
            <w:r>
              <w:rPr>
                <w:rFonts w:eastAsia="等线"/>
                <w:lang w:val="en-US"/>
              </w:rPr>
              <w:t xml:space="preserve">, </w:t>
            </w:r>
            <w:r w:rsidRPr="00957895">
              <w:rPr>
                <w:rFonts w:eastAsia="等线"/>
                <w:lang w:val="en-US"/>
              </w:rPr>
              <w:t xml:space="preserve">a </w:t>
            </w:r>
            <w:r w:rsidRPr="00081B24">
              <w:rPr>
                <w:noProof/>
              </w:rPr>
              <w:t>new service</w:t>
            </w:r>
            <w:r>
              <w:rPr>
                <w:noProof/>
              </w:rPr>
              <w:t xml:space="preserve"> </w:t>
            </w:r>
            <w:proofErr w:type="spellStart"/>
            <w:r w:rsidR="006140C0">
              <w:t>ECSAddress</w:t>
            </w:r>
            <w:proofErr w:type="spellEnd"/>
            <w:r>
              <w:rPr>
                <w:noProof/>
              </w:rPr>
              <w:t xml:space="preserve"> was added for</w:t>
            </w:r>
            <w:r w:rsidRPr="00081B24">
              <w:rPr>
                <w:noProof/>
              </w:rPr>
              <w:t xml:space="preserve"> NEF</w:t>
            </w:r>
            <w:r>
              <w:rPr>
                <w:noProof/>
              </w:rPr>
              <w:t xml:space="preserve"> to support V-SMF subscribe AF request from V-NEF</w:t>
            </w:r>
            <w:r>
              <w:rPr>
                <w:rFonts w:eastAsia="等线"/>
                <w:lang w:val="en-US"/>
              </w:rPr>
              <w:t xml:space="preserve">. This paper proposes to define the </w:t>
            </w:r>
            <w:proofErr w:type="spellStart"/>
            <w:r>
              <w:rPr>
                <w:rFonts w:eastAsia="等线" w:hint="eastAsia"/>
                <w:lang w:val="en-US" w:eastAsia="zh-CN"/>
              </w:rPr>
              <w:t>OpenAPI</w:t>
            </w:r>
            <w:proofErr w:type="spellEnd"/>
            <w:r>
              <w:rPr>
                <w:rFonts w:eastAsia="等线"/>
                <w:lang w:val="en-US"/>
              </w:rPr>
              <w:t xml:space="preserve"> file for the </w:t>
            </w:r>
            <w:proofErr w:type="spellStart"/>
            <w:r w:rsidR="006140C0">
              <w:t>ECSAddress</w:t>
            </w:r>
            <w:proofErr w:type="spellEnd"/>
            <w:r>
              <w:t xml:space="preserve">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1AB418" w:rsidR="001E41F3" w:rsidRDefault="00C34AC2" w:rsidP="0066465F">
            <w:pPr>
              <w:pStyle w:val="CRCoverPage"/>
              <w:spacing w:after="0"/>
              <w:ind w:left="100"/>
              <w:rPr>
                <w:noProof/>
                <w:lang w:eastAsia="zh-CN"/>
              </w:rPr>
            </w:pPr>
            <w:r>
              <w:rPr>
                <w:rFonts w:eastAsia="等线"/>
                <w:lang w:val="en-US"/>
              </w:rPr>
              <w:t xml:space="preserve">Define the </w:t>
            </w:r>
            <w:r w:rsidR="00FB2613" w:rsidRPr="002E7485">
              <w:t>resource and data model</w:t>
            </w:r>
            <w:r w:rsidR="00FB2613">
              <w:t>s</w:t>
            </w:r>
            <w:r>
              <w:rPr>
                <w:rFonts w:eastAsia="等线"/>
                <w:lang w:val="en-US"/>
              </w:rPr>
              <w:t xml:space="preserve"> for the </w:t>
            </w:r>
            <w:proofErr w:type="spellStart"/>
            <w:r w:rsidR="006140C0">
              <w:t>ECSAddress</w:t>
            </w:r>
            <w:proofErr w:type="spellEnd"/>
            <w:r>
              <w:t xml:space="preserve">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DEC06E" w:rsidR="001E41F3" w:rsidRDefault="00FA4BFB">
            <w:pPr>
              <w:pStyle w:val="CRCoverPage"/>
              <w:spacing w:after="0"/>
              <w:ind w:left="100"/>
              <w:rPr>
                <w:noProof/>
                <w:lang w:eastAsia="zh-CN"/>
              </w:rPr>
            </w:pPr>
            <w:r w:rsidRPr="00F14230">
              <w:rPr>
                <w:noProof/>
              </w:rPr>
              <w:t xml:space="preserve">AF deployed in the VPLMN provides the </w:t>
            </w:r>
            <w:r w:rsidR="000414DF">
              <w:t>ECS Address Configuration Information</w:t>
            </w:r>
            <w:r w:rsidR="000414DF" w:rsidRPr="00F14230">
              <w:rPr>
                <w:noProof/>
              </w:rPr>
              <w:t xml:space="preserve"> </w:t>
            </w:r>
            <w:r w:rsidRPr="00F14230">
              <w:rPr>
                <w:noProof/>
              </w:rPr>
              <w:t>to the V-SMF</w:t>
            </w:r>
            <w:r>
              <w:rPr>
                <w:noProof/>
              </w:rPr>
              <w:t xml:space="preserv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A747AC" w:rsidR="001E41F3" w:rsidRDefault="001B1036">
            <w:pPr>
              <w:pStyle w:val="CRCoverPage"/>
              <w:spacing w:after="0"/>
              <w:ind w:left="100"/>
              <w:rPr>
                <w:noProof/>
                <w:lang w:eastAsia="zh-CN"/>
              </w:rPr>
            </w:pPr>
            <w:r>
              <w:rPr>
                <w:noProof/>
                <w:lang w:eastAsia="zh-CN"/>
              </w:rPr>
              <w:t>5</w:t>
            </w:r>
            <w:r w:rsidR="00D22794">
              <w:rPr>
                <w:noProof/>
                <w:lang w:eastAsia="zh-CN"/>
              </w:rPr>
              <w:t>.4</w:t>
            </w:r>
            <w:r>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C829DB" w:rsidR="001E41F3" w:rsidRDefault="00883DEB">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D3D61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AAE8D5" w:rsidR="001E41F3" w:rsidRDefault="00883DEB" w:rsidP="00883DEB">
            <w:pPr>
              <w:pStyle w:val="CRCoverPage"/>
              <w:spacing w:after="0"/>
              <w:ind w:left="99"/>
              <w:rPr>
                <w:noProof/>
              </w:rPr>
            </w:pPr>
            <w:r>
              <w:rPr>
                <w:noProof/>
              </w:rPr>
              <w:t>TS/TR 23.502</w:t>
            </w:r>
            <w:r w:rsidR="00145D43">
              <w:rPr>
                <w:noProof/>
              </w:rPr>
              <w:t xml:space="preserve"> CR </w:t>
            </w:r>
            <w:r>
              <w:rPr>
                <w:noProof/>
              </w:rPr>
              <w:t>4062</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B11270" w:rsidR="001E41F3" w:rsidRDefault="00380E1F" w:rsidP="00AB571B">
            <w:pPr>
              <w:pStyle w:val="CRCoverPage"/>
              <w:spacing w:after="0"/>
              <w:ind w:left="100"/>
              <w:rPr>
                <w:noProof/>
                <w:lang w:eastAsia="zh-CN"/>
              </w:rPr>
            </w:pPr>
            <w:r>
              <w:rPr>
                <w:rFonts w:hint="eastAsia"/>
                <w:noProof/>
                <w:lang w:eastAsia="zh-CN"/>
              </w:rPr>
              <w:t>T</w:t>
            </w:r>
            <w:r>
              <w:rPr>
                <w:noProof/>
                <w:lang w:eastAsia="zh-CN"/>
              </w:rPr>
              <w:t xml:space="preserve">he CR introduces </w:t>
            </w:r>
            <w:r w:rsidR="00AB571B">
              <w:rPr>
                <w:rFonts w:hint="eastAsia"/>
                <w:noProof/>
                <w:lang w:eastAsia="zh-CN"/>
              </w:rPr>
              <w:t>a</w:t>
            </w:r>
            <w:r w:rsidR="00AB571B">
              <w:rPr>
                <w:noProof/>
                <w:lang w:eastAsia="zh-CN"/>
              </w:rPr>
              <w:t xml:space="preserve"> new</w:t>
            </w:r>
            <w:r>
              <w:rPr>
                <w:noProof/>
                <w:lang w:eastAsia="zh-CN"/>
              </w:rPr>
              <w:t xml:space="preserve"> OpenAPI file for </w:t>
            </w:r>
            <w:proofErr w:type="spellStart"/>
            <w:r w:rsidR="006140C0">
              <w:t>ECSAddress</w:t>
            </w:r>
            <w:proofErr w:type="spellEnd"/>
            <w:r w:rsidR="00AB571B">
              <w:rPr>
                <w:noProof/>
                <w:lang w:eastAsia="zh-CN"/>
              </w:rPr>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575206D" w14:textId="2375D83F" w:rsidR="00DA4275" w:rsidRDefault="00815114" w:rsidP="00DA4275">
      <w:pPr>
        <w:pStyle w:val="2"/>
        <w:rPr>
          <w:ins w:id="1" w:author="Huawei" w:date="2023-05-12T16:02:00Z"/>
        </w:rPr>
      </w:pPr>
      <w:ins w:id="2" w:author="Huawei" w:date="2023-05-12T16:04:00Z">
        <w:r>
          <w:t>5.4</w:t>
        </w:r>
      </w:ins>
      <w:ins w:id="3" w:author="Huawei" w:date="2023-05-12T16:02:00Z">
        <w:r w:rsidR="00DA4275">
          <w:tab/>
        </w:r>
      </w:ins>
      <w:proofErr w:type="spellStart"/>
      <w:ins w:id="4" w:author="Huawei" w:date="2023-05-12T16:08:00Z">
        <w:r w:rsidR="006140C0">
          <w:t>ECSAddress</w:t>
        </w:r>
      </w:ins>
      <w:proofErr w:type="spellEnd"/>
      <w:ins w:id="5" w:author="Huawei" w:date="2023-05-12T16:02:00Z">
        <w:r w:rsidR="00DA4275">
          <w:t xml:space="preserve"> Service API </w:t>
        </w:r>
      </w:ins>
    </w:p>
    <w:p w14:paraId="7969B369" w14:textId="471E1EEC" w:rsidR="00DA4275" w:rsidRDefault="00815114" w:rsidP="00DA4275">
      <w:pPr>
        <w:pStyle w:val="30"/>
        <w:rPr>
          <w:ins w:id="6" w:author="Huawei" w:date="2023-05-12T16:02:00Z"/>
        </w:rPr>
      </w:pPr>
      <w:bookmarkStart w:id="7" w:name="_Toc129250083"/>
      <w:ins w:id="8" w:author="Huawei" w:date="2023-05-12T16:04:00Z">
        <w:r>
          <w:t>5.4</w:t>
        </w:r>
      </w:ins>
      <w:ins w:id="9" w:author="Huawei" w:date="2023-05-12T16:02:00Z">
        <w:r w:rsidR="00DA4275">
          <w:t>.1</w:t>
        </w:r>
        <w:r w:rsidR="00DA4275">
          <w:tab/>
          <w:t>Introduction</w:t>
        </w:r>
        <w:bookmarkEnd w:id="7"/>
      </w:ins>
    </w:p>
    <w:p w14:paraId="6714BDBA" w14:textId="2AC53D9F" w:rsidR="00DA4275" w:rsidRDefault="00DA4275" w:rsidP="00DA4275">
      <w:pPr>
        <w:rPr>
          <w:ins w:id="10" w:author="Huawei" w:date="2023-05-12T16:02:00Z"/>
          <w:noProof/>
          <w:lang w:eastAsia="zh-CN"/>
        </w:rPr>
      </w:pPr>
      <w:ins w:id="11" w:author="Huawei" w:date="2023-05-12T16:02:00Z">
        <w:r>
          <w:rPr>
            <w:noProof/>
          </w:rPr>
          <w:t xml:space="preserve">The </w:t>
        </w:r>
      </w:ins>
      <w:ins w:id="12" w:author="Huawei" w:date="2023-05-12T16:08:00Z">
        <w:r w:rsidR="006140C0">
          <w:rPr>
            <w:noProof/>
          </w:rPr>
          <w:t>ECSAddress</w:t>
        </w:r>
      </w:ins>
      <w:ins w:id="13" w:author="Huawei" w:date="2023-05-12T16:02:00Z">
        <w:r>
          <w:rPr>
            <w:noProof/>
          </w:rPr>
          <w:t xml:space="preserve"> service shall use the </w:t>
        </w:r>
      </w:ins>
      <w:ins w:id="14" w:author="Huawei" w:date="2023-05-12T16:08:00Z">
        <w:r w:rsidR="006140C0">
          <w:rPr>
            <w:noProof/>
          </w:rPr>
          <w:t>ECSAddress</w:t>
        </w:r>
      </w:ins>
      <w:ins w:id="15" w:author="Huawei" w:date="2023-05-12T16:02:00Z">
        <w:r>
          <w:rPr>
            <w:noProof/>
          </w:rPr>
          <w:t xml:space="preserve"> </w:t>
        </w:r>
        <w:r>
          <w:rPr>
            <w:noProof/>
            <w:lang w:eastAsia="zh-CN"/>
          </w:rPr>
          <w:t>API.</w:t>
        </w:r>
      </w:ins>
    </w:p>
    <w:p w14:paraId="21BF68B5" w14:textId="1CDCFCB5" w:rsidR="00DA4275" w:rsidRDefault="00DA4275" w:rsidP="00DA4275">
      <w:pPr>
        <w:rPr>
          <w:ins w:id="16" w:author="Huawei" w:date="2023-05-12T16:02:00Z"/>
        </w:rPr>
      </w:pPr>
      <w:ins w:id="17" w:author="Huawei" w:date="2023-05-12T16:02:00Z">
        <w:r>
          <w:t xml:space="preserve">The API URI of the </w:t>
        </w:r>
      </w:ins>
      <w:ins w:id="18" w:author="Huawei" w:date="2023-05-12T16:08:00Z">
        <w:r w:rsidR="006140C0">
          <w:rPr>
            <w:noProof/>
          </w:rPr>
          <w:t>ECSAddress</w:t>
        </w:r>
      </w:ins>
      <w:ins w:id="19" w:author="Huawei" w:date="2023-05-12T16:02:00Z">
        <w:r>
          <w:rPr>
            <w:noProof/>
          </w:rPr>
          <w:t xml:space="preserve"> </w:t>
        </w:r>
        <w:r>
          <w:rPr>
            <w:noProof/>
            <w:lang w:eastAsia="zh-CN"/>
          </w:rPr>
          <w:t xml:space="preserve">API shall be: </w:t>
        </w:r>
      </w:ins>
    </w:p>
    <w:p w14:paraId="47209CF4" w14:textId="77777777" w:rsidR="00DA4275" w:rsidRDefault="00DA4275" w:rsidP="00DA4275">
      <w:pPr>
        <w:pStyle w:val="B1"/>
        <w:rPr>
          <w:ins w:id="20" w:author="Huawei" w:date="2023-05-12T16:02:00Z"/>
          <w:b/>
          <w:noProof/>
        </w:rPr>
      </w:pPr>
      <w:ins w:id="21" w:author="Huawei" w:date="2023-05-12T16:02:00Z">
        <w:r>
          <w:rPr>
            <w:b/>
            <w:noProof/>
          </w:rPr>
          <w:t>{apiRoot}/&lt;apiName&gt;/&lt;apiVersion&gt;</w:t>
        </w:r>
      </w:ins>
    </w:p>
    <w:p w14:paraId="49321521" w14:textId="77777777" w:rsidR="00DA4275" w:rsidRDefault="00DA4275" w:rsidP="00DA4275">
      <w:pPr>
        <w:rPr>
          <w:ins w:id="22" w:author="Huawei" w:date="2023-05-12T16:02:00Z"/>
          <w:noProof/>
          <w:lang w:eastAsia="zh-CN"/>
        </w:rPr>
      </w:pPr>
      <w:ins w:id="23" w:author="Huawei" w:date="2023-05-12T16:02:00Z">
        <w:r>
          <w:rPr>
            <w:noProof/>
            <w:lang w:eastAsia="zh-CN"/>
          </w:rPr>
          <w:t>The request URI</w:t>
        </w:r>
        <w:r>
          <w:rPr>
            <w:rFonts w:hint="eastAsia"/>
            <w:noProof/>
            <w:lang w:eastAsia="zh-CN"/>
          </w:rPr>
          <w:t>s</w:t>
        </w:r>
        <w:r>
          <w:rPr>
            <w:noProof/>
            <w:lang w:eastAsia="zh-CN"/>
          </w:rPr>
          <w:t xml:space="preserve"> used in HTTP requests from the NF service consumer towards the NF service producer shall have the Resource URI structure defined in clause 4.4.1 of 3GPP TS 29.501 [5], i.e.:</w:t>
        </w:r>
      </w:ins>
    </w:p>
    <w:p w14:paraId="216180AF" w14:textId="77777777" w:rsidR="00DA4275" w:rsidRDefault="00DA4275" w:rsidP="00DA4275">
      <w:pPr>
        <w:pStyle w:val="B1"/>
        <w:rPr>
          <w:ins w:id="24" w:author="Huawei" w:date="2023-05-12T16:02:00Z"/>
          <w:b/>
          <w:noProof/>
        </w:rPr>
      </w:pPr>
      <w:ins w:id="25" w:author="Huawei" w:date="2023-05-12T16:02:00Z">
        <w:r>
          <w:rPr>
            <w:b/>
            <w:noProof/>
          </w:rPr>
          <w:t>{apiRoot}/&lt;apiName&gt;/&lt;apiVersion&gt;/&lt;apiSpecificResourceUriPart&gt;</w:t>
        </w:r>
      </w:ins>
    </w:p>
    <w:p w14:paraId="3492906B" w14:textId="77777777" w:rsidR="00DA4275" w:rsidRDefault="00DA4275" w:rsidP="00DA4275">
      <w:pPr>
        <w:rPr>
          <w:ins w:id="26" w:author="Huawei" w:date="2023-05-12T16:02:00Z"/>
          <w:noProof/>
          <w:lang w:eastAsia="zh-CN"/>
        </w:rPr>
      </w:pPr>
      <w:ins w:id="27" w:author="Huawei" w:date="2023-05-12T16:02:00Z">
        <w:r>
          <w:rPr>
            <w:noProof/>
            <w:lang w:eastAsia="zh-CN"/>
          </w:rPr>
          <w:t>with the following components:</w:t>
        </w:r>
      </w:ins>
    </w:p>
    <w:p w14:paraId="75BB205A" w14:textId="77777777" w:rsidR="00DA4275" w:rsidRDefault="00DA4275" w:rsidP="00DA4275">
      <w:pPr>
        <w:pStyle w:val="B1"/>
        <w:rPr>
          <w:ins w:id="28" w:author="Huawei" w:date="2023-05-12T16:02:00Z"/>
          <w:noProof/>
          <w:lang w:eastAsia="zh-CN"/>
        </w:rPr>
      </w:pPr>
      <w:ins w:id="29" w:author="Huawei" w:date="2023-05-12T16:02:00Z">
        <w:r>
          <w:rPr>
            <w:noProof/>
            <w:lang w:eastAsia="zh-CN"/>
          </w:rPr>
          <w:t>-</w:t>
        </w:r>
        <w:r>
          <w:rPr>
            <w:noProof/>
            <w:lang w:eastAsia="zh-CN"/>
          </w:rPr>
          <w:tab/>
          <w:t xml:space="preserve">The </w:t>
        </w:r>
        <w:r>
          <w:rPr>
            <w:noProof/>
          </w:rPr>
          <w:t xml:space="preserve">{apiRoot} shall be set as described in </w:t>
        </w:r>
        <w:r>
          <w:rPr>
            <w:noProof/>
            <w:lang w:eastAsia="zh-CN"/>
          </w:rPr>
          <w:t>3GPP TS 29.501 [5].</w:t>
        </w:r>
      </w:ins>
    </w:p>
    <w:p w14:paraId="26D5017A" w14:textId="7028506C" w:rsidR="00DA4275" w:rsidRDefault="00DA4275" w:rsidP="00DA4275">
      <w:pPr>
        <w:pStyle w:val="B1"/>
        <w:rPr>
          <w:ins w:id="30" w:author="Huawei" w:date="2023-05-12T16:02:00Z"/>
          <w:noProof/>
        </w:rPr>
      </w:pPr>
      <w:ins w:id="31" w:author="Huawei" w:date="2023-05-12T16:02:00Z">
        <w:r>
          <w:rPr>
            <w:noProof/>
            <w:lang w:eastAsia="zh-CN"/>
          </w:rPr>
          <w:t>-</w:t>
        </w:r>
        <w:r>
          <w:rPr>
            <w:noProof/>
            <w:lang w:eastAsia="zh-CN"/>
          </w:rPr>
          <w:tab/>
          <w:t xml:space="preserve">The </w:t>
        </w:r>
        <w:r>
          <w:rPr>
            <w:noProof/>
          </w:rPr>
          <w:t>&lt;apiName&gt;</w:t>
        </w:r>
        <w:r>
          <w:rPr>
            <w:b/>
            <w:noProof/>
          </w:rPr>
          <w:t xml:space="preserve"> </w:t>
        </w:r>
        <w:r>
          <w:rPr>
            <w:noProof/>
          </w:rPr>
          <w:t>shall be "nnef-</w:t>
        </w:r>
      </w:ins>
      <w:ins w:id="32" w:author="Huawei" w:date="2023-05-12T16:05:00Z">
        <w:r w:rsidR="00883CA4" w:rsidRPr="00F049E7">
          <w:rPr>
            <w:noProof/>
          </w:rPr>
          <w:t>ecs-addr</w:t>
        </w:r>
      </w:ins>
      <w:ins w:id="33" w:author="Huawei" w:date="2023-05-12T16:10:00Z">
        <w:r w:rsidR="009C103D">
          <w:rPr>
            <w:noProof/>
          </w:rPr>
          <w:t>-cfg-info</w:t>
        </w:r>
      </w:ins>
      <w:ins w:id="34" w:author="Huawei" w:date="2023-05-12T16:02:00Z">
        <w:r>
          <w:rPr>
            <w:noProof/>
          </w:rPr>
          <w:t>".</w:t>
        </w:r>
      </w:ins>
    </w:p>
    <w:p w14:paraId="54A664A2" w14:textId="77777777" w:rsidR="00DA4275" w:rsidRDefault="00DA4275" w:rsidP="00DA4275">
      <w:pPr>
        <w:pStyle w:val="B1"/>
        <w:rPr>
          <w:ins w:id="35" w:author="Huawei" w:date="2023-05-12T16:02:00Z"/>
          <w:noProof/>
        </w:rPr>
      </w:pPr>
      <w:ins w:id="36" w:author="Huawei" w:date="2023-05-12T16:02:00Z">
        <w:r>
          <w:rPr>
            <w:noProof/>
          </w:rPr>
          <w:t>-</w:t>
        </w:r>
        <w:r>
          <w:rPr>
            <w:noProof/>
          </w:rPr>
          <w:tab/>
          <w:t>The &lt;apiVersion&gt; shall be "v1".</w:t>
        </w:r>
      </w:ins>
    </w:p>
    <w:p w14:paraId="0E6F875A" w14:textId="29134D2D" w:rsidR="00DA4275" w:rsidRDefault="00DA4275" w:rsidP="00DA4275">
      <w:pPr>
        <w:pStyle w:val="B1"/>
        <w:rPr>
          <w:ins w:id="37" w:author="Huawei" w:date="2023-05-12T16:02:00Z"/>
          <w:noProof/>
          <w:lang w:eastAsia="zh-CN"/>
        </w:rPr>
      </w:pPr>
      <w:ins w:id="38" w:author="Huawei" w:date="2023-05-12T16:02:00Z">
        <w:r>
          <w:rPr>
            <w:noProof/>
          </w:rPr>
          <w:t>-</w:t>
        </w:r>
        <w:r>
          <w:rPr>
            <w:noProof/>
          </w:rPr>
          <w:tab/>
          <w:t>The &lt;apiSpecificResourceUriPart&gt; shall be set as described in clause</w:t>
        </w:r>
        <w:r>
          <w:rPr>
            <w:noProof/>
            <w:lang w:eastAsia="zh-CN"/>
          </w:rPr>
          <w:t> </w:t>
        </w:r>
      </w:ins>
      <w:ins w:id="39" w:author="Huawei" w:date="2023-05-12T16:04:00Z">
        <w:r w:rsidR="00815114">
          <w:rPr>
            <w:noProof/>
          </w:rPr>
          <w:t>5.4</w:t>
        </w:r>
      </w:ins>
      <w:ins w:id="40" w:author="Huawei" w:date="2023-05-12T16:02:00Z">
        <w:r>
          <w:rPr>
            <w:noProof/>
          </w:rPr>
          <w:t>.3.</w:t>
        </w:r>
      </w:ins>
    </w:p>
    <w:p w14:paraId="67A83BC5" w14:textId="4CD10F76" w:rsidR="00DA4275" w:rsidRDefault="00815114" w:rsidP="00DA4275">
      <w:pPr>
        <w:pStyle w:val="30"/>
        <w:rPr>
          <w:ins w:id="41" w:author="Huawei" w:date="2023-05-12T16:02:00Z"/>
        </w:rPr>
      </w:pPr>
      <w:bookmarkStart w:id="42" w:name="_Toc129250084"/>
      <w:ins w:id="43" w:author="Huawei" w:date="2023-05-12T16:04:00Z">
        <w:r>
          <w:t>5.4</w:t>
        </w:r>
      </w:ins>
      <w:ins w:id="44" w:author="Huawei" w:date="2023-05-12T16:02:00Z">
        <w:r w:rsidR="00DA4275">
          <w:t>.2</w:t>
        </w:r>
        <w:r w:rsidR="00DA4275">
          <w:tab/>
          <w:t>Usage of HTTP</w:t>
        </w:r>
        <w:bookmarkEnd w:id="42"/>
      </w:ins>
    </w:p>
    <w:p w14:paraId="3C09D79F" w14:textId="40EC46F6" w:rsidR="00DA4275" w:rsidRDefault="00815114" w:rsidP="00DA4275">
      <w:pPr>
        <w:pStyle w:val="40"/>
        <w:rPr>
          <w:ins w:id="45" w:author="Huawei" w:date="2023-05-12T16:02:00Z"/>
        </w:rPr>
      </w:pPr>
      <w:bookmarkStart w:id="46" w:name="_Toc129250085"/>
      <w:ins w:id="47" w:author="Huawei" w:date="2023-05-12T16:04:00Z">
        <w:r>
          <w:t>5.4</w:t>
        </w:r>
      </w:ins>
      <w:ins w:id="48" w:author="Huawei" w:date="2023-05-12T16:02:00Z">
        <w:r w:rsidR="00DA4275">
          <w:t>.2.1</w:t>
        </w:r>
        <w:r w:rsidR="00DA4275">
          <w:tab/>
          <w:t>General</w:t>
        </w:r>
        <w:bookmarkEnd w:id="46"/>
      </w:ins>
    </w:p>
    <w:p w14:paraId="60A1CD8B" w14:textId="77777777" w:rsidR="00DA4275" w:rsidRDefault="00DA4275" w:rsidP="00DA4275">
      <w:pPr>
        <w:rPr>
          <w:ins w:id="49" w:author="Huawei" w:date="2023-05-12T16:02:00Z"/>
          <w:noProof/>
        </w:rPr>
      </w:pPr>
      <w:ins w:id="50" w:author="Huawei" w:date="2023-05-12T16:02:00Z">
        <w:r>
          <w:rPr>
            <w:noProof/>
          </w:rPr>
          <w:t>HTTP</w:t>
        </w:r>
        <w:r>
          <w:rPr>
            <w:noProof/>
            <w:lang w:eastAsia="zh-CN"/>
          </w:rPr>
          <w:t xml:space="preserve">/2, IETF RFC 7540 [11], </w:t>
        </w:r>
        <w:r>
          <w:rPr>
            <w:noProof/>
          </w:rPr>
          <w:t>shall be used as specified in clause 5 of 3GPP TS 29.500 [4].</w:t>
        </w:r>
      </w:ins>
    </w:p>
    <w:p w14:paraId="3A574515" w14:textId="4C9947BB" w:rsidR="00DA4275" w:rsidRDefault="00DA4275" w:rsidP="00DA4275">
      <w:pPr>
        <w:rPr>
          <w:ins w:id="51" w:author="Huawei" w:date="2023-05-12T16:02:00Z"/>
          <w:noProof/>
        </w:rPr>
      </w:pPr>
      <w:ins w:id="52" w:author="Huawei" w:date="2023-05-12T16:02:00Z">
        <w:r>
          <w:rPr>
            <w:noProof/>
          </w:rPr>
          <w:t>HTTP</w:t>
        </w:r>
        <w:r>
          <w:rPr>
            <w:noProof/>
            <w:lang w:eastAsia="zh-CN"/>
          </w:rPr>
          <w:t xml:space="preserve">/2 </w:t>
        </w:r>
        <w:r>
          <w:rPr>
            <w:noProof/>
          </w:rPr>
          <w:t>shall be transported as specified in clause </w:t>
        </w:r>
      </w:ins>
      <w:ins w:id="53" w:author="Huawei" w:date="2023-05-12T16:04:00Z">
        <w:r w:rsidR="00815114">
          <w:rPr>
            <w:noProof/>
          </w:rPr>
          <w:t>5.4</w:t>
        </w:r>
      </w:ins>
      <w:ins w:id="54" w:author="Huawei" w:date="2023-05-12T16:02:00Z">
        <w:r>
          <w:rPr>
            <w:noProof/>
          </w:rPr>
          <w:t xml:space="preserve"> of 3GPP TS 29.500 [4].</w:t>
        </w:r>
      </w:ins>
    </w:p>
    <w:p w14:paraId="41020C92" w14:textId="3A2FF546" w:rsidR="00DA4275" w:rsidRDefault="00DA4275" w:rsidP="00DA4275">
      <w:pPr>
        <w:rPr>
          <w:ins w:id="55" w:author="Huawei" w:date="2023-05-12T16:02:00Z"/>
          <w:noProof/>
        </w:rPr>
      </w:pPr>
      <w:ins w:id="56" w:author="Huawei" w:date="2023-05-12T16:02:00Z">
        <w:r>
          <w:rPr>
            <w:noProof/>
          </w:rPr>
          <w:t xml:space="preserve">The OpenAPI [6] specification of HTTP messages and content bodies for the </w:t>
        </w:r>
      </w:ins>
      <w:ins w:id="57" w:author="Huawei" w:date="2023-05-12T16:08:00Z">
        <w:r w:rsidR="006140C0">
          <w:rPr>
            <w:noProof/>
          </w:rPr>
          <w:t>ECSAddress</w:t>
        </w:r>
      </w:ins>
      <w:ins w:id="58" w:author="Huawei" w:date="2023-05-12T16:02:00Z">
        <w:r>
          <w:rPr>
            <w:noProof/>
          </w:rPr>
          <w:t xml:space="preserve"> API is contained in Annex 4.</w:t>
        </w:r>
      </w:ins>
    </w:p>
    <w:p w14:paraId="06A923FF" w14:textId="51AD566B" w:rsidR="00DA4275" w:rsidRDefault="00815114" w:rsidP="00DA4275">
      <w:pPr>
        <w:pStyle w:val="40"/>
        <w:rPr>
          <w:ins w:id="59" w:author="Huawei" w:date="2023-05-12T16:02:00Z"/>
        </w:rPr>
      </w:pPr>
      <w:bookmarkStart w:id="60" w:name="_Toc129250086"/>
      <w:ins w:id="61" w:author="Huawei" w:date="2023-05-12T16:04:00Z">
        <w:r>
          <w:t>5.4</w:t>
        </w:r>
      </w:ins>
      <w:ins w:id="62" w:author="Huawei" w:date="2023-05-12T16:02:00Z">
        <w:r w:rsidR="00DA4275">
          <w:t>.2.2</w:t>
        </w:r>
        <w:r w:rsidR="00DA4275">
          <w:tab/>
          <w:t>HTTP standard headers</w:t>
        </w:r>
        <w:bookmarkEnd w:id="60"/>
      </w:ins>
    </w:p>
    <w:p w14:paraId="21D690C8" w14:textId="7BA65A6E" w:rsidR="00DA4275" w:rsidRDefault="00815114" w:rsidP="00DA4275">
      <w:pPr>
        <w:pStyle w:val="50"/>
        <w:rPr>
          <w:ins w:id="63" w:author="Huawei" w:date="2023-05-12T16:02:00Z"/>
          <w:lang w:eastAsia="zh-CN"/>
        </w:rPr>
      </w:pPr>
      <w:bookmarkStart w:id="64" w:name="_Toc129250087"/>
      <w:ins w:id="65" w:author="Huawei" w:date="2023-05-12T16:04:00Z">
        <w:r>
          <w:t>5.4</w:t>
        </w:r>
      </w:ins>
      <w:ins w:id="66" w:author="Huawei" w:date="2023-05-12T16:02:00Z">
        <w:r w:rsidR="00DA4275">
          <w:t>.2.2.1</w:t>
        </w:r>
        <w:r w:rsidR="00DA4275">
          <w:rPr>
            <w:rFonts w:hint="eastAsia"/>
            <w:lang w:eastAsia="zh-CN"/>
          </w:rPr>
          <w:tab/>
        </w:r>
        <w:r w:rsidR="00DA4275">
          <w:rPr>
            <w:lang w:eastAsia="zh-CN"/>
          </w:rPr>
          <w:t>General</w:t>
        </w:r>
        <w:bookmarkEnd w:id="64"/>
      </w:ins>
    </w:p>
    <w:p w14:paraId="3F7D0367" w14:textId="5CBFA115" w:rsidR="00DA4275" w:rsidRDefault="00DA4275" w:rsidP="00DA4275">
      <w:pPr>
        <w:rPr>
          <w:ins w:id="67" w:author="Huawei" w:date="2023-05-12T16:02:00Z"/>
          <w:noProof/>
        </w:rPr>
      </w:pPr>
      <w:ins w:id="68" w:author="Huawei" w:date="2023-05-12T16:02:00Z">
        <w:r>
          <w:rPr>
            <w:noProof/>
          </w:rPr>
          <w:t>See clause </w:t>
        </w:r>
      </w:ins>
      <w:ins w:id="69" w:author="Huawei" w:date="2023-05-12T16:04:00Z">
        <w:r w:rsidR="00815114">
          <w:rPr>
            <w:noProof/>
          </w:rPr>
          <w:t>5.4</w:t>
        </w:r>
      </w:ins>
      <w:ins w:id="70" w:author="Huawei" w:date="2023-05-12T16:02:00Z">
        <w:r>
          <w:rPr>
            <w:noProof/>
          </w:rPr>
          <w:t>.2 of 3GPP TS 29.500 [4] for the usage of HTTP standard headers.</w:t>
        </w:r>
      </w:ins>
    </w:p>
    <w:p w14:paraId="39F8497B" w14:textId="3A5A41EE" w:rsidR="00DA4275" w:rsidRDefault="00815114" w:rsidP="00DA4275">
      <w:pPr>
        <w:pStyle w:val="50"/>
        <w:rPr>
          <w:ins w:id="71" w:author="Huawei" w:date="2023-05-12T16:02:00Z"/>
        </w:rPr>
      </w:pPr>
      <w:bookmarkStart w:id="72" w:name="_Toc129250088"/>
      <w:ins w:id="73" w:author="Huawei" w:date="2023-05-12T16:04:00Z">
        <w:r>
          <w:t>5.4</w:t>
        </w:r>
      </w:ins>
      <w:ins w:id="74" w:author="Huawei" w:date="2023-05-12T16:02:00Z">
        <w:r w:rsidR="00DA4275">
          <w:t>.2.2.2</w:t>
        </w:r>
        <w:r w:rsidR="00DA4275">
          <w:tab/>
          <w:t>Content type</w:t>
        </w:r>
        <w:bookmarkEnd w:id="72"/>
        <w:r w:rsidR="00DA4275">
          <w:t xml:space="preserve"> </w:t>
        </w:r>
      </w:ins>
    </w:p>
    <w:p w14:paraId="0527BCF8" w14:textId="77777777" w:rsidR="00DA4275" w:rsidRDefault="00DA4275" w:rsidP="00DA4275">
      <w:pPr>
        <w:rPr>
          <w:ins w:id="75" w:author="Huawei" w:date="2023-05-12T16:02:00Z"/>
        </w:rPr>
      </w:pPr>
      <w:ins w:id="76" w:author="Huawei" w:date="2023-05-12T16:02:00Z">
        <w:r>
          <w:rPr>
            <w:noProof/>
          </w:rPr>
          <w:t xml:space="preserve">JSON, </w:t>
        </w:r>
        <w:r>
          <w:rPr>
            <w:noProof/>
            <w:lang w:eastAsia="zh-CN"/>
          </w:rPr>
          <w:t>IETF RFC 8259 [12], shall be used as content type of the HTTP bodies specified in the present specification</w:t>
        </w:r>
        <w:r>
          <w:rPr>
            <w:noProof/>
          </w:rPr>
          <w:t xml:space="preserve"> as specified in clause 5.4 of 3GPP TS 29.500 [4].</w:t>
        </w:r>
        <w:r>
          <w:t xml:space="preserve"> The use of the JSON format shall be signalled by the content type "application/json".</w:t>
        </w:r>
      </w:ins>
    </w:p>
    <w:p w14:paraId="60891BEE" w14:textId="77777777" w:rsidR="00DA4275" w:rsidRDefault="00DA4275" w:rsidP="00DA4275">
      <w:pPr>
        <w:rPr>
          <w:ins w:id="77" w:author="Huawei" w:date="2023-05-12T16:02:00Z"/>
          <w:noProof/>
        </w:rPr>
      </w:pPr>
      <w:ins w:id="78" w:author="Huawei" w:date="2023-05-12T16:02:00Z">
        <w:r>
          <w:t xml:space="preserve">"Problem Details" JSON object shall be used to indicate </w:t>
        </w:r>
        <w:r>
          <w:rPr>
            <w:lang w:eastAsia="fr-FR"/>
          </w:rPr>
          <w:t xml:space="preserve">additional details of the error </w:t>
        </w:r>
        <w:r>
          <w:t>in a HTTP response body and shall be signalled by the content type "application/</w:t>
        </w:r>
        <w:proofErr w:type="spellStart"/>
        <w:r>
          <w:t>problem+json</w:t>
        </w:r>
        <w:proofErr w:type="spellEnd"/>
        <w:r>
          <w:t>", as defined in IETF RFC 7807 [13].</w:t>
        </w:r>
      </w:ins>
    </w:p>
    <w:p w14:paraId="07016F41" w14:textId="4E582967" w:rsidR="00DA4275" w:rsidRDefault="00815114" w:rsidP="00DA4275">
      <w:pPr>
        <w:pStyle w:val="40"/>
        <w:rPr>
          <w:ins w:id="79" w:author="Huawei" w:date="2023-05-12T16:02:00Z"/>
        </w:rPr>
      </w:pPr>
      <w:bookmarkStart w:id="80" w:name="_Toc129250089"/>
      <w:ins w:id="81" w:author="Huawei" w:date="2023-05-12T16:04:00Z">
        <w:r>
          <w:t>5.4</w:t>
        </w:r>
      </w:ins>
      <w:ins w:id="82" w:author="Huawei" w:date="2023-05-12T16:02:00Z">
        <w:r w:rsidR="00DA4275">
          <w:t>.2.3</w:t>
        </w:r>
        <w:r w:rsidR="00DA4275">
          <w:tab/>
          <w:t>HTTP custom headers</w:t>
        </w:r>
        <w:bookmarkEnd w:id="80"/>
      </w:ins>
    </w:p>
    <w:p w14:paraId="5D15B268" w14:textId="48CE05BA" w:rsidR="00DA4275" w:rsidRDefault="00DA4275" w:rsidP="00DA4275">
      <w:pPr>
        <w:rPr>
          <w:ins w:id="83" w:author="Huawei" w:date="2023-05-12T16:02:00Z"/>
          <w:noProof/>
        </w:rPr>
      </w:pPr>
      <w:ins w:id="84" w:author="Huawei" w:date="2023-05-12T16:02:00Z">
        <w:r>
          <w:rPr>
            <w:noProof/>
          </w:rPr>
          <w:t xml:space="preserve">The </w:t>
        </w:r>
      </w:ins>
      <w:proofErr w:type="spellStart"/>
      <w:ins w:id="85" w:author="Huawei" w:date="2023-05-12T16:08:00Z">
        <w:r w:rsidR="006140C0">
          <w:t>ECSAddress</w:t>
        </w:r>
      </w:ins>
      <w:proofErr w:type="spellEnd"/>
      <w:ins w:id="86" w:author="Huawei" w:date="2023-05-12T16:02:00Z">
        <w:r>
          <w:t xml:space="preserve"> </w:t>
        </w:r>
        <w:r>
          <w:rPr>
            <w:lang w:eastAsia="zh-CN"/>
          </w:rPr>
          <w:t>API</w:t>
        </w:r>
        <w:r>
          <w:rPr>
            <w:noProof/>
          </w:rPr>
          <w:t xml:space="preserve"> shall support mandatory HTTP custom header fields specified in clause </w:t>
        </w:r>
      </w:ins>
      <w:ins w:id="87" w:author="Huawei" w:date="2023-05-12T16:04:00Z">
        <w:r w:rsidR="00815114">
          <w:rPr>
            <w:noProof/>
          </w:rPr>
          <w:t>5.4</w:t>
        </w:r>
      </w:ins>
      <w:ins w:id="88" w:author="Huawei" w:date="2023-05-12T16:02:00Z">
        <w:r>
          <w:rPr>
            <w:noProof/>
          </w:rPr>
          <w:t xml:space="preserve">.3.2 of 3GPP TS 29.500 [4] </w:t>
        </w:r>
        <w:r>
          <w:t>and may support HTTP custom header fields specified in clause </w:t>
        </w:r>
      </w:ins>
      <w:ins w:id="89" w:author="Huawei" w:date="2023-05-12T16:04:00Z">
        <w:r w:rsidR="00815114">
          <w:t>5.4</w:t>
        </w:r>
      </w:ins>
      <w:ins w:id="90" w:author="Huawei" w:date="2023-05-12T16:02:00Z">
        <w:r>
          <w:t>.3.3 of 3GPP TS 29.500 [4]</w:t>
        </w:r>
        <w:r>
          <w:rPr>
            <w:noProof/>
          </w:rPr>
          <w:t>.</w:t>
        </w:r>
      </w:ins>
    </w:p>
    <w:p w14:paraId="246A168D" w14:textId="012742F6" w:rsidR="00DA4275" w:rsidRDefault="00DA4275" w:rsidP="00DA4275">
      <w:pPr>
        <w:rPr>
          <w:ins w:id="91" w:author="Huawei" w:date="2023-05-12T16:02:00Z"/>
          <w:lang w:eastAsia="zh-CN"/>
        </w:rPr>
      </w:pPr>
      <w:ins w:id="92" w:author="Huawei" w:date="2023-05-12T16:02:00Z">
        <w:r>
          <w:rPr>
            <w:lang w:eastAsia="zh-CN"/>
          </w:rPr>
          <w:t xml:space="preserve">In this Release </w:t>
        </w:r>
        <w:r>
          <w:t xml:space="preserve">of the specification, no specific custom headers are defined for the </w:t>
        </w:r>
      </w:ins>
      <w:proofErr w:type="spellStart"/>
      <w:ins w:id="93" w:author="Huawei" w:date="2023-05-12T16:08:00Z">
        <w:r w:rsidR="006140C0">
          <w:t>ECSAddress</w:t>
        </w:r>
      </w:ins>
      <w:proofErr w:type="spellEnd"/>
      <w:ins w:id="94" w:author="Huawei" w:date="2023-05-12T16:02:00Z">
        <w:r>
          <w:t xml:space="preserve"> </w:t>
        </w:r>
        <w:r>
          <w:rPr>
            <w:lang w:eastAsia="zh-CN"/>
          </w:rPr>
          <w:t>API</w:t>
        </w:r>
        <w:r>
          <w:t>.</w:t>
        </w:r>
      </w:ins>
    </w:p>
    <w:p w14:paraId="14EFDFBD" w14:textId="321BAE8C" w:rsidR="00DA4275" w:rsidRDefault="00815114" w:rsidP="00DA4275">
      <w:pPr>
        <w:pStyle w:val="30"/>
        <w:rPr>
          <w:ins w:id="95" w:author="Huawei" w:date="2023-05-12T16:02:00Z"/>
        </w:rPr>
      </w:pPr>
      <w:bookmarkStart w:id="96" w:name="_Toc129250090"/>
      <w:ins w:id="97" w:author="Huawei" w:date="2023-05-12T16:04:00Z">
        <w:r>
          <w:lastRenderedPageBreak/>
          <w:t>5.4</w:t>
        </w:r>
      </w:ins>
      <w:ins w:id="98" w:author="Huawei" w:date="2023-05-12T16:02:00Z">
        <w:r w:rsidR="00DA4275">
          <w:t>.3</w:t>
        </w:r>
        <w:r w:rsidR="00DA4275">
          <w:tab/>
          <w:t>Resources</w:t>
        </w:r>
        <w:bookmarkEnd w:id="96"/>
        <w:r w:rsidR="00DA4275">
          <w:t xml:space="preserve"> </w:t>
        </w:r>
      </w:ins>
    </w:p>
    <w:p w14:paraId="51671832" w14:textId="50D94E5D" w:rsidR="00DA4275" w:rsidRDefault="00815114" w:rsidP="00DA4275">
      <w:pPr>
        <w:pStyle w:val="40"/>
        <w:rPr>
          <w:ins w:id="99" w:author="Huawei" w:date="2023-05-12T16:02:00Z"/>
        </w:rPr>
      </w:pPr>
      <w:bookmarkStart w:id="100" w:name="_Toc129250091"/>
      <w:ins w:id="101" w:author="Huawei" w:date="2023-05-12T16:04:00Z">
        <w:r>
          <w:t>5.4</w:t>
        </w:r>
      </w:ins>
      <w:ins w:id="102" w:author="Huawei" w:date="2023-05-12T16:02:00Z">
        <w:r w:rsidR="00DA4275">
          <w:t>.3.1</w:t>
        </w:r>
        <w:r w:rsidR="00DA4275">
          <w:tab/>
          <w:t>Overview</w:t>
        </w:r>
        <w:bookmarkEnd w:id="100"/>
      </w:ins>
    </w:p>
    <w:p w14:paraId="7B181B64" w14:textId="77777777" w:rsidR="00DA4275" w:rsidRDefault="00DA4275" w:rsidP="00DA4275">
      <w:pPr>
        <w:rPr>
          <w:ins w:id="103" w:author="Huawei" w:date="2023-05-12T16:02:00Z"/>
        </w:rPr>
      </w:pPr>
      <w:ins w:id="104" w:author="Huawei" w:date="2023-05-12T16:02:00Z">
        <w:r>
          <w:t>This clause describes the structure for the Resource URIs and the resources and methods used for the service.</w:t>
        </w:r>
      </w:ins>
    </w:p>
    <w:p w14:paraId="66DFB460" w14:textId="787499A4" w:rsidR="00DA4275" w:rsidRPr="00291179" w:rsidRDefault="00DA4275" w:rsidP="00DA4275">
      <w:pPr>
        <w:rPr>
          <w:ins w:id="105" w:author="Huawei" w:date="2023-05-12T16:02:00Z"/>
        </w:rPr>
      </w:pPr>
      <w:ins w:id="106" w:author="Huawei" w:date="2023-05-12T16:02:00Z">
        <w:r>
          <w:t>Figure </w:t>
        </w:r>
      </w:ins>
      <w:ins w:id="107" w:author="Huawei" w:date="2023-05-12T16:04:00Z">
        <w:r w:rsidR="00815114">
          <w:t>5.4</w:t>
        </w:r>
      </w:ins>
      <w:ins w:id="108" w:author="Huawei" w:date="2023-05-12T16:02:00Z">
        <w:r>
          <w:t xml:space="preserve">.3.1-1 depicts the resource URIs structure for the </w:t>
        </w:r>
      </w:ins>
      <w:proofErr w:type="spellStart"/>
      <w:ins w:id="109" w:author="Huawei" w:date="2023-05-12T16:08:00Z">
        <w:r w:rsidR="006140C0">
          <w:t>ECSAddress</w:t>
        </w:r>
      </w:ins>
      <w:proofErr w:type="spellEnd"/>
      <w:ins w:id="110" w:author="Huawei" w:date="2023-05-12T16:02:00Z">
        <w:r>
          <w:t xml:space="preserve"> API.</w:t>
        </w:r>
      </w:ins>
    </w:p>
    <w:p w14:paraId="2F17BA31" w14:textId="77777777" w:rsidR="00DA4275" w:rsidRDefault="009C103D" w:rsidP="00DA4275">
      <w:pPr>
        <w:pStyle w:val="TH"/>
        <w:rPr>
          <w:ins w:id="111" w:author="Huawei" w:date="2023-05-12T16:02:00Z"/>
          <w:lang w:val="en-US"/>
        </w:rPr>
      </w:pPr>
      <w:ins w:id="112" w:author="Huawei" w:date="2023-05-12T16:02:00Z">
        <w:r>
          <w:rPr>
            <w:lang w:val="en-US"/>
          </w:rPr>
          <w:object w:dxaOrig="6840" w:dyaOrig="2985" w14:anchorId="2026A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5pt;height:148.7pt" o:ole="">
              <v:imagedata r:id="rId13" o:title=""/>
            </v:shape>
            <o:OLEObject Type="Embed" ProgID="Visio.Drawing.15" ShapeID="_x0000_i1025" DrawAspect="Content" ObjectID="_1746365578" r:id="rId14"/>
          </w:object>
        </w:r>
      </w:ins>
    </w:p>
    <w:p w14:paraId="3C4EB22F" w14:textId="585E5245" w:rsidR="00DA4275" w:rsidRDefault="00DA4275" w:rsidP="00DA4275">
      <w:pPr>
        <w:pStyle w:val="TF"/>
        <w:rPr>
          <w:ins w:id="113" w:author="Huawei" w:date="2023-05-12T16:02:00Z"/>
        </w:rPr>
      </w:pPr>
      <w:ins w:id="114" w:author="Huawei" w:date="2023-05-12T16:02:00Z">
        <w:r>
          <w:t>Figure </w:t>
        </w:r>
      </w:ins>
      <w:ins w:id="115" w:author="Huawei" w:date="2023-05-12T16:04:00Z">
        <w:r w:rsidR="00815114">
          <w:t>5.4</w:t>
        </w:r>
      </w:ins>
      <w:ins w:id="116" w:author="Huawei" w:date="2023-05-12T16:02:00Z">
        <w:r>
          <w:t xml:space="preserve">.3.1-1: Resource URI structure of the </w:t>
        </w:r>
      </w:ins>
      <w:proofErr w:type="spellStart"/>
      <w:ins w:id="117" w:author="Huawei" w:date="2023-05-12T16:08:00Z">
        <w:r w:rsidR="006140C0">
          <w:t>ECSAddress</w:t>
        </w:r>
      </w:ins>
      <w:proofErr w:type="spellEnd"/>
      <w:ins w:id="118" w:author="Huawei" w:date="2023-05-12T16:02:00Z">
        <w:r>
          <w:t xml:space="preserve"> API</w:t>
        </w:r>
      </w:ins>
    </w:p>
    <w:p w14:paraId="32167A62" w14:textId="6AFE600B" w:rsidR="00DA4275" w:rsidRDefault="00DA4275" w:rsidP="00DA4275">
      <w:pPr>
        <w:rPr>
          <w:ins w:id="119" w:author="Huawei" w:date="2023-05-12T16:02:00Z"/>
        </w:rPr>
      </w:pPr>
      <w:ins w:id="120" w:author="Huawei" w:date="2023-05-12T16:02:00Z">
        <w:r>
          <w:t>Table</w:t>
        </w:r>
        <w:r>
          <w:rPr>
            <w:noProof/>
          </w:rPr>
          <w:t> </w:t>
        </w:r>
      </w:ins>
      <w:ins w:id="121" w:author="Huawei" w:date="2023-05-12T16:04:00Z">
        <w:r w:rsidR="00815114">
          <w:t>5.4</w:t>
        </w:r>
      </w:ins>
      <w:ins w:id="122" w:author="Huawei" w:date="2023-05-12T16:02:00Z">
        <w:r>
          <w:t>.3.1-1 provides an overview of the resources and applicable HTTP methods.</w:t>
        </w:r>
      </w:ins>
    </w:p>
    <w:p w14:paraId="2361DC1E" w14:textId="0842CB3C" w:rsidR="00DA4275" w:rsidRDefault="00DA4275" w:rsidP="00DA4275">
      <w:pPr>
        <w:pStyle w:val="TH"/>
        <w:rPr>
          <w:ins w:id="123" w:author="Huawei" w:date="2023-05-12T16:02:00Z"/>
        </w:rPr>
      </w:pPr>
      <w:ins w:id="124" w:author="Huawei" w:date="2023-05-12T16:02:00Z">
        <w:r>
          <w:t>Table </w:t>
        </w:r>
      </w:ins>
      <w:ins w:id="125" w:author="Huawei" w:date="2023-05-12T16:04:00Z">
        <w:r w:rsidR="00815114">
          <w:t>5.4</w:t>
        </w:r>
      </w:ins>
      <w:ins w:id="126" w:author="Huawei" w:date="2023-05-12T16:02:00Z">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10"/>
        <w:gridCol w:w="2518"/>
        <w:gridCol w:w="1539"/>
        <w:gridCol w:w="3012"/>
      </w:tblGrid>
      <w:tr w:rsidR="00DA4275" w14:paraId="3C0E468F" w14:textId="77777777" w:rsidTr="009329CD">
        <w:trPr>
          <w:jc w:val="center"/>
          <w:ins w:id="127" w:author="Huawei" w:date="2023-05-12T16:02:00Z"/>
        </w:trPr>
        <w:tc>
          <w:tcPr>
            <w:tcW w:w="1271" w:type="pct"/>
            <w:shd w:val="clear" w:color="auto" w:fill="C0C0C0"/>
            <w:vAlign w:val="center"/>
            <w:hideMark/>
          </w:tcPr>
          <w:p w14:paraId="7C462E8E" w14:textId="77777777" w:rsidR="00DA4275" w:rsidRDefault="00DA4275" w:rsidP="009329CD">
            <w:pPr>
              <w:pStyle w:val="TAH"/>
              <w:rPr>
                <w:ins w:id="128" w:author="Huawei" w:date="2023-05-12T16:02:00Z"/>
              </w:rPr>
            </w:pPr>
            <w:ins w:id="129" w:author="Huawei" w:date="2023-05-12T16:02:00Z">
              <w:r>
                <w:t>Resource name</w:t>
              </w:r>
            </w:ins>
          </w:p>
        </w:tc>
        <w:tc>
          <w:tcPr>
            <w:tcW w:w="1328" w:type="pct"/>
            <w:shd w:val="clear" w:color="auto" w:fill="C0C0C0"/>
            <w:vAlign w:val="center"/>
            <w:hideMark/>
          </w:tcPr>
          <w:p w14:paraId="2B74FE9D" w14:textId="77777777" w:rsidR="00DA4275" w:rsidRDefault="00DA4275" w:rsidP="009329CD">
            <w:pPr>
              <w:pStyle w:val="TAH"/>
              <w:rPr>
                <w:ins w:id="130" w:author="Huawei" w:date="2023-05-12T16:02:00Z"/>
              </w:rPr>
            </w:pPr>
            <w:ins w:id="131" w:author="Huawei" w:date="2023-05-12T16:02:00Z">
              <w:r>
                <w:t>Resource URI</w:t>
              </w:r>
            </w:ins>
          </w:p>
        </w:tc>
        <w:tc>
          <w:tcPr>
            <w:tcW w:w="812" w:type="pct"/>
            <w:shd w:val="clear" w:color="auto" w:fill="C0C0C0"/>
            <w:vAlign w:val="center"/>
            <w:hideMark/>
          </w:tcPr>
          <w:p w14:paraId="42589EC8" w14:textId="77777777" w:rsidR="00DA4275" w:rsidRDefault="00DA4275" w:rsidP="009329CD">
            <w:pPr>
              <w:pStyle w:val="TAH"/>
              <w:rPr>
                <w:ins w:id="132" w:author="Huawei" w:date="2023-05-12T16:02:00Z"/>
              </w:rPr>
            </w:pPr>
            <w:ins w:id="133" w:author="Huawei" w:date="2023-05-12T16:02:00Z">
              <w:r>
                <w:t>HTTP method or custom operation</w:t>
              </w:r>
            </w:ins>
          </w:p>
        </w:tc>
        <w:tc>
          <w:tcPr>
            <w:tcW w:w="1589" w:type="pct"/>
            <w:shd w:val="clear" w:color="auto" w:fill="C0C0C0"/>
            <w:vAlign w:val="center"/>
            <w:hideMark/>
          </w:tcPr>
          <w:p w14:paraId="5CD03F03" w14:textId="77777777" w:rsidR="00DA4275" w:rsidRDefault="00DA4275" w:rsidP="009329CD">
            <w:pPr>
              <w:pStyle w:val="TAH"/>
              <w:rPr>
                <w:ins w:id="134" w:author="Huawei" w:date="2023-05-12T16:02:00Z"/>
              </w:rPr>
            </w:pPr>
            <w:ins w:id="135" w:author="Huawei" w:date="2023-05-12T16:02:00Z">
              <w:r>
                <w:t>Description</w:t>
              </w:r>
            </w:ins>
          </w:p>
        </w:tc>
      </w:tr>
      <w:tr w:rsidR="00DA4275" w14:paraId="4C1DC9D4" w14:textId="77777777" w:rsidTr="009329CD">
        <w:trPr>
          <w:trHeight w:val="388"/>
          <w:jc w:val="center"/>
          <w:ins w:id="136" w:author="Huawei" w:date="2023-05-12T16:02:00Z"/>
        </w:trPr>
        <w:tc>
          <w:tcPr>
            <w:tcW w:w="1271" w:type="pct"/>
            <w:hideMark/>
          </w:tcPr>
          <w:p w14:paraId="0AB5A814" w14:textId="51F5D652" w:rsidR="00DA4275" w:rsidRDefault="009C103D" w:rsidP="009329CD">
            <w:pPr>
              <w:pStyle w:val="TAL"/>
              <w:rPr>
                <w:ins w:id="137" w:author="Huawei" w:date="2023-05-12T16:02:00Z"/>
              </w:rPr>
            </w:pPr>
            <w:ins w:id="138" w:author="Huawei" w:date="2023-05-12T16:11:00Z">
              <w:r>
                <w:rPr>
                  <w:lang w:eastAsia="zh-CN"/>
                </w:rPr>
                <w:t>ECS Address Configuration Information</w:t>
              </w:r>
            </w:ins>
            <w:ins w:id="139" w:author="Huawei" w:date="2023-05-12T16:02:00Z">
              <w:r w:rsidR="00DA4275">
                <w:t xml:space="preserve"> Subscriptions</w:t>
              </w:r>
            </w:ins>
          </w:p>
        </w:tc>
        <w:tc>
          <w:tcPr>
            <w:tcW w:w="1328" w:type="pct"/>
            <w:hideMark/>
          </w:tcPr>
          <w:p w14:paraId="75FDCFB8" w14:textId="77777777" w:rsidR="00DA4275" w:rsidRDefault="00DA4275" w:rsidP="009329CD">
            <w:pPr>
              <w:pStyle w:val="TAL"/>
              <w:rPr>
                <w:ins w:id="140" w:author="Huawei" w:date="2023-05-12T16:02:00Z"/>
              </w:rPr>
            </w:pPr>
            <w:ins w:id="141" w:author="Huawei" w:date="2023-05-12T16:02:00Z">
              <w:r>
                <w:t>/subscriptions</w:t>
              </w:r>
            </w:ins>
          </w:p>
        </w:tc>
        <w:tc>
          <w:tcPr>
            <w:tcW w:w="812" w:type="pct"/>
          </w:tcPr>
          <w:p w14:paraId="2516B87C" w14:textId="77777777" w:rsidR="00DA4275" w:rsidRDefault="00DA4275" w:rsidP="009329CD">
            <w:pPr>
              <w:pStyle w:val="TAL"/>
              <w:rPr>
                <w:ins w:id="142" w:author="Huawei" w:date="2023-05-12T16:02:00Z"/>
              </w:rPr>
            </w:pPr>
            <w:ins w:id="143" w:author="Huawei" w:date="2023-05-12T16:02:00Z">
              <w:r>
                <w:t>POST</w:t>
              </w:r>
            </w:ins>
          </w:p>
        </w:tc>
        <w:tc>
          <w:tcPr>
            <w:tcW w:w="1589" w:type="pct"/>
          </w:tcPr>
          <w:p w14:paraId="73B04396" w14:textId="51B74DD6" w:rsidR="00DA4275" w:rsidRDefault="00DA4275" w:rsidP="009329CD">
            <w:pPr>
              <w:pStyle w:val="TAL"/>
              <w:rPr>
                <w:ins w:id="144" w:author="Huawei" w:date="2023-05-12T16:02:00Z"/>
              </w:rPr>
            </w:pPr>
            <w:ins w:id="145" w:author="Huawei" w:date="2023-05-12T16:02:00Z">
              <w:r>
                <w:t xml:space="preserve">Creates a subscription to notifications </w:t>
              </w:r>
              <w:r w:rsidRPr="00702EF3">
                <w:t xml:space="preserve">of </w:t>
              </w:r>
            </w:ins>
            <w:ins w:id="146" w:author="Huawei" w:date="2023-05-12T16:09:00Z">
              <w:r w:rsidR="00823088">
                <w:t>ECS Address Configuration Information</w:t>
              </w:r>
            </w:ins>
            <w:ins w:id="147" w:author="Huawei" w:date="2023-05-12T16:02:00Z">
              <w:r>
                <w:t xml:space="preserve">, i.e. creation of an Individual </w:t>
              </w:r>
            </w:ins>
            <w:ins w:id="148" w:author="Huawei" w:date="2023-05-12T16:11:00Z">
              <w:r w:rsidR="007E7273">
                <w:rPr>
                  <w:lang w:eastAsia="zh-CN"/>
                </w:rPr>
                <w:t>ECS Address Configuration Information</w:t>
              </w:r>
              <w:r w:rsidR="007E7273">
                <w:t xml:space="preserve"> </w:t>
              </w:r>
            </w:ins>
            <w:ins w:id="149" w:author="Huawei" w:date="2023-05-12T16:02:00Z">
              <w:r>
                <w:t>Subscription resource.</w:t>
              </w:r>
            </w:ins>
          </w:p>
        </w:tc>
      </w:tr>
      <w:tr w:rsidR="00DA4275" w14:paraId="4A8966DB" w14:textId="77777777" w:rsidTr="009329CD">
        <w:trPr>
          <w:trHeight w:val="192"/>
          <w:jc w:val="center"/>
          <w:ins w:id="150" w:author="Huawei" w:date="2023-05-12T16:02:00Z"/>
        </w:trPr>
        <w:tc>
          <w:tcPr>
            <w:tcW w:w="0" w:type="auto"/>
            <w:vMerge w:val="restart"/>
          </w:tcPr>
          <w:p w14:paraId="33E0D839" w14:textId="31E8EA3F" w:rsidR="00DA4275" w:rsidRDefault="00DA4275" w:rsidP="009329CD">
            <w:pPr>
              <w:pStyle w:val="TAL"/>
              <w:rPr>
                <w:ins w:id="151" w:author="Huawei" w:date="2023-05-12T16:02:00Z"/>
              </w:rPr>
            </w:pPr>
            <w:ins w:id="152" w:author="Huawei" w:date="2023-05-12T16:02:00Z">
              <w:r>
                <w:t xml:space="preserve">Individual </w:t>
              </w:r>
            </w:ins>
            <w:ins w:id="153" w:author="Huawei" w:date="2023-05-12T16:11:00Z">
              <w:r w:rsidR="009C103D">
                <w:rPr>
                  <w:lang w:eastAsia="zh-CN"/>
                </w:rPr>
                <w:t>ECS Address Configuration Information</w:t>
              </w:r>
            </w:ins>
            <w:ins w:id="154" w:author="Huawei" w:date="2023-05-12T16:02:00Z">
              <w:r>
                <w:t xml:space="preserve"> Subscription</w:t>
              </w:r>
            </w:ins>
          </w:p>
        </w:tc>
        <w:tc>
          <w:tcPr>
            <w:tcW w:w="1328" w:type="pct"/>
            <w:vMerge w:val="restart"/>
          </w:tcPr>
          <w:p w14:paraId="53D3E264" w14:textId="77777777" w:rsidR="00DA4275" w:rsidRDefault="00DA4275" w:rsidP="009329CD">
            <w:pPr>
              <w:pStyle w:val="TAL"/>
              <w:rPr>
                <w:ins w:id="155" w:author="Huawei" w:date="2023-05-12T16:02:00Z"/>
              </w:rPr>
            </w:pPr>
            <w:ins w:id="156" w:author="Huawei" w:date="2023-05-12T16:02:00Z">
              <w:r>
                <w:t>/subscriptions/{</w:t>
              </w:r>
              <w:proofErr w:type="spellStart"/>
              <w:r>
                <w:t>subscriptionId</w:t>
              </w:r>
              <w:proofErr w:type="spellEnd"/>
              <w:r>
                <w:t>}</w:t>
              </w:r>
            </w:ins>
          </w:p>
        </w:tc>
        <w:tc>
          <w:tcPr>
            <w:tcW w:w="812" w:type="pct"/>
          </w:tcPr>
          <w:p w14:paraId="02A0EE73" w14:textId="77777777" w:rsidR="00DA4275" w:rsidRDefault="00DA4275" w:rsidP="009329CD">
            <w:pPr>
              <w:pStyle w:val="TAL"/>
              <w:rPr>
                <w:ins w:id="157" w:author="Huawei" w:date="2023-05-12T16:02:00Z"/>
                <w:lang w:eastAsia="zh-CN"/>
              </w:rPr>
            </w:pPr>
            <w:ins w:id="158" w:author="Huawei" w:date="2023-05-12T16:02:00Z">
              <w:r>
                <w:rPr>
                  <w:rFonts w:hint="eastAsia"/>
                  <w:lang w:eastAsia="zh-CN"/>
                </w:rPr>
                <w:t>P</w:t>
              </w:r>
              <w:r>
                <w:rPr>
                  <w:lang w:eastAsia="zh-CN"/>
                </w:rPr>
                <w:t>UT</w:t>
              </w:r>
            </w:ins>
          </w:p>
          <w:p w14:paraId="72E85644" w14:textId="77777777" w:rsidR="00DA4275" w:rsidRDefault="00DA4275" w:rsidP="009329CD">
            <w:pPr>
              <w:pStyle w:val="TAL"/>
              <w:rPr>
                <w:ins w:id="159" w:author="Huawei" w:date="2023-05-12T16:02:00Z"/>
              </w:rPr>
            </w:pPr>
          </w:p>
        </w:tc>
        <w:tc>
          <w:tcPr>
            <w:tcW w:w="1589" w:type="pct"/>
          </w:tcPr>
          <w:p w14:paraId="56425A27" w14:textId="3FCCD8DE" w:rsidR="00DA4275" w:rsidRDefault="00DA4275" w:rsidP="009329CD">
            <w:pPr>
              <w:pStyle w:val="TAL"/>
              <w:rPr>
                <w:ins w:id="160" w:author="Huawei" w:date="2023-05-12T16:02:00Z"/>
              </w:rPr>
            </w:pPr>
            <w:ins w:id="161" w:author="Huawei" w:date="2023-05-12T16:02:00Z">
              <w:r>
                <w:rPr>
                  <w:rFonts w:hint="eastAsia"/>
                  <w:lang w:eastAsia="zh-CN"/>
                </w:rPr>
                <w:t xml:space="preserve">Modify all of the properties of an existing subscription to </w:t>
              </w:r>
            </w:ins>
            <w:ins w:id="162" w:author="Huawei" w:date="2023-05-12T16:11:00Z">
              <w:r w:rsidR="005E33BE">
                <w:rPr>
                  <w:lang w:eastAsia="zh-CN"/>
                </w:rPr>
                <w:t>ECS Address Configuration Information</w:t>
              </w:r>
            </w:ins>
            <w:ins w:id="163" w:author="Huawei" w:date="2023-05-12T16:02:00Z">
              <w:r>
                <w:t>.</w:t>
              </w:r>
            </w:ins>
          </w:p>
        </w:tc>
      </w:tr>
      <w:tr w:rsidR="00DA4275" w14:paraId="7E88F14C" w14:textId="77777777" w:rsidTr="009329CD">
        <w:trPr>
          <w:trHeight w:val="191"/>
          <w:jc w:val="center"/>
          <w:ins w:id="164" w:author="Huawei" w:date="2023-05-12T16:02:00Z"/>
        </w:trPr>
        <w:tc>
          <w:tcPr>
            <w:tcW w:w="0" w:type="auto"/>
            <w:vMerge/>
          </w:tcPr>
          <w:p w14:paraId="143BAD7D" w14:textId="77777777" w:rsidR="00DA4275" w:rsidRDefault="00DA4275" w:rsidP="009329CD">
            <w:pPr>
              <w:pStyle w:val="TAL"/>
              <w:rPr>
                <w:ins w:id="165" w:author="Huawei" w:date="2023-05-12T16:02:00Z"/>
              </w:rPr>
            </w:pPr>
          </w:p>
        </w:tc>
        <w:tc>
          <w:tcPr>
            <w:tcW w:w="1328" w:type="pct"/>
            <w:vMerge/>
          </w:tcPr>
          <w:p w14:paraId="507B444A" w14:textId="77777777" w:rsidR="00DA4275" w:rsidRDefault="00DA4275" w:rsidP="009329CD">
            <w:pPr>
              <w:pStyle w:val="TAL"/>
              <w:rPr>
                <w:ins w:id="166" w:author="Huawei" w:date="2023-05-12T16:02:00Z"/>
              </w:rPr>
            </w:pPr>
          </w:p>
        </w:tc>
        <w:tc>
          <w:tcPr>
            <w:tcW w:w="812" w:type="pct"/>
          </w:tcPr>
          <w:p w14:paraId="23F7A759" w14:textId="77777777" w:rsidR="00DA4275" w:rsidRDefault="00DA4275" w:rsidP="009329CD">
            <w:pPr>
              <w:pStyle w:val="TAL"/>
              <w:rPr>
                <w:ins w:id="167" w:author="Huawei" w:date="2023-05-12T16:02:00Z"/>
                <w:lang w:eastAsia="zh-CN"/>
              </w:rPr>
            </w:pPr>
            <w:ins w:id="168" w:author="Huawei" w:date="2023-05-12T16:02:00Z">
              <w:r>
                <w:t>GET</w:t>
              </w:r>
            </w:ins>
          </w:p>
        </w:tc>
        <w:tc>
          <w:tcPr>
            <w:tcW w:w="1589" w:type="pct"/>
          </w:tcPr>
          <w:p w14:paraId="6EDBBA5A" w14:textId="1999C994" w:rsidR="00DA4275" w:rsidRDefault="00DA4275" w:rsidP="009329CD">
            <w:pPr>
              <w:pStyle w:val="TAL"/>
              <w:rPr>
                <w:ins w:id="169" w:author="Huawei" w:date="2023-05-12T16:02:00Z"/>
              </w:rPr>
            </w:pPr>
            <w:ins w:id="170" w:author="Huawei" w:date="2023-05-12T16:02:00Z">
              <w:r>
                <w:t xml:space="preserve">Reads a subscription to Individual </w:t>
              </w:r>
            </w:ins>
            <w:ins w:id="171" w:author="Huawei" w:date="2023-05-12T16:11:00Z">
              <w:r w:rsidR="005E33BE">
                <w:rPr>
                  <w:lang w:eastAsia="zh-CN"/>
                </w:rPr>
                <w:t>ECS Address Configuration Information</w:t>
              </w:r>
            </w:ins>
            <w:ins w:id="172" w:author="Huawei" w:date="2023-05-12T16:02:00Z">
              <w:r>
                <w:t>.</w:t>
              </w:r>
            </w:ins>
          </w:p>
        </w:tc>
      </w:tr>
      <w:tr w:rsidR="00DA4275" w14:paraId="7D06BC17" w14:textId="77777777" w:rsidTr="009329CD">
        <w:trPr>
          <w:jc w:val="center"/>
          <w:ins w:id="173" w:author="Huawei" w:date="2023-05-12T16:02:00Z"/>
        </w:trPr>
        <w:tc>
          <w:tcPr>
            <w:tcW w:w="0" w:type="auto"/>
            <w:vMerge/>
          </w:tcPr>
          <w:p w14:paraId="669DF24F" w14:textId="77777777" w:rsidR="00DA4275" w:rsidRDefault="00DA4275" w:rsidP="009329CD">
            <w:pPr>
              <w:pStyle w:val="TAL"/>
              <w:rPr>
                <w:ins w:id="174" w:author="Huawei" w:date="2023-05-12T16:02:00Z"/>
              </w:rPr>
            </w:pPr>
          </w:p>
        </w:tc>
        <w:tc>
          <w:tcPr>
            <w:tcW w:w="1328" w:type="pct"/>
            <w:vMerge/>
          </w:tcPr>
          <w:p w14:paraId="5465AAB9" w14:textId="77777777" w:rsidR="00DA4275" w:rsidRDefault="00DA4275" w:rsidP="009329CD">
            <w:pPr>
              <w:pStyle w:val="TAL"/>
              <w:rPr>
                <w:ins w:id="175" w:author="Huawei" w:date="2023-05-12T16:02:00Z"/>
              </w:rPr>
            </w:pPr>
          </w:p>
        </w:tc>
        <w:tc>
          <w:tcPr>
            <w:tcW w:w="812" w:type="pct"/>
          </w:tcPr>
          <w:p w14:paraId="5B5355DE" w14:textId="77777777" w:rsidR="00DA4275" w:rsidRDefault="00DA4275" w:rsidP="009329CD">
            <w:pPr>
              <w:pStyle w:val="TAL"/>
              <w:rPr>
                <w:ins w:id="176" w:author="Huawei" w:date="2023-05-12T16:02:00Z"/>
              </w:rPr>
            </w:pPr>
            <w:ins w:id="177" w:author="Huawei" w:date="2023-05-12T16:02:00Z">
              <w:r>
                <w:t>DELETE</w:t>
              </w:r>
            </w:ins>
          </w:p>
        </w:tc>
        <w:tc>
          <w:tcPr>
            <w:tcW w:w="1589" w:type="pct"/>
          </w:tcPr>
          <w:p w14:paraId="27121D9C" w14:textId="7B555372" w:rsidR="00DA4275" w:rsidRDefault="00DA4275" w:rsidP="009329CD">
            <w:pPr>
              <w:pStyle w:val="TAL"/>
              <w:rPr>
                <w:ins w:id="178" w:author="Huawei" w:date="2023-05-12T16:02:00Z"/>
              </w:rPr>
            </w:pPr>
            <w:ins w:id="179" w:author="Huawei" w:date="2023-05-12T16:02:00Z">
              <w:r>
                <w:t xml:space="preserve">Cancels an individual subscription to notifications of </w:t>
              </w:r>
            </w:ins>
            <w:ins w:id="180" w:author="Huawei" w:date="2023-05-12T16:11:00Z">
              <w:r w:rsidR="009C103D">
                <w:rPr>
                  <w:lang w:eastAsia="zh-CN"/>
                </w:rPr>
                <w:t>ECS Address Configuration Information</w:t>
              </w:r>
            </w:ins>
            <w:ins w:id="181" w:author="Huawei" w:date="2023-05-12T16:02:00Z">
              <w:r>
                <w:t>.</w:t>
              </w:r>
            </w:ins>
          </w:p>
        </w:tc>
      </w:tr>
    </w:tbl>
    <w:p w14:paraId="066AB712" w14:textId="77777777" w:rsidR="00DA4275" w:rsidRDefault="00DA4275" w:rsidP="00DA4275">
      <w:pPr>
        <w:rPr>
          <w:ins w:id="182" w:author="Huawei" w:date="2023-05-12T16:02:00Z"/>
        </w:rPr>
      </w:pPr>
    </w:p>
    <w:p w14:paraId="46FDD2A1" w14:textId="353373CE" w:rsidR="00DA4275" w:rsidRDefault="00815114" w:rsidP="00DA4275">
      <w:pPr>
        <w:pStyle w:val="40"/>
        <w:rPr>
          <w:ins w:id="183" w:author="Huawei" w:date="2023-05-12T16:02:00Z"/>
        </w:rPr>
      </w:pPr>
      <w:bookmarkStart w:id="184" w:name="_Toc129250092"/>
      <w:ins w:id="185" w:author="Huawei" w:date="2023-05-12T16:04:00Z">
        <w:r>
          <w:t>5.4</w:t>
        </w:r>
      </w:ins>
      <w:ins w:id="186" w:author="Huawei" w:date="2023-05-12T16:02:00Z">
        <w:r w:rsidR="00DA4275">
          <w:t>.3.2</w:t>
        </w:r>
        <w:r w:rsidR="00DA4275">
          <w:tab/>
          <w:t xml:space="preserve">Resource: </w:t>
        </w:r>
      </w:ins>
      <w:ins w:id="187" w:author="Huawei" w:date="2023-05-12T16:12:00Z">
        <w:r w:rsidR="00B751B3">
          <w:t>ECS Address Configuration Information</w:t>
        </w:r>
      </w:ins>
      <w:ins w:id="188" w:author="Huawei" w:date="2023-05-12T16:02:00Z">
        <w:r w:rsidR="00DA4275">
          <w:t xml:space="preserve"> Subscriptions</w:t>
        </w:r>
        <w:bookmarkEnd w:id="184"/>
      </w:ins>
    </w:p>
    <w:p w14:paraId="128640F5" w14:textId="2F55A032" w:rsidR="00DA4275" w:rsidRDefault="00815114" w:rsidP="00DA4275">
      <w:pPr>
        <w:pStyle w:val="50"/>
        <w:rPr>
          <w:ins w:id="189" w:author="Huawei" w:date="2023-05-12T16:02:00Z"/>
        </w:rPr>
      </w:pPr>
      <w:bookmarkStart w:id="190" w:name="_Toc129250093"/>
      <w:ins w:id="191" w:author="Huawei" w:date="2023-05-12T16:04:00Z">
        <w:r>
          <w:t>5.4</w:t>
        </w:r>
      </w:ins>
      <w:ins w:id="192" w:author="Huawei" w:date="2023-05-12T16:02:00Z">
        <w:r w:rsidR="00DA4275">
          <w:t>.3.2.1</w:t>
        </w:r>
        <w:r w:rsidR="00DA4275">
          <w:tab/>
          <w:t>Description</w:t>
        </w:r>
        <w:bookmarkEnd w:id="190"/>
      </w:ins>
    </w:p>
    <w:p w14:paraId="4376C202" w14:textId="007AB7BE" w:rsidR="00DA4275" w:rsidRDefault="00DA4275" w:rsidP="00DA4275">
      <w:pPr>
        <w:rPr>
          <w:ins w:id="193" w:author="Huawei" w:date="2023-05-12T16:02:00Z"/>
          <w:noProof/>
        </w:rPr>
      </w:pPr>
      <w:ins w:id="194" w:author="Huawei" w:date="2023-05-12T16:02:00Z">
        <w:r>
          <w:rPr>
            <w:noProof/>
          </w:rPr>
          <w:t xml:space="preserve">The resource represents the collection of </w:t>
        </w:r>
      </w:ins>
      <w:ins w:id="195" w:author="Huawei" w:date="2023-05-12T16:12:00Z">
        <w:r w:rsidR="00B751B3">
          <w:rPr>
            <w:noProof/>
          </w:rPr>
          <w:t>ECS Address Configuration Information</w:t>
        </w:r>
      </w:ins>
      <w:ins w:id="196" w:author="Huawei" w:date="2023-05-12T16:02:00Z">
        <w:r>
          <w:rPr>
            <w:noProof/>
          </w:rPr>
          <w:t xml:space="preserve"> subscriptions of the </w:t>
        </w:r>
      </w:ins>
      <w:ins w:id="197" w:author="Huawei" w:date="2023-05-12T16:08:00Z">
        <w:r w:rsidR="006140C0">
          <w:rPr>
            <w:noProof/>
          </w:rPr>
          <w:t>ECSAddress</w:t>
        </w:r>
      </w:ins>
      <w:ins w:id="198" w:author="Huawei" w:date="2023-05-12T16:02:00Z">
        <w:r>
          <w:rPr>
            <w:noProof/>
          </w:rPr>
          <w:t xml:space="preserve"> service. It allows NF service consumers to create a new subscription to notifications on </w:t>
        </w:r>
      </w:ins>
      <w:ins w:id="199" w:author="Huawei" w:date="2023-05-12T16:12:00Z">
        <w:r w:rsidR="00B751B3">
          <w:rPr>
            <w:noProof/>
          </w:rPr>
          <w:t>ECS Address Configuration Information</w:t>
        </w:r>
      </w:ins>
      <w:ins w:id="200" w:author="Huawei" w:date="2023-05-12T16:02:00Z">
        <w:r>
          <w:rPr>
            <w:noProof/>
          </w:rPr>
          <w:t>.</w:t>
        </w:r>
      </w:ins>
    </w:p>
    <w:p w14:paraId="3DFD99BF" w14:textId="317FB00C" w:rsidR="00DA4275" w:rsidRDefault="00815114" w:rsidP="00DA4275">
      <w:pPr>
        <w:pStyle w:val="50"/>
        <w:rPr>
          <w:ins w:id="201" w:author="Huawei" w:date="2023-05-12T16:02:00Z"/>
        </w:rPr>
      </w:pPr>
      <w:bookmarkStart w:id="202" w:name="_Toc129250094"/>
      <w:ins w:id="203" w:author="Huawei" w:date="2023-05-12T16:04:00Z">
        <w:r>
          <w:t>5.4</w:t>
        </w:r>
      </w:ins>
      <w:ins w:id="204" w:author="Huawei" w:date="2023-05-12T16:02:00Z">
        <w:r w:rsidR="00DA4275">
          <w:t>.3.2.2</w:t>
        </w:r>
        <w:r w:rsidR="00DA4275">
          <w:tab/>
          <w:t>Resource Definition</w:t>
        </w:r>
        <w:bookmarkEnd w:id="202"/>
      </w:ins>
    </w:p>
    <w:p w14:paraId="4500181E" w14:textId="76E165A7" w:rsidR="00DA4275" w:rsidRDefault="00DA4275" w:rsidP="00DA4275">
      <w:pPr>
        <w:rPr>
          <w:ins w:id="205" w:author="Huawei" w:date="2023-05-12T16:02:00Z"/>
        </w:rPr>
      </w:pPr>
      <w:ins w:id="206" w:author="Huawei" w:date="2023-05-12T16:02:00Z">
        <w:r>
          <w:t xml:space="preserve">Resource URI: </w:t>
        </w:r>
        <w:r>
          <w:rPr>
            <w:b/>
            <w:noProof/>
          </w:rPr>
          <w:t>{apiRoot}/</w:t>
        </w:r>
      </w:ins>
      <w:ins w:id="207" w:author="Huawei" w:date="2023-05-12T16:17:00Z">
        <w:r w:rsidR="000812D1">
          <w:rPr>
            <w:b/>
            <w:noProof/>
          </w:rPr>
          <w:t>nnef-ecs-addr-cfg-info</w:t>
        </w:r>
      </w:ins>
      <w:ins w:id="208" w:author="Huawei" w:date="2023-05-12T16:02:00Z">
        <w:r>
          <w:rPr>
            <w:b/>
            <w:noProof/>
          </w:rPr>
          <w:t>/&lt;apiVersion&gt;/subscriptions</w:t>
        </w:r>
      </w:ins>
    </w:p>
    <w:p w14:paraId="2FAA07AC" w14:textId="31046837" w:rsidR="00DA4275" w:rsidRDefault="00DA4275" w:rsidP="00DA4275">
      <w:pPr>
        <w:rPr>
          <w:ins w:id="209" w:author="Huawei" w:date="2023-05-12T16:02:00Z"/>
          <w:rFonts w:ascii="Arial" w:hAnsi="Arial" w:cs="Arial"/>
        </w:rPr>
      </w:pPr>
      <w:ins w:id="210" w:author="Huawei" w:date="2023-05-12T16:02:00Z">
        <w:r>
          <w:t>This resource shall support the resource URI variables defined in table </w:t>
        </w:r>
      </w:ins>
      <w:ins w:id="211" w:author="Huawei" w:date="2023-05-12T16:04:00Z">
        <w:r w:rsidR="00815114">
          <w:t>5.4</w:t>
        </w:r>
      </w:ins>
      <w:ins w:id="212" w:author="Huawei" w:date="2023-05-12T16:02:00Z">
        <w:r>
          <w:t>.3.2.2-1</w:t>
        </w:r>
        <w:r>
          <w:rPr>
            <w:rFonts w:ascii="Arial" w:hAnsi="Arial" w:cs="Arial"/>
          </w:rPr>
          <w:t>.</w:t>
        </w:r>
      </w:ins>
    </w:p>
    <w:p w14:paraId="28F523FB" w14:textId="644D1D33" w:rsidR="00DA4275" w:rsidRDefault="00DA4275" w:rsidP="00DA4275">
      <w:pPr>
        <w:pStyle w:val="TH"/>
        <w:rPr>
          <w:ins w:id="213" w:author="Huawei" w:date="2023-05-12T16:02:00Z"/>
          <w:rFonts w:cs="Arial"/>
        </w:rPr>
      </w:pPr>
      <w:ins w:id="214" w:author="Huawei" w:date="2023-05-12T16:02:00Z">
        <w:r>
          <w:lastRenderedPageBreak/>
          <w:t>Table </w:t>
        </w:r>
      </w:ins>
      <w:ins w:id="215" w:author="Huawei" w:date="2023-05-12T16:04:00Z">
        <w:r w:rsidR="00815114">
          <w:t>5.4</w:t>
        </w:r>
      </w:ins>
      <w:ins w:id="216" w:author="Huawei" w:date="2023-05-12T16:02:00Z">
        <w: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644"/>
        <w:gridCol w:w="6904"/>
      </w:tblGrid>
      <w:tr w:rsidR="00DA4275" w14:paraId="0738A04D" w14:textId="77777777" w:rsidTr="009329CD">
        <w:trPr>
          <w:jc w:val="center"/>
          <w:ins w:id="217" w:author="Huawei" w:date="2023-05-12T16:02:00Z"/>
        </w:trPr>
        <w:tc>
          <w:tcPr>
            <w:tcW w:w="559" w:type="pct"/>
            <w:shd w:val="clear" w:color="000000" w:fill="C0C0C0"/>
            <w:hideMark/>
          </w:tcPr>
          <w:p w14:paraId="5F722D7F" w14:textId="77777777" w:rsidR="00DA4275" w:rsidRDefault="00DA4275" w:rsidP="009329CD">
            <w:pPr>
              <w:pStyle w:val="TAH"/>
              <w:rPr>
                <w:ins w:id="218" w:author="Huawei" w:date="2023-05-12T16:02:00Z"/>
              </w:rPr>
            </w:pPr>
            <w:ins w:id="219" w:author="Huawei" w:date="2023-05-12T16:02:00Z">
              <w:r>
                <w:t>Name</w:t>
              </w:r>
            </w:ins>
          </w:p>
        </w:tc>
        <w:tc>
          <w:tcPr>
            <w:tcW w:w="854" w:type="pct"/>
            <w:shd w:val="clear" w:color="000000" w:fill="C0C0C0"/>
          </w:tcPr>
          <w:p w14:paraId="3A484EC2" w14:textId="77777777" w:rsidR="00DA4275" w:rsidRDefault="00DA4275" w:rsidP="009329CD">
            <w:pPr>
              <w:pStyle w:val="TAH"/>
              <w:rPr>
                <w:ins w:id="220" w:author="Huawei" w:date="2023-05-12T16:02:00Z"/>
              </w:rPr>
            </w:pPr>
            <w:ins w:id="221" w:author="Huawei" w:date="2023-05-12T16:02:00Z">
              <w:r>
                <w:rPr>
                  <w:rFonts w:hint="eastAsia"/>
                  <w:lang w:eastAsia="zh-CN"/>
                </w:rPr>
                <w:t>D</w:t>
              </w:r>
              <w:r>
                <w:rPr>
                  <w:lang w:eastAsia="zh-CN"/>
                </w:rPr>
                <w:t>ata type</w:t>
              </w:r>
            </w:ins>
          </w:p>
        </w:tc>
        <w:tc>
          <w:tcPr>
            <w:tcW w:w="3587" w:type="pct"/>
            <w:shd w:val="clear" w:color="000000" w:fill="C0C0C0"/>
            <w:vAlign w:val="center"/>
            <w:hideMark/>
          </w:tcPr>
          <w:p w14:paraId="0302385B" w14:textId="77777777" w:rsidR="00DA4275" w:rsidRDefault="00DA4275" w:rsidP="009329CD">
            <w:pPr>
              <w:pStyle w:val="TAH"/>
              <w:rPr>
                <w:ins w:id="222" w:author="Huawei" w:date="2023-05-12T16:02:00Z"/>
              </w:rPr>
            </w:pPr>
            <w:ins w:id="223" w:author="Huawei" w:date="2023-05-12T16:02:00Z">
              <w:r>
                <w:t>Definition</w:t>
              </w:r>
            </w:ins>
          </w:p>
        </w:tc>
      </w:tr>
      <w:tr w:rsidR="00DA4275" w14:paraId="06BC9E95" w14:textId="77777777" w:rsidTr="009329CD">
        <w:trPr>
          <w:jc w:val="center"/>
          <w:ins w:id="224" w:author="Huawei" w:date="2023-05-12T16:02:00Z"/>
        </w:trPr>
        <w:tc>
          <w:tcPr>
            <w:tcW w:w="559" w:type="pct"/>
            <w:hideMark/>
          </w:tcPr>
          <w:p w14:paraId="226A6805" w14:textId="77777777" w:rsidR="00DA4275" w:rsidRDefault="00DA4275" w:rsidP="009329CD">
            <w:pPr>
              <w:pStyle w:val="TAL"/>
              <w:rPr>
                <w:ins w:id="225" w:author="Huawei" w:date="2023-05-12T16:02:00Z"/>
              </w:rPr>
            </w:pPr>
            <w:proofErr w:type="spellStart"/>
            <w:ins w:id="226" w:author="Huawei" w:date="2023-05-12T16:02:00Z">
              <w:r>
                <w:t>apiRoot</w:t>
              </w:r>
              <w:proofErr w:type="spellEnd"/>
            </w:ins>
          </w:p>
        </w:tc>
        <w:tc>
          <w:tcPr>
            <w:tcW w:w="854" w:type="pct"/>
          </w:tcPr>
          <w:p w14:paraId="67253B35" w14:textId="77777777" w:rsidR="00DA4275" w:rsidRDefault="00DA4275" w:rsidP="009329CD">
            <w:pPr>
              <w:pStyle w:val="TAL"/>
              <w:rPr>
                <w:ins w:id="227" w:author="Huawei" w:date="2023-05-12T16:02:00Z"/>
              </w:rPr>
            </w:pPr>
            <w:ins w:id="228" w:author="Huawei" w:date="2023-05-12T16:02:00Z">
              <w:r>
                <w:rPr>
                  <w:rFonts w:hint="eastAsia"/>
                  <w:lang w:eastAsia="zh-CN"/>
                </w:rPr>
                <w:t>s</w:t>
              </w:r>
              <w:r>
                <w:rPr>
                  <w:lang w:eastAsia="zh-CN"/>
                </w:rPr>
                <w:t>tring</w:t>
              </w:r>
            </w:ins>
          </w:p>
        </w:tc>
        <w:tc>
          <w:tcPr>
            <w:tcW w:w="3587" w:type="pct"/>
            <w:vAlign w:val="center"/>
            <w:hideMark/>
          </w:tcPr>
          <w:p w14:paraId="1A5D4213" w14:textId="4E88CF12" w:rsidR="00DA4275" w:rsidRDefault="00DA4275" w:rsidP="009329CD">
            <w:pPr>
              <w:pStyle w:val="TAL"/>
              <w:rPr>
                <w:ins w:id="229" w:author="Huawei" w:date="2023-05-12T16:02:00Z"/>
              </w:rPr>
            </w:pPr>
            <w:ins w:id="230" w:author="Huawei" w:date="2023-05-12T16:02:00Z">
              <w:r>
                <w:t>See clause</w:t>
              </w:r>
              <w:r>
                <w:rPr>
                  <w:lang w:val="en-US" w:eastAsia="zh-CN"/>
                </w:rPr>
                <w:t> </w:t>
              </w:r>
            </w:ins>
            <w:ins w:id="231" w:author="Huawei" w:date="2023-05-12T16:04:00Z">
              <w:r w:rsidR="00815114">
                <w:t>5.4</w:t>
              </w:r>
            </w:ins>
            <w:ins w:id="232" w:author="Huawei" w:date="2023-05-12T16:02:00Z">
              <w:r>
                <w:t>.1</w:t>
              </w:r>
            </w:ins>
          </w:p>
        </w:tc>
      </w:tr>
    </w:tbl>
    <w:p w14:paraId="0D1C7F24" w14:textId="77777777" w:rsidR="00DA4275" w:rsidRDefault="00DA4275" w:rsidP="00DA4275">
      <w:pPr>
        <w:rPr>
          <w:ins w:id="233" w:author="Huawei" w:date="2023-05-12T16:02:00Z"/>
        </w:rPr>
      </w:pPr>
    </w:p>
    <w:p w14:paraId="194646B9" w14:textId="590EC630" w:rsidR="00DA4275" w:rsidRDefault="00815114" w:rsidP="00DA4275">
      <w:pPr>
        <w:pStyle w:val="50"/>
        <w:rPr>
          <w:ins w:id="234" w:author="Huawei" w:date="2023-05-12T16:02:00Z"/>
        </w:rPr>
      </w:pPr>
      <w:bookmarkStart w:id="235" w:name="_Toc129250095"/>
      <w:ins w:id="236" w:author="Huawei" w:date="2023-05-12T16:04:00Z">
        <w:r>
          <w:t>5.4</w:t>
        </w:r>
      </w:ins>
      <w:ins w:id="237" w:author="Huawei" w:date="2023-05-12T16:02:00Z">
        <w:r w:rsidR="00DA4275">
          <w:t>.3.2.3</w:t>
        </w:r>
        <w:r w:rsidR="00DA4275">
          <w:tab/>
          <w:t>Resource Standard Methods</w:t>
        </w:r>
        <w:bookmarkEnd w:id="235"/>
      </w:ins>
    </w:p>
    <w:p w14:paraId="3813D4FD" w14:textId="1CE283FE" w:rsidR="00DA4275" w:rsidRDefault="00815114" w:rsidP="00DA4275">
      <w:pPr>
        <w:pStyle w:val="6"/>
        <w:rPr>
          <w:ins w:id="238" w:author="Huawei" w:date="2023-05-12T16:02:00Z"/>
        </w:rPr>
      </w:pPr>
      <w:bookmarkStart w:id="239" w:name="_Toc129250096"/>
      <w:ins w:id="240" w:author="Huawei" w:date="2023-05-12T16:04:00Z">
        <w:r>
          <w:t>5.4</w:t>
        </w:r>
      </w:ins>
      <w:ins w:id="241" w:author="Huawei" w:date="2023-05-12T16:02:00Z">
        <w:r w:rsidR="00DA4275">
          <w:t>.3.2.3.1</w:t>
        </w:r>
        <w:r w:rsidR="00DA4275">
          <w:tab/>
          <w:t>POST</w:t>
        </w:r>
        <w:bookmarkEnd w:id="239"/>
      </w:ins>
    </w:p>
    <w:p w14:paraId="6BDEC713" w14:textId="2936DBB5" w:rsidR="00DA4275" w:rsidRDefault="00DA4275" w:rsidP="00DA4275">
      <w:pPr>
        <w:rPr>
          <w:ins w:id="242" w:author="Huawei" w:date="2023-05-12T16:02:00Z"/>
        </w:rPr>
      </w:pPr>
      <w:ins w:id="243" w:author="Huawei" w:date="2023-05-12T16:02:00Z">
        <w:r>
          <w:t>This method shall support the URI query parameters specified in table</w:t>
        </w:r>
        <w:r>
          <w:rPr>
            <w:noProof/>
          </w:rPr>
          <w:t> </w:t>
        </w:r>
      </w:ins>
      <w:ins w:id="244" w:author="Huawei" w:date="2023-05-12T16:04:00Z">
        <w:r w:rsidR="00815114">
          <w:t>5.4</w:t>
        </w:r>
      </w:ins>
      <w:ins w:id="245" w:author="Huawei" w:date="2023-05-12T16:02:00Z">
        <w:r>
          <w:t>.3.2.3.1-1.</w:t>
        </w:r>
      </w:ins>
    </w:p>
    <w:p w14:paraId="5C880396" w14:textId="27D0475C" w:rsidR="00DA4275" w:rsidRDefault="00DA4275" w:rsidP="00DA4275">
      <w:pPr>
        <w:pStyle w:val="TH"/>
        <w:rPr>
          <w:ins w:id="246" w:author="Huawei" w:date="2023-05-12T16:02:00Z"/>
          <w:rFonts w:cs="Arial"/>
        </w:rPr>
      </w:pPr>
      <w:ins w:id="247" w:author="Huawei" w:date="2023-05-12T16:02:00Z">
        <w:r>
          <w:t>Table </w:t>
        </w:r>
      </w:ins>
      <w:ins w:id="248" w:author="Huawei" w:date="2023-05-12T16:04:00Z">
        <w:r w:rsidR="00815114">
          <w:t>5.4</w:t>
        </w:r>
      </w:ins>
      <w:ins w:id="249" w:author="Huawei" w:date="2023-05-12T16:02:00Z">
        <w:r>
          <w:t xml:space="preserve">.3.2.3.1-1: URI query parameters supported by the POST method on this resource </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DA4275" w14:paraId="4DB20C95" w14:textId="77777777" w:rsidTr="009329CD">
        <w:trPr>
          <w:jc w:val="center"/>
          <w:ins w:id="250" w:author="Huawei" w:date="2023-05-12T16:02:00Z"/>
        </w:trPr>
        <w:tc>
          <w:tcPr>
            <w:tcW w:w="825" w:type="pct"/>
            <w:tcBorders>
              <w:bottom w:val="single" w:sz="6" w:space="0" w:color="auto"/>
            </w:tcBorders>
            <w:shd w:val="clear" w:color="auto" w:fill="C0C0C0"/>
          </w:tcPr>
          <w:p w14:paraId="68FE69AE" w14:textId="77777777" w:rsidR="00DA4275" w:rsidRDefault="00DA4275" w:rsidP="009329CD">
            <w:pPr>
              <w:pStyle w:val="TAH"/>
              <w:rPr>
                <w:ins w:id="251" w:author="Huawei" w:date="2023-05-12T16:02:00Z"/>
              </w:rPr>
            </w:pPr>
            <w:ins w:id="252" w:author="Huawei" w:date="2023-05-12T16:02:00Z">
              <w:r>
                <w:t>Name</w:t>
              </w:r>
            </w:ins>
          </w:p>
        </w:tc>
        <w:tc>
          <w:tcPr>
            <w:tcW w:w="731" w:type="pct"/>
            <w:tcBorders>
              <w:bottom w:val="single" w:sz="6" w:space="0" w:color="auto"/>
            </w:tcBorders>
            <w:shd w:val="clear" w:color="auto" w:fill="C0C0C0"/>
          </w:tcPr>
          <w:p w14:paraId="03293066" w14:textId="77777777" w:rsidR="00DA4275" w:rsidRDefault="00DA4275" w:rsidP="009329CD">
            <w:pPr>
              <w:pStyle w:val="TAH"/>
              <w:rPr>
                <w:ins w:id="253" w:author="Huawei" w:date="2023-05-12T16:02:00Z"/>
              </w:rPr>
            </w:pPr>
            <w:ins w:id="254" w:author="Huawei" w:date="2023-05-12T16:02:00Z">
              <w:r>
                <w:t>Data type</w:t>
              </w:r>
            </w:ins>
          </w:p>
        </w:tc>
        <w:tc>
          <w:tcPr>
            <w:tcW w:w="215" w:type="pct"/>
            <w:tcBorders>
              <w:bottom w:val="single" w:sz="6" w:space="0" w:color="auto"/>
            </w:tcBorders>
            <w:shd w:val="clear" w:color="auto" w:fill="C0C0C0"/>
          </w:tcPr>
          <w:p w14:paraId="5E327A04" w14:textId="77777777" w:rsidR="00DA4275" w:rsidRDefault="00DA4275" w:rsidP="009329CD">
            <w:pPr>
              <w:pStyle w:val="TAH"/>
              <w:rPr>
                <w:ins w:id="255" w:author="Huawei" w:date="2023-05-12T16:02:00Z"/>
              </w:rPr>
            </w:pPr>
            <w:ins w:id="256" w:author="Huawei" w:date="2023-05-12T16:02:00Z">
              <w:r>
                <w:t>P</w:t>
              </w:r>
            </w:ins>
          </w:p>
        </w:tc>
        <w:tc>
          <w:tcPr>
            <w:tcW w:w="580" w:type="pct"/>
            <w:tcBorders>
              <w:bottom w:val="single" w:sz="6" w:space="0" w:color="auto"/>
            </w:tcBorders>
            <w:shd w:val="clear" w:color="auto" w:fill="C0C0C0"/>
          </w:tcPr>
          <w:p w14:paraId="517FD7CD" w14:textId="77777777" w:rsidR="00DA4275" w:rsidRDefault="00DA4275" w:rsidP="009329CD">
            <w:pPr>
              <w:pStyle w:val="TAH"/>
              <w:rPr>
                <w:ins w:id="257" w:author="Huawei" w:date="2023-05-12T16:02:00Z"/>
              </w:rPr>
            </w:pPr>
            <w:ins w:id="258" w:author="Huawei" w:date="2023-05-12T16:02:00Z">
              <w:r>
                <w:t>Cardinality</w:t>
              </w:r>
            </w:ins>
          </w:p>
        </w:tc>
        <w:tc>
          <w:tcPr>
            <w:tcW w:w="1852" w:type="pct"/>
            <w:tcBorders>
              <w:bottom w:val="single" w:sz="6" w:space="0" w:color="auto"/>
            </w:tcBorders>
            <w:shd w:val="clear" w:color="auto" w:fill="C0C0C0"/>
            <w:vAlign w:val="center"/>
          </w:tcPr>
          <w:p w14:paraId="3086B6FB" w14:textId="77777777" w:rsidR="00DA4275" w:rsidRDefault="00DA4275" w:rsidP="009329CD">
            <w:pPr>
              <w:pStyle w:val="TAH"/>
              <w:rPr>
                <w:ins w:id="259" w:author="Huawei" w:date="2023-05-12T16:02:00Z"/>
              </w:rPr>
            </w:pPr>
            <w:ins w:id="260" w:author="Huawei" w:date="2023-05-12T16:02:00Z">
              <w:r>
                <w:t>Description</w:t>
              </w:r>
            </w:ins>
          </w:p>
        </w:tc>
        <w:tc>
          <w:tcPr>
            <w:tcW w:w="796" w:type="pct"/>
            <w:tcBorders>
              <w:bottom w:val="single" w:sz="6" w:space="0" w:color="auto"/>
            </w:tcBorders>
            <w:shd w:val="clear" w:color="auto" w:fill="C0C0C0"/>
          </w:tcPr>
          <w:p w14:paraId="3B26770D" w14:textId="77777777" w:rsidR="00DA4275" w:rsidRDefault="00DA4275" w:rsidP="009329CD">
            <w:pPr>
              <w:pStyle w:val="TAH"/>
              <w:rPr>
                <w:ins w:id="261" w:author="Huawei" w:date="2023-05-12T16:02:00Z"/>
              </w:rPr>
            </w:pPr>
            <w:ins w:id="262" w:author="Huawei" w:date="2023-05-12T16:02:00Z">
              <w:r>
                <w:t>Applicability</w:t>
              </w:r>
            </w:ins>
          </w:p>
        </w:tc>
      </w:tr>
      <w:tr w:rsidR="00DA4275" w14:paraId="26FA7E11" w14:textId="77777777" w:rsidTr="009329CD">
        <w:trPr>
          <w:jc w:val="center"/>
          <w:ins w:id="263" w:author="Huawei" w:date="2023-05-12T16:02:00Z"/>
        </w:trPr>
        <w:tc>
          <w:tcPr>
            <w:tcW w:w="825" w:type="pct"/>
            <w:tcBorders>
              <w:top w:val="single" w:sz="6" w:space="0" w:color="auto"/>
            </w:tcBorders>
            <w:shd w:val="clear" w:color="auto" w:fill="auto"/>
          </w:tcPr>
          <w:p w14:paraId="42998852" w14:textId="77777777" w:rsidR="00DA4275" w:rsidRDefault="00DA4275" w:rsidP="009329CD">
            <w:pPr>
              <w:pStyle w:val="TAL"/>
              <w:rPr>
                <w:ins w:id="264" w:author="Huawei" w:date="2023-05-12T16:02:00Z"/>
              </w:rPr>
            </w:pPr>
            <w:ins w:id="265" w:author="Huawei" w:date="2023-05-12T16:02:00Z">
              <w:r>
                <w:t>n/a</w:t>
              </w:r>
            </w:ins>
          </w:p>
        </w:tc>
        <w:tc>
          <w:tcPr>
            <w:tcW w:w="731" w:type="pct"/>
            <w:tcBorders>
              <w:top w:val="single" w:sz="6" w:space="0" w:color="auto"/>
            </w:tcBorders>
          </w:tcPr>
          <w:p w14:paraId="170F839D" w14:textId="77777777" w:rsidR="00DA4275" w:rsidRDefault="00DA4275" w:rsidP="009329CD">
            <w:pPr>
              <w:pStyle w:val="TAL"/>
              <w:rPr>
                <w:ins w:id="266" w:author="Huawei" w:date="2023-05-12T16:02:00Z"/>
              </w:rPr>
            </w:pPr>
          </w:p>
        </w:tc>
        <w:tc>
          <w:tcPr>
            <w:tcW w:w="215" w:type="pct"/>
            <w:tcBorders>
              <w:top w:val="single" w:sz="6" w:space="0" w:color="auto"/>
            </w:tcBorders>
          </w:tcPr>
          <w:p w14:paraId="4938DEFF" w14:textId="77777777" w:rsidR="00DA4275" w:rsidRDefault="00DA4275" w:rsidP="009329CD">
            <w:pPr>
              <w:pStyle w:val="TAC"/>
              <w:rPr>
                <w:ins w:id="267" w:author="Huawei" w:date="2023-05-12T16:02:00Z"/>
              </w:rPr>
            </w:pPr>
          </w:p>
        </w:tc>
        <w:tc>
          <w:tcPr>
            <w:tcW w:w="580" w:type="pct"/>
            <w:tcBorders>
              <w:top w:val="single" w:sz="6" w:space="0" w:color="auto"/>
            </w:tcBorders>
          </w:tcPr>
          <w:p w14:paraId="25CFC8FC" w14:textId="77777777" w:rsidR="00DA4275" w:rsidRDefault="00DA4275" w:rsidP="009329CD">
            <w:pPr>
              <w:pStyle w:val="TAC"/>
              <w:rPr>
                <w:ins w:id="268" w:author="Huawei" w:date="2023-05-12T16:02:00Z"/>
              </w:rPr>
            </w:pPr>
          </w:p>
        </w:tc>
        <w:tc>
          <w:tcPr>
            <w:tcW w:w="1852" w:type="pct"/>
            <w:tcBorders>
              <w:top w:val="single" w:sz="6" w:space="0" w:color="auto"/>
            </w:tcBorders>
            <w:shd w:val="clear" w:color="auto" w:fill="auto"/>
            <w:vAlign w:val="center"/>
          </w:tcPr>
          <w:p w14:paraId="2F5E380D" w14:textId="77777777" w:rsidR="00DA4275" w:rsidRDefault="00DA4275" w:rsidP="009329CD">
            <w:pPr>
              <w:pStyle w:val="TAL"/>
              <w:rPr>
                <w:ins w:id="269" w:author="Huawei" w:date="2023-05-12T16:02:00Z"/>
              </w:rPr>
            </w:pPr>
          </w:p>
        </w:tc>
        <w:tc>
          <w:tcPr>
            <w:tcW w:w="796" w:type="pct"/>
            <w:tcBorders>
              <w:top w:val="single" w:sz="6" w:space="0" w:color="auto"/>
            </w:tcBorders>
          </w:tcPr>
          <w:p w14:paraId="4C990FA8" w14:textId="77777777" w:rsidR="00DA4275" w:rsidRDefault="00DA4275" w:rsidP="009329CD">
            <w:pPr>
              <w:pStyle w:val="TAL"/>
              <w:rPr>
                <w:ins w:id="270" w:author="Huawei" w:date="2023-05-12T16:02:00Z"/>
              </w:rPr>
            </w:pPr>
          </w:p>
        </w:tc>
      </w:tr>
    </w:tbl>
    <w:p w14:paraId="72C32A70" w14:textId="77777777" w:rsidR="00DA4275" w:rsidRDefault="00DA4275" w:rsidP="00DA4275">
      <w:pPr>
        <w:rPr>
          <w:ins w:id="271" w:author="Huawei" w:date="2023-05-12T16:02:00Z"/>
        </w:rPr>
      </w:pPr>
    </w:p>
    <w:p w14:paraId="444009D7" w14:textId="5551B824" w:rsidR="00DA4275" w:rsidRDefault="00DA4275" w:rsidP="00DA4275">
      <w:pPr>
        <w:rPr>
          <w:ins w:id="272" w:author="Huawei" w:date="2023-05-12T16:02:00Z"/>
        </w:rPr>
      </w:pPr>
      <w:ins w:id="273" w:author="Huawei" w:date="2023-05-12T16:02:00Z">
        <w:r>
          <w:t>This method shall support the request data structures specified in table</w:t>
        </w:r>
        <w:r>
          <w:rPr>
            <w:noProof/>
          </w:rPr>
          <w:t> </w:t>
        </w:r>
      </w:ins>
      <w:ins w:id="274" w:author="Huawei" w:date="2023-05-12T16:04:00Z">
        <w:r w:rsidR="00815114">
          <w:t>5.4</w:t>
        </w:r>
      </w:ins>
      <w:ins w:id="275" w:author="Huawei" w:date="2023-05-12T16:02:00Z">
        <w:r>
          <w:t>.3.2.3.1-2 and the response data structures and response codes specified in table</w:t>
        </w:r>
        <w:r>
          <w:rPr>
            <w:noProof/>
          </w:rPr>
          <w:t> </w:t>
        </w:r>
      </w:ins>
      <w:ins w:id="276" w:author="Huawei" w:date="2023-05-12T16:04:00Z">
        <w:r w:rsidR="00815114">
          <w:t>5.4</w:t>
        </w:r>
      </w:ins>
      <w:ins w:id="277" w:author="Huawei" w:date="2023-05-12T16:02:00Z">
        <w:r>
          <w:t>.3.2.3.1-3.</w:t>
        </w:r>
      </w:ins>
    </w:p>
    <w:p w14:paraId="67C66062" w14:textId="430E2420" w:rsidR="00DA4275" w:rsidRDefault="00DA4275" w:rsidP="00DA4275">
      <w:pPr>
        <w:pStyle w:val="TH"/>
        <w:rPr>
          <w:ins w:id="278" w:author="Huawei" w:date="2023-05-12T16:02:00Z"/>
        </w:rPr>
      </w:pPr>
      <w:ins w:id="279" w:author="Huawei" w:date="2023-05-12T16:02:00Z">
        <w:r>
          <w:t>Table </w:t>
        </w:r>
      </w:ins>
      <w:ins w:id="280" w:author="Huawei" w:date="2023-05-12T16:04:00Z">
        <w:r w:rsidR="00815114">
          <w:t>5.4</w:t>
        </w:r>
      </w:ins>
      <w:ins w:id="281" w:author="Huawei" w:date="2023-05-12T16:02:00Z">
        <w:r>
          <w:t xml:space="preserve">.3.2.3.1-2: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DA4275" w14:paraId="44A51955" w14:textId="77777777" w:rsidTr="009329CD">
        <w:trPr>
          <w:jc w:val="center"/>
          <w:ins w:id="282" w:author="Huawei" w:date="2023-05-12T16:02:00Z"/>
        </w:trPr>
        <w:tc>
          <w:tcPr>
            <w:tcW w:w="1627" w:type="dxa"/>
            <w:tcBorders>
              <w:bottom w:val="single" w:sz="6" w:space="0" w:color="auto"/>
            </w:tcBorders>
            <w:shd w:val="clear" w:color="auto" w:fill="C0C0C0"/>
          </w:tcPr>
          <w:p w14:paraId="406C834B" w14:textId="77777777" w:rsidR="00DA4275" w:rsidRDefault="00DA4275" w:rsidP="009329CD">
            <w:pPr>
              <w:pStyle w:val="TAH"/>
              <w:rPr>
                <w:ins w:id="283" w:author="Huawei" w:date="2023-05-12T16:02:00Z"/>
              </w:rPr>
            </w:pPr>
            <w:ins w:id="284" w:author="Huawei" w:date="2023-05-12T16:02:00Z">
              <w:r>
                <w:t>Data type</w:t>
              </w:r>
            </w:ins>
          </w:p>
        </w:tc>
        <w:tc>
          <w:tcPr>
            <w:tcW w:w="425" w:type="dxa"/>
            <w:tcBorders>
              <w:bottom w:val="single" w:sz="6" w:space="0" w:color="auto"/>
            </w:tcBorders>
            <w:shd w:val="clear" w:color="auto" w:fill="C0C0C0"/>
          </w:tcPr>
          <w:p w14:paraId="1DF5991C" w14:textId="77777777" w:rsidR="00DA4275" w:rsidRDefault="00DA4275" w:rsidP="009329CD">
            <w:pPr>
              <w:pStyle w:val="TAH"/>
              <w:rPr>
                <w:ins w:id="285" w:author="Huawei" w:date="2023-05-12T16:02:00Z"/>
              </w:rPr>
            </w:pPr>
            <w:ins w:id="286" w:author="Huawei" w:date="2023-05-12T16:02:00Z">
              <w:r>
                <w:t>P</w:t>
              </w:r>
            </w:ins>
          </w:p>
        </w:tc>
        <w:tc>
          <w:tcPr>
            <w:tcW w:w="1276" w:type="dxa"/>
            <w:tcBorders>
              <w:bottom w:val="single" w:sz="6" w:space="0" w:color="auto"/>
            </w:tcBorders>
            <w:shd w:val="clear" w:color="auto" w:fill="C0C0C0"/>
          </w:tcPr>
          <w:p w14:paraId="71FF77DF" w14:textId="77777777" w:rsidR="00DA4275" w:rsidRDefault="00DA4275" w:rsidP="009329CD">
            <w:pPr>
              <w:pStyle w:val="TAH"/>
              <w:rPr>
                <w:ins w:id="287" w:author="Huawei" w:date="2023-05-12T16:02:00Z"/>
              </w:rPr>
            </w:pPr>
            <w:ins w:id="288" w:author="Huawei" w:date="2023-05-12T16:02:00Z">
              <w:r>
                <w:t>Cardinality</w:t>
              </w:r>
            </w:ins>
          </w:p>
        </w:tc>
        <w:tc>
          <w:tcPr>
            <w:tcW w:w="6447" w:type="dxa"/>
            <w:tcBorders>
              <w:bottom w:val="single" w:sz="6" w:space="0" w:color="auto"/>
            </w:tcBorders>
            <w:shd w:val="clear" w:color="auto" w:fill="C0C0C0"/>
            <w:vAlign w:val="center"/>
          </w:tcPr>
          <w:p w14:paraId="70A6A8C2" w14:textId="77777777" w:rsidR="00DA4275" w:rsidRDefault="00DA4275" w:rsidP="009329CD">
            <w:pPr>
              <w:pStyle w:val="TAH"/>
              <w:rPr>
                <w:ins w:id="289" w:author="Huawei" w:date="2023-05-12T16:02:00Z"/>
              </w:rPr>
            </w:pPr>
            <w:ins w:id="290" w:author="Huawei" w:date="2023-05-12T16:02:00Z">
              <w:r>
                <w:t>Description</w:t>
              </w:r>
            </w:ins>
          </w:p>
        </w:tc>
      </w:tr>
      <w:tr w:rsidR="00DA4275" w14:paraId="69819325" w14:textId="77777777" w:rsidTr="009329CD">
        <w:trPr>
          <w:jc w:val="center"/>
          <w:ins w:id="291" w:author="Huawei" w:date="2023-05-12T16:02:00Z"/>
        </w:trPr>
        <w:tc>
          <w:tcPr>
            <w:tcW w:w="1627" w:type="dxa"/>
            <w:tcBorders>
              <w:top w:val="single" w:sz="6" w:space="0" w:color="auto"/>
            </w:tcBorders>
            <w:shd w:val="clear" w:color="auto" w:fill="auto"/>
          </w:tcPr>
          <w:p w14:paraId="0CC9994A" w14:textId="14E5CEFD" w:rsidR="00DA4275" w:rsidRDefault="00726B45" w:rsidP="009329CD">
            <w:pPr>
              <w:pStyle w:val="TAL"/>
              <w:rPr>
                <w:ins w:id="292" w:author="Huawei" w:date="2023-05-12T16:02:00Z"/>
              </w:rPr>
            </w:pPr>
            <w:proofErr w:type="spellStart"/>
            <w:ins w:id="293" w:author="Huawei" w:date="2023-05-12T16:15:00Z">
              <w:r>
                <w:t>EcsAddrCfgInfo</w:t>
              </w:r>
              <w:r w:rsidRPr="00C95178">
                <w:t>Sub</w:t>
              </w:r>
            </w:ins>
            <w:proofErr w:type="spellEnd"/>
          </w:p>
        </w:tc>
        <w:tc>
          <w:tcPr>
            <w:tcW w:w="425" w:type="dxa"/>
            <w:tcBorders>
              <w:top w:val="single" w:sz="6" w:space="0" w:color="auto"/>
            </w:tcBorders>
          </w:tcPr>
          <w:p w14:paraId="2D0A6355" w14:textId="77777777" w:rsidR="00DA4275" w:rsidRDefault="00DA4275" w:rsidP="009329CD">
            <w:pPr>
              <w:pStyle w:val="TAC"/>
              <w:rPr>
                <w:ins w:id="294" w:author="Huawei" w:date="2023-05-12T16:02:00Z"/>
              </w:rPr>
            </w:pPr>
            <w:ins w:id="295" w:author="Huawei" w:date="2023-05-12T16:02:00Z">
              <w:r>
                <w:t>M</w:t>
              </w:r>
            </w:ins>
          </w:p>
        </w:tc>
        <w:tc>
          <w:tcPr>
            <w:tcW w:w="1276" w:type="dxa"/>
            <w:tcBorders>
              <w:top w:val="single" w:sz="6" w:space="0" w:color="auto"/>
            </w:tcBorders>
          </w:tcPr>
          <w:p w14:paraId="0291773E" w14:textId="77777777" w:rsidR="00DA4275" w:rsidRDefault="00DA4275" w:rsidP="009329CD">
            <w:pPr>
              <w:pStyle w:val="TAC"/>
              <w:rPr>
                <w:ins w:id="296" w:author="Huawei" w:date="2023-05-12T16:02:00Z"/>
              </w:rPr>
            </w:pPr>
            <w:ins w:id="297" w:author="Huawei" w:date="2023-05-12T16:02:00Z">
              <w:r>
                <w:t>1</w:t>
              </w:r>
            </w:ins>
          </w:p>
        </w:tc>
        <w:tc>
          <w:tcPr>
            <w:tcW w:w="6447" w:type="dxa"/>
            <w:tcBorders>
              <w:top w:val="single" w:sz="6" w:space="0" w:color="auto"/>
            </w:tcBorders>
            <w:shd w:val="clear" w:color="auto" w:fill="auto"/>
          </w:tcPr>
          <w:p w14:paraId="21984451" w14:textId="1978FB03" w:rsidR="00DA4275" w:rsidRDefault="00DA4275" w:rsidP="009329CD">
            <w:pPr>
              <w:pStyle w:val="TAL"/>
              <w:rPr>
                <w:ins w:id="298" w:author="Huawei" w:date="2023-05-12T16:02:00Z"/>
              </w:rPr>
            </w:pPr>
            <w:ins w:id="299" w:author="Huawei" w:date="2023-05-12T16:02:00Z">
              <w:r>
                <w:t xml:space="preserve">Contains the information required for the creation of a new Individual </w:t>
              </w:r>
            </w:ins>
            <w:ins w:id="300" w:author="Huawei" w:date="2023-05-12T16:12:00Z">
              <w:r w:rsidR="00B751B3">
                <w:t>ECS Address Configuration Information</w:t>
              </w:r>
            </w:ins>
            <w:ins w:id="301" w:author="Huawei" w:date="2023-05-12T16:02:00Z">
              <w:r>
                <w:t xml:space="preserve"> Subscription resource.</w:t>
              </w:r>
            </w:ins>
          </w:p>
        </w:tc>
      </w:tr>
    </w:tbl>
    <w:p w14:paraId="2AF6DA5E" w14:textId="77777777" w:rsidR="00DA4275" w:rsidRDefault="00DA4275" w:rsidP="00DA4275">
      <w:pPr>
        <w:rPr>
          <w:ins w:id="302" w:author="Huawei" w:date="2023-05-12T16:02:00Z"/>
        </w:rPr>
      </w:pPr>
    </w:p>
    <w:p w14:paraId="5B241F83" w14:textId="019CDCF1" w:rsidR="00DA4275" w:rsidRDefault="00DA4275" w:rsidP="00DA4275">
      <w:pPr>
        <w:pStyle w:val="TH"/>
        <w:rPr>
          <w:ins w:id="303" w:author="Huawei" w:date="2023-05-12T16:02:00Z"/>
        </w:rPr>
      </w:pPr>
      <w:ins w:id="304" w:author="Huawei" w:date="2023-05-12T16:02:00Z">
        <w:r>
          <w:t>Table </w:t>
        </w:r>
      </w:ins>
      <w:ins w:id="305" w:author="Huawei" w:date="2023-05-12T16:04:00Z">
        <w:r w:rsidR="00815114">
          <w:t>5.4</w:t>
        </w:r>
      </w:ins>
      <w:ins w:id="306" w:author="Huawei" w:date="2023-05-12T16:02:00Z">
        <w:r>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DA4275" w14:paraId="50DEBFB2" w14:textId="77777777" w:rsidTr="009329CD">
        <w:trPr>
          <w:jc w:val="center"/>
          <w:ins w:id="307" w:author="Huawei" w:date="2023-05-12T16:02:00Z"/>
        </w:trPr>
        <w:tc>
          <w:tcPr>
            <w:tcW w:w="825" w:type="pct"/>
            <w:tcBorders>
              <w:bottom w:val="single" w:sz="6" w:space="0" w:color="auto"/>
            </w:tcBorders>
            <w:shd w:val="clear" w:color="auto" w:fill="C0C0C0"/>
          </w:tcPr>
          <w:p w14:paraId="13D9DCDA" w14:textId="77777777" w:rsidR="00DA4275" w:rsidRDefault="00DA4275" w:rsidP="009329CD">
            <w:pPr>
              <w:pStyle w:val="TAH"/>
              <w:rPr>
                <w:ins w:id="308" w:author="Huawei" w:date="2023-05-12T16:02:00Z"/>
              </w:rPr>
            </w:pPr>
            <w:ins w:id="309" w:author="Huawei" w:date="2023-05-12T16:02:00Z">
              <w:r>
                <w:t>Data type</w:t>
              </w:r>
            </w:ins>
          </w:p>
        </w:tc>
        <w:tc>
          <w:tcPr>
            <w:tcW w:w="225" w:type="pct"/>
            <w:tcBorders>
              <w:bottom w:val="single" w:sz="6" w:space="0" w:color="auto"/>
            </w:tcBorders>
            <w:shd w:val="clear" w:color="auto" w:fill="C0C0C0"/>
          </w:tcPr>
          <w:p w14:paraId="27FA5F21" w14:textId="77777777" w:rsidR="00DA4275" w:rsidRDefault="00DA4275" w:rsidP="009329CD">
            <w:pPr>
              <w:pStyle w:val="TAH"/>
              <w:rPr>
                <w:ins w:id="310" w:author="Huawei" w:date="2023-05-12T16:02:00Z"/>
              </w:rPr>
            </w:pPr>
            <w:ins w:id="311" w:author="Huawei" w:date="2023-05-12T16:02:00Z">
              <w:r>
                <w:t>P</w:t>
              </w:r>
            </w:ins>
          </w:p>
        </w:tc>
        <w:tc>
          <w:tcPr>
            <w:tcW w:w="649" w:type="pct"/>
            <w:tcBorders>
              <w:bottom w:val="single" w:sz="6" w:space="0" w:color="auto"/>
            </w:tcBorders>
            <w:shd w:val="clear" w:color="auto" w:fill="C0C0C0"/>
          </w:tcPr>
          <w:p w14:paraId="4B2036DA" w14:textId="77777777" w:rsidR="00DA4275" w:rsidRDefault="00DA4275" w:rsidP="009329CD">
            <w:pPr>
              <w:pStyle w:val="TAH"/>
              <w:rPr>
                <w:ins w:id="312" w:author="Huawei" w:date="2023-05-12T16:02:00Z"/>
              </w:rPr>
            </w:pPr>
            <w:ins w:id="313" w:author="Huawei" w:date="2023-05-12T16:02:00Z">
              <w:r>
                <w:t>Cardinality</w:t>
              </w:r>
            </w:ins>
          </w:p>
        </w:tc>
        <w:tc>
          <w:tcPr>
            <w:tcW w:w="583" w:type="pct"/>
            <w:tcBorders>
              <w:bottom w:val="single" w:sz="6" w:space="0" w:color="auto"/>
            </w:tcBorders>
            <w:shd w:val="clear" w:color="auto" w:fill="C0C0C0"/>
          </w:tcPr>
          <w:p w14:paraId="2DE51613" w14:textId="77777777" w:rsidR="00DA4275" w:rsidRDefault="00DA4275" w:rsidP="009329CD">
            <w:pPr>
              <w:pStyle w:val="TAH"/>
              <w:rPr>
                <w:ins w:id="314" w:author="Huawei" w:date="2023-05-12T16:02:00Z"/>
              </w:rPr>
            </w:pPr>
            <w:ins w:id="315" w:author="Huawei" w:date="2023-05-12T16:02:00Z">
              <w:r>
                <w:t>Response</w:t>
              </w:r>
            </w:ins>
          </w:p>
          <w:p w14:paraId="488C9851" w14:textId="77777777" w:rsidR="00DA4275" w:rsidRDefault="00DA4275" w:rsidP="009329CD">
            <w:pPr>
              <w:pStyle w:val="TAH"/>
              <w:rPr>
                <w:ins w:id="316" w:author="Huawei" w:date="2023-05-12T16:02:00Z"/>
              </w:rPr>
            </w:pPr>
            <w:ins w:id="317" w:author="Huawei" w:date="2023-05-12T16:02:00Z">
              <w:r>
                <w:t>Codes</w:t>
              </w:r>
            </w:ins>
          </w:p>
        </w:tc>
        <w:tc>
          <w:tcPr>
            <w:tcW w:w="2718" w:type="pct"/>
            <w:tcBorders>
              <w:bottom w:val="single" w:sz="6" w:space="0" w:color="auto"/>
            </w:tcBorders>
            <w:shd w:val="clear" w:color="auto" w:fill="C0C0C0"/>
          </w:tcPr>
          <w:p w14:paraId="54BC24DB" w14:textId="77777777" w:rsidR="00DA4275" w:rsidRDefault="00DA4275" w:rsidP="009329CD">
            <w:pPr>
              <w:pStyle w:val="TAH"/>
              <w:rPr>
                <w:ins w:id="318" w:author="Huawei" w:date="2023-05-12T16:02:00Z"/>
              </w:rPr>
            </w:pPr>
            <w:ins w:id="319" w:author="Huawei" w:date="2023-05-12T16:02:00Z">
              <w:r>
                <w:t>Description</w:t>
              </w:r>
            </w:ins>
          </w:p>
        </w:tc>
      </w:tr>
      <w:tr w:rsidR="00DA4275" w14:paraId="316799D3" w14:textId="77777777" w:rsidTr="009329CD">
        <w:trPr>
          <w:jc w:val="center"/>
          <w:ins w:id="320" w:author="Huawei" w:date="2023-05-12T16:02:00Z"/>
        </w:trPr>
        <w:tc>
          <w:tcPr>
            <w:tcW w:w="825" w:type="pct"/>
            <w:tcBorders>
              <w:top w:val="single" w:sz="6" w:space="0" w:color="auto"/>
            </w:tcBorders>
            <w:shd w:val="clear" w:color="auto" w:fill="auto"/>
          </w:tcPr>
          <w:p w14:paraId="0C6CFD36" w14:textId="6238699F" w:rsidR="00DA4275" w:rsidRDefault="00726B45" w:rsidP="009329CD">
            <w:pPr>
              <w:pStyle w:val="TAL"/>
              <w:rPr>
                <w:ins w:id="321" w:author="Huawei" w:date="2023-05-12T16:02:00Z"/>
              </w:rPr>
            </w:pPr>
            <w:proofErr w:type="spellStart"/>
            <w:ins w:id="322" w:author="Huawei" w:date="2023-05-12T16:15:00Z">
              <w:r>
                <w:t>EcsAddrCfgInfo</w:t>
              </w:r>
              <w:r w:rsidRPr="00C95178">
                <w:t>Sub</w:t>
              </w:r>
            </w:ins>
            <w:proofErr w:type="spellEnd"/>
          </w:p>
        </w:tc>
        <w:tc>
          <w:tcPr>
            <w:tcW w:w="225" w:type="pct"/>
            <w:tcBorders>
              <w:top w:val="single" w:sz="6" w:space="0" w:color="auto"/>
            </w:tcBorders>
          </w:tcPr>
          <w:p w14:paraId="4C3AC986" w14:textId="77777777" w:rsidR="00DA4275" w:rsidRDefault="00DA4275" w:rsidP="009329CD">
            <w:pPr>
              <w:pStyle w:val="TAC"/>
              <w:rPr>
                <w:ins w:id="323" w:author="Huawei" w:date="2023-05-12T16:02:00Z"/>
              </w:rPr>
            </w:pPr>
            <w:ins w:id="324" w:author="Huawei" w:date="2023-05-12T16:02:00Z">
              <w:r>
                <w:t>M</w:t>
              </w:r>
            </w:ins>
          </w:p>
        </w:tc>
        <w:tc>
          <w:tcPr>
            <w:tcW w:w="649" w:type="pct"/>
            <w:tcBorders>
              <w:top w:val="single" w:sz="6" w:space="0" w:color="auto"/>
            </w:tcBorders>
          </w:tcPr>
          <w:p w14:paraId="0651E968" w14:textId="77777777" w:rsidR="00DA4275" w:rsidRDefault="00DA4275" w:rsidP="009329CD">
            <w:pPr>
              <w:pStyle w:val="TAC"/>
              <w:rPr>
                <w:ins w:id="325" w:author="Huawei" w:date="2023-05-12T16:02:00Z"/>
              </w:rPr>
            </w:pPr>
            <w:ins w:id="326" w:author="Huawei" w:date="2023-05-12T16:02:00Z">
              <w:r>
                <w:t>1</w:t>
              </w:r>
            </w:ins>
          </w:p>
        </w:tc>
        <w:tc>
          <w:tcPr>
            <w:tcW w:w="583" w:type="pct"/>
            <w:tcBorders>
              <w:top w:val="single" w:sz="6" w:space="0" w:color="auto"/>
            </w:tcBorders>
          </w:tcPr>
          <w:p w14:paraId="0F73F873" w14:textId="77777777" w:rsidR="00DA4275" w:rsidRDefault="00DA4275" w:rsidP="009329CD">
            <w:pPr>
              <w:pStyle w:val="TAL"/>
              <w:rPr>
                <w:ins w:id="327" w:author="Huawei" w:date="2023-05-12T16:02:00Z"/>
              </w:rPr>
            </w:pPr>
            <w:ins w:id="328" w:author="Huawei" w:date="2023-05-12T16:02:00Z">
              <w:r>
                <w:t>201 Created</w:t>
              </w:r>
            </w:ins>
          </w:p>
        </w:tc>
        <w:tc>
          <w:tcPr>
            <w:tcW w:w="2718" w:type="pct"/>
            <w:tcBorders>
              <w:top w:val="single" w:sz="6" w:space="0" w:color="auto"/>
            </w:tcBorders>
            <w:shd w:val="clear" w:color="auto" w:fill="auto"/>
          </w:tcPr>
          <w:p w14:paraId="6F0F1A0F" w14:textId="78103666" w:rsidR="00DA4275" w:rsidRDefault="00DA4275" w:rsidP="009329CD">
            <w:pPr>
              <w:pStyle w:val="TAL"/>
              <w:rPr>
                <w:ins w:id="329" w:author="Huawei" w:date="2023-05-12T16:02:00Z"/>
              </w:rPr>
            </w:pPr>
            <w:ins w:id="330" w:author="Huawei" w:date="2023-05-12T16:02:00Z">
              <w:r>
                <w:t xml:space="preserve">Contains the representation of the Individual </w:t>
              </w:r>
            </w:ins>
            <w:ins w:id="331" w:author="Huawei" w:date="2023-05-12T16:12:00Z">
              <w:r w:rsidR="00B751B3">
                <w:t>ECS Address Configuration Information</w:t>
              </w:r>
            </w:ins>
            <w:ins w:id="332" w:author="Huawei" w:date="2023-05-12T16:02:00Z">
              <w:r>
                <w:t xml:space="preserve"> Subscription resource.</w:t>
              </w:r>
            </w:ins>
          </w:p>
        </w:tc>
      </w:tr>
      <w:tr w:rsidR="00DA4275" w14:paraId="018BAAA4" w14:textId="77777777" w:rsidTr="009329CD">
        <w:trPr>
          <w:jc w:val="center"/>
          <w:ins w:id="333" w:author="Huawei" w:date="2023-05-12T16:02:00Z"/>
        </w:trPr>
        <w:tc>
          <w:tcPr>
            <w:tcW w:w="5000" w:type="pct"/>
            <w:gridSpan w:val="5"/>
            <w:shd w:val="clear" w:color="auto" w:fill="auto"/>
          </w:tcPr>
          <w:p w14:paraId="6E850E8A" w14:textId="7084514D" w:rsidR="00DA4275" w:rsidRDefault="00DA4275" w:rsidP="009329CD">
            <w:pPr>
              <w:pStyle w:val="TAN"/>
              <w:rPr>
                <w:ins w:id="334" w:author="Huawei" w:date="2023-05-12T16:02:00Z"/>
              </w:rPr>
            </w:pPr>
            <w:ins w:id="335" w:author="Huawei" w:date="2023-05-12T16:02:00Z">
              <w:r>
                <w:t>NOTE:</w:t>
              </w:r>
              <w:r>
                <w:rPr>
                  <w:noProof/>
                </w:rPr>
                <w:tab/>
                <w:t xml:space="preserve">The mandatory </w:t>
              </w:r>
              <w:r>
                <w:t>HTTP error status code for the POST method listed in table</w:t>
              </w:r>
              <w:r>
                <w:rPr>
                  <w:noProof/>
                </w:rPr>
                <w:t> </w:t>
              </w:r>
            </w:ins>
            <w:ins w:id="336" w:author="Huawei" w:date="2023-05-12T16:04:00Z">
              <w:r w:rsidR="00815114">
                <w:t>5.4</w:t>
              </w:r>
            </w:ins>
            <w:ins w:id="337" w:author="Huawei" w:date="2023-05-12T16:02:00Z">
              <w:r>
                <w:t>.7.1-1 of 3GPP TS 29.500 [4] also apply.</w:t>
              </w:r>
            </w:ins>
          </w:p>
        </w:tc>
      </w:tr>
    </w:tbl>
    <w:p w14:paraId="661DF545" w14:textId="77777777" w:rsidR="00DA4275" w:rsidRDefault="00DA4275" w:rsidP="00DA4275">
      <w:pPr>
        <w:rPr>
          <w:ins w:id="338" w:author="Huawei" w:date="2023-05-12T16:02:00Z"/>
          <w:noProof/>
        </w:rPr>
      </w:pPr>
    </w:p>
    <w:p w14:paraId="265751E7" w14:textId="0C41A115" w:rsidR="00DA4275" w:rsidRDefault="00DA4275" w:rsidP="00DA4275">
      <w:pPr>
        <w:pStyle w:val="TH"/>
        <w:rPr>
          <w:ins w:id="339" w:author="Huawei" w:date="2023-05-12T16:02:00Z"/>
        </w:rPr>
      </w:pPr>
      <w:ins w:id="340" w:author="Huawei" w:date="2023-05-12T16:02:00Z">
        <w:r>
          <w:t>Table</w:t>
        </w:r>
        <w:r>
          <w:rPr>
            <w:noProof/>
          </w:rPr>
          <w:t> </w:t>
        </w:r>
      </w:ins>
      <w:ins w:id="341" w:author="Huawei" w:date="2023-05-12T16:04:00Z">
        <w:r w:rsidR="00815114">
          <w:t>5.4</w:t>
        </w:r>
      </w:ins>
      <w:ins w:id="342" w:author="Huawei" w:date="2023-05-12T16:02:00Z">
        <w:r>
          <w:t>.3.2.3.1</w:t>
        </w:r>
        <w:r>
          <w:rPr>
            <w:rFonts w:hint="eastAsia"/>
            <w:lang w:eastAsia="zh-CN"/>
          </w:rPr>
          <w:t>-</w:t>
        </w:r>
        <w:r>
          <w:t>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247236D2" w14:textId="77777777" w:rsidTr="009329CD">
        <w:trPr>
          <w:jc w:val="center"/>
          <w:ins w:id="343" w:author="Huawei" w:date="2023-05-12T16:02:00Z"/>
        </w:trPr>
        <w:tc>
          <w:tcPr>
            <w:tcW w:w="825" w:type="pct"/>
            <w:tcBorders>
              <w:bottom w:val="single" w:sz="6" w:space="0" w:color="auto"/>
            </w:tcBorders>
            <w:shd w:val="clear" w:color="auto" w:fill="C0C0C0"/>
          </w:tcPr>
          <w:p w14:paraId="7EEDD731" w14:textId="77777777" w:rsidR="00DA4275" w:rsidRDefault="00DA4275" w:rsidP="009329CD">
            <w:pPr>
              <w:pStyle w:val="TAH"/>
              <w:rPr>
                <w:ins w:id="344" w:author="Huawei" w:date="2023-05-12T16:02:00Z"/>
              </w:rPr>
            </w:pPr>
            <w:ins w:id="345" w:author="Huawei" w:date="2023-05-12T16:02:00Z">
              <w:r>
                <w:t>Name</w:t>
              </w:r>
            </w:ins>
          </w:p>
        </w:tc>
        <w:tc>
          <w:tcPr>
            <w:tcW w:w="732" w:type="pct"/>
            <w:tcBorders>
              <w:bottom w:val="single" w:sz="6" w:space="0" w:color="auto"/>
            </w:tcBorders>
            <w:shd w:val="clear" w:color="auto" w:fill="C0C0C0"/>
          </w:tcPr>
          <w:p w14:paraId="05656F8F" w14:textId="77777777" w:rsidR="00DA4275" w:rsidRDefault="00DA4275" w:rsidP="009329CD">
            <w:pPr>
              <w:pStyle w:val="TAH"/>
              <w:rPr>
                <w:ins w:id="346" w:author="Huawei" w:date="2023-05-12T16:02:00Z"/>
              </w:rPr>
            </w:pPr>
            <w:ins w:id="347" w:author="Huawei" w:date="2023-05-12T16:02:00Z">
              <w:r>
                <w:t>Data type</w:t>
              </w:r>
            </w:ins>
          </w:p>
        </w:tc>
        <w:tc>
          <w:tcPr>
            <w:tcW w:w="217" w:type="pct"/>
            <w:tcBorders>
              <w:bottom w:val="single" w:sz="6" w:space="0" w:color="auto"/>
            </w:tcBorders>
            <w:shd w:val="clear" w:color="auto" w:fill="C0C0C0"/>
          </w:tcPr>
          <w:p w14:paraId="1F758510" w14:textId="77777777" w:rsidR="00DA4275" w:rsidRDefault="00DA4275" w:rsidP="009329CD">
            <w:pPr>
              <w:pStyle w:val="TAH"/>
              <w:rPr>
                <w:ins w:id="348" w:author="Huawei" w:date="2023-05-12T16:02:00Z"/>
              </w:rPr>
            </w:pPr>
            <w:ins w:id="349" w:author="Huawei" w:date="2023-05-12T16:02:00Z">
              <w:r>
                <w:t>P</w:t>
              </w:r>
            </w:ins>
          </w:p>
        </w:tc>
        <w:tc>
          <w:tcPr>
            <w:tcW w:w="581" w:type="pct"/>
            <w:tcBorders>
              <w:bottom w:val="single" w:sz="6" w:space="0" w:color="auto"/>
            </w:tcBorders>
            <w:shd w:val="clear" w:color="auto" w:fill="C0C0C0"/>
          </w:tcPr>
          <w:p w14:paraId="7A7E6E8E" w14:textId="77777777" w:rsidR="00DA4275" w:rsidRDefault="00DA4275" w:rsidP="009329CD">
            <w:pPr>
              <w:pStyle w:val="TAH"/>
              <w:rPr>
                <w:ins w:id="350" w:author="Huawei" w:date="2023-05-12T16:02:00Z"/>
              </w:rPr>
            </w:pPr>
            <w:ins w:id="351" w:author="Huawei" w:date="2023-05-12T16:02:00Z">
              <w:r>
                <w:t>Cardinality</w:t>
              </w:r>
            </w:ins>
          </w:p>
        </w:tc>
        <w:tc>
          <w:tcPr>
            <w:tcW w:w="2645" w:type="pct"/>
            <w:tcBorders>
              <w:bottom w:val="single" w:sz="6" w:space="0" w:color="auto"/>
            </w:tcBorders>
            <w:shd w:val="clear" w:color="auto" w:fill="C0C0C0"/>
            <w:vAlign w:val="center"/>
          </w:tcPr>
          <w:p w14:paraId="5F64432E" w14:textId="77777777" w:rsidR="00DA4275" w:rsidRDefault="00DA4275" w:rsidP="009329CD">
            <w:pPr>
              <w:pStyle w:val="TAH"/>
              <w:rPr>
                <w:ins w:id="352" w:author="Huawei" w:date="2023-05-12T16:02:00Z"/>
              </w:rPr>
            </w:pPr>
            <w:ins w:id="353" w:author="Huawei" w:date="2023-05-12T16:02:00Z">
              <w:r>
                <w:t>Description</w:t>
              </w:r>
            </w:ins>
          </w:p>
        </w:tc>
      </w:tr>
      <w:tr w:rsidR="00DA4275" w14:paraId="72B7F7BE" w14:textId="77777777" w:rsidTr="009329CD">
        <w:trPr>
          <w:jc w:val="center"/>
          <w:ins w:id="354" w:author="Huawei" w:date="2023-05-12T16:02:00Z"/>
        </w:trPr>
        <w:tc>
          <w:tcPr>
            <w:tcW w:w="825" w:type="pct"/>
            <w:tcBorders>
              <w:top w:val="single" w:sz="6" w:space="0" w:color="auto"/>
            </w:tcBorders>
            <w:shd w:val="clear" w:color="auto" w:fill="auto"/>
          </w:tcPr>
          <w:p w14:paraId="4CADDA79" w14:textId="77777777" w:rsidR="00DA4275" w:rsidRDefault="00DA4275" w:rsidP="009329CD">
            <w:pPr>
              <w:pStyle w:val="TAL"/>
              <w:rPr>
                <w:ins w:id="355" w:author="Huawei" w:date="2023-05-12T16:02:00Z"/>
              </w:rPr>
            </w:pPr>
            <w:ins w:id="356" w:author="Huawei" w:date="2023-05-12T16:02:00Z">
              <w:r>
                <w:t>Location</w:t>
              </w:r>
            </w:ins>
          </w:p>
        </w:tc>
        <w:tc>
          <w:tcPr>
            <w:tcW w:w="732" w:type="pct"/>
            <w:tcBorders>
              <w:top w:val="single" w:sz="6" w:space="0" w:color="auto"/>
            </w:tcBorders>
          </w:tcPr>
          <w:p w14:paraId="44A33909" w14:textId="77777777" w:rsidR="00DA4275" w:rsidRDefault="00DA4275" w:rsidP="009329CD">
            <w:pPr>
              <w:pStyle w:val="TAL"/>
              <w:rPr>
                <w:ins w:id="357" w:author="Huawei" w:date="2023-05-12T16:02:00Z"/>
              </w:rPr>
            </w:pPr>
            <w:ins w:id="358" w:author="Huawei" w:date="2023-05-12T16:02:00Z">
              <w:r>
                <w:t>string</w:t>
              </w:r>
            </w:ins>
          </w:p>
        </w:tc>
        <w:tc>
          <w:tcPr>
            <w:tcW w:w="217" w:type="pct"/>
            <w:tcBorders>
              <w:top w:val="single" w:sz="6" w:space="0" w:color="auto"/>
            </w:tcBorders>
          </w:tcPr>
          <w:p w14:paraId="44CFE962" w14:textId="77777777" w:rsidR="00DA4275" w:rsidRDefault="00DA4275" w:rsidP="009329CD">
            <w:pPr>
              <w:pStyle w:val="TAC"/>
              <w:rPr>
                <w:ins w:id="359" w:author="Huawei" w:date="2023-05-12T16:02:00Z"/>
              </w:rPr>
            </w:pPr>
            <w:ins w:id="360" w:author="Huawei" w:date="2023-05-12T16:02:00Z">
              <w:r>
                <w:t>M</w:t>
              </w:r>
            </w:ins>
          </w:p>
        </w:tc>
        <w:tc>
          <w:tcPr>
            <w:tcW w:w="581" w:type="pct"/>
            <w:tcBorders>
              <w:top w:val="single" w:sz="6" w:space="0" w:color="auto"/>
            </w:tcBorders>
          </w:tcPr>
          <w:p w14:paraId="773929A4" w14:textId="77777777" w:rsidR="00DA4275" w:rsidRDefault="00DA4275" w:rsidP="009329CD">
            <w:pPr>
              <w:pStyle w:val="TAC"/>
              <w:rPr>
                <w:ins w:id="361" w:author="Huawei" w:date="2023-05-12T16:02:00Z"/>
              </w:rPr>
            </w:pPr>
            <w:ins w:id="362" w:author="Huawei" w:date="2023-05-12T16:02:00Z">
              <w:r>
                <w:t>1</w:t>
              </w:r>
            </w:ins>
          </w:p>
        </w:tc>
        <w:tc>
          <w:tcPr>
            <w:tcW w:w="2645" w:type="pct"/>
            <w:tcBorders>
              <w:top w:val="single" w:sz="6" w:space="0" w:color="auto"/>
            </w:tcBorders>
            <w:shd w:val="clear" w:color="auto" w:fill="auto"/>
            <w:vAlign w:val="center"/>
          </w:tcPr>
          <w:p w14:paraId="66FF7EFF" w14:textId="3277E548" w:rsidR="00DA4275" w:rsidRDefault="00DA4275" w:rsidP="009329CD">
            <w:pPr>
              <w:pStyle w:val="TAL"/>
              <w:rPr>
                <w:ins w:id="363" w:author="Huawei" w:date="2023-05-12T16:02:00Z"/>
              </w:rPr>
            </w:pPr>
            <w:ins w:id="364" w:author="Huawei" w:date="2023-05-12T16:02:00Z">
              <w:r>
                <w:t>Contains the URI of the newly created resource, according to the structure: {apiRoot}/</w:t>
              </w:r>
            </w:ins>
            <w:ins w:id="365" w:author="Huawei" w:date="2023-05-12T16:17:00Z">
              <w:r w:rsidR="000812D1">
                <w:t>nnef-ecs-addr-cfg-info</w:t>
              </w:r>
            </w:ins>
            <w:ins w:id="366" w:author="Huawei" w:date="2023-05-12T16:02:00Z">
              <w:r>
                <w:t>/&lt;apiVersion&gt;/subscriptions/{subscriptionId}</w:t>
              </w:r>
            </w:ins>
          </w:p>
        </w:tc>
      </w:tr>
    </w:tbl>
    <w:p w14:paraId="58C06D7A" w14:textId="77777777" w:rsidR="00DA4275" w:rsidRPr="006C395C" w:rsidRDefault="00DA4275" w:rsidP="00DA4275">
      <w:pPr>
        <w:rPr>
          <w:ins w:id="367" w:author="Huawei" w:date="2023-05-12T16:02:00Z"/>
        </w:rPr>
      </w:pPr>
    </w:p>
    <w:p w14:paraId="6934C6EC" w14:textId="6A79C6AE" w:rsidR="00DA4275" w:rsidRDefault="00815114" w:rsidP="00DA4275">
      <w:pPr>
        <w:pStyle w:val="40"/>
        <w:rPr>
          <w:ins w:id="368" w:author="Huawei" w:date="2023-05-12T16:02:00Z"/>
        </w:rPr>
      </w:pPr>
      <w:bookmarkStart w:id="369" w:name="_Toc129250097"/>
      <w:ins w:id="370" w:author="Huawei" w:date="2023-05-12T16:04:00Z">
        <w:r>
          <w:t>5.4</w:t>
        </w:r>
      </w:ins>
      <w:ins w:id="371" w:author="Huawei" w:date="2023-05-12T16:02:00Z">
        <w:r w:rsidR="00DA4275">
          <w:t>.3.3</w:t>
        </w:r>
        <w:r w:rsidR="00DA4275">
          <w:tab/>
          <w:t xml:space="preserve">Resource: Individual </w:t>
        </w:r>
      </w:ins>
      <w:ins w:id="372" w:author="Huawei" w:date="2023-05-12T16:12:00Z">
        <w:r w:rsidR="00B751B3">
          <w:t>ECS Address Configuration Information</w:t>
        </w:r>
      </w:ins>
      <w:ins w:id="373" w:author="Huawei" w:date="2023-05-12T16:02:00Z">
        <w:r w:rsidR="00DA4275">
          <w:t xml:space="preserve"> Subscription</w:t>
        </w:r>
        <w:bookmarkEnd w:id="369"/>
      </w:ins>
    </w:p>
    <w:p w14:paraId="28C03144" w14:textId="05A6D3DE" w:rsidR="00DA4275" w:rsidRDefault="00815114" w:rsidP="00DA4275">
      <w:pPr>
        <w:pStyle w:val="50"/>
        <w:rPr>
          <w:ins w:id="374" w:author="Huawei" w:date="2023-05-12T16:02:00Z"/>
        </w:rPr>
      </w:pPr>
      <w:bookmarkStart w:id="375" w:name="_Toc129250098"/>
      <w:ins w:id="376" w:author="Huawei" w:date="2023-05-12T16:04:00Z">
        <w:r>
          <w:t>5.4</w:t>
        </w:r>
      </w:ins>
      <w:ins w:id="377" w:author="Huawei" w:date="2023-05-12T16:02:00Z">
        <w:r w:rsidR="00DA4275">
          <w:t>.3.3.1</w:t>
        </w:r>
        <w:r w:rsidR="00DA4275">
          <w:tab/>
          <w:t>Description</w:t>
        </w:r>
        <w:bookmarkEnd w:id="375"/>
      </w:ins>
    </w:p>
    <w:p w14:paraId="702EB5E6" w14:textId="364B51E3" w:rsidR="00DA4275" w:rsidRDefault="00DA4275" w:rsidP="00DA4275">
      <w:pPr>
        <w:rPr>
          <w:ins w:id="378" w:author="Huawei" w:date="2023-05-12T16:02:00Z"/>
          <w:noProof/>
        </w:rPr>
      </w:pPr>
      <w:ins w:id="379" w:author="Huawei" w:date="2023-05-12T16:02:00Z">
        <w:r>
          <w:rPr>
            <w:noProof/>
          </w:rPr>
          <w:t xml:space="preserve">The resource represents an individual </w:t>
        </w:r>
      </w:ins>
      <w:ins w:id="380" w:author="Huawei" w:date="2023-05-12T16:12:00Z">
        <w:r w:rsidR="00B751B3">
          <w:rPr>
            <w:noProof/>
          </w:rPr>
          <w:t>ECS Address Configuration Information</w:t>
        </w:r>
      </w:ins>
      <w:ins w:id="381" w:author="Huawei" w:date="2023-05-12T16:02:00Z">
        <w:r>
          <w:rPr>
            <w:noProof/>
          </w:rPr>
          <w:t xml:space="preserve"> subscription of the </w:t>
        </w:r>
      </w:ins>
      <w:ins w:id="382" w:author="Huawei" w:date="2023-05-12T16:08:00Z">
        <w:r w:rsidR="006140C0">
          <w:rPr>
            <w:noProof/>
          </w:rPr>
          <w:t>ECSAddress</w:t>
        </w:r>
      </w:ins>
      <w:ins w:id="383" w:author="Huawei" w:date="2023-05-12T16:02:00Z">
        <w:r>
          <w:rPr>
            <w:noProof/>
          </w:rPr>
          <w:t xml:space="preserve"> service. It allows NF service consumers to subscribe/unsubscribe an </w:t>
        </w:r>
      </w:ins>
      <w:ins w:id="384" w:author="Huawei" w:date="2023-05-12T16:09:00Z">
        <w:r w:rsidR="00823088">
          <w:rPr>
            <w:noProof/>
          </w:rPr>
          <w:t>ECS Address Configuration Information</w:t>
        </w:r>
      </w:ins>
      <w:ins w:id="385" w:author="Huawei" w:date="2023-05-12T16:02:00Z">
        <w:r>
          <w:rPr>
            <w:noProof/>
          </w:rPr>
          <w:t xml:space="preserve">, and allows the NEF to notify </w:t>
        </w:r>
      </w:ins>
      <w:ins w:id="386" w:author="Huawei" w:date="2023-05-12T16:12:00Z">
        <w:r w:rsidR="00B751B3">
          <w:rPr>
            <w:noProof/>
          </w:rPr>
          <w:t>ECS Address Configuration Information</w:t>
        </w:r>
      </w:ins>
      <w:ins w:id="387" w:author="Huawei" w:date="2023-05-12T16:02:00Z">
        <w:r>
          <w:rPr>
            <w:noProof/>
          </w:rPr>
          <w:t xml:space="preserve"> to the NF service consumer.</w:t>
        </w:r>
      </w:ins>
    </w:p>
    <w:p w14:paraId="4B051B3C" w14:textId="1FD39855" w:rsidR="00DA4275" w:rsidRDefault="00815114" w:rsidP="00DA4275">
      <w:pPr>
        <w:pStyle w:val="50"/>
        <w:rPr>
          <w:ins w:id="388" w:author="Huawei" w:date="2023-05-12T16:02:00Z"/>
        </w:rPr>
      </w:pPr>
      <w:bookmarkStart w:id="389" w:name="_Toc129250099"/>
      <w:ins w:id="390" w:author="Huawei" w:date="2023-05-12T16:04:00Z">
        <w:r>
          <w:t>5.4</w:t>
        </w:r>
      </w:ins>
      <w:ins w:id="391" w:author="Huawei" w:date="2023-05-12T16:02:00Z">
        <w:r w:rsidR="00DA4275">
          <w:t>.3.3.2</w:t>
        </w:r>
        <w:r w:rsidR="00DA4275">
          <w:tab/>
          <w:t>Resource Definition</w:t>
        </w:r>
        <w:bookmarkEnd w:id="389"/>
      </w:ins>
    </w:p>
    <w:p w14:paraId="1DF2AF2E" w14:textId="74152D78" w:rsidR="00DA4275" w:rsidRDefault="00DA4275" w:rsidP="00DA4275">
      <w:pPr>
        <w:rPr>
          <w:ins w:id="392" w:author="Huawei" w:date="2023-05-12T16:02:00Z"/>
        </w:rPr>
      </w:pPr>
      <w:ins w:id="393" w:author="Huawei" w:date="2023-05-12T16:02:00Z">
        <w:r>
          <w:t xml:space="preserve">Resource URI: </w:t>
        </w:r>
        <w:r>
          <w:rPr>
            <w:b/>
            <w:noProof/>
          </w:rPr>
          <w:t>{apiRoot}/</w:t>
        </w:r>
      </w:ins>
      <w:ins w:id="394" w:author="Huawei" w:date="2023-05-12T16:17:00Z">
        <w:r w:rsidR="000812D1">
          <w:rPr>
            <w:b/>
            <w:noProof/>
          </w:rPr>
          <w:t>nnef-ecs-addr-cfg-info</w:t>
        </w:r>
      </w:ins>
      <w:ins w:id="395" w:author="Huawei" w:date="2023-05-12T16:02:00Z">
        <w:r>
          <w:rPr>
            <w:b/>
            <w:noProof/>
          </w:rPr>
          <w:t>/&lt;apiVersion&gt;/subscriptions/{</w:t>
        </w:r>
        <w:r>
          <w:rPr>
            <w:b/>
            <w:bCs/>
            <w:noProof/>
            <w:lang w:eastAsia="zh-CN"/>
          </w:rPr>
          <w:t>subscriptionId</w:t>
        </w:r>
        <w:r>
          <w:rPr>
            <w:b/>
            <w:noProof/>
          </w:rPr>
          <w:t>}</w:t>
        </w:r>
      </w:ins>
    </w:p>
    <w:p w14:paraId="02373E26" w14:textId="42408171" w:rsidR="00DA4275" w:rsidRDefault="00DA4275" w:rsidP="00DA4275">
      <w:pPr>
        <w:rPr>
          <w:ins w:id="396" w:author="Huawei" w:date="2023-05-12T16:02:00Z"/>
          <w:rFonts w:ascii="Arial" w:hAnsi="Arial" w:cs="Arial"/>
        </w:rPr>
      </w:pPr>
      <w:ins w:id="397" w:author="Huawei" w:date="2023-05-12T16:02:00Z">
        <w:r>
          <w:t>This resource shall support the resource URI variables defined in table </w:t>
        </w:r>
      </w:ins>
      <w:ins w:id="398" w:author="Huawei" w:date="2023-05-12T16:04:00Z">
        <w:r w:rsidR="00815114">
          <w:t>5.4</w:t>
        </w:r>
      </w:ins>
      <w:ins w:id="399" w:author="Huawei" w:date="2023-05-12T16:02:00Z">
        <w:r>
          <w:t>.3.3.2-1</w:t>
        </w:r>
        <w:r>
          <w:rPr>
            <w:rFonts w:ascii="Arial" w:hAnsi="Arial" w:cs="Arial"/>
          </w:rPr>
          <w:t>.</w:t>
        </w:r>
      </w:ins>
    </w:p>
    <w:p w14:paraId="1C57E164" w14:textId="4256BBBA" w:rsidR="00DA4275" w:rsidRDefault="00DA4275" w:rsidP="00DA4275">
      <w:pPr>
        <w:pStyle w:val="TH"/>
        <w:rPr>
          <w:ins w:id="400" w:author="Huawei" w:date="2023-05-12T16:02:00Z"/>
          <w:rFonts w:cs="Arial"/>
        </w:rPr>
      </w:pPr>
      <w:ins w:id="401" w:author="Huawei" w:date="2023-05-12T16:02:00Z">
        <w:r>
          <w:t>Table </w:t>
        </w:r>
      </w:ins>
      <w:ins w:id="402" w:author="Huawei" w:date="2023-05-12T16:04:00Z">
        <w:r w:rsidR="00815114">
          <w:t>5.4</w:t>
        </w:r>
      </w:ins>
      <w:ins w:id="403" w:author="Huawei" w:date="2023-05-12T16:02:00Z">
        <w:r>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761"/>
        <w:gridCol w:w="6615"/>
      </w:tblGrid>
      <w:tr w:rsidR="00DA4275" w14:paraId="44474C35" w14:textId="77777777" w:rsidTr="009329CD">
        <w:trPr>
          <w:jc w:val="center"/>
          <w:ins w:id="404" w:author="Huawei" w:date="2023-05-12T16:02:00Z"/>
        </w:trPr>
        <w:tc>
          <w:tcPr>
            <w:tcW w:w="638" w:type="pct"/>
            <w:shd w:val="clear" w:color="000000" w:fill="C0C0C0"/>
            <w:hideMark/>
          </w:tcPr>
          <w:p w14:paraId="726E8BE6" w14:textId="77777777" w:rsidR="00DA4275" w:rsidRDefault="00DA4275" w:rsidP="009329CD">
            <w:pPr>
              <w:pStyle w:val="TAH"/>
              <w:rPr>
                <w:ins w:id="405" w:author="Huawei" w:date="2023-05-12T16:02:00Z"/>
              </w:rPr>
            </w:pPr>
            <w:ins w:id="406" w:author="Huawei" w:date="2023-05-12T16:02:00Z">
              <w:r>
                <w:t>Name</w:t>
              </w:r>
            </w:ins>
          </w:p>
        </w:tc>
        <w:tc>
          <w:tcPr>
            <w:tcW w:w="920" w:type="pct"/>
            <w:shd w:val="clear" w:color="000000" w:fill="C0C0C0"/>
          </w:tcPr>
          <w:p w14:paraId="15F9EDD8" w14:textId="77777777" w:rsidR="00DA4275" w:rsidRDefault="00DA4275" w:rsidP="009329CD">
            <w:pPr>
              <w:pStyle w:val="TAH"/>
              <w:rPr>
                <w:ins w:id="407" w:author="Huawei" w:date="2023-05-12T16:02:00Z"/>
              </w:rPr>
            </w:pPr>
            <w:ins w:id="408" w:author="Huawei" w:date="2023-05-12T16:02:00Z">
              <w:r>
                <w:rPr>
                  <w:rFonts w:hint="eastAsia"/>
                  <w:lang w:eastAsia="zh-CN"/>
                </w:rPr>
                <w:t>D</w:t>
              </w:r>
              <w:r>
                <w:rPr>
                  <w:lang w:eastAsia="zh-CN"/>
                </w:rPr>
                <w:t>ata type</w:t>
              </w:r>
            </w:ins>
          </w:p>
        </w:tc>
        <w:tc>
          <w:tcPr>
            <w:tcW w:w="3442" w:type="pct"/>
            <w:shd w:val="clear" w:color="000000" w:fill="C0C0C0"/>
            <w:vAlign w:val="center"/>
            <w:hideMark/>
          </w:tcPr>
          <w:p w14:paraId="3026318A" w14:textId="77777777" w:rsidR="00DA4275" w:rsidRDefault="00DA4275" w:rsidP="009329CD">
            <w:pPr>
              <w:pStyle w:val="TAH"/>
              <w:rPr>
                <w:ins w:id="409" w:author="Huawei" w:date="2023-05-12T16:02:00Z"/>
              </w:rPr>
            </w:pPr>
            <w:ins w:id="410" w:author="Huawei" w:date="2023-05-12T16:02:00Z">
              <w:r>
                <w:t>Definition</w:t>
              </w:r>
            </w:ins>
          </w:p>
        </w:tc>
      </w:tr>
      <w:tr w:rsidR="00DA4275" w14:paraId="7DDE6EE2" w14:textId="77777777" w:rsidTr="009329CD">
        <w:trPr>
          <w:jc w:val="center"/>
          <w:ins w:id="411" w:author="Huawei" w:date="2023-05-12T16:02:00Z"/>
        </w:trPr>
        <w:tc>
          <w:tcPr>
            <w:tcW w:w="638" w:type="pct"/>
            <w:hideMark/>
          </w:tcPr>
          <w:p w14:paraId="7E435542" w14:textId="77777777" w:rsidR="00DA4275" w:rsidRDefault="00DA4275" w:rsidP="009329CD">
            <w:pPr>
              <w:pStyle w:val="TAL"/>
              <w:rPr>
                <w:ins w:id="412" w:author="Huawei" w:date="2023-05-12T16:02:00Z"/>
              </w:rPr>
            </w:pPr>
            <w:proofErr w:type="spellStart"/>
            <w:ins w:id="413" w:author="Huawei" w:date="2023-05-12T16:02:00Z">
              <w:r>
                <w:t>apiRoot</w:t>
              </w:r>
              <w:proofErr w:type="spellEnd"/>
            </w:ins>
          </w:p>
        </w:tc>
        <w:tc>
          <w:tcPr>
            <w:tcW w:w="920" w:type="pct"/>
          </w:tcPr>
          <w:p w14:paraId="782AB42B" w14:textId="77777777" w:rsidR="00DA4275" w:rsidRDefault="00DA4275" w:rsidP="009329CD">
            <w:pPr>
              <w:pStyle w:val="TAL"/>
              <w:rPr>
                <w:ins w:id="414" w:author="Huawei" w:date="2023-05-12T16:02:00Z"/>
              </w:rPr>
            </w:pPr>
            <w:ins w:id="415" w:author="Huawei" w:date="2023-05-12T16:02:00Z">
              <w:r>
                <w:rPr>
                  <w:rFonts w:hint="eastAsia"/>
                  <w:lang w:eastAsia="zh-CN"/>
                </w:rPr>
                <w:t>s</w:t>
              </w:r>
              <w:r>
                <w:rPr>
                  <w:lang w:eastAsia="zh-CN"/>
                </w:rPr>
                <w:t>tring</w:t>
              </w:r>
            </w:ins>
          </w:p>
        </w:tc>
        <w:tc>
          <w:tcPr>
            <w:tcW w:w="3442" w:type="pct"/>
            <w:vAlign w:val="center"/>
            <w:hideMark/>
          </w:tcPr>
          <w:p w14:paraId="194EC4BE" w14:textId="266622C0" w:rsidR="00DA4275" w:rsidRDefault="00DA4275" w:rsidP="009329CD">
            <w:pPr>
              <w:pStyle w:val="TAL"/>
              <w:rPr>
                <w:ins w:id="416" w:author="Huawei" w:date="2023-05-12T16:02:00Z"/>
              </w:rPr>
            </w:pPr>
            <w:ins w:id="417" w:author="Huawei" w:date="2023-05-12T16:02:00Z">
              <w:r>
                <w:t>See clause</w:t>
              </w:r>
              <w:r>
                <w:rPr>
                  <w:lang w:val="en-US" w:eastAsia="zh-CN"/>
                </w:rPr>
                <w:t> </w:t>
              </w:r>
            </w:ins>
            <w:ins w:id="418" w:author="Huawei" w:date="2023-05-12T16:04:00Z">
              <w:r w:rsidR="00815114">
                <w:t>5.4</w:t>
              </w:r>
            </w:ins>
            <w:ins w:id="419" w:author="Huawei" w:date="2023-05-12T16:02:00Z">
              <w:r>
                <w:t>.1</w:t>
              </w:r>
            </w:ins>
          </w:p>
        </w:tc>
      </w:tr>
      <w:tr w:rsidR="00DA4275" w14:paraId="00E2F1D5" w14:textId="77777777" w:rsidTr="009329CD">
        <w:trPr>
          <w:jc w:val="center"/>
          <w:ins w:id="420" w:author="Huawei" w:date="2023-05-12T16:02:00Z"/>
        </w:trPr>
        <w:tc>
          <w:tcPr>
            <w:tcW w:w="638" w:type="pct"/>
          </w:tcPr>
          <w:p w14:paraId="5950C757" w14:textId="77777777" w:rsidR="00DA4275" w:rsidRDefault="00DA4275" w:rsidP="009329CD">
            <w:pPr>
              <w:pStyle w:val="TAL"/>
              <w:rPr>
                <w:ins w:id="421" w:author="Huawei" w:date="2023-05-12T16:02:00Z"/>
              </w:rPr>
            </w:pPr>
            <w:proofErr w:type="spellStart"/>
            <w:ins w:id="422" w:author="Huawei" w:date="2023-05-12T16:02:00Z">
              <w:r>
                <w:t>subscriptionId</w:t>
              </w:r>
              <w:proofErr w:type="spellEnd"/>
            </w:ins>
          </w:p>
        </w:tc>
        <w:tc>
          <w:tcPr>
            <w:tcW w:w="920" w:type="pct"/>
          </w:tcPr>
          <w:p w14:paraId="0AFC3C89" w14:textId="77777777" w:rsidR="00DA4275" w:rsidRDefault="00DA4275" w:rsidP="009329CD">
            <w:pPr>
              <w:pStyle w:val="TAL"/>
              <w:rPr>
                <w:ins w:id="423" w:author="Huawei" w:date="2023-05-12T16:02:00Z"/>
              </w:rPr>
            </w:pPr>
            <w:ins w:id="424" w:author="Huawei" w:date="2023-05-12T16:02:00Z">
              <w:r>
                <w:rPr>
                  <w:rFonts w:hint="eastAsia"/>
                  <w:lang w:eastAsia="zh-CN"/>
                </w:rPr>
                <w:t>s</w:t>
              </w:r>
              <w:r>
                <w:rPr>
                  <w:lang w:eastAsia="zh-CN"/>
                </w:rPr>
                <w:t>tring</w:t>
              </w:r>
            </w:ins>
          </w:p>
        </w:tc>
        <w:tc>
          <w:tcPr>
            <w:tcW w:w="3442" w:type="pct"/>
            <w:vAlign w:val="center"/>
          </w:tcPr>
          <w:p w14:paraId="09AB04C7" w14:textId="77777777" w:rsidR="00DA4275" w:rsidRDefault="00DA4275" w:rsidP="009329CD">
            <w:pPr>
              <w:pStyle w:val="TAL"/>
              <w:rPr>
                <w:ins w:id="425" w:author="Huawei" w:date="2023-05-12T16:02:00Z"/>
              </w:rPr>
            </w:pPr>
            <w:ins w:id="426" w:author="Huawei" w:date="2023-05-12T16:02:00Z">
              <w:r w:rsidRPr="00990DE6">
                <w:t>Identifier of the subscription.</w:t>
              </w:r>
            </w:ins>
          </w:p>
        </w:tc>
      </w:tr>
    </w:tbl>
    <w:p w14:paraId="1D6419F3" w14:textId="77777777" w:rsidR="00DA4275" w:rsidRDefault="00DA4275" w:rsidP="00DA4275">
      <w:pPr>
        <w:rPr>
          <w:ins w:id="427" w:author="Huawei" w:date="2023-05-12T16:02:00Z"/>
        </w:rPr>
      </w:pPr>
    </w:p>
    <w:p w14:paraId="24444124" w14:textId="109A3961" w:rsidR="00DA4275" w:rsidRDefault="00815114" w:rsidP="00DA4275">
      <w:pPr>
        <w:pStyle w:val="50"/>
        <w:rPr>
          <w:ins w:id="428" w:author="Huawei" w:date="2023-05-12T16:02:00Z"/>
        </w:rPr>
      </w:pPr>
      <w:bookmarkStart w:id="429" w:name="_Toc129250100"/>
      <w:ins w:id="430" w:author="Huawei" w:date="2023-05-12T16:04:00Z">
        <w:r>
          <w:lastRenderedPageBreak/>
          <w:t>5.4</w:t>
        </w:r>
      </w:ins>
      <w:ins w:id="431" w:author="Huawei" w:date="2023-05-12T16:02:00Z">
        <w:r w:rsidR="00DA4275">
          <w:t>.3.3.3</w:t>
        </w:r>
        <w:r w:rsidR="00DA4275">
          <w:tab/>
          <w:t>Resource Standard Methods</w:t>
        </w:r>
        <w:bookmarkEnd w:id="429"/>
      </w:ins>
    </w:p>
    <w:p w14:paraId="6983DA74" w14:textId="15920868" w:rsidR="00DA4275" w:rsidRDefault="00815114" w:rsidP="00DA4275">
      <w:pPr>
        <w:pStyle w:val="6"/>
        <w:rPr>
          <w:ins w:id="432" w:author="Huawei" w:date="2023-05-12T16:02:00Z"/>
        </w:rPr>
      </w:pPr>
      <w:bookmarkStart w:id="433" w:name="_Toc129250101"/>
      <w:ins w:id="434" w:author="Huawei" w:date="2023-05-12T16:04:00Z">
        <w:r>
          <w:t>5.4</w:t>
        </w:r>
      </w:ins>
      <w:ins w:id="435" w:author="Huawei" w:date="2023-05-12T16:02:00Z">
        <w:r w:rsidR="00DA4275">
          <w:t>.3.3.3.1</w:t>
        </w:r>
        <w:r w:rsidR="00DA4275">
          <w:tab/>
          <w:t>GET</w:t>
        </w:r>
        <w:bookmarkEnd w:id="433"/>
      </w:ins>
    </w:p>
    <w:p w14:paraId="02608A92" w14:textId="08732916" w:rsidR="00DA4275" w:rsidRDefault="00DA4275" w:rsidP="00DA4275">
      <w:pPr>
        <w:rPr>
          <w:ins w:id="436" w:author="Huawei" w:date="2023-05-12T16:02:00Z"/>
          <w:noProof/>
        </w:rPr>
      </w:pPr>
      <w:ins w:id="437" w:author="Huawei" w:date="2023-05-12T16:02:00Z">
        <w:r>
          <w:rPr>
            <w:noProof/>
          </w:rPr>
          <w:t>This method shall support the URI query parameters specified in table </w:t>
        </w:r>
      </w:ins>
      <w:ins w:id="438" w:author="Huawei" w:date="2023-05-12T16:04:00Z">
        <w:r w:rsidR="00815114">
          <w:rPr>
            <w:noProof/>
          </w:rPr>
          <w:t>5.4</w:t>
        </w:r>
      </w:ins>
      <w:ins w:id="439" w:author="Huawei" w:date="2023-05-12T16:02:00Z">
        <w:r>
          <w:rPr>
            <w:noProof/>
          </w:rPr>
          <w:t>.3.3.3.1-1.</w:t>
        </w:r>
      </w:ins>
    </w:p>
    <w:p w14:paraId="4CB0A68E" w14:textId="109AC8B2" w:rsidR="00DA4275" w:rsidRDefault="00DA4275" w:rsidP="00DA4275">
      <w:pPr>
        <w:pStyle w:val="TH"/>
        <w:rPr>
          <w:ins w:id="440" w:author="Huawei" w:date="2023-05-12T16:02:00Z"/>
          <w:rFonts w:cs="Arial"/>
          <w:noProof/>
        </w:rPr>
      </w:pPr>
      <w:ins w:id="441" w:author="Huawei" w:date="2023-05-12T16:02:00Z">
        <w:r>
          <w:rPr>
            <w:noProof/>
          </w:rPr>
          <w:t>Table </w:t>
        </w:r>
      </w:ins>
      <w:ins w:id="442" w:author="Huawei" w:date="2023-05-12T16:04:00Z">
        <w:r w:rsidR="00815114">
          <w:rPr>
            <w:noProof/>
          </w:rPr>
          <w:t>5.4</w:t>
        </w:r>
      </w:ins>
      <w:ins w:id="443" w:author="Huawei" w:date="2023-05-12T16:02:00Z">
        <w:r>
          <w:rPr>
            <w:noProof/>
          </w:rPr>
          <w:t>.3.3.3.1-1: URI query parameters supported by the GET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295"/>
        <w:gridCol w:w="1719"/>
        <w:gridCol w:w="420"/>
        <w:gridCol w:w="1355"/>
        <w:gridCol w:w="4890"/>
      </w:tblGrid>
      <w:tr w:rsidR="00DA4275" w14:paraId="4E04F8D1" w14:textId="77777777" w:rsidTr="009329CD">
        <w:trPr>
          <w:jc w:val="center"/>
          <w:ins w:id="444" w:author="Huawei" w:date="2023-05-12T16:02:00Z"/>
        </w:trPr>
        <w:tc>
          <w:tcPr>
            <w:tcW w:w="1295" w:type="dxa"/>
            <w:tcBorders>
              <w:bottom w:val="single" w:sz="6" w:space="0" w:color="auto"/>
            </w:tcBorders>
            <w:shd w:val="clear" w:color="auto" w:fill="C0C0C0"/>
            <w:hideMark/>
          </w:tcPr>
          <w:p w14:paraId="2FF2732D" w14:textId="77777777" w:rsidR="00DA4275" w:rsidRDefault="00DA4275" w:rsidP="009329CD">
            <w:pPr>
              <w:pStyle w:val="TAH"/>
              <w:rPr>
                <w:ins w:id="445" w:author="Huawei" w:date="2023-05-12T16:02:00Z"/>
                <w:noProof/>
              </w:rPr>
            </w:pPr>
            <w:ins w:id="446" w:author="Huawei" w:date="2023-05-12T16:02:00Z">
              <w:r>
                <w:rPr>
                  <w:noProof/>
                </w:rPr>
                <w:t>Name</w:t>
              </w:r>
            </w:ins>
          </w:p>
        </w:tc>
        <w:tc>
          <w:tcPr>
            <w:tcW w:w="1719" w:type="dxa"/>
            <w:tcBorders>
              <w:bottom w:val="single" w:sz="6" w:space="0" w:color="auto"/>
            </w:tcBorders>
            <w:shd w:val="clear" w:color="auto" w:fill="C0C0C0"/>
            <w:hideMark/>
          </w:tcPr>
          <w:p w14:paraId="03394ACF" w14:textId="77777777" w:rsidR="00DA4275" w:rsidRDefault="00DA4275" w:rsidP="009329CD">
            <w:pPr>
              <w:pStyle w:val="TAH"/>
              <w:rPr>
                <w:ins w:id="447" w:author="Huawei" w:date="2023-05-12T16:02:00Z"/>
                <w:noProof/>
              </w:rPr>
            </w:pPr>
            <w:ins w:id="448" w:author="Huawei" w:date="2023-05-12T16:02:00Z">
              <w:r>
                <w:rPr>
                  <w:noProof/>
                </w:rPr>
                <w:t>Data type</w:t>
              </w:r>
            </w:ins>
          </w:p>
        </w:tc>
        <w:tc>
          <w:tcPr>
            <w:tcW w:w="420" w:type="dxa"/>
            <w:tcBorders>
              <w:bottom w:val="single" w:sz="6" w:space="0" w:color="auto"/>
            </w:tcBorders>
            <w:shd w:val="clear" w:color="auto" w:fill="C0C0C0"/>
            <w:hideMark/>
          </w:tcPr>
          <w:p w14:paraId="47F7A949" w14:textId="77777777" w:rsidR="00DA4275" w:rsidRDefault="00DA4275" w:rsidP="009329CD">
            <w:pPr>
              <w:pStyle w:val="TAH"/>
              <w:rPr>
                <w:ins w:id="449" w:author="Huawei" w:date="2023-05-12T16:02:00Z"/>
                <w:noProof/>
              </w:rPr>
            </w:pPr>
            <w:ins w:id="450" w:author="Huawei" w:date="2023-05-12T16:02:00Z">
              <w:r>
                <w:rPr>
                  <w:noProof/>
                </w:rPr>
                <w:t>P</w:t>
              </w:r>
            </w:ins>
          </w:p>
        </w:tc>
        <w:tc>
          <w:tcPr>
            <w:tcW w:w="1355" w:type="dxa"/>
            <w:tcBorders>
              <w:bottom w:val="single" w:sz="6" w:space="0" w:color="auto"/>
            </w:tcBorders>
            <w:shd w:val="clear" w:color="auto" w:fill="C0C0C0"/>
            <w:hideMark/>
          </w:tcPr>
          <w:p w14:paraId="0326374F" w14:textId="77777777" w:rsidR="00DA4275" w:rsidRDefault="00DA4275" w:rsidP="009329CD">
            <w:pPr>
              <w:pStyle w:val="TAH"/>
              <w:rPr>
                <w:ins w:id="451" w:author="Huawei" w:date="2023-05-12T16:02:00Z"/>
                <w:noProof/>
              </w:rPr>
            </w:pPr>
            <w:ins w:id="452" w:author="Huawei" w:date="2023-05-12T16:02:00Z">
              <w:r>
                <w:rPr>
                  <w:noProof/>
                </w:rPr>
                <w:t>Cardinality</w:t>
              </w:r>
            </w:ins>
          </w:p>
        </w:tc>
        <w:tc>
          <w:tcPr>
            <w:tcW w:w="4890" w:type="dxa"/>
            <w:tcBorders>
              <w:bottom w:val="single" w:sz="6" w:space="0" w:color="auto"/>
            </w:tcBorders>
            <w:shd w:val="clear" w:color="auto" w:fill="C0C0C0"/>
            <w:vAlign w:val="center"/>
            <w:hideMark/>
          </w:tcPr>
          <w:p w14:paraId="6C247763" w14:textId="77777777" w:rsidR="00DA4275" w:rsidRDefault="00DA4275" w:rsidP="009329CD">
            <w:pPr>
              <w:pStyle w:val="TAH"/>
              <w:rPr>
                <w:ins w:id="453" w:author="Huawei" w:date="2023-05-12T16:02:00Z"/>
                <w:noProof/>
              </w:rPr>
            </w:pPr>
            <w:ins w:id="454" w:author="Huawei" w:date="2023-05-12T16:02:00Z">
              <w:r>
                <w:rPr>
                  <w:noProof/>
                </w:rPr>
                <w:t>Description</w:t>
              </w:r>
            </w:ins>
          </w:p>
        </w:tc>
      </w:tr>
      <w:tr w:rsidR="00DA4275" w14:paraId="5F957C31" w14:textId="77777777" w:rsidTr="009329CD">
        <w:trPr>
          <w:jc w:val="center"/>
          <w:ins w:id="455" w:author="Huawei" w:date="2023-05-12T16:02:00Z"/>
        </w:trPr>
        <w:tc>
          <w:tcPr>
            <w:tcW w:w="1295" w:type="dxa"/>
            <w:tcBorders>
              <w:top w:val="single" w:sz="6" w:space="0" w:color="auto"/>
            </w:tcBorders>
            <w:hideMark/>
          </w:tcPr>
          <w:p w14:paraId="2FCA5167" w14:textId="77777777" w:rsidR="00DA4275" w:rsidRDefault="00DA4275" w:rsidP="009329CD">
            <w:pPr>
              <w:pStyle w:val="TAL"/>
              <w:rPr>
                <w:ins w:id="456" w:author="Huawei" w:date="2023-05-12T16:02:00Z"/>
                <w:noProof/>
              </w:rPr>
            </w:pPr>
            <w:ins w:id="457" w:author="Huawei" w:date="2023-05-12T16:02:00Z">
              <w:r w:rsidRPr="0016361A">
                <w:t>n/a</w:t>
              </w:r>
            </w:ins>
          </w:p>
        </w:tc>
        <w:tc>
          <w:tcPr>
            <w:tcW w:w="1719" w:type="dxa"/>
            <w:tcBorders>
              <w:top w:val="single" w:sz="6" w:space="0" w:color="auto"/>
            </w:tcBorders>
          </w:tcPr>
          <w:p w14:paraId="7FA1B056" w14:textId="77777777" w:rsidR="00DA4275" w:rsidRDefault="00DA4275" w:rsidP="009329CD">
            <w:pPr>
              <w:pStyle w:val="TAL"/>
              <w:rPr>
                <w:ins w:id="458" w:author="Huawei" w:date="2023-05-12T16:02:00Z"/>
                <w:noProof/>
              </w:rPr>
            </w:pPr>
          </w:p>
        </w:tc>
        <w:tc>
          <w:tcPr>
            <w:tcW w:w="420" w:type="dxa"/>
            <w:tcBorders>
              <w:top w:val="single" w:sz="6" w:space="0" w:color="auto"/>
            </w:tcBorders>
          </w:tcPr>
          <w:p w14:paraId="78F6BDDD" w14:textId="77777777" w:rsidR="00DA4275" w:rsidRDefault="00DA4275" w:rsidP="009329CD">
            <w:pPr>
              <w:pStyle w:val="TAC"/>
              <w:rPr>
                <w:ins w:id="459" w:author="Huawei" w:date="2023-05-12T16:02:00Z"/>
                <w:noProof/>
              </w:rPr>
            </w:pPr>
          </w:p>
        </w:tc>
        <w:tc>
          <w:tcPr>
            <w:tcW w:w="1355" w:type="dxa"/>
            <w:tcBorders>
              <w:top w:val="single" w:sz="6" w:space="0" w:color="auto"/>
            </w:tcBorders>
          </w:tcPr>
          <w:p w14:paraId="2CDEB368" w14:textId="77777777" w:rsidR="00DA4275" w:rsidRDefault="00DA4275" w:rsidP="009329CD">
            <w:pPr>
              <w:pStyle w:val="TAC"/>
              <w:rPr>
                <w:ins w:id="460" w:author="Huawei" w:date="2023-05-12T16:02:00Z"/>
                <w:noProof/>
              </w:rPr>
            </w:pPr>
          </w:p>
        </w:tc>
        <w:tc>
          <w:tcPr>
            <w:tcW w:w="4890" w:type="dxa"/>
            <w:tcBorders>
              <w:top w:val="single" w:sz="6" w:space="0" w:color="auto"/>
            </w:tcBorders>
            <w:vAlign w:val="center"/>
          </w:tcPr>
          <w:p w14:paraId="76957AD0" w14:textId="77777777" w:rsidR="00DA4275" w:rsidRDefault="00DA4275" w:rsidP="009329CD">
            <w:pPr>
              <w:pStyle w:val="TAL"/>
              <w:rPr>
                <w:ins w:id="461" w:author="Huawei" w:date="2023-05-12T16:02:00Z"/>
                <w:noProof/>
              </w:rPr>
            </w:pPr>
          </w:p>
        </w:tc>
      </w:tr>
    </w:tbl>
    <w:p w14:paraId="04CA3CBF" w14:textId="77777777" w:rsidR="00DA4275" w:rsidRDefault="00DA4275" w:rsidP="00DA4275">
      <w:pPr>
        <w:rPr>
          <w:ins w:id="462" w:author="Huawei" w:date="2023-05-12T16:02:00Z"/>
          <w:noProof/>
        </w:rPr>
      </w:pPr>
    </w:p>
    <w:p w14:paraId="5D890FCD" w14:textId="33CC4053" w:rsidR="00DA4275" w:rsidRDefault="00DA4275" w:rsidP="00DA4275">
      <w:pPr>
        <w:rPr>
          <w:ins w:id="463" w:author="Huawei" w:date="2023-05-12T16:02:00Z"/>
          <w:noProof/>
        </w:rPr>
      </w:pPr>
      <w:ins w:id="464" w:author="Huawei" w:date="2023-05-12T16:02:00Z">
        <w:r>
          <w:rPr>
            <w:noProof/>
          </w:rPr>
          <w:t>This method shall support the request data structures specified in table </w:t>
        </w:r>
      </w:ins>
      <w:ins w:id="465" w:author="Huawei" w:date="2023-05-12T16:04:00Z">
        <w:r w:rsidR="00815114">
          <w:rPr>
            <w:noProof/>
          </w:rPr>
          <w:t>5.4</w:t>
        </w:r>
      </w:ins>
      <w:ins w:id="466" w:author="Huawei" w:date="2023-05-12T16:02:00Z">
        <w:r>
          <w:rPr>
            <w:noProof/>
          </w:rPr>
          <w:t>.3.3.3.1-2 and the response data structures and response codes specified in table </w:t>
        </w:r>
      </w:ins>
      <w:ins w:id="467" w:author="Huawei" w:date="2023-05-12T16:04:00Z">
        <w:r w:rsidR="00815114">
          <w:rPr>
            <w:noProof/>
          </w:rPr>
          <w:t>5.4</w:t>
        </w:r>
      </w:ins>
      <w:ins w:id="468" w:author="Huawei" w:date="2023-05-12T16:02:00Z">
        <w:r>
          <w:rPr>
            <w:noProof/>
          </w:rPr>
          <w:t>.3.3.3.1-3.</w:t>
        </w:r>
      </w:ins>
    </w:p>
    <w:p w14:paraId="6E300FF3" w14:textId="67BD4AA3" w:rsidR="00DA4275" w:rsidRDefault="00DA4275" w:rsidP="00DA4275">
      <w:pPr>
        <w:pStyle w:val="TH"/>
        <w:rPr>
          <w:ins w:id="469" w:author="Huawei" w:date="2023-05-12T16:02:00Z"/>
          <w:noProof/>
        </w:rPr>
      </w:pPr>
      <w:ins w:id="470" w:author="Huawei" w:date="2023-05-12T16:02:00Z">
        <w:r>
          <w:rPr>
            <w:noProof/>
          </w:rPr>
          <w:t>Table </w:t>
        </w:r>
      </w:ins>
      <w:ins w:id="471" w:author="Huawei" w:date="2023-05-12T16:04:00Z">
        <w:r w:rsidR="00815114">
          <w:rPr>
            <w:noProof/>
          </w:rPr>
          <w:t>5.4</w:t>
        </w:r>
      </w:ins>
      <w:ins w:id="472" w:author="Huawei" w:date="2023-05-12T16:02:00Z">
        <w:r>
          <w:rPr>
            <w:noProof/>
          </w:rPr>
          <w:t>.3.3.3.1-2: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DA4275" w14:paraId="38D67C99" w14:textId="77777777" w:rsidTr="009329CD">
        <w:trPr>
          <w:jc w:val="center"/>
          <w:ins w:id="473" w:author="Huawei" w:date="2023-05-12T16:02:00Z"/>
        </w:trPr>
        <w:tc>
          <w:tcPr>
            <w:tcW w:w="1819" w:type="dxa"/>
            <w:tcBorders>
              <w:bottom w:val="single" w:sz="6" w:space="0" w:color="auto"/>
            </w:tcBorders>
            <w:shd w:val="clear" w:color="auto" w:fill="C0C0C0"/>
            <w:hideMark/>
          </w:tcPr>
          <w:p w14:paraId="44E0CD5F" w14:textId="77777777" w:rsidR="00DA4275" w:rsidRDefault="00DA4275" w:rsidP="009329CD">
            <w:pPr>
              <w:pStyle w:val="TAH"/>
              <w:rPr>
                <w:ins w:id="474" w:author="Huawei" w:date="2023-05-12T16:02:00Z"/>
              </w:rPr>
            </w:pPr>
            <w:ins w:id="475" w:author="Huawei" w:date="2023-05-12T16:02:00Z">
              <w:r>
                <w:t>Data type</w:t>
              </w:r>
            </w:ins>
          </w:p>
        </w:tc>
        <w:tc>
          <w:tcPr>
            <w:tcW w:w="360" w:type="dxa"/>
            <w:tcBorders>
              <w:bottom w:val="single" w:sz="6" w:space="0" w:color="auto"/>
            </w:tcBorders>
            <w:shd w:val="clear" w:color="auto" w:fill="C0C0C0"/>
            <w:hideMark/>
          </w:tcPr>
          <w:p w14:paraId="7F338528" w14:textId="77777777" w:rsidR="00DA4275" w:rsidRDefault="00DA4275" w:rsidP="009329CD">
            <w:pPr>
              <w:pStyle w:val="TAH"/>
              <w:rPr>
                <w:ins w:id="476" w:author="Huawei" w:date="2023-05-12T16:02:00Z"/>
              </w:rPr>
            </w:pPr>
            <w:ins w:id="477" w:author="Huawei" w:date="2023-05-12T16:02:00Z">
              <w:r>
                <w:t>P</w:t>
              </w:r>
            </w:ins>
          </w:p>
        </w:tc>
        <w:tc>
          <w:tcPr>
            <w:tcW w:w="1260" w:type="dxa"/>
            <w:tcBorders>
              <w:bottom w:val="single" w:sz="6" w:space="0" w:color="auto"/>
            </w:tcBorders>
            <w:shd w:val="clear" w:color="auto" w:fill="C0C0C0"/>
            <w:hideMark/>
          </w:tcPr>
          <w:p w14:paraId="768852F4" w14:textId="77777777" w:rsidR="00DA4275" w:rsidRDefault="00DA4275" w:rsidP="009329CD">
            <w:pPr>
              <w:pStyle w:val="TAH"/>
              <w:rPr>
                <w:ins w:id="478" w:author="Huawei" w:date="2023-05-12T16:02:00Z"/>
              </w:rPr>
            </w:pPr>
            <w:ins w:id="479" w:author="Huawei" w:date="2023-05-12T16:02:00Z">
              <w:r>
                <w:t>Cardinality</w:t>
              </w:r>
            </w:ins>
          </w:p>
        </w:tc>
        <w:tc>
          <w:tcPr>
            <w:tcW w:w="6240" w:type="dxa"/>
            <w:tcBorders>
              <w:bottom w:val="single" w:sz="6" w:space="0" w:color="auto"/>
            </w:tcBorders>
            <w:shd w:val="clear" w:color="auto" w:fill="C0C0C0"/>
            <w:vAlign w:val="center"/>
            <w:hideMark/>
          </w:tcPr>
          <w:p w14:paraId="66E34B8E" w14:textId="77777777" w:rsidR="00DA4275" w:rsidRDefault="00DA4275" w:rsidP="009329CD">
            <w:pPr>
              <w:pStyle w:val="TAH"/>
              <w:rPr>
                <w:ins w:id="480" w:author="Huawei" w:date="2023-05-12T16:02:00Z"/>
              </w:rPr>
            </w:pPr>
            <w:ins w:id="481" w:author="Huawei" w:date="2023-05-12T16:02:00Z">
              <w:r>
                <w:t>Description</w:t>
              </w:r>
            </w:ins>
          </w:p>
        </w:tc>
      </w:tr>
      <w:tr w:rsidR="00DA4275" w14:paraId="77EB8ABC" w14:textId="77777777" w:rsidTr="009329CD">
        <w:trPr>
          <w:jc w:val="center"/>
          <w:ins w:id="482" w:author="Huawei" w:date="2023-05-12T16:02:00Z"/>
        </w:trPr>
        <w:tc>
          <w:tcPr>
            <w:tcW w:w="1819" w:type="dxa"/>
            <w:tcBorders>
              <w:top w:val="single" w:sz="6" w:space="0" w:color="auto"/>
            </w:tcBorders>
            <w:hideMark/>
          </w:tcPr>
          <w:p w14:paraId="1776D6A5" w14:textId="77777777" w:rsidR="00DA4275" w:rsidRDefault="00DA4275" w:rsidP="009329CD">
            <w:pPr>
              <w:pStyle w:val="TAL"/>
              <w:rPr>
                <w:ins w:id="483" w:author="Huawei" w:date="2023-05-12T16:02:00Z"/>
                <w:noProof/>
              </w:rPr>
            </w:pPr>
            <w:ins w:id="484" w:author="Huawei" w:date="2023-05-12T16:02:00Z">
              <w:r>
                <w:rPr>
                  <w:noProof/>
                </w:rPr>
                <w:t>n/a</w:t>
              </w:r>
            </w:ins>
          </w:p>
        </w:tc>
        <w:tc>
          <w:tcPr>
            <w:tcW w:w="360" w:type="dxa"/>
            <w:tcBorders>
              <w:top w:val="single" w:sz="6" w:space="0" w:color="auto"/>
            </w:tcBorders>
          </w:tcPr>
          <w:p w14:paraId="45154258" w14:textId="77777777" w:rsidR="00DA4275" w:rsidRDefault="00DA4275" w:rsidP="009329CD">
            <w:pPr>
              <w:pStyle w:val="TAC"/>
              <w:rPr>
                <w:ins w:id="485" w:author="Huawei" w:date="2023-05-12T16:02:00Z"/>
              </w:rPr>
            </w:pPr>
          </w:p>
        </w:tc>
        <w:tc>
          <w:tcPr>
            <w:tcW w:w="1260" w:type="dxa"/>
            <w:tcBorders>
              <w:top w:val="single" w:sz="6" w:space="0" w:color="auto"/>
            </w:tcBorders>
          </w:tcPr>
          <w:p w14:paraId="5B9F11F8" w14:textId="77777777" w:rsidR="00DA4275" w:rsidRDefault="00DA4275" w:rsidP="009329CD">
            <w:pPr>
              <w:pStyle w:val="TAC"/>
              <w:rPr>
                <w:ins w:id="486" w:author="Huawei" w:date="2023-05-12T16:02:00Z"/>
              </w:rPr>
            </w:pPr>
          </w:p>
        </w:tc>
        <w:tc>
          <w:tcPr>
            <w:tcW w:w="6240" w:type="dxa"/>
            <w:tcBorders>
              <w:top w:val="single" w:sz="6" w:space="0" w:color="auto"/>
            </w:tcBorders>
          </w:tcPr>
          <w:p w14:paraId="0081356F" w14:textId="77777777" w:rsidR="00DA4275" w:rsidRDefault="00DA4275" w:rsidP="009329CD">
            <w:pPr>
              <w:pStyle w:val="TAL"/>
              <w:rPr>
                <w:ins w:id="487" w:author="Huawei" w:date="2023-05-12T16:02:00Z"/>
                <w:noProof/>
              </w:rPr>
            </w:pPr>
          </w:p>
        </w:tc>
      </w:tr>
    </w:tbl>
    <w:p w14:paraId="22363CF8" w14:textId="77777777" w:rsidR="00DA4275" w:rsidRDefault="00DA4275" w:rsidP="00DA4275">
      <w:pPr>
        <w:rPr>
          <w:ins w:id="488" w:author="Huawei" w:date="2023-05-12T16:02:00Z"/>
          <w:noProof/>
        </w:rPr>
      </w:pPr>
    </w:p>
    <w:p w14:paraId="15CDC00D" w14:textId="6D0DE598" w:rsidR="00DA4275" w:rsidRDefault="00DA4275" w:rsidP="00DA4275">
      <w:pPr>
        <w:pStyle w:val="TH"/>
        <w:rPr>
          <w:ins w:id="489" w:author="Huawei" w:date="2023-05-12T16:02:00Z"/>
          <w:noProof/>
        </w:rPr>
      </w:pPr>
      <w:ins w:id="490" w:author="Huawei" w:date="2023-05-12T16:02:00Z">
        <w:r>
          <w:rPr>
            <w:noProof/>
          </w:rPr>
          <w:t>Table </w:t>
        </w:r>
      </w:ins>
      <w:ins w:id="491" w:author="Huawei" w:date="2023-05-12T16:04:00Z">
        <w:r w:rsidR="00815114">
          <w:rPr>
            <w:noProof/>
          </w:rPr>
          <w:t>5.4</w:t>
        </w:r>
      </w:ins>
      <w:ins w:id="492" w:author="Huawei" w:date="2023-05-12T16:02:00Z">
        <w:r>
          <w:rPr>
            <w:noProof/>
          </w:rPr>
          <w:t>.3.3.3.1-3: Data structures supported by the GET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63"/>
        <w:gridCol w:w="425"/>
        <w:gridCol w:w="1134"/>
        <w:gridCol w:w="1701"/>
        <w:gridCol w:w="4556"/>
      </w:tblGrid>
      <w:tr w:rsidR="00DA4275" w14:paraId="13DA65D8" w14:textId="77777777" w:rsidTr="009329CD">
        <w:trPr>
          <w:jc w:val="center"/>
          <w:ins w:id="493" w:author="Huawei" w:date="2023-05-12T16:02:00Z"/>
        </w:trPr>
        <w:tc>
          <w:tcPr>
            <w:tcW w:w="1863" w:type="dxa"/>
            <w:tcBorders>
              <w:bottom w:val="single" w:sz="6" w:space="0" w:color="auto"/>
            </w:tcBorders>
            <w:shd w:val="clear" w:color="auto" w:fill="C0C0C0"/>
            <w:hideMark/>
          </w:tcPr>
          <w:p w14:paraId="114D70EB" w14:textId="77777777" w:rsidR="00DA4275" w:rsidRDefault="00DA4275" w:rsidP="009329CD">
            <w:pPr>
              <w:pStyle w:val="TAH"/>
              <w:rPr>
                <w:ins w:id="494" w:author="Huawei" w:date="2023-05-12T16:02:00Z"/>
              </w:rPr>
            </w:pPr>
            <w:ins w:id="495" w:author="Huawei" w:date="2023-05-12T16:02:00Z">
              <w:r>
                <w:t>Data type</w:t>
              </w:r>
            </w:ins>
          </w:p>
        </w:tc>
        <w:tc>
          <w:tcPr>
            <w:tcW w:w="425" w:type="dxa"/>
            <w:tcBorders>
              <w:bottom w:val="single" w:sz="6" w:space="0" w:color="auto"/>
            </w:tcBorders>
            <w:shd w:val="clear" w:color="auto" w:fill="C0C0C0"/>
            <w:hideMark/>
          </w:tcPr>
          <w:p w14:paraId="62F191B4" w14:textId="77777777" w:rsidR="00DA4275" w:rsidRDefault="00DA4275" w:rsidP="009329CD">
            <w:pPr>
              <w:pStyle w:val="TAH"/>
              <w:rPr>
                <w:ins w:id="496" w:author="Huawei" w:date="2023-05-12T16:02:00Z"/>
              </w:rPr>
            </w:pPr>
            <w:ins w:id="497" w:author="Huawei" w:date="2023-05-12T16:02:00Z">
              <w:r>
                <w:t>P</w:t>
              </w:r>
            </w:ins>
          </w:p>
        </w:tc>
        <w:tc>
          <w:tcPr>
            <w:tcW w:w="1134" w:type="dxa"/>
            <w:tcBorders>
              <w:bottom w:val="single" w:sz="6" w:space="0" w:color="auto"/>
            </w:tcBorders>
            <w:shd w:val="clear" w:color="auto" w:fill="C0C0C0"/>
            <w:hideMark/>
          </w:tcPr>
          <w:p w14:paraId="686F9848" w14:textId="77777777" w:rsidR="00DA4275" w:rsidRDefault="00DA4275" w:rsidP="009329CD">
            <w:pPr>
              <w:pStyle w:val="TAH"/>
              <w:rPr>
                <w:ins w:id="498" w:author="Huawei" w:date="2023-05-12T16:02:00Z"/>
              </w:rPr>
            </w:pPr>
            <w:ins w:id="499" w:author="Huawei" w:date="2023-05-12T16:02:00Z">
              <w:r>
                <w:t>Cardinality</w:t>
              </w:r>
            </w:ins>
          </w:p>
        </w:tc>
        <w:tc>
          <w:tcPr>
            <w:tcW w:w="1701" w:type="dxa"/>
            <w:tcBorders>
              <w:bottom w:val="single" w:sz="6" w:space="0" w:color="auto"/>
            </w:tcBorders>
            <w:shd w:val="clear" w:color="auto" w:fill="C0C0C0"/>
            <w:hideMark/>
          </w:tcPr>
          <w:p w14:paraId="1C31DF98" w14:textId="77777777" w:rsidR="00DA4275" w:rsidRDefault="00DA4275" w:rsidP="009329CD">
            <w:pPr>
              <w:pStyle w:val="TAH"/>
              <w:rPr>
                <w:ins w:id="500" w:author="Huawei" w:date="2023-05-12T16:02:00Z"/>
              </w:rPr>
            </w:pPr>
            <w:ins w:id="501" w:author="Huawei" w:date="2023-05-12T16:02:00Z">
              <w:r>
                <w:t>Response codes</w:t>
              </w:r>
            </w:ins>
          </w:p>
        </w:tc>
        <w:tc>
          <w:tcPr>
            <w:tcW w:w="4556" w:type="dxa"/>
            <w:tcBorders>
              <w:bottom w:val="single" w:sz="6" w:space="0" w:color="auto"/>
            </w:tcBorders>
            <w:shd w:val="clear" w:color="auto" w:fill="C0C0C0"/>
            <w:hideMark/>
          </w:tcPr>
          <w:p w14:paraId="405B911A" w14:textId="77777777" w:rsidR="00DA4275" w:rsidRDefault="00DA4275" w:rsidP="009329CD">
            <w:pPr>
              <w:pStyle w:val="TAH"/>
              <w:rPr>
                <w:ins w:id="502" w:author="Huawei" w:date="2023-05-12T16:02:00Z"/>
              </w:rPr>
            </w:pPr>
            <w:ins w:id="503" w:author="Huawei" w:date="2023-05-12T16:02:00Z">
              <w:r>
                <w:t>Description</w:t>
              </w:r>
            </w:ins>
          </w:p>
        </w:tc>
      </w:tr>
      <w:tr w:rsidR="00DA4275" w14:paraId="291A3DF7" w14:textId="77777777" w:rsidTr="009329CD">
        <w:trPr>
          <w:jc w:val="center"/>
          <w:ins w:id="504" w:author="Huawei" w:date="2023-05-12T16:02:00Z"/>
        </w:trPr>
        <w:tc>
          <w:tcPr>
            <w:tcW w:w="1863" w:type="dxa"/>
            <w:tcBorders>
              <w:top w:val="single" w:sz="6" w:space="0" w:color="auto"/>
            </w:tcBorders>
          </w:tcPr>
          <w:p w14:paraId="3C81C950" w14:textId="37EF54B8" w:rsidR="00DA4275" w:rsidRDefault="00A07EE2" w:rsidP="009329CD">
            <w:pPr>
              <w:pStyle w:val="TAL"/>
              <w:rPr>
                <w:ins w:id="505" w:author="Huawei" w:date="2023-05-12T16:02:00Z"/>
                <w:noProof/>
              </w:rPr>
            </w:pPr>
            <w:proofErr w:type="spellStart"/>
            <w:ins w:id="506" w:author="Huawei" w:date="2023-05-12T16:17:00Z">
              <w:r>
                <w:t>EcsAddrCfgInfo</w:t>
              </w:r>
              <w:r w:rsidRPr="00C95178">
                <w:t>Sub</w:t>
              </w:r>
            </w:ins>
            <w:proofErr w:type="spellEnd"/>
          </w:p>
        </w:tc>
        <w:tc>
          <w:tcPr>
            <w:tcW w:w="425" w:type="dxa"/>
            <w:tcBorders>
              <w:top w:val="single" w:sz="6" w:space="0" w:color="auto"/>
            </w:tcBorders>
          </w:tcPr>
          <w:p w14:paraId="5A14E498" w14:textId="77777777" w:rsidR="00DA4275" w:rsidRDefault="00DA4275" w:rsidP="009329CD">
            <w:pPr>
              <w:pStyle w:val="TAC"/>
              <w:rPr>
                <w:ins w:id="507" w:author="Huawei" w:date="2023-05-12T16:02:00Z"/>
              </w:rPr>
            </w:pPr>
            <w:ins w:id="508" w:author="Huawei" w:date="2023-05-12T16:02:00Z">
              <w:r>
                <w:t>M</w:t>
              </w:r>
            </w:ins>
          </w:p>
        </w:tc>
        <w:tc>
          <w:tcPr>
            <w:tcW w:w="1134" w:type="dxa"/>
            <w:tcBorders>
              <w:top w:val="single" w:sz="6" w:space="0" w:color="auto"/>
            </w:tcBorders>
          </w:tcPr>
          <w:p w14:paraId="6E926F96" w14:textId="77777777" w:rsidR="00DA4275" w:rsidRDefault="00DA4275" w:rsidP="009329CD">
            <w:pPr>
              <w:pStyle w:val="TAC"/>
              <w:rPr>
                <w:ins w:id="509" w:author="Huawei" w:date="2023-05-12T16:02:00Z"/>
              </w:rPr>
            </w:pPr>
            <w:ins w:id="510" w:author="Huawei" w:date="2023-05-12T16:02:00Z">
              <w:r>
                <w:t>1</w:t>
              </w:r>
            </w:ins>
          </w:p>
        </w:tc>
        <w:tc>
          <w:tcPr>
            <w:tcW w:w="1701" w:type="dxa"/>
            <w:tcBorders>
              <w:top w:val="single" w:sz="6" w:space="0" w:color="auto"/>
            </w:tcBorders>
          </w:tcPr>
          <w:p w14:paraId="02CFBB91" w14:textId="77777777" w:rsidR="00DA4275" w:rsidRDefault="00DA4275" w:rsidP="009329CD">
            <w:pPr>
              <w:pStyle w:val="TAL"/>
              <w:rPr>
                <w:ins w:id="511" w:author="Huawei" w:date="2023-05-12T16:02:00Z"/>
                <w:noProof/>
              </w:rPr>
            </w:pPr>
            <w:ins w:id="512" w:author="Huawei" w:date="2023-05-12T16:02:00Z">
              <w:r>
                <w:t>200 OK</w:t>
              </w:r>
            </w:ins>
          </w:p>
        </w:tc>
        <w:tc>
          <w:tcPr>
            <w:tcW w:w="4556" w:type="dxa"/>
            <w:tcBorders>
              <w:top w:val="single" w:sz="6" w:space="0" w:color="auto"/>
            </w:tcBorders>
          </w:tcPr>
          <w:p w14:paraId="765B56B4" w14:textId="77777777" w:rsidR="00DA4275" w:rsidRDefault="00DA4275" w:rsidP="009329CD">
            <w:pPr>
              <w:pStyle w:val="TAL"/>
              <w:rPr>
                <w:ins w:id="513" w:author="Huawei" w:date="2023-05-12T16:02:00Z"/>
                <w:noProof/>
              </w:rPr>
            </w:pPr>
            <w:ins w:id="514" w:author="Huawei" w:date="2023-05-12T16:02:00Z">
              <w:r w:rsidRPr="002178AD">
                <w:t>The subscription information is returned.</w:t>
              </w:r>
            </w:ins>
          </w:p>
        </w:tc>
      </w:tr>
      <w:tr w:rsidR="00DA4275" w14:paraId="7E0AE2CE" w14:textId="77777777" w:rsidTr="009329CD">
        <w:trPr>
          <w:jc w:val="center"/>
          <w:ins w:id="515" w:author="Huawei" w:date="2023-05-12T16:02:00Z"/>
        </w:trPr>
        <w:tc>
          <w:tcPr>
            <w:tcW w:w="1863" w:type="dxa"/>
          </w:tcPr>
          <w:p w14:paraId="6EC7FFF9" w14:textId="77777777" w:rsidR="00DA4275" w:rsidRDefault="00DA4275" w:rsidP="009329CD">
            <w:pPr>
              <w:pStyle w:val="TAL"/>
              <w:rPr>
                <w:ins w:id="516" w:author="Huawei" w:date="2023-05-12T16:02:00Z"/>
              </w:rPr>
            </w:pPr>
            <w:proofErr w:type="spellStart"/>
            <w:ins w:id="517" w:author="Huawei" w:date="2023-05-12T16:02:00Z">
              <w:r>
                <w:t>RedirectResponse</w:t>
              </w:r>
              <w:proofErr w:type="spellEnd"/>
            </w:ins>
          </w:p>
        </w:tc>
        <w:tc>
          <w:tcPr>
            <w:tcW w:w="425" w:type="dxa"/>
          </w:tcPr>
          <w:p w14:paraId="09B3EC18" w14:textId="77777777" w:rsidR="00DA4275" w:rsidRDefault="00DA4275" w:rsidP="009329CD">
            <w:pPr>
              <w:pStyle w:val="TAC"/>
              <w:rPr>
                <w:ins w:id="518" w:author="Huawei" w:date="2023-05-12T16:02:00Z"/>
              </w:rPr>
            </w:pPr>
            <w:ins w:id="519" w:author="Huawei" w:date="2023-05-12T16:02:00Z">
              <w:r>
                <w:t>O</w:t>
              </w:r>
            </w:ins>
          </w:p>
        </w:tc>
        <w:tc>
          <w:tcPr>
            <w:tcW w:w="1134" w:type="dxa"/>
          </w:tcPr>
          <w:p w14:paraId="56751947" w14:textId="77777777" w:rsidR="00DA4275" w:rsidRDefault="00DA4275" w:rsidP="009329CD">
            <w:pPr>
              <w:pStyle w:val="TAC"/>
              <w:rPr>
                <w:ins w:id="520" w:author="Huawei" w:date="2023-05-12T16:02:00Z"/>
              </w:rPr>
            </w:pPr>
            <w:ins w:id="521" w:author="Huawei" w:date="2023-05-12T16:02:00Z">
              <w:r>
                <w:t>0..1</w:t>
              </w:r>
            </w:ins>
          </w:p>
        </w:tc>
        <w:tc>
          <w:tcPr>
            <w:tcW w:w="1701" w:type="dxa"/>
          </w:tcPr>
          <w:p w14:paraId="65579A59" w14:textId="77777777" w:rsidR="00DA4275" w:rsidRDefault="00DA4275" w:rsidP="009329CD">
            <w:pPr>
              <w:pStyle w:val="TAL"/>
              <w:rPr>
                <w:ins w:id="522" w:author="Huawei" w:date="2023-05-12T16:02:00Z"/>
              </w:rPr>
            </w:pPr>
            <w:ins w:id="523" w:author="Huawei" w:date="2023-05-12T16:02:00Z">
              <w:r>
                <w:t>307 Temporary Redirect</w:t>
              </w:r>
            </w:ins>
          </w:p>
        </w:tc>
        <w:tc>
          <w:tcPr>
            <w:tcW w:w="4556" w:type="dxa"/>
          </w:tcPr>
          <w:p w14:paraId="3ABFBAC8" w14:textId="77777777" w:rsidR="00DA4275" w:rsidRDefault="00DA4275" w:rsidP="0067255A">
            <w:pPr>
              <w:pStyle w:val="TAL"/>
              <w:rPr>
                <w:ins w:id="524" w:author="Huawei" w:date="2023-05-12T16:18:00Z"/>
              </w:rPr>
            </w:pPr>
            <w:ins w:id="525" w:author="Huawei" w:date="2023-05-12T16:02:00Z">
              <w:r>
                <w:t>Temporary redirection, during subscription retrieval.</w:t>
              </w:r>
            </w:ins>
          </w:p>
          <w:p w14:paraId="686D62C5" w14:textId="77777777" w:rsidR="00EF32FA" w:rsidRDefault="00EF32FA" w:rsidP="00F049E7">
            <w:pPr>
              <w:pStyle w:val="TAL"/>
              <w:rPr>
                <w:ins w:id="526" w:author="Huawei" w:date="2023-05-12T16:18:00Z"/>
              </w:rPr>
            </w:pPr>
          </w:p>
          <w:p w14:paraId="6CC93533" w14:textId="08763AB1" w:rsidR="00EF32FA" w:rsidRDefault="00EF32FA" w:rsidP="00F049E7">
            <w:pPr>
              <w:pStyle w:val="TAL"/>
              <w:rPr>
                <w:ins w:id="527" w:author="Huawei" w:date="2023-05-12T16:02:00Z"/>
              </w:rPr>
            </w:pPr>
            <w:ins w:id="528" w:author="Huawei" w:date="2023-05-12T16:18:00Z">
              <w:r>
                <w:t>(NOTE 2)</w:t>
              </w:r>
            </w:ins>
          </w:p>
        </w:tc>
      </w:tr>
      <w:tr w:rsidR="00DA4275" w14:paraId="389AF55D" w14:textId="77777777" w:rsidTr="009329CD">
        <w:trPr>
          <w:jc w:val="center"/>
          <w:ins w:id="529" w:author="Huawei" w:date="2023-05-12T16:02:00Z"/>
        </w:trPr>
        <w:tc>
          <w:tcPr>
            <w:tcW w:w="1863" w:type="dxa"/>
          </w:tcPr>
          <w:p w14:paraId="02ABEDA7" w14:textId="77777777" w:rsidR="00DA4275" w:rsidRDefault="00DA4275" w:rsidP="009329CD">
            <w:pPr>
              <w:pStyle w:val="TAL"/>
              <w:rPr>
                <w:ins w:id="530" w:author="Huawei" w:date="2023-05-12T16:02:00Z"/>
              </w:rPr>
            </w:pPr>
            <w:proofErr w:type="spellStart"/>
            <w:ins w:id="531" w:author="Huawei" w:date="2023-05-12T16:02:00Z">
              <w:r>
                <w:t>RedirectResponse</w:t>
              </w:r>
              <w:proofErr w:type="spellEnd"/>
            </w:ins>
          </w:p>
        </w:tc>
        <w:tc>
          <w:tcPr>
            <w:tcW w:w="425" w:type="dxa"/>
          </w:tcPr>
          <w:p w14:paraId="18C8DA0A" w14:textId="77777777" w:rsidR="00DA4275" w:rsidRDefault="00DA4275" w:rsidP="009329CD">
            <w:pPr>
              <w:pStyle w:val="TAC"/>
              <w:rPr>
                <w:ins w:id="532" w:author="Huawei" w:date="2023-05-12T16:02:00Z"/>
              </w:rPr>
            </w:pPr>
            <w:ins w:id="533" w:author="Huawei" w:date="2023-05-12T16:02:00Z">
              <w:r>
                <w:t>O</w:t>
              </w:r>
            </w:ins>
          </w:p>
        </w:tc>
        <w:tc>
          <w:tcPr>
            <w:tcW w:w="1134" w:type="dxa"/>
          </w:tcPr>
          <w:p w14:paraId="6C617837" w14:textId="77777777" w:rsidR="00DA4275" w:rsidRDefault="00DA4275" w:rsidP="009329CD">
            <w:pPr>
              <w:pStyle w:val="TAC"/>
              <w:rPr>
                <w:ins w:id="534" w:author="Huawei" w:date="2023-05-12T16:02:00Z"/>
              </w:rPr>
            </w:pPr>
            <w:ins w:id="535" w:author="Huawei" w:date="2023-05-12T16:02:00Z">
              <w:r>
                <w:t>0..1</w:t>
              </w:r>
            </w:ins>
          </w:p>
        </w:tc>
        <w:tc>
          <w:tcPr>
            <w:tcW w:w="1701" w:type="dxa"/>
          </w:tcPr>
          <w:p w14:paraId="724DCADE" w14:textId="77777777" w:rsidR="00DA4275" w:rsidRDefault="00DA4275" w:rsidP="009329CD">
            <w:pPr>
              <w:pStyle w:val="TAL"/>
              <w:rPr>
                <w:ins w:id="536" w:author="Huawei" w:date="2023-05-12T16:02:00Z"/>
              </w:rPr>
            </w:pPr>
            <w:ins w:id="537" w:author="Huawei" w:date="2023-05-12T16:02:00Z">
              <w:r>
                <w:t>308 Permanent Redirect</w:t>
              </w:r>
            </w:ins>
          </w:p>
        </w:tc>
        <w:tc>
          <w:tcPr>
            <w:tcW w:w="4556" w:type="dxa"/>
          </w:tcPr>
          <w:p w14:paraId="452AB842" w14:textId="77777777" w:rsidR="00DA4275" w:rsidRDefault="00DA4275" w:rsidP="0067255A">
            <w:pPr>
              <w:pStyle w:val="TAL"/>
              <w:rPr>
                <w:ins w:id="538" w:author="Huawei" w:date="2023-05-12T16:18:00Z"/>
              </w:rPr>
            </w:pPr>
            <w:ins w:id="539" w:author="Huawei" w:date="2023-05-12T16:02:00Z">
              <w:r>
                <w:t>Permanent redirection, during subscription retrieval.</w:t>
              </w:r>
            </w:ins>
          </w:p>
          <w:p w14:paraId="12EB9272" w14:textId="77777777" w:rsidR="00EF32FA" w:rsidRDefault="00EF32FA" w:rsidP="00F049E7">
            <w:pPr>
              <w:pStyle w:val="TAL"/>
              <w:rPr>
                <w:ins w:id="540" w:author="Huawei" w:date="2023-05-12T16:18:00Z"/>
              </w:rPr>
            </w:pPr>
          </w:p>
          <w:p w14:paraId="2D6C8E47" w14:textId="725DEA6A" w:rsidR="00EF32FA" w:rsidRDefault="00EF32FA" w:rsidP="00F049E7">
            <w:pPr>
              <w:pStyle w:val="TAL"/>
              <w:rPr>
                <w:ins w:id="541" w:author="Huawei" w:date="2023-05-12T16:02:00Z"/>
              </w:rPr>
            </w:pPr>
            <w:ins w:id="542" w:author="Huawei" w:date="2023-05-12T16:18:00Z">
              <w:r>
                <w:t>(NOTE 2)</w:t>
              </w:r>
            </w:ins>
          </w:p>
        </w:tc>
      </w:tr>
      <w:tr w:rsidR="00DA4275" w14:paraId="0DD4753F" w14:textId="77777777" w:rsidTr="009329CD">
        <w:trPr>
          <w:jc w:val="center"/>
          <w:ins w:id="543" w:author="Huawei" w:date="2023-05-12T16:02:00Z"/>
        </w:trPr>
        <w:tc>
          <w:tcPr>
            <w:tcW w:w="9679" w:type="dxa"/>
            <w:gridSpan w:val="5"/>
          </w:tcPr>
          <w:p w14:paraId="6C4AD9B8" w14:textId="77777777" w:rsidR="00DA4275" w:rsidRDefault="00DA4275" w:rsidP="009329CD">
            <w:pPr>
              <w:pStyle w:val="TAN"/>
              <w:rPr>
                <w:ins w:id="544" w:author="Huawei" w:date="2023-05-12T16:18:00Z"/>
              </w:rPr>
            </w:pPr>
            <w:ins w:id="545" w:author="Huawei" w:date="2023-05-12T16:02:00Z">
              <w:r>
                <w:t>NOTE</w:t>
              </w:r>
            </w:ins>
            <w:ins w:id="546" w:author="Huawei" w:date="2023-05-12T16:18:00Z">
              <w:r w:rsidR="00EF32FA">
                <w:t> 1</w:t>
              </w:r>
            </w:ins>
            <w:ins w:id="547" w:author="Huawei" w:date="2023-05-12T16:02:00Z">
              <w:r>
                <w:t>:</w:t>
              </w:r>
              <w:r>
                <w:tab/>
                <w:t>The mandatory HTTP error status codes for the GET method listed in table </w:t>
              </w:r>
            </w:ins>
            <w:ins w:id="548" w:author="Huawei" w:date="2023-05-12T16:04:00Z">
              <w:r w:rsidR="00815114">
                <w:t>5.4</w:t>
              </w:r>
            </w:ins>
            <w:ins w:id="549" w:author="Huawei" w:date="2023-05-12T16:02:00Z">
              <w:r>
                <w:t xml:space="preserve">.7.1-1 of </w:t>
              </w:r>
              <w:r>
                <w:rPr>
                  <w:noProof/>
                </w:rPr>
                <w:t>3GPP </w:t>
              </w:r>
              <w:r>
                <w:t>TS 29.500 [4] also apply.</w:t>
              </w:r>
            </w:ins>
          </w:p>
          <w:p w14:paraId="2BC3B3C6" w14:textId="08EEAB75" w:rsidR="00EF32FA" w:rsidRDefault="00EF32FA" w:rsidP="0067255A">
            <w:pPr>
              <w:pStyle w:val="TAN"/>
              <w:rPr>
                <w:ins w:id="550" w:author="Huawei" w:date="2023-05-12T16:02:00Z"/>
              </w:rPr>
            </w:pPr>
            <w:ins w:id="551" w:author="Huawei" w:date="2023-05-12T16:18: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ins>
            <w:ins w:id="552" w:author="Huawei" w:date="2023-05-12T16:19:00Z">
              <w:r w:rsidR="003F6BF3">
                <w:t>4</w:t>
              </w:r>
            </w:ins>
            <w:ins w:id="553" w:author="Huawei" w:date="2023-05-12T16:18:00Z">
              <w:r w:rsidRPr="00A0180C">
                <w:t>]</w:t>
              </w:r>
              <w:r>
                <w:t>)</w:t>
              </w:r>
              <w:r>
                <w:rPr>
                  <w:noProof/>
                </w:rPr>
                <w:t>.</w:t>
              </w:r>
            </w:ins>
          </w:p>
        </w:tc>
      </w:tr>
    </w:tbl>
    <w:p w14:paraId="2AA29BD9" w14:textId="77777777" w:rsidR="00DA4275" w:rsidRDefault="00DA4275" w:rsidP="00DA4275">
      <w:pPr>
        <w:rPr>
          <w:ins w:id="554" w:author="Huawei" w:date="2023-05-12T16:02:00Z"/>
        </w:rPr>
      </w:pPr>
    </w:p>
    <w:p w14:paraId="3B41A2E2" w14:textId="38ACDC5B" w:rsidR="00DA4275" w:rsidRDefault="00DA4275" w:rsidP="00DA4275">
      <w:pPr>
        <w:pStyle w:val="TH"/>
        <w:rPr>
          <w:ins w:id="555" w:author="Huawei" w:date="2023-05-12T16:02:00Z"/>
        </w:rPr>
      </w:pPr>
      <w:ins w:id="556" w:author="Huawei" w:date="2023-05-12T16:02:00Z">
        <w:r>
          <w:t>Table </w:t>
        </w:r>
      </w:ins>
      <w:ins w:id="557" w:author="Huawei" w:date="2023-05-12T16:04:00Z">
        <w:r w:rsidR="00815114">
          <w:t>5.4</w:t>
        </w:r>
      </w:ins>
      <w:ins w:id="558" w:author="Huawei" w:date="2023-05-12T16:02:00Z">
        <w:r>
          <w:t>.3.3.3.1-4: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6108A7CD" w14:textId="77777777" w:rsidTr="009329CD">
        <w:trPr>
          <w:jc w:val="center"/>
          <w:ins w:id="559" w:author="Huawei" w:date="2023-05-12T16:02:00Z"/>
        </w:trPr>
        <w:tc>
          <w:tcPr>
            <w:tcW w:w="825" w:type="pct"/>
            <w:tcBorders>
              <w:bottom w:val="single" w:sz="6" w:space="0" w:color="auto"/>
            </w:tcBorders>
            <w:shd w:val="clear" w:color="auto" w:fill="C0C0C0"/>
          </w:tcPr>
          <w:p w14:paraId="601283C7" w14:textId="77777777" w:rsidR="00DA4275" w:rsidRDefault="00DA4275" w:rsidP="009329CD">
            <w:pPr>
              <w:pStyle w:val="TAH"/>
              <w:rPr>
                <w:ins w:id="560" w:author="Huawei" w:date="2023-05-12T16:02:00Z"/>
              </w:rPr>
            </w:pPr>
            <w:ins w:id="561" w:author="Huawei" w:date="2023-05-12T16:02:00Z">
              <w:r>
                <w:t>Name</w:t>
              </w:r>
            </w:ins>
          </w:p>
        </w:tc>
        <w:tc>
          <w:tcPr>
            <w:tcW w:w="732" w:type="pct"/>
            <w:tcBorders>
              <w:bottom w:val="single" w:sz="6" w:space="0" w:color="auto"/>
            </w:tcBorders>
            <w:shd w:val="clear" w:color="auto" w:fill="C0C0C0"/>
          </w:tcPr>
          <w:p w14:paraId="415654AA" w14:textId="77777777" w:rsidR="00DA4275" w:rsidRDefault="00DA4275" w:rsidP="009329CD">
            <w:pPr>
              <w:pStyle w:val="TAH"/>
              <w:rPr>
                <w:ins w:id="562" w:author="Huawei" w:date="2023-05-12T16:02:00Z"/>
              </w:rPr>
            </w:pPr>
            <w:ins w:id="563" w:author="Huawei" w:date="2023-05-12T16:02:00Z">
              <w:r>
                <w:t>Data type</w:t>
              </w:r>
            </w:ins>
          </w:p>
        </w:tc>
        <w:tc>
          <w:tcPr>
            <w:tcW w:w="217" w:type="pct"/>
            <w:tcBorders>
              <w:bottom w:val="single" w:sz="6" w:space="0" w:color="auto"/>
            </w:tcBorders>
            <w:shd w:val="clear" w:color="auto" w:fill="C0C0C0"/>
          </w:tcPr>
          <w:p w14:paraId="27FAE2C3" w14:textId="77777777" w:rsidR="00DA4275" w:rsidRDefault="00DA4275" w:rsidP="009329CD">
            <w:pPr>
              <w:pStyle w:val="TAH"/>
              <w:rPr>
                <w:ins w:id="564" w:author="Huawei" w:date="2023-05-12T16:02:00Z"/>
              </w:rPr>
            </w:pPr>
            <w:ins w:id="565" w:author="Huawei" w:date="2023-05-12T16:02:00Z">
              <w:r>
                <w:t>P</w:t>
              </w:r>
            </w:ins>
          </w:p>
        </w:tc>
        <w:tc>
          <w:tcPr>
            <w:tcW w:w="581" w:type="pct"/>
            <w:tcBorders>
              <w:bottom w:val="single" w:sz="6" w:space="0" w:color="auto"/>
            </w:tcBorders>
            <w:shd w:val="clear" w:color="auto" w:fill="C0C0C0"/>
          </w:tcPr>
          <w:p w14:paraId="5EDA26FC" w14:textId="77777777" w:rsidR="00DA4275" w:rsidRDefault="00DA4275" w:rsidP="009329CD">
            <w:pPr>
              <w:pStyle w:val="TAH"/>
              <w:rPr>
                <w:ins w:id="566" w:author="Huawei" w:date="2023-05-12T16:02:00Z"/>
              </w:rPr>
            </w:pPr>
            <w:ins w:id="567" w:author="Huawei" w:date="2023-05-12T16:02:00Z">
              <w:r>
                <w:t>Cardinality</w:t>
              </w:r>
            </w:ins>
          </w:p>
        </w:tc>
        <w:tc>
          <w:tcPr>
            <w:tcW w:w="2645" w:type="pct"/>
            <w:tcBorders>
              <w:bottom w:val="single" w:sz="6" w:space="0" w:color="auto"/>
            </w:tcBorders>
            <w:shd w:val="clear" w:color="auto" w:fill="C0C0C0"/>
            <w:vAlign w:val="center"/>
          </w:tcPr>
          <w:p w14:paraId="72166AB5" w14:textId="77777777" w:rsidR="00DA4275" w:rsidRDefault="00DA4275" w:rsidP="009329CD">
            <w:pPr>
              <w:pStyle w:val="TAH"/>
              <w:rPr>
                <w:ins w:id="568" w:author="Huawei" w:date="2023-05-12T16:02:00Z"/>
              </w:rPr>
            </w:pPr>
            <w:ins w:id="569" w:author="Huawei" w:date="2023-05-12T16:02:00Z">
              <w:r>
                <w:t>Description</w:t>
              </w:r>
            </w:ins>
          </w:p>
        </w:tc>
      </w:tr>
      <w:tr w:rsidR="00DA4275" w14:paraId="5243B820" w14:textId="77777777" w:rsidTr="009329CD">
        <w:trPr>
          <w:jc w:val="center"/>
          <w:ins w:id="570" w:author="Huawei" w:date="2023-05-12T16:02:00Z"/>
        </w:trPr>
        <w:tc>
          <w:tcPr>
            <w:tcW w:w="825" w:type="pct"/>
            <w:tcBorders>
              <w:top w:val="single" w:sz="6" w:space="0" w:color="auto"/>
            </w:tcBorders>
            <w:shd w:val="clear" w:color="auto" w:fill="auto"/>
          </w:tcPr>
          <w:p w14:paraId="241A3BAA" w14:textId="77777777" w:rsidR="00DA4275" w:rsidRDefault="00DA4275" w:rsidP="009329CD">
            <w:pPr>
              <w:pStyle w:val="TAL"/>
              <w:rPr>
                <w:ins w:id="571" w:author="Huawei" w:date="2023-05-12T16:02:00Z"/>
              </w:rPr>
            </w:pPr>
            <w:ins w:id="572" w:author="Huawei" w:date="2023-05-12T16:02:00Z">
              <w:r>
                <w:t>Location</w:t>
              </w:r>
            </w:ins>
          </w:p>
        </w:tc>
        <w:tc>
          <w:tcPr>
            <w:tcW w:w="732" w:type="pct"/>
            <w:tcBorders>
              <w:top w:val="single" w:sz="6" w:space="0" w:color="auto"/>
            </w:tcBorders>
          </w:tcPr>
          <w:p w14:paraId="1D6FBA95" w14:textId="77777777" w:rsidR="00DA4275" w:rsidRDefault="00DA4275" w:rsidP="009329CD">
            <w:pPr>
              <w:pStyle w:val="TAL"/>
              <w:rPr>
                <w:ins w:id="573" w:author="Huawei" w:date="2023-05-12T16:02:00Z"/>
              </w:rPr>
            </w:pPr>
            <w:ins w:id="574" w:author="Huawei" w:date="2023-05-12T16:02:00Z">
              <w:r>
                <w:t>string</w:t>
              </w:r>
            </w:ins>
          </w:p>
        </w:tc>
        <w:tc>
          <w:tcPr>
            <w:tcW w:w="217" w:type="pct"/>
            <w:tcBorders>
              <w:top w:val="single" w:sz="6" w:space="0" w:color="auto"/>
            </w:tcBorders>
          </w:tcPr>
          <w:p w14:paraId="6255A717" w14:textId="77777777" w:rsidR="00DA4275" w:rsidRDefault="00DA4275" w:rsidP="009329CD">
            <w:pPr>
              <w:pStyle w:val="TAC"/>
              <w:rPr>
                <w:ins w:id="575" w:author="Huawei" w:date="2023-05-12T16:02:00Z"/>
              </w:rPr>
            </w:pPr>
            <w:ins w:id="576" w:author="Huawei" w:date="2023-05-12T16:02:00Z">
              <w:r>
                <w:t>M</w:t>
              </w:r>
            </w:ins>
          </w:p>
        </w:tc>
        <w:tc>
          <w:tcPr>
            <w:tcW w:w="581" w:type="pct"/>
            <w:tcBorders>
              <w:top w:val="single" w:sz="6" w:space="0" w:color="auto"/>
            </w:tcBorders>
          </w:tcPr>
          <w:p w14:paraId="0AF809B5" w14:textId="77777777" w:rsidR="00DA4275" w:rsidRDefault="00DA4275" w:rsidP="009329CD">
            <w:pPr>
              <w:pStyle w:val="TAC"/>
              <w:rPr>
                <w:ins w:id="577" w:author="Huawei" w:date="2023-05-12T16:02:00Z"/>
              </w:rPr>
            </w:pPr>
            <w:ins w:id="578" w:author="Huawei" w:date="2023-05-12T16:02:00Z">
              <w:r>
                <w:t>1</w:t>
              </w:r>
            </w:ins>
          </w:p>
        </w:tc>
        <w:tc>
          <w:tcPr>
            <w:tcW w:w="2645" w:type="pct"/>
            <w:tcBorders>
              <w:top w:val="single" w:sz="6" w:space="0" w:color="auto"/>
            </w:tcBorders>
            <w:shd w:val="clear" w:color="auto" w:fill="auto"/>
            <w:vAlign w:val="center"/>
          </w:tcPr>
          <w:p w14:paraId="68990AE4" w14:textId="60EC8054" w:rsidR="00DA4275" w:rsidRDefault="004A458A" w:rsidP="009329CD">
            <w:pPr>
              <w:pStyle w:val="TAL"/>
              <w:rPr>
                <w:ins w:id="579" w:author="Huawei" w:date="2023-05-12T16:02:00Z"/>
              </w:rPr>
            </w:pPr>
            <w:ins w:id="580" w:author="Huawei" w:date="2023-05-12T16:19:00Z">
              <w:r>
                <w:t>Contains a</w:t>
              </w:r>
            </w:ins>
            <w:ins w:id="581" w:author="Huawei" w:date="2023-05-12T16:02:00Z">
              <w:r w:rsidR="00DA4275">
                <w:t>n alternative URI of the resource located in an alternative NEF (service) instance</w:t>
              </w:r>
            </w:ins>
            <w:ins w:id="582" w:author="Huawei" w:date="2023-05-12T16:19:00Z">
              <w:r>
                <w:rPr>
                  <w:lang w:eastAsia="fr-FR"/>
                </w:rPr>
                <w:t xml:space="preserve"> towards which the request is redirected</w:t>
              </w:r>
            </w:ins>
            <w:ins w:id="583" w:author="Huawei" w:date="2023-05-12T16:02:00Z">
              <w:r w:rsidR="00DA4275">
                <w:t>.</w:t>
              </w:r>
            </w:ins>
          </w:p>
        </w:tc>
      </w:tr>
      <w:tr w:rsidR="00DA4275" w14:paraId="7AD98CD2" w14:textId="77777777" w:rsidTr="009329CD">
        <w:trPr>
          <w:jc w:val="center"/>
          <w:ins w:id="584" w:author="Huawei" w:date="2023-05-12T16:02:00Z"/>
        </w:trPr>
        <w:tc>
          <w:tcPr>
            <w:tcW w:w="825" w:type="pct"/>
            <w:shd w:val="clear" w:color="auto" w:fill="auto"/>
          </w:tcPr>
          <w:p w14:paraId="0AFB81AA" w14:textId="77777777" w:rsidR="00DA4275" w:rsidRDefault="00DA4275" w:rsidP="009329CD">
            <w:pPr>
              <w:pStyle w:val="TAL"/>
              <w:rPr>
                <w:ins w:id="585" w:author="Huawei" w:date="2023-05-12T16:02:00Z"/>
              </w:rPr>
            </w:pPr>
            <w:ins w:id="586" w:author="Huawei" w:date="2023-05-12T16:02:00Z">
              <w:r>
                <w:rPr>
                  <w:lang w:eastAsia="zh-CN"/>
                </w:rPr>
                <w:t>3gpp-Sbi-Target-Nf-Id</w:t>
              </w:r>
            </w:ins>
          </w:p>
        </w:tc>
        <w:tc>
          <w:tcPr>
            <w:tcW w:w="732" w:type="pct"/>
          </w:tcPr>
          <w:p w14:paraId="6DAA08A8" w14:textId="77777777" w:rsidR="00DA4275" w:rsidRDefault="00DA4275" w:rsidP="009329CD">
            <w:pPr>
              <w:pStyle w:val="TAL"/>
              <w:rPr>
                <w:ins w:id="587" w:author="Huawei" w:date="2023-05-12T16:02:00Z"/>
              </w:rPr>
            </w:pPr>
            <w:ins w:id="588" w:author="Huawei" w:date="2023-05-12T16:02:00Z">
              <w:r>
                <w:rPr>
                  <w:lang w:eastAsia="fr-FR"/>
                </w:rPr>
                <w:t>string</w:t>
              </w:r>
            </w:ins>
          </w:p>
        </w:tc>
        <w:tc>
          <w:tcPr>
            <w:tcW w:w="217" w:type="pct"/>
          </w:tcPr>
          <w:p w14:paraId="2F1B1430" w14:textId="77777777" w:rsidR="00DA4275" w:rsidRDefault="00DA4275" w:rsidP="009329CD">
            <w:pPr>
              <w:pStyle w:val="TAC"/>
              <w:rPr>
                <w:ins w:id="589" w:author="Huawei" w:date="2023-05-12T16:02:00Z"/>
              </w:rPr>
            </w:pPr>
            <w:ins w:id="590" w:author="Huawei" w:date="2023-05-12T16:02:00Z">
              <w:r>
                <w:rPr>
                  <w:lang w:eastAsia="fr-FR"/>
                </w:rPr>
                <w:t>O</w:t>
              </w:r>
            </w:ins>
          </w:p>
        </w:tc>
        <w:tc>
          <w:tcPr>
            <w:tcW w:w="581" w:type="pct"/>
          </w:tcPr>
          <w:p w14:paraId="3CE2325B" w14:textId="77777777" w:rsidR="00DA4275" w:rsidRDefault="00DA4275" w:rsidP="009329CD">
            <w:pPr>
              <w:pStyle w:val="TAC"/>
              <w:rPr>
                <w:ins w:id="591" w:author="Huawei" w:date="2023-05-12T16:02:00Z"/>
              </w:rPr>
            </w:pPr>
            <w:ins w:id="592" w:author="Huawei" w:date="2023-05-12T16:02:00Z">
              <w:r>
                <w:rPr>
                  <w:lang w:eastAsia="fr-FR"/>
                </w:rPr>
                <w:t>0..1</w:t>
              </w:r>
            </w:ins>
          </w:p>
        </w:tc>
        <w:tc>
          <w:tcPr>
            <w:tcW w:w="2645" w:type="pct"/>
            <w:shd w:val="clear" w:color="auto" w:fill="auto"/>
            <w:vAlign w:val="center"/>
          </w:tcPr>
          <w:p w14:paraId="31807EE6" w14:textId="533FBC30" w:rsidR="00DA4275" w:rsidRDefault="00DA4275" w:rsidP="009329CD">
            <w:pPr>
              <w:pStyle w:val="TAL"/>
              <w:rPr>
                <w:ins w:id="593" w:author="Huawei" w:date="2023-05-12T16:20:00Z"/>
                <w:lang w:eastAsia="fr-FR"/>
              </w:rPr>
            </w:pPr>
            <w:ins w:id="594" w:author="Huawei" w:date="2023-05-12T16:02:00Z">
              <w:r>
                <w:rPr>
                  <w:lang w:eastAsia="fr-FR"/>
                </w:rPr>
                <w:t>Identifier of the target N</w:t>
              </w:r>
            </w:ins>
            <w:ins w:id="595" w:author="Huawei" w:date="2023-05-12T16:20:00Z">
              <w:r w:rsidR="00B60AC9">
                <w:rPr>
                  <w:lang w:eastAsia="fr-FR"/>
                </w:rPr>
                <w:t>E</w:t>
              </w:r>
            </w:ins>
            <w:ins w:id="596" w:author="Huawei" w:date="2023-05-12T16:02:00Z">
              <w:r>
                <w:rPr>
                  <w:lang w:eastAsia="fr-FR"/>
                </w:rPr>
                <w:t>F (service) instance towards which the request is redirected.</w:t>
              </w:r>
            </w:ins>
          </w:p>
          <w:p w14:paraId="29911346" w14:textId="77777777" w:rsidR="00B60AC9" w:rsidRDefault="00B60AC9" w:rsidP="009329CD">
            <w:pPr>
              <w:pStyle w:val="TAL"/>
              <w:rPr>
                <w:ins w:id="597" w:author="Huawei" w:date="2023-05-12T16:20:00Z"/>
                <w:lang w:eastAsia="fr-FR"/>
              </w:rPr>
            </w:pPr>
          </w:p>
          <w:p w14:paraId="4CB29A62" w14:textId="3D9D367A" w:rsidR="00B60AC9" w:rsidRDefault="00B60AC9" w:rsidP="009329CD">
            <w:pPr>
              <w:pStyle w:val="TAL"/>
              <w:rPr>
                <w:ins w:id="598" w:author="Huawei" w:date="2023-05-12T16:02:00Z"/>
              </w:rPr>
            </w:pPr>
            <w:ins w:id="599" w:author="Huawei" w:date="2023-05-12T16:20:00Z">
              <w:r>
                <w:t xml:space="preserve">For the case where the request is redirected to the same target via a different SCP, refer to </w:t>
              </w:r>
              <w:r w:rsidRPr="00A0180C">
                <w:t>clause 6.10.9.1 of 3GPP TS 29.500 [</w:t>
              </w:r>
              <w:r>
                <w:t>4</w:t>
              </w:r>
              <w:r w:rsidRPr="00A0180C">
                <w:t>]</w:t>
              </w:r>
              <w:r>
                <w:t>.</w:t>
              </w:r>
            </w:ins>
          </w:p>
        </w:tc>
      </w:tr>
    </w:tbl>
    <w:p w14:paraId="06FC51B9" w14:textId="77777777" w:rsidR="00DA4275" w:rsidRDefault="00DA4275" w:rsidP="00DA4275">
      <w:pPr>
        <w:rPr>
          <w:ins w:id="600" w:author="Huawei" w:date="2023-05-12T16:02:00Z"/>
        </w:rPr>
      </w:pPr>
    </w:p>
    <w:p w14:paraId="18D7DC62" w14:textId="24FEE9DB" w:rsidR="00DA4275" w:rsidRDefault="00DA4275" w:rsidP="00DA4275">
      <w:pPr>
        <w:pStyle w:val="TH"/>
        <w:rPr>
          <w:ins w:id="601" w:author="Huawei" w:date="2023-05-12T16:02:00Z"/>
        </w:rPr>
      </w:pPr>
      <w:ins w:id="602" w:author="Huawei" w:date="2023-05-12T16:02:00Z">
        <w:r>
          <w:t>Table </w:t>
        </w:r>
      </w:ins>
      <w:ins w:id="603" w:author="Huawei" w:date="2023-05-12T16:04:00Z">
        <w:r w:rsidR="00815114">
          <w:t>5.4</w:t>
        </w:r>
      </w:ins>
      <w:ins w:id="604" w:author="Huawei" w:date="2023-05-12T16:02:00Z">
        <w:r>
          <w:t>.3.3.3.1-5: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549B7FE5" w14:textId="77777777" w:rsidTr="009329CD">
        <w:trPr>
          <w:jc w:val="center"/>
          <w:ins w:id="605" w:author="Huawei" w:date="2023-05-12T16:02:00Z"/>
        </w:trPr>
        <w:tc>
          <w:tcPr>
            <w:tcW w:w="825" w:type="pct"/>
            <w:tcBorders>
              <w:bottom w:val="single" w:sz="6" w:space="0" w:color="auto"/>
            </w:tcBorders>
            <w:shd w:val="clear" w:color="auto" w:fill="C0C0C0"/>
          </w:tcPr>
          <w:p w14:paraId="2C2E5B98" w14:textId="77777777" w:rsidR="00DA4275" w:rsidRDefault="00DA4275" w:rsidP="009329CD">
            <w:pPr>
              <w:pStyle w:val="TAH"/>
              <w:rPr>
                <w:ins w:id="606" w:author="Huawei" w:date="2023-05-12T16:02:00Z"/>
              </w:rPr>
            </w:pPr>
            <w:ins w:id="607" w:author="Huawei" w:date="2023-05-12T16:02:00Z">
              <w:r>
                <w:t>Name</w:t>
              </w:r>
            </w:ins>
          </w:p>
        </w:tc>
        <w:tc>
          <w:tcPr>
            <w:tcW w:w="732" w:type="pct"/>
            <w:tcBorders>
              <w:bottom w:val="single" w:sz="6" w:space="0" w:color="auto"/>
            </w:tcBorders>
            <w:shd w:val="clear" w:color="auto" w:fill="C0C0C0"/>
          </w:tcPr>
          <w:p w14:paraId="097C8E58" w14:textId="77777777" w:rsidR="00DA4275" w:rsidRDefault="00DA4275" w:rsidP="009329CD">
            <w:pPr>
              <w:pStyle w:val="TAH"/>
              <w:rPr>
                <w:ins w:id="608" w:author="Huawei" w:date="2023-05-12T16:02:00Z"/>
              </w:rPr>
            </w:pPr>
            <w:ins w:id="609" w:author="Huawei" w:date="2023-05-12T16:02:00Z">
              <w:r>
                <w:t>Data type</w:t>
              </w:r>
            </w:ins>
          </w:p>
        </w:tc>
        <w:tc>
          <w:tcPr>
            <w:tcW w:w="217" w:type="pct"/>
            <w:tcBorders>
              <w:bottom w:val="single" w:sz="6" w:space="0" w:color="auto"/>
            </w:tcBorders>
            <w:shd w:val="clear" w:color="auto" w:fill="C0C0C0"/>
          </w:tcPr>
          <w:p w14:paraId="0A6D7B52" w14:textId="77777777" w:rsidR="00DA4275" w:rsidRDefault="00DA4275" w:rsidP="009329CD">
            <w:pPr>
              <w:pStyle w:val="TAH"/>
              <w:rPr>
                <w:ins w:id="610" w:author="Huawei" w:date="2023-05-12T16:02:00Z"/>
              </w:rPr>
            </w:pPr>
            <w:ins w:id="611" w:author="Huawei" w:date="2023-05-12T16:02:00Z">
              <w:r>
                <w:t>P</w:t>
              </w:r>
            </w:ins>
          </w:p>
        </w:tc>
        <w:tc>
          <w:tcPr>
            <w:tcW w:w="581" w:type="pct"/>
            <w:tcBorders>
              <w:bottom w:val="single" w:sz="6" w:space="0" w:color="auto"/>
            </w:tcBorders>
            <w:shd w:val="clear" w:color="auto" w:fill="C0C0C0"/>
          </w:tcPr>
          <w:p w14:paraId="2520B8DB" w14:textId="77777777" w:rsidR="00DA4275" w:rsidRDefault="00DA4275" w:rsidP="009329CD">
            <w:pPr>
              <w:pStyle w:val="TAH"/>
              <w:rPr>
                <w:ins w:id="612" w:author="Huawei" w:date="2023-05-12T16:02:00Z"/>
              </w:rPr>
            </w:pPr>
            <w:ins w:id="613" w:author="Huawei" w:date="2023-05-12T16:02:00Z">
              <w:r>
                <w:t>Cardinality</w:t>
              </w:r>
            </w:ins>
          </w:p>
        </w:tc>
        <w:tc>
          <w:tcPr>
            <w:tcW w:w="2645" w:type="pct"/>
            <w:tcBorders>
              <w:bottom w:val="single" w:sz="6" w:space="0" w:color="auto"/>
            </w:tcBorders>
            <w:shd w:val="clear" w:color="auto" w:fill="C0C0C0"/>
            <w:vAlign w:val="center"/>
          </w:tcPr>
          <w:p w14:paraId="736068A5" w14:textId="77777777" w:rsidR="00DA4275" w:rsidRDefault="00DA4275" w:rsidP="009329CD">
            <w:pPr>
              <w:pStyle w:val="TAH"/>
              <w:rPr>
                <w:ins w:id="614" w:author="Huawei" w:date="2023-05-12T16:02:00Z"/>
              </w:rPr>
            </w:pPr>
            <w:ins w:id="615" w:author="Huawei" w:date="2023-05-12T16:02:00Z">
              <w:r>
                <w:t>Description</w:t>
              </w:r>
            </w:ins>
          </w:p>
        </w:tc>
      </w:tr>
      <w:tr w:rsidR="00DA4275" w14:paraId="2C37F606" w14:textId="77777777" w:rsidTr="009329CD">
        <w:trPr>
          <w:jc w:val="center"/>
          <w:ins w:id="616" w:author="Huawei" w:date="2023-05-12T16:02:00Z"/>
        </w:trPr>
        <w:tc>
          <w:tcPr>
            <w:tcW w:w="825" w:type="pct"/>
            <w:tcBorders>
              <w:top w:val="single" w:sz="6" w:space="0" w:color="auto"/>
            </w:tcBorders>
            <w:shd w:val="clear" w:color="auto" w:fill="auto"/>
          </w:tcPr>
          <w:p w14:paraId="6C865B11" w14:textId="77777777" w:rsidR="00DA4275" w:rsidRDefault="00DA4275" w:rsidP="009329CD">
            <w:pPr>
              <w:pStyle w:val="TAL"/>
              <w:rPr>
                <w:ins w:id="617" w:author="Huawei" w:date="2023-05-12T16:02:00Z"/>
              </w:rPr>
            </w:pPr>
            <w:ins w:id="618" w:author="Huawei" w:date="2023-05-12T16:02:00Z">
              <w:r>
                <w:t>Location</w:t>
              </w:r>
            </w:ins>
          </w:p>
        </w:tc>
        <w:tc>
          <w:tcPr>
            <w:tcW w:w="732" w:type="pct"/>
            <w:tcBorders>
              <w:top w:val="single" w:sz="6" w:space="0" w:color="auto"/>
            </w:tcBorders>
          </w:tcPr>
          <w:p w14:paraId="79608412" w14:textId="77777777" w:rsidR="00DA4275" w:rsidRDefault="00DA4275" w:rsidP="009329CD">
            <w:pPr>
              <w:pStyle w:val="TAL"/>
              <w:rPr>
                <w:ins w:id="619" w:author="Huawei" w:date="2023-05-12T16:02:00Z"/>
              </w:rPr>
            </w:pPr>
            <w:ins w:id="620" w:author="Huawei" w:date="2023-05-12T16:02:00Z">
              <w:r>
                <w:t>string</w:t>
              </w:r>
            </w:ins>
          </w:p>
        </w:tc>
        <w:tc>
          <w:tcPr>
            <w:tcW w:w="217" w:type="pct"/>
            <w:tcBorders>
              <w:top w:val="single" w:sz="6" w:space="0" w:color="auto"/>
            </w:tcBorders>
          </w:tcPr>
          <w:p w14:paraId="06B7B222" w14:textId="77777777" w:rsidR="00DA4275" w:rsidRDefault="00DA4275" w:rsidP="009329CD">
            <w:pPr>
              <w:pStyle w:val="TAC"/>
              <w:rPr>
                <w:ins w:id="621" w:author="Huawei" w:date="2023-05-12T16:02:00Z"/>
              </w:rPr>
            </w:pPr>
            <w:ins w:id="622" w:author="Huawei" w:date="2023-05-12T16:02:00Z">
              <w:r>
                <w:t>M</w:t>
              </w:r>
            </w:ins>
          </w:p>
        </w:tc>
        <w:tc>
          <w:tcPr>
            <w:tcW w:w="581" w:type="pct"/>
            <w:tcBorders>
              <w:top w:val="single" w:sz="6" w:space="0" w:color="auto"/>
            </w:tcBorders>
          </w:tcPr>
          <w:p w14:paraId="5039851D" w14:textId="77777777" w:rsidR="00DA4275" w:rsidRDefault="00DA4275" w:rsidP="009329CD">
            <w:pPr>
              <w:pStyle w:val="TAC"/>
              <w:rPr>
                <w:ins w:id="623" w:author="Huawei" w:date="2023-05-12T16:02:00Z"/>
              </w:rPr>
            </w:pPr>
            <w:ins w:id="624" w:author="Huawei" w:date="2023-05-12T16:02:00Z">
              <w:r>
                <w:t>1</w:t>
              </w:r>
            </w:ins>
          </w:p>
        </w:tc>
        <w:tc>
          <w:tcPr>
            <w:tcW w:w="2645" w:type="pct"/>
            <w:tcBorders>
              <w:top w:val="single" w:sz="6" w:space="0" w:color="auto"/>
            </w:tcBorders>
            <w:shd w:val="clear" w:color="auto" w:fill="auto"/>
            <w:vAlign w:val="center"/>
          </w:tcPr>
          <w:p w14:paraId="7CE1CC48" w14:textId="77777777" w:rsidR="00DA4275" w:rsidRDefault="004A458A" w:rsidP="009329CD">
            <w:pPr>
              <w:pStyle w:val="TAL"/>
              <w:rPr>
                <w:ins w:id="625" w:author="Huawei" w:date="2023-05-12T16:19:00Z"/>
              </w:rPr>
            </w:pPr>
            <w:ins w:id="626" w:author="Huawei" w:date="2023-05-12T16:19:00Z">
              <w:r>
                <w:t>Contains a</w:t>
              </w:r>
            </w:ins>
            <w:ins w:id="627" w:author="Huawei" w:date="2023-05-12T16:02:00Z">
              <w:r w:rsidR="00DA4275">
                <w:t>n alternative URI of the resource located in an alternative NEF (service) instance</w:t>
              </w:r>
            </w:ins>
            <w:ins w:id="628" w:author="Huawei" w:date="2023-05-12T16:19:00Z">
              <w:r>
                <w:rPr>
                  <w:lang w:eastAsia="fr-FR"/>
                </w:rPr>
                <w:t xml:space="preserve"> towards which the request is redirected</w:t>
              </w:r>
            </w:ins>
            <w:ins w:id="629" w:author="Huawei" w:date="2023-05-12T16:02:00Z">
              <w:r w:rsidR="00DA4275">
                <w:t>.</w:t>
              </w:r>
            </w:ins>
          </w:p>
          <w:p w14:paraId="7D66D9D8" w14:textId="77777777" w:rsidR="00B60AC9" w:rsidRDefault="00B60AC9" w:rsidP="009329CD">
            <w:pPr>
              <w:pStyle w:val="TAL"/>
              <w:rPr>
                <w:ins w:id="630" w:author="Huawei" w:date="2023-05-12T16:19:00Z"/>
              </w:rPr>
            </w:pPr>
          </w:p>
          <w:p w14:paraId="49B47D4E" w14:textId="3436297B" w:rsidR="00B60AC9" w:rsidRDefault="00B60AC9" w:rsidP="009329CD">
            <w:pPr>
              <w:pStyle w:val="TAL"/>
              <w:rPr>
                <w:ins w:id="631" w:author="Huawei" w:date="2023-05-12T16:02:00Z"/>
              </w:rPr>
            </w:pPr>
            <w:ins w:id="632" w:author="Huawei" w:date="2023-05-12T16:19:00Z">
              <w:r>
                <w:t xml:space="preserve">For the case where the request is redirected to the same target via a different SCP, refer to </w:t>
              </w:r>
              <w:r w:rsidRPr="00A0180C">
                <w:t>clause 6.10.9.1 of 3GPP TS 29.500 [</w:t>
              </w:r>
              <w:r>
                <w:t>4</w:t>
              </w:r>
              <w:r w:rsidRPr="00A0180C">
                <w:t>]</w:t>
              </w:r>
              <w:r>
                <w:t>.</w:t>
              </w:r>
            </w:ins>
          </w:p>
        </w:tc>
      </w:tr>
      <w:tr w:rsidR="00DA4275" w14:paraId="6DA5ED87" w14:textId="77777777" w:rsidTr="009329CD">
        <w:trPr>
          <w:jc w:val="center"/>
          <w:ins w:id="633" w:author="Huawei" w:date="2023-05-12T16:02:00Z"/>
        </w:trPr>
        <w:tc>
          <w:tcPr>
            <w:tcW w:w="825" w:type="pct"/>
            <w:shd w:val="clear" w:color="auto" w:fill="auto"/>
          </w:tcPr>
          <w:p w14:paraId="79E6121A" w14:textId="77777777" w:rsidR="00DA4275" w:rsidRDefault="00DA4275" w:rsidP="009329CD">
            <w:pPr>
              <w:pStyle w:val="TAL"/>
              <w:rPr>
                <w:ins w:id="634" w:author="Huawei" w:date="2023-05-12T16:02:00Z"/>
              </w:rPr>
            </w:pPr>
            <w:ins w:id="635" w:author="Huawei" w:date="2023-05-12T16:02:00Z">
              <w:r>
                <w:rPr>
                  <w:lang w:eastAsia="zh-CN"/>
                </w:rPr>
                <w:t>3gpp-Sbi-Target-Nf-Id</w:t>
              </w:r>
            </w:ins>
          </w:p>
        </w:tc>
        <w:tc>
          <w:tcPr>
            <w:tcW w:w="732" w:type="pct"/>
          </w:tcPr>
          <w:p w14:paraId="0A516C0E" w14:textId="77777777" w:rsidR="00DA4275" w:rsidRDefault="00DA4275" w:rsidP="009329CD">
            <w:pPr>
              <w:pStyle w:val="TAL"/>
              <w:rPr>
                <w:ins w:id="636" w:author="Huawei" w:date="2023-05-12T16:02:00Z"/>
              </w:rPr>
            </w:pPr>
            <w:ins w:id="637" w:author="Huawei" w:date="2023-05-12T16:02:00Z">
              <w:r>
                <w:rPr>
                  <w:lang w:eastAsia="fr-FR"/>
                </w:rPr>
                <w:t>string</w:t>
              </w:r>
            </w:ins>
          </w:p>
        </w:tc>
        <w:tc>
          <w:tcPr>
            <w:tcW w:w="217" w:type="pct"/>
          </w:tcPr>
          <w:p w14:paraId="70AB0B42" w14:textId="77777777" w:rsidR="00DA4275" w:rsidRDefault="00DA4275" w:rsidP="009329CD">
            <w:pPr>
              <w:pStyle w:val="TAC"/>
              <w:rPr>
                <w:ins w:id="638" w:author="Huawei" w:date="2023-05-12T16:02:00Z"/>
              </w:rPr>
            </w:pPr>
            <w:ins w:id="639" w:author="Huawei" w:date="2023-05-12T16:02:00Z">
              <w:r>
                <w:rPr>
                  <w:lang w:eastAsia="fr-FR"/>
                </w:rPr>
                <w:t>O</w:t>
              </w:r>
            </w:ins>
          </w:p>
        </w:tc>
        <w:tc>
          <w:tcPr>
            <w:tcW w:w="581" w:type="pct"/>
          </w:tcPr>
          <w:p w14:paraId="6CDBC954" w14:textId="77777777" w:rsidR="00DA4275" w:rsidRDefault="00DA4275" w:rsidP="009329CD">
            <w:pPr>
              <w:pStyle w:val="TAC"/>
              <w:rPr>
                <w:ins w:id="640" w:author="Huawei" w:date="2023-05-12T16:02:00Z"/>
              </w:rPr>
            </w:pPr>
            <w:ins w:id="641" w:author="Huawei" w:date="2023-05-12T16:02:00Z">
              <w:r>
                <w:rPr>
                  <w:lang w:eastAsia="fr-FR"/>
                </w:rPr>
                <w:t>0..1</w:t>
              </w:r>
            </w:ins>
          </w:p>
        </w:tc>
        <w:tc>
          <w:tcPr>
            <w:tcW w:w="2645" w:type="pct"/>
            <w:shd w:val="clear" w:color="auto" w:fill="auto"/>
            <w:vAlign w:val="center"/>
          </w:tcPr>
          <w:p w14:paraId="46C77A26" w14:textId="4F235D6C" w:rsidR="00DA4275" w:rsidRDefault="00DA4275" w:rsidP="009329CD">
            <w:pPr>
              <w:pStyle w:val="TAL"/>
              <w:rPr>
                <w:ins w:id="642" w:author="Huawei" w:date="2023-05-12T16:02:00Z"/>
              </w:rPr>
            </w:pPr>
            <w:ins w:id="643" w:author="Huawei" w:date="2023-05-12T16:02:00Z">
              <w:r>
                <w:rPr>
                  <w:lang w:eastAsia="fr-FR"/>
                </w:rPr>
                <w:t>Identifier of the target N</w:t>
              </w:r>
            </w:ins>
            <w:ins w:id="644" w:author="Huawei" w:date="2023-05-12T16:20:00Z">
              <w:r w:rsidR="00B60AC9">
                <w:rPr>
                  <w:lang w:eastAsia="fr-FR"/>
                </w:rPr>
                <w:t>E</w:t>
              </w:r>
            </w:ins>
            <w:ins w:id="645" w:author="Huawei" w:date="2023-05-12T16:02:00Z">
              <w:r>
                <w:rPr>
                  <w:lang w:eastAsia="fr-FR"/>
                </w:rPr>
                <w:t>F (service) instance towards which the request is redirected.</w:t>
              </w:r>
            </w:ins>
          </w:p>
        </w:tc>
      </w:tr>
    </w:tbl>
    <w:p w14:paraId="11963933" w14:textId="77777777" w:rsidR="00DA4275" w:rsidRDefault="00DA4275" w:rsidP="00DA4275">
      <w:pPr>
        <w:rPr>
          <w:ins w:id="646" w:author="Huawei" w:date="2023-05-12T16:02:00Z"/>
          <w:noProof/>
        </w:rPr>
      </w:pPr>
    </w:p>
    <w:p w14:paraId="4B1D1565" w14:textId="5678D3A6" w:rsidR="00DA4275" w:rsidRDefault="00815114" w:rsidP="00DA4275">
      <w:pPr>
        <w:pStyle w:val="6"/>
        <w:rPr>
          <w:ins w:id="647" w:author="Huawei" w:date="2023-05-12T16:02:00Z"/>
          <w:noProof/>
        </w:rPr>
      </w:pPr>
      <w:bookmarkStart w:id="648" w:name="_Toc129250102"/>
      <w:ins w:id="649" w:author="Huawei" w:date="2023-05-12T16:04:00Z">
        <w:r>
          <w:rPr>
            <w:noProof/>
          </w:rPr>
          <w:lastRenderedPageBreak/>
          <w:t>5.4</w:t>
        </w:r>
      </w:ins>
      <w:ins w:id="650" w:author="Huawei" w:date="2023-05-12T16:02:00Z">
        <w:r w:rsidR="00DA4275">
          <w:rPr>
            <w:noProof/>
          </w:rPr>
          <w:t>.3.3.3.2</w:t>
        </w:r>
        <w:r w:rsidR="00DA4275">
          <w:rPr>
            <w:noProof/>
          </w:rPr>
          <w:tab/>
          <w:t>PUT</w:t>
        </w:r>
        <w:bookmarkEnd w:id="648"/>
      </w:ins>
    </w:p>
    <w:p w14:paraId="35CAA28D" w14:textId="578EF448" w:rsidR="00DA4275" w:rsidRPr="002178AD" w:rsidRDefault="00DA4275" w:rsidP="00DA4275">
      <w:pPr>
        <w:rPr>
          <w:ins w:id="651" w:author="Huawei" w:date="2023-05-12T16:02:00Z"/>
          <w:rFonts w:eastAsia="等线"/>
        </w:rPr>
      </w:pPr>
      <w:ins w:id="652" w:author="Huawei" w:date="2023-05-12T16:02:00Z">
        <w:r w:rsidRPr="002178AD">
          <w:rPr>
            <w:rFonts w:eastAsia="等线"/>
          </w:rPr>
          <w:t>This method shall support the URI query parameters specified in table </w:t>
        </w:r>
      </w:ins>
      <w:ins w:id="653" w:author="Huawei" w:date="2023-05-12T16:04:00Z">
        <w:r w:rsidR="00815114">
          <w:rPr>
            <w:noProof/>
          </w:rPr>
          <w:t>5.4</w:t>
        </w:r>
      </w:ins>
      <w:ins w:id="654" w:author="Huawei" w:date="2023-05-12T16:02:00Z">
        <w:r>
          <w:rPr>
            <w:noProof/>
          </w:rPr>
          <w:t>.3.3.3.2</w:t>
        </w:r>
        <w:r w:rsidRPr="002178AD">
          <w:rPr>
            <w:rFonts w:eastAsia="等线"/>
          </w:rPr>
          <w:t>-1.</w:t>
        </w:r>
      </w:ins>
    </w:p>
    <w:p w14:paraId="39CAD36A" w14:textId="4AF24C95" w:rsidR="00DA4275" w:rsidRPr="002178AD" w:rsidRDefault="00DA4275" w:rsidP="00DA4275">
      <w:pPr>
        <w:pStyle w:val="TH"/>
        <w:rPr>
          <w:ins w:id="655" w:author="Huawei" w:date="2023-05-12T16:02:00Z"/>
          <w:rFonts w:cs="Arial"/>
        </w:rPr>
      </w:pPr>
      <w:ins w:id="656" w:author="Huawei" w:date="2023-05-12T16:02:00Z">
        <w:r w:rsidRPr="002178AD">
          <w:t>Table </w:t>
        </w:r>
      </w:ins>
      <w:ins w:id="657" w:author="Huawei" w:date="2023-05-12T16:04:00Z">
        <w:r w:rsidR="00815114">
          <w:rPr>
            <w:noProof/>
          </w:rPr>
          <w:t>5.4</w:t>
        </w:r>
      </w:ins>
      <w:ins w:id="658" w:author="Huawei" w:date="2023-05-12T16:02:00Z">
        <w:r>
          <w:rPr>
            <w:noProof/>
          </w:rPr>
          <w:t>.3.3.3.2</w:t>
        </w:r>
        <w:r w:rsidRPr="002178AD">
          <w:t>-1: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A4275" w:rsidRPr="002178AD" w14:paraId="7B465EE8" w14:textId="77777777" w:rsidTr="009329CD">
        <w:trPr>
          <w:jc w:val="center"/>
          <w:ins w:id="659" w:author="Huawei" w:date="2023-05-12T16:02:00Z"/>
        </w:trPr>
        <w:tc>
          <w:tcPr>
            <w:tcW w:w="825" w:type="pct"/>
            <w:tcBorders>
              <w:bottom w:val="single" w:sz="6" w:space="0" w:color="auto"/>
            </w:tcBorders>
            <w:shd w:val="clear" w:color="auto" w:fill="C0C0C0"/>
            <w:hideMark/>
          </w:tcPr>
          <w:p w14:paraId="351D5B55" w14:textId="77777777" w:rsidR="00DA4275" w:rsidRPr="002178AD" w:rsidRDefault="00DA4275" w:rsidP="009329CD">
            <w:pPr>
              <w:keepNext/>
              <w:keepLines/>
              <w:spacing w:after="0"/>
              <w:jc w:val="center"/>
              <w:rPr>
                <w:ins w:id="660" w:author="Huawei" w:date="2023-05-12T16:02:00Z"/>
                <w:rFonts w:ascii="Arial" w:eastAsia="等线" w:hAnsi="Arial"/>
                <w:b/>
                <w:sz w:val="18"/>
              </w:rPr>
            </w:pPr>
            <w:ins w:id="661" w:author="Huawei" w:date="2023-05-12T16:02:00Z">
              <w:r w:rsidRPr="002178AD">
                <w:rPr>
                  <w:rFonts w:ascii="Arial" w:eastAsia="等线" w:hAnsi="Arial"/>
                  <w:b/>
                  <w:sz w:val="18"/>
                </w:rPr>
                <w:t>Name</w:t>
              </w:r>
            </w:ins>
          </w:p>
        </w:tc>
        <w:tc>
          <w:tcPr>
            <w:tcW w:w="732" w:type="pct"/>
            <w:tcBorders>
              <w:bottom w:val="single" w:sz="6" w:space="0" w:color="auto"/>
            </w:tcBorders>
            <w:shd w:val="clear" w:color="auto" w:fill="C0C0C0"/>
            <w:hideMark/>
          </w:tcPr>
          <w:p w14:paraId="42458CD8" w14:textId="77777777" w:rsidR="00DA4275" w:rsidRPr="002178AD" w:rsidRDefault="00DA4275" w:rsidP="009329CD">
            <w:pPr>
              <w:keepNext/>
              <w:keepLines/>
              <w:spacing w:after="0"/>
              <w:jc w:val="center"/>
              <w:rPr>
                <w:ins w:id="662" w:author="Huawei" w:date="2023-05-12T16:02:00Z"/>
                <w:rFonts w:ascii="Arial" w:eastAsia="等线" w:hAnsi="Arial"/>
                <w:b/>
                <w:sz w:val="18"/>
              </w:rPr>
            </w:pPr>
            <w:ins w:id="663" w:author="Huawei" w:date="2023-05-12T16:02:00Z">
              <w:r w:rsidRPr="002178AD">
                <w:rPr>
                  <w:rFonts w:ascii="Arial" w:eastAsia="等线" w:hAnsi="Arial"/>
                  <w:b/>
                  <w:sz w:val="18"/>
                </w:rPr>
                <w:t>Data type</w:t>
              </w:r>
            </w:ins>
          </w:p>
        </w:tc>
        <w:tc>
          <w:tcPr>
            <w:tcW w:w="217" w:type="pct"/>
            <w:tcBorders>
              <w:bottom w:val="single" w:sz="6" w:space="0" w:color="auto"/>
            </w:tcBorders>
            <w:shd w:val="clear" w:color="auto" w:fill="C0C0C0"/>
            <w:hideMark/>
          </w:tcPr>
          <w:p w14:paraId="01390075" w14:textId="77777777" w:rsidR="00DA4275" w:rsidRPr="002178AD" w:rsidRDefault="00DA4275" w:rsidP="009329CD">
            <w:pPr>
              <w:keepNext/>
              <w:keepLines/>
              <w:spacing w:after="0"/>
              <w:jc w:val="center"/>
              <w:rPr>
                <w:ins w:id="664" w:author="Huawei" w:date="2023-05-12T16:02:00Z"/>
                <w:rFonts w:ascii="Arial" w:eastAsia="等线" w:hAnsi="Arial"/>
                <w:b/>
                <w:sz w:val="18"/>
              </w:rPr>
            </w:pPr>
            <w:ins w:id="665" w:author="Huawei" w:date="2023-05-12T16:02:00Z">
              <w:r w:rsidRPr="002178AD">
                <w:rPr>
                  <w:rFonts w:ascii="Arial" w:eastAsia="等线" w:hAnsi="Arial"/>
                  <w:b/>
                  <w:sz w:val="18"/>
                </w:rPr>
                <w:t>P</w:t>
              </w:r>
            </w:ins>
          </w:p>
        </w:tc>
        <w:tc>
          <w:tcPr>
            <w:tcW w:w="581" w:type="pct"/>
            <w:tcBorders>
              <w:bottom w:val="single" w:sz="6" w:space="0" w:color="auto"/>
            </w:tcBorders>
            <w:shd w:val="clear" w:color="auto" w:fill="C0C0C0"/>
            <w:hideMark/>
          </w:tcPr>
          <w:p w14:paraId="02D32EA5" w14:textId="77777777" w:rsidR="00DA4275" w:rsidRPr="002178AD" w:rsidRDefault="00DA4275" w:rsidP="009329CD">
            <w:pPr>
              <w:keepNext/>
              <w:keepLines/>
              <w:spacing w:after="0"/>
              <w:jc w:val="center"/>
              <w:rPr>
                <w:ins w:id="666" w:author="Huawei" w:date="2023-05-12T16:02:00Z"/>
                <w:rFonts w:ascii="Arial" w:eastAsia="等线" w:hAnsi="Arial"/>
                <w:b/>
                <w:sz w:val="18"/>
              </w:rPr>
            </w:pPr>
            <w:ins w:id="667" w:author="Huawei" w:date="2023-05-12T16:02:00Z">
              <w:r w:rsidRPr="002178AD">
                <w:rPr>
                  <w:rFonts w:ascii="Arial" w:eastAsia="等线" w:hAnsi="Arial"/>
                  <w:b/>
                  <w:sz w:val="18"/>
                </w:rPr>
                <w:t>Cardinality</w:t>
              </w:r>
            </w:ins>
          </w:p>
        </w:tc>
        <w:tc>
          <w:tcPr>
            <w:tcW w:w="2646" w:type="pct"/>
            <w:tcBorders>
              <w:bottom w:val="single" w:sz="6" w:space="0" w:color="auto"/>
            </w:tcBorders>
            <w:shd w:val="clear" w:color="auto" w:fill="C0C0C0"/>
            <w:vAlign w:val="center"/>
            <w:hideMark/>
          </w:tcPr>
          <w:p w14:paraId="7AB134E0" w14:textId="77777777" w:rsidR="00DA4275" w:rsidRPr="002178AD" w:rsidRDefault="00DA4275" w:rsidP="009329CD">
            <w:pPr>
              <w:keepNext/>
              <w:keepLines/>
              <w:spacing w:after="0"/>
              <w:jc w:val="center"/>
              <w:rPr>
                <w:ins w:id="668" w:author="Huawei" w:date="2023-05-12T16:02:00Z"/>
                <w:rFonts w:ascii="Arial" w:eastAsia="等线" w:hAnsi="Arial"/>
                <w:b/>
                <w:sz w:val="18"/>
              </w:rPr>
            </w:pPr>
            <w:ins w:id="669" w:author="Huawei" w:date="2023-05-12T16:02:00Z">
              <w:r w:rsidRPr="002178AD">
                <w:rPr>
                  <w:rFonts w:ascii="Arial" w:eastAsia="等线" w:hAnsi="Arial"/>
                  <w:b/>
                  <w:sz w:val="18"/>
                </w:rPr>
                <w:t>Description</w:t>
              </w:r>
            </w:ins>
          </w:p>
        </w:tc>
      </w:tr>
      <w:tr w:rsidR="00DA4275" w:rsidRPr="002178AD" w14:paraId="3FDD252C" w14:textId="77777777" w:rsidTr="009329CD">
        <w:trPr>
          <w:jc w:val="center"/>
          <w:ins w:id="670" w:author="Huawei" w:date="2023-05-12T16:02:00Z"/>
        </w:trPr>
        <w:tc>
          <w:tcPr>
            <w:tcW w:w="825" w:type="pct"/>
            <w:tcBorders>
              <w:top w:val="single" w:sz="6" w:space="0" w:color="auto"/>
            </w:tcBorders>
            <w:hideMark/>
          </w:tcPr>
          <w:p w14:paraId="55B3E098" w14:textId="77777777" w:rsidR="00DA4275" w:rsidRPr="002178AD" w:rsidRDefault="00DA4275" w:rsidP="009329CD">
            <w:pPr>
              <w:keepNext/>
              <w:keepLines/>
              <w:spacing w:after="0"/>
              <w:rPr>
                <w:ins w:id="671" w:author="Huawei" w:date="2023-05-12T16:02:00Z"/>
                <w:rFonts w:ascii="Arial" w:eastAsia="等线" w:hAnsi="Arial"/>
                <w:sz w:val="18"/>
              </w:rPr>
            </w:pPr>
            <w:ins w:id="672" w:author="Huawei" w:date="2023-05-12T16:02:00Z">
              <w:r w:rsidRPr="002178AD">
                <w:rPr>
                  <w:rFonts w:ascii="Arial" w:eastAsia="等线" w:hAnsi="Arial"/>
                  <w:sz w:val="18"/>
                </w:rPr>
                <w:t>n/a</w:t>
              </w:r>
            </w:ins>
          </w:p>
        </w:tc>
        <w:tc>
          <w:tcPr>
            <w:tcW w:w="732" w:type="pct"/>
            <w:tcBorders>
              <w:top w:val="single" w:sz="6" w:space="0" w:color="auto"/>
            </w:tcBorders>
          </w:tcPr>
          <w:p w14:paraId="70BBF9DD" w14:textId="77777777" w:rsidR="00DA4275" w:rsidRPr="002178AD" w:rsidRDefault="00DA4275" w:rsidP="009329CD">
            <w:pPr>
              <w:keepNext/>
              <w:keepLines/>
              <w:spacing w:after="0"/>
              <w:rPr>
                <w:ins w:id="673" w:author="Huawei" w:date="2023-05-12T16:02:00Z"/>
                <w:rFonts w:ascii="Arial" w:eastAsia="等线" w:hAnsi="Arial"/>
                <w:sz w:val="18"/>
              </w:rPr>
            </w:pPr>
          </w:p>
        </w:tc>
        <w:tc>
          <w:tcPr>
            <w:tcW w:w="217" w:type="pct"/>
            <w:tcBorders>
              <w:top w:val="single" w:sz="6" w:space="0" w:color="auto"/>
            </w:tcBorders>
          </w:tcPr>
          <w:p w14:paraId="766D7A89" w14:textId="77777777" w:rsidR="00DA4275" w:rsidRPr="002178AD" w:rsidRDefault="00DA4275" w:rsidP="009329CD">
            <w:pPr>
              <w:keepNext/>
              <w:keepLines/>
              <w:spacing w:after="0"/>
              <w:jc w:val="center"/>
              <w:rPr>
                <w:ins w:id="674" w:author="Huawei" w:date="2023-05-12T16:02:00Z"/>
                <w:rFonts w:ascii="Arial" w:eastAsia="等线" w:hAnsi="Arial"/>
                <w:sz w:val="18"/>
              </w:rPr>
            </w:pPr>
          </w:p>
        </w:tc>
        <w:tc>
          <w:tcPr>
            <w:tcW w:w="581" w:type="pct"/>
            <w:tcBorders>
              <w:top w:val="single" w:sz="6" w:space="0" w:color="auto"/>
            </w:tcBorders>
          </w:tcPr>
          <w:p w14:paraId="6102BF4C" w14:textId="77777777" w:rsidR="00DA4275" w:rsidRPr="002178AD" w:rsidRDefault="00DA4275" w:rsidP="009329CD">
            <w:pPr>
              <w:keepNext/>
              <w:keepLines/>
              <w:spacing w:after="0"/>
              <w:rPr>
                <w:ins w:id="675" w:author="Huawei" w:date="2023-05-12T16:02:00Z"/>
                <w:rFonts w:ascii="Arial" w:eastAsia="等线" w:hAnsi="Arial"/>
                <w:sz w:val="18"/>
              </w:rPr>
            </w:pPr>
          </w:p>
        </w:tc>
        <w:tc>
          <w:tcPr>
            <w:tcW w:w="2646" w:type="pct"/>
            <w:tcBorders>
              <w:top w:val="single" w:sz="6" w:space="0" w:color="auto"/>
            </w:tcBorders>
            <w:vAlign w:val="center"/>
          </w:tcPr>
          <w:p w14:paraId="4171A53E" w14:textId="77777777" w:rsidR="00DA4275" w:rsidRPr="002178AD" w:rsidRDefault="00DA4275" w:rsidP="009329CD">
            <w:pPr>
              <w:keepNext/>
              <w:keepLines/>
              <w:spacing w:after="0"/>
              <w:rPr>
                <w:ins w:id="676" w:author="Huawei" w:date="2023-05-12T16:02:00Z"/>
                <w:rFonts w:ascii="Arial" w:eastAsia="等线" w:hAnsi="Arial"/>
                <w:sz w:val="18"/>
              </w:rPr>
            </w:pPr>
          </w:p>
        </w:tc>
      </w:tr>
    </w:tbl>
    <w:p w14:paraId="21E7E72C" w14:textId="77777777" w:rsidR="00DA4275" w:rsidRPr="002178AD" w:rsidRDefault="00DA4275" w:rsidP="00DA4275">
      <w:pPr>
        <w:rPr>
          <w:ins w:id="677" w:author="Huawei" w:date="2023-05-12T16:02:00Z"/>
          <w:rFonts w:eastAsia="等线"/>
        </w:rPr>
      </w:pPr>
    </w:p>
    <w:p w14:paraId="589C42D2" w14:textId="30FB7737" w:rsidR="00DA4275" w:rsidRPr="002178AD" w:rsidRDefault="00DA4275" w:rsidP="00DA4275">
      <w:pPr>
        <w:rPr>
          <w:ins w:id="678" w:author="Huawei" w:date="2023-05-12T16:02:00Z"/>
          <w:rFonts w:eastAsia="等线"/>
        </w:rPr>
      </w:pPr>
      <w:ins w:id="679" w:author="Huawei" w:date="2023-05-12T16:02:00Z">
        <w:r w:rsidRPr="002178AD">
          <w:rPr>
            <w:rFonts w:eastAsia="等线"/>
          </w:rPr>
          <w:t>This method shall support the request data structures specified in table </w:t>
        </w:r>
      </w:ins>
      <w:ins w:id="680" w:author="Huawei" w:date="2023-05-12T16:04:00Z">
        <w:r w:rsidR="00815114">
          <w:rPr>
            <w:noProof/>
          </w:rPr>
          <w:t>5.4</w:t>
        </w:r>
      </w:ins>
      <w:ins w:id="681" w:author="Huawei" w:date="2023-05-12T16:02:00Z">
        <w:r>
          <w:rPr>
            <w:noProof/>
          </w:rPr>
          <w:t>.3.3.3.2</w:t>
        </w:r>
        <w:r w:rsidRPr="002178AD">
          <w:rPr>
            <w:rFonts w:eastAsia="等线"/>
          </w:rPr>
          <w:t>-2 and the response data structures and response codes specified in table </w:t>
        </w:r>
      </w:ins>
      <w:ins w:id="682" w:author="Huawei" w:date="2023-05-12T16:04:00Z">
        <w:r w:rsidR="00815114">
          <w:rPr>
            <w:noProof/>
          </w:rPr>
          <w:t>5.4</w:t>
        </w:r>
      </w:ins>
      <w:ins w:id="683" w:author="Huawei" w:date="2023-05-12T16:02:00Z">
        <w:r>
          <w:rPr>
            <w:noProof/>
          </w:rPr>
          <w:t>.3.3.3.2</w:t>
        </w:r>
        <w:r w:rsidRPr="002178AD">
          <w:rPr>
            <w:rFonts w:eastAsia="等线"/>
          </w:rPr>
          <w:t>-3.</w:t>
        </w:r>
      </w:ins>
    </w:p>
    <w:p w14:paraId="7DBC6932" w14:textId="76F2E652" w:rsidR="00DA4275" w:rsidRPr="002178AD" w:rsidRDefault="00DA4275" w:rsidP="00DA4275">
      <w:pPr>
        <w:pStyle w:val="TH"/>
        <w:rPr>
          <w:ins w:id="684" w:author="Huawei" w:date="2023-05-12T16:02:00Z"/>
        </w:rPr>
      </w:pPr>
      <w:ins w:id="685" w:author="Huawei" w:date="2023-05-12T16:02:00Z">
        <w:r w:rsidRPr="002178AD">
          <w:t>Table </w:t>
        </w:r>
      </w:ins>
      <w:ins w:id="686" w:author="Huawei" w:date="2023-05-12T16:04:00Z">
        <w:r w:rsidR="00815114">
          <w:rPr>
            <w:noProof/>
          </w:rPr>
          <w:t>5.4</w:t>
        </w:r>
      </w:ins>
      <w:ins w:id="687" w:author="Huawei" w:date="2023-05-12T16:02:00Z">
        <w:r>
          <w:rPr>
            <w:noProof/>
          </w:rPr>
          <w:t>.3.3.3.2</w:t>
        </w:r>
        <w:r w:rsidRPr="002178AD">
          <w:t>-2: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DA4275" w:rsidRPr="002178AD" w14:paraId="6D9AB3A8" w14:textId="77777777" w:rsidTr="009329CD">
        <w:trPr>
          <w:jc w:val="center"/>
          <w:ins w:id="688" w:author="Huawei" w:date="2023-05-12T16:02:00Z"/>
        </w:trPr>
        <w:tc>
          <w:tcPr>
            <w:tcW w:w="1612" w:type="dxa"/>
            <w:tcBorders>
              <w:bottom w:val="single" w:sz="6" w:space="0" w:color="auto"/>
            </w:tcBorders>
            <w:shd w:val="clear" w:color="auto" w:fill="C0C0C0"/>
            <w:hideMark/>
          </w:tcPr>
          <w:p w14:paraId="401CAD7B" w14:textId="77777777" w:rsidR="00DA4275" w:rsidRPr="002178AD" w:rsidRDefault="00DA4275" w:rsidP="009329CD">
            <w:pPr>
              <w:pStyle w:val="TAH"/>
              <w:rPr>
                <w:ins w:id="689" w:author="Huawei" w:date="2023-05-12T16:02:00Z"/>
              </w:rPr>
            </w:pPr>
            <w:ins w:id="690" w:author="Huawei" w:date="2023-05-12T16:02:00Z">
              <w:r w:rsidRPr="002178AD">
                <w:t>Data type</w:t>
              </w:r>
            </w:ins>
          </w:p>
        </w:tc>
        <w:tc>
          <w:tcPr>
            <w:tcW w:w="422" w:type="dxa"/>
            <w:tcBorders>
              <w:bottom w:val="single" w:sz="6" w:space="0" w:color="auto"/>
            </w:tcBorders>
            <w:shd w:val="clear" w:color="auto" w:fill="C0C0C0"/>
            <w:hideMark/>
          </w:tcPr>
          <w:p w14:paraId="27382D83" w14:textId="77777777" w:rsidR="00DA4275" w:rsidRPr="002178AD" w:rsidRDefault="00DA4275" w:rsidP="009329CD">
            <w:pPr>
              <w:pStyle w:val="TAH"/>
              <w:rPr>
                <w:ins w:id="691" w:author="Huawei" w:date="2023-05-12T16:02:00Z"/>
              </w:rPr>
            </w:pPr>
            <w:ins w:id="692" w:author="Huawei" w:date="2023-05-12T16:02:00Z">
              <w:r w:rsidRPr="002178AD">
                <w:t>P</w:t>
              </w:r>
            </w:ins>
          </w:p>
        </w:tc>
        <w:tc>
          <w:tcPr>
            <w:tcW w:w="1264" w:type="dxa"/>
            <w:tcBorders>
              <w:bottom w:val="single" w:sz="6" w:space="0" w:color="auto"/>
            </w:tcBorders>
            <w:shd w:val="clear" w:color="auto" w:fill="C0C0C0"/>
            <w:hideMark/>
          </w:tcPr>
          <w:p w14:paraId="3136CEA9" w14:textId="77777777" w:rsidR="00DA4275" w:rsidRPr="002178AD" w:rsidRDefault="00DA4275" w:rsidP="009329CD">
            <w:pPr>
              <w:pStyle w:val="TAH"/>
              <w:rPr>
                <w:ins w:id="693" w:author="Huawei" w:date="2023-05-12T16:02:00Z"/>
              </w:rPr>
            </w:pPr>
            <w:ins w:id="694" w:author="Huawei" w:date="2023-05-12T16:02:00Z">
              <w:r w:rsidRPr="002178AD">
                <w:t>Cardinality</w:t>
              </w:r>
            </w:ins>
          </w:p>
        </w:tc>
        <w:tc>
          <w:tcPr>
            <w:tcW w:w="6381" w:type="dxa"/>
            <w:tcBorders>
              <w:bottom w:val="single" w:sz="6" w:space="0" w:color="auto"/>
            </w:tcBorders>
            <w:shd w:val="clear" w:color="auto" w:fill="C0C0C0"/>
            <w:vAlign w:val="center"/>
            <w:hideMark/>
          </w:tcPr>
          <w:p w14:paraId="1EA2FB98" w14:textId="77777777" w:rsidR="00DA4275" w:rsidRPr="002178AD" w:rsidRDefault="00DA4275" w:rsidP="009329CD">
            <w:pPr>
              <w:pStyle w:val="TAH"/>
              <w:rPr>
                <w:ins w:id="695" w:author="Huawei" w:date="2023-05-12T16:02:00Z"/>
              </w:rPr>
            </w:pPr>
            <w:ins w:id="696" w:author="Huawei" w:date="2023-05-12T16:02:00Z">
              <w:r w:rsidRPr="002178AD">
                <w:t>Description</w:t>
              </w:r>
            </w:ins>
          </w:p>
        </w:tc>
      </w:tr>
      <w:tr w:rsidR="00DA4275" w:rsidRPr="002178AD" w14:paraId="1398994C" w14:textId="77777777" w:rsidTr="009329CD">
        <w:trPr>
          <w:jc w:val="center"/>
          <w:ins w:id="697" w:author="Huawei" w:date="2023-05-12T16:02:00Z"/>
        </w:trPr>
        <w:tc>
          <w:tcPr>
            <w:tcW w:w="1612" w:type="dxa"/>
            <w:tcBorders>
              <w:top w:val="single" w:sz="6" w:space="0" w:color="auto"/>
            </w:tcBorders>
            <w:hideMark/>
          </w:tcPr>
          <w:p w14:paraId="62EB3222" w14:textId="513A7FB0" w:rsidR="00DA4275" w:rsidRPr="002178AD" w:rsidRDefault="00603A79" w:rsidP="009329CD">
            <w:pPr>
              <w:pStyle w:val="TAL"/>
              <w:rPr>
                <w:ins w:id="698" w:author="Huawei" w:date="2023-05-12T16:02:00Z"/>
                <w:rFonts w:eastAsia="等线"/>
              </w:rPr>
            </w:pPr>
            <w:proofErr w:type="spellStart"/>
            <w:ins w:id="699" w:author="Huawei" w:date="2023-05-12T16:20:00Z">
              <w:r>
                <w:t>EcsAddrCfgInfo</w:t>
              </w:r>
              <w:r w:rsidRPr="00C95178">
                <w:t>Sub</w:t>
              </w:r>
            </w:ins>
            <w:proofErr w:type="spellEnd"/>
          </w:p>
        </w:tc>
        <w:tc>
          <w:tcPr>
            <w:tcW w:w="422" w:type="dxa"/>
            <w:tcBorders>
              <w:top w:val="single" w:sz="6" w:space="0" w:color="auto"/>
            </w:tcBorders>
            <w:hideMark/>
          </w:tcPr>
          <w:p w14:paraId="73EF3729" w14:textId="77777777" w:rsidR="00DA4275" w:rsidRPr="002178AD" w:rsidRDefault="00DA4275" w:rsidP="009329CD">
            <w:pPr>
              <w:pStyle w:val="TAC"/>
              <w:rPr>
                <w:ins w:id="700" w:author="Huawei" w:date="2023-05-12T16:02:00Z"/>
                <w:rFonts w:eastAsia="等线"/>
              </w:rPr>
            </w:pPr>
            <w:ins w:id="701" w:author="Huawei" w:date="2023-05-12T16:02:00Z">
              <w:r w:rsidRPr="002178AD">
                <w:rPr>
                  <w:lang w:eastAsia="zh-CN"/>
                </w:rPr>
                <w:t>M</w:t>
              </w:r>
            </w:ins>
          </w:p>
        </w:tc>
        <w:tc>
          <w:tcPr>
            <w:tcW w:w="1264" w:type="dxa"/>
            <w:tcBorders>
              <w:top w:val="single" w:sz="6" w:space="0" w:color="auto"/>
            </w:tcBorders>
            <w:hideMark/>
          </w:tcPr>
          <w:p w14:paraId="3B2426EA" w14:textId="77777777" w:rsidR="00DA4275" w:rsidRPr="002178AD" w:rsidRDefault="00DA4275" w:rsidP="009329CD">
            <w:pPr>
              <w:pStyle w:val="TAL"/>
              <w:rPr>
                <w:ins w:id="702" w:author="Huawei" w:date="2023-05-12T16:02:00Z"/>
                <w:rFonts w:eastAsia="等线"/>
              </w:rPr>
            </w:pPr>
            <w:ins w:id="703" w:author="Huawei" w:date="2023-05-12T16:02:00Z">
              <w:r w:rsidRPr="002178AD">
                <w:rPr>
                  <w:lang w:eastAsia="zh-CN"/>
                </w:rPr>
                <w:t>1</w:t>
              </w:r>
            </w:ins>
          </w:p>
        </w:tc>
        <w:tc>
          <w:tcPr>
            <w:tcW w:w="6381" w:type="dxa"/>
            <w:tcBorders>
              <w:top w:val="single" w:sz="6" w:space="0" w:color="auto"/>
            </w:tcBorders>
            <w:hideMark/>
          </w:tcPr>
          <w:p w14:paraId="74F5C522" w14:textId="187EDDFB" w:rsidR="00DA4275" w:rsidRPr="002178AD" w:rsidRDefault="00DA4275" w:rsidP="009329CD">
            <w:pPr>
              <w:pStyle w:val="TAL"/>
              <w:rPr>
                <w:ins w:id="704" w:author="Huawei" w:date="2023-05-12T16:02:00Z"/>
                <w:rFonts w:eastAsia="等线"/>
              </w:rPr>
            </w:pPr>
            <w:ins w:id="705" w:author="Huawei" w:date="2023-05-12T16:02:00Z">
              <w:r w:rsidRPr="002178AD">
                <w:t xml:space="preserve">Modify an existing subscription to </w:t>
              </w:r>
            </w:ins>
            <w:ins w:id="706" w:author="Huawei" w:date="2023-05-12T16:12:00Z">
              <w:r w:rsidR="00B751B3">
                <w:t>ECS Address Configuration Information</w:t>
              </w:r>
            </w:ins>
            <w:ins w:id="707" w:author="Huawei" w:date="2023-05-12T16:02:00Z">
              <w:r w:rsidRPr="002178AD">
                <w:t>.</w:t>
              </w:r>
            </w:ins>
          </w:p>
        </w:tc>
      </w:tr>
    </w:tbl>
    <w:p w14:paraId="603DBA78" w14:textId="77777777" w:rsidR="00DA4275" w:rsidRPr="002178AD" w:rsidRDefault="00DA4275" w:rsidP="00DA4275">
      <w:pPr>
        <w:rPr>
          <w:ins w:id="708" w:author="Huawei" w:date="2023-05-12T16:02:00Z"/>
          <w:rFonts w:eastAsia="等线"/>
        </w:rPr>
      </w:pPr>
    </w:p>
    <w:p w14:paraId="3B2780D6" w14:textId="08216CFD" w:rsidR="00DA4275" w:rsidRPr="002178AD" w:rsidRDefault="00DA4275" w:rsidP="00DA4275">
      <w:pPr>
        <w:pStyle w:val="TH"/>
        <w:rPr>
          <w:ins w:id="709" w:author="Huawei" w:date="2023-05-12T16:02:00Z"/>
        </w:rPr>
      </w:pPr>
      <w:ins w:id="710" w:author="Huawei" w:date="2023-05-12T16:02:00Z">
        <w:r w:rsidRPr="002178AD">
          <w:t>Table </w:t>
        </w:r>
      </w:ins>
      <w:ins w:id="711" w:author="Huawei" w:date="2023-05-12T16:04:00Z">
        <w:r w:rsidR="00815114">
          <w:rPr>
            <w:noProof/>
          </w:rPr>
          <w:t>5.4</w:t>
        </w:r>
      </w:ins>
      <w:ins w:id="712" w:author="Huawei" w:date="2023-05-12T16:02:00Z">
        <w:r>
          <w:rPr>
            <w:noProof/>
          </w:rPr>
          <w:t>.3.3.3.2</w:t>
        </w:r>
        <w:r w:rsidRPr="002178AD">
          <w:t>-3: Data structures supported by the PUT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7"/>
        <w:gridCol w:w="441"/>
        <w:gridCol w:w="1100"/>
        <w:gridCol w:w="1559"/>
        <w:gridCol w:w="4982"/>
      </w:tblGrid>
      <w:tr w:rsidR="00DA4275" w:rsidRPr="002178AD" w14:paraId="4158E772" w14:textId="77777777" w:rsidTr="009329CD">
        <w:trPr>
          <w:jc w:val="center"/>
          <w:ins w:id="713" w:author="Huawei" w:date="2023-05-12T16:02:00Z"/>
        </w:trPr>
        <w:tc>
          <w:tcPr>
            <w:tcW w:w="1597" w:type="dxa"/>
            <w:tcBorders>
              <w:bottom w:val="single" w:sz="6" w:space="0" w:color="auto"/>
            </w:tcBorders>
            <w:shd w:val="clear" w:color="auto" w:fill="C0C0C0"/>
            <w:hideMark/>
          </w:tcPr>
          <w:p w14:paraId="75865327" w14:textId="77777777" w:rsidR="00DA4275" w:rsidRPr="002178AD" w:rsidRDefault="00DA4275" w:rsidP="009329CD">
            <w:pPr>
              <w:pStyle w:val="TAH"/>
              <w:rPr>
                <w:ins w:id="714" w:author="Huawei" w:date="2023-05-12T16:02:00Z"/>
              </w:rPr>
            </w:pPr>
            <w:ins w:id="715" w:author="Huawei" w:date="2023-05-12T16:02:00Z">
              <w:r w:rsidRPr="002178AD">
                <w:t>Data type</w:t>
              </w:r>
            </w:ins>
          </w:p>
        </w:tc>
        <w:tc>
          <w:tcPr>
            <w:tcW w:w="441" w:type="dxa"/>
            <w:tcBorders>
              <w:bottom w:val="single" w:sz="6" w:space="0" w:color="auto"/>
            </w:tcBorders>
            <w:shd w:val="clear" w:color="auto" w:fill="C0C0C0"/>
            <w:hideMark/>
          </w:tcPr>
          <w:p w14:paraId="3D30EEF6" w14:textId="77777777" w:rsidR="00DA4275" w:rsidRPr="002178AD" w:rsidRDefault="00DA4275" w:rsidP="009329CD">
            <w:pPr>
              <w:pStyle w:val="TAH"/>
              <w:rPr>
                <w:ins w:id="716" w:author="Huawei" w:date="2023-05-12T16:02:00Z"/>
              </w:rPr>
            </w:pPr>
            <w:ins w:id="717" w:author="Huawei" w:date="2023-05-12T16:02:00Z">
              <w:r w:rsidRPr="002178AD">
                <w:t>P</w:t>
              </w:r>
            </w:ins>
          </w:p>
        </w:tc>
        <w:tc>
          <w:tcPr>
            <w:tcW w:w="1100" w:type="dxa"/>
            <w:tcBorders>
              <w:bottom w:val="single" w:sz="6" w:space="0" w:color="auto"/>
            </w:tcBorders>
            <w:shd w:val="clear" w:color="auto" w:fill="C0C0C0"/>
            <w:hideMark/>
          </w:tcPr>
          <w:p w14:paraId="194C2D82" w14:textId="77777777" w:rsidR="00DA4275" w:rsidRPr="002178AD" w:rsidRDefault="00DA4275" w:rsidP="009329CD">
            <w:pPr>
              <w:pStyle w:val="TAH"/>
              <w:rPr>
                <w:ins w:id="718" w:author="Huawei" w:date="2023-05-12T16:02:00Z"/>
              </w:rPr>
            </w:pPr>
            <w:ins w:id="719" w:author="Huawei" w:date="2023-05-12T16:02:00Z">
              <w:r w:rsidRPr="002178AD">
                <w:t>Cardinality</w:t>
              </w:r>
            </w:ins>
          </w:p>
        </w:tc>
        <w:tc>
          <w:tcPr>
            <w:tcW w:w="1559" w:type="dxa"/>
            <w:tcBorders>
              <w:bottom w:val="single" w:sz="6" w:space="0" w:color="auto"/>
            </w:tcBorders>
            <w:shd w:val="clear" w:color="auto" w:fill="C0C0C0"/>
            <w:hideMark/>
          </w:tcPr>
          <w:p w14:paraId="1A7A9B69" w14:textId="77777777" w:rsidR="00DA4275" w:rsidRPr="002178AD" w:rsidRDefault="00DA4275" w:rsidP="009329CD">
            <w:pPr>
              <w:pStyle w:val="TAH"/>
              <w:rPr>
                <w:ins w:id="720" w:author="Huawei" w:date="2023-05-12T16:02:00Z"/>
              </w:rPr>
            </w:pPr>
            <w:ins w:id="721" w:author="Huawei" w:date="2023-05-12T16:02:00Z">
              <w:r w:rsidRPr="002178AD">
                <w:t>Response</w:t>
              </w:r>
            </w:ins>
          </w:p>
          <w:p w14:paraId="6CA8D40C" w14:textId="77777777" w:rsidR="00DA4275" w:rsidRPr="002178AD" w:rsidRDefault="00DA4275" w:rsidP="009329CD">
            <w:pPr>
              <w:pStyle w:val="TAH"/>
              <w:rPr>
                <w:ins w:id="722" w:author="Huawei" w:date="2023-05-12T16:02:00Z"/>
              </w:rPr>
            </w:pPr>
            <w:ins w:id="723" w:author="Huawei" w:date="2023-05-12T16:02:00Z">
              <w:r w:rsidRPr="002178AD">
                <w:t>codes</w:t>
              </w:r>
            </w:ins>
          </w:p>
        </w:tc>
        <w:tc>
          <w:tcPr>
            <w:tcW w:w="4982" w:type="dxa"/>
            <w:tcBorders>
              <w:bottom w:val="single" w:sz="6" w:space="0" w:color="auto"/>
            </w:tcBorders>
            <w:shd w:val="clear" w:color="auto" w:fill="C0C0C0"/>
            <w:hideMark/>
          </w:tcPr>
          <w:p w14:paraId="23DBC673" w14:textId="77777777" w:rsidR="00DA4275" w:rsidRPr="002178AD" w:rsidRDefault="00DA4275" w:rsidP="009329CD">
            <w:pPr>
              <w:pStyle w:val="TAH"/>
              <w:rPr>
                <w:ins w:id="724" w:author="Huawei" w:date="2023-05-12T16:02:00Z"/>
              </w:rPr>
            </w:pPr>
            <w:ins w:id="725" w:author="Huawei" w:date="2023-05-12T16:02:00Z">
              <w:r w:rsidRPr="002178AD">
                <w:t>Description</w:t>
              </w:r>
            </w:ins>
          </w:p>
        </w:tc>
      </w:tr>
      <w:tr w:rsidR="00DA4275" w:rsidRPr="002178AD" w14:paraId="63108899" w14:textId="77777777" w:rsidTr="009329CD">
        <w:trPr>
          <w:jc w:val="center"/>
          <w:ins w:id="726" w:author="Huawei" w:date="2023-05-12T16:02:00Z"/>
        </w:trPr>
        <w:tc>
          <w:tcPr>
            <w:tcW w:w="1597" w:type="dxa"/>
            <w:tcBorders>
              <w:top w:val="single" w:sz="6" w:space="0" w:color="auto"/>
            </w:tcBorders>
            <w:hideMark/>
          </w:tcPr>
          <w:p w14:paraId="0AB3C6B3" w14:textId="2C458502" w:rsidR="00DA4275" w:rsidRPr="002178AD" w:rsidRDefault="00444DBB" w:rsidP="009329CD">
            <w:pPr>
              <w:pStyle w:val="TAL"/>
              <w:rPr>
                <w:ins w:id="727" w:author="Huawei" w:date="2023-05-12T16:02:00Z"/>
                <w:rFonts w:eastAsia="等线"/>
              </w:rPr>
            </w:pPr>
            <w:proofErr w:type="spellStart"/>
            <w:ins w:id="728" w:author="Huawei" w:date="2023-05-12T16:20:00Z">
              <w:r>
                <w:t>EcsAddrCfgInfo</w:t>
              </w:r>
              <w:r w:rsidRPr="00C95178">
                <w:t>Sub</w:t>
              </w:r>
            </w:ins>
            <w:proofErr w:type="spellEnd"/>
          </w:p>
        </w:tc>
        <w:tc>
          <w:tcPr>
            <w:tcW w:w="441" w:type="dxa"/>
            <w:tcBorders>
              <w:top w:val="single" w:sz="6" w:space="0" w:color="auto"/>
            </w:tcBorders>
            <w:hideMark/>
          </w:tcPr>
          <w:p w14:paraId="2DDA830A" w14:textId="77777777" w:rsidR="00DA4275" w:rsidRPr="002178AD" w:rsidRDefault="00DA4275" w:rsidP="009329CD">
            <w:pPr>
              <w:pStyle w:val="TAC"/>
              <w:rPr>
                <w:ins w:id="729" w:author="Huawei" w:date="2023-05-12T16:02:00Z"/>
                <w:rFonts w:eastAsia="等线"/>
              </w:rPr>
            </w:pPr>
            <w:ins w:id="730" w:author="Huawei" w:date="2023-05-12T16:02:00Z">
              <w:r w:rsidRPr="002178AD">
                <w:rPr>
                  <w:lang w:eastAsia="zh-CN"/>
                </w:rPr>
                <w:t>M</w:t>
              </w:r>
            </w:ins>
          </w:p>
        </w:tc>
        <w:tc>
          <w:tcPr>
            <w:tcW w:w="1100" w:type="dxa"/>
            <w:tcBorders>
              <w:top w:val="single" w:sz="6" w:space="0" w:color="auto"/>
            </w:tcBorders>
            <w:hideMark/>
          </w:tcPr>
          <w:p w14:paraId="32E1F172" w14:textId="77777777" w:rsidR="00DA4275" w:rsidRPr="002178AD" w:rsidRDefault="00DA4275" w:rsidP="009329CD">
            <w:pPr>
              <w:pStyle w:val="TAL"/>
              <w:rPr>
                <w:ins w:id="731" w:author="Huawei" w:date="2023-05-12T16:02:00Z"/>
                <w:rFonts w:eastAsia="等线"/>
              </w:rPr>
            </w:pPr>
            <w:ins w:id="732" w:author="Huawei" w:date="2023-05-12T16:02:00Z">
              <w:r w:rsidRPr="002178AD">
                <w:rPr>
                  <w:lang w:eastAsia="zh-CN"/>
                </w:rPr>
                <w:t>1</w:t>
              </w:r>
            </w:ins>
          </w:p>
        </w:tc>
        <w:tc>
          <w:tcPr>
            <w:tcW w:w="1559" w:type="dxa"/>
            <w:tcBorders>
              <w:top w:val="single" w:sz="6" w:space="0" w:color="auto"/>
            </w:tcBorders>
            <w:hideMark/>
          </w:tcPr>
          <w:p w14:paraId="20F881F3" w14:textId="77777777" w:rsidR="00DA4275" w:rsidRPr="002178AD" w:rsidRDefault="00DA4275" w:rsidP="009329CD">
            <w:pPr>
              <w:pStyle w:val="TAL"/>
              <w:rPr>
                <w:ins w:id="733" w:author="Huawei" w:date="2023-05-12T16:02:00Z"/>
                <w:rFonts w:eastAsia="等线"/>
              </w:rPr>
            </w:pPr>
            <w:ins w:id="734" w:author="Huawei" w:date="2023-05-12T16:02:00Z">
              <w:r w:rsidRPr="002178AD">
                <w:rPr>
                  <w:lang w:eastAsia="zh-CN"/>
                </w:rPr>
                <w:t>200 OK</w:t>
              </w:r>
            </w:ins>
          </w:p>
        </w:tc>
        <w:tc>
          <w:tcPr>
            <w:tcW w:w="4982" w:type="dxa"/>
            <w:tcBorders>
              <w:top w:val="single" w:sz="6" w:space="0" w:color="auto"/>
            </w:tcBorders>
            <w:hideMark/>
          </w:tcPr>
          <w:p w14:paraId="789E1174" w14:textId="77777777" w:rsidR="00DA4275" w:rsidRPr="002178AD" w:rsidRDefault="00DA4275" w:rsidP="009329CD">
            <w:pPr>
              <w:pStyle w:val="TAL"/>
              <w:rPr>
                <w:ins w:id="735" w:author="Huawei" w:date="2023-05-12T16:02:00Z"/>
                <w:rFonts w:eastAsia="等线"/>
              </w:rPr>
            </w:pPr>
            <w:ins w:id="736" w:author="Huawei" w:date="2023-05-12T16:02:00Z">
              <w:r w:rsidRPr="002178AD">
                <w:t>The subscription was updated successfully.</w:t>
              </w:r>
            </w:ins>
          </w:p>
        </w:tc>
      </w:tr>
      <w:tr w:rsidR="00DA4275" w:rsidRPr="002178AD" w14:paraId="68BB3CD8" w14:textId="77777777" w:rsidTr="009329CD">
        <w:trPr>
          <w:jc w:val="center"/>
          <w:ins w:id="737" w:author="Huawei" w:date="2023-05-12T16:02:00Z"/>
        </w:trPr>
        <w:tc>
          <w:tcPr>
            <w:tcW w:w="1597" w:type="dxa"/>
          </w:tcPr>
          <w:p w14:paraId="0C55405C" w14:textId="77777777" w:rsidR="00DA4275" w:rsidRPr="002178AD" w:rsidRDefault="00DA4275" w:rsidP="009329CD">
            <w:pPr>
              <w:pStyle w:val="TAL"/>
              <w:rPr>
                <w:ins w:id="738" w:author="Huawei" w:date="2023-05-12T16:02:00Z"/>
                <w:lang w:eastAsia="zh-CN"/>
              </w:rPr>
            </w:pPr>
            <w:ins w:id="739" w:author="Huawei" w:date="2023-05-12T16:02:00Z">
              <w:r w:rsidRPr="002178AD">
                <w:rPr>
                  <w:lang w:eastAsia="zh-CN"/>
                </w:rPr>
                <w:t>n/a</w:t>
              </w:r>
            </w:ins>
          </w:p>
        </w:tc>
        <w:tc>
          <w:tcPr>
            <w:tcW w:w="441" w:type="dxa"/>
          </w:tcPr>
          <w:p w14:paraId="3D92B6AE" w14:textId="77777777" w:rsidR="00DA4275" w:rsidRPr="002178AD" w:rsidRDefault="00DA4275" w:rsidP="009329CD">
            <w:pPr>
              <w:pStyle w:val="TAC"/>
              <w:rPr>
                <w:ins w:id="740" w:author="Huawei" w:date="2023-05-12T16:02:00Z"/>
                <w:lang w:eastAsia="zh-CN"/>
              </w:rPr>
            </w:pPr>
          </w:p>
        </w:tc>
        <w:tc>
          <w:tcPr>
            <w:tcW w:w="1100" w:type="dxa"/>
          </w:tcPr>
          <w:p w14:paraId="4076FFF6" w14:textId="77777777" w:rsidR="00DA4275" w:rsidRPr="002178AD" w:rsidRDefault="00DA4275" w:rsidP="009329CD">
            <w:pPr>
              <w:pStyle w:val="TAL"/>
              <w:rPr>
                <w:ins w:id="741" w:author="Huawei" w:date="2023-05-12T16:02:00Z"/>
                <w:lang w:eastAsia="zh-CN"/>
              </w:rPr>
            </w:pPr>
          </w:p>
        </w:tc>
        <w:tc>
          <w:tcPr>
            <w:tcW w:w="1559" w:type="dxa"/>
          </w:tcPr>
          <w:p w14:paraId="30465689" w14:textId="77777777" w:rsidR="00DA4275" w:rsidRPr="002178AD" w:rsidRDefault="00DA4275" w:rsidP="009329CD">
            <w:pPr>
              <w:pStyle w:val="TAL"/>
              <w:rPr>
                <w:ins w:id="742" w:author="Huawei" w:date="2023-05-12T16:02:00Z"/>
                <w:lang w:eastAsia="zh-CN"/>
              </w:rPr>
            </w:pPr>
            <w:ins w:id="743" w:author="Huawei" w:date="2023-05-12T16:02:00Z">
              <w:r w:rsidRPr="002178AD">
                <w:t>204 No Content</w:t>
              </w:r>
            </w:ins>
          </w:p>
        </w:tc>
        <w:tc>
          <w:tcPr>
            <w:tcW w:w="4982" w:type="dxa"/>
          </w:tcPr>
          <w:p w14:paraId="15729B44" w14:textId="77777777" w:rsidR="00DA4275" w:rsidRPr="002178AD" w:rsidRDefault="00DA4275" w:rsidP="009329CD">
            <w:pPr>
              <w:pStyle w:val="TAL"/>
              <w:rPr>
                <w:ins w:id="744" w:author="Huawei" w:date="2023-05-12T16:02:00Z"/>
              </w:rPr>
            </w:pPr>
            <w:ins w:id="745" w:author="Huawei" w:date="2023-05-12T16:02:00Z">
              <w:r w:rsidRPr="002178AD">
                <w:t>The subscription has been successfully updated</w:t>
              </w:r>
              <w:r w:rsidRPr="008B1C02">
                <w:t xml:space="preserve"> and no content i</w:t>
              </w:r>
              <w:r>
                <w:t>s returned in the response body</w:t>
              </w:r>
              <w:r w:rsidRPr="002178AD">
                <w:t>.</w:t>
              </w:r>
            </w:ins>
          </w:p>
        </w:tc>
      </w:tr>
      <w:tr w:rsidR="00C553A5" w:rsidRPr="002178AD" w14:paraId="38EA45F6" w14:textId="77777777" w:rsidTr="005458C5">
        <w:trPr>
          <w:jc w:val="center"/>
          <w:ins w:id="746" w:author="Huawei" w:date="2023-05-12T16:02:00Z"/>
        </w:trPr>
        <w:tc>
          <w:tcPr>
            <w:tcW w:w="1597" w:type="dxa"/>
          </w:tcPr>
          <w:p w14:paraId="721A0CB2" w14:textId="15FCAAA2" w:rsidR="00C553A5" w:rsidRPr="002178AD" w:rsidRDefault="00C553A5" w:rsidP="00C553A5">
            <w:pPr>
              <w:pStyle w:val="TAL"/>
              <w:rPr>
                <w:ins w:id="747" w:author="Huawei" w:date="2023-05-12T16:02:00Z"/>
                <w:lang w:eastAsia="zh-CN"/>
              </w:rPr>
            </w:pPr>
            <w:proofErr w:type="spellStart"/>
            <w:ins w:id="748" w:author="Huawei" w:date="2023-05-12T16:02:00Z">
              <w:r>
                <w:t>RedirectResponse</w:t>
              </w:r>
              <w:proofErr w:type="spellEnd"/>
            </w:ins>
          </w:p>
        </w:tc>
        <w:tc>
          <w:tcPr>
            <w:tcW w:w="441" w:type="dxa"/>
          </w:tcPr>
          <w:p w14:paraId="6C660DE2" w14:textId="192ABEBA" w:rsidR="00C553A5" w:rsidRPr="002178AD" w:rsidRDefault="00C553A5" w:rsidP="00C553A5">
            <w:pPr>
              <w:pStyle w:val="TAC"/>
              <w:rPr>
                <w:ins w:id="749" w:author="Huawei" w:date="2023-05-12T16:02:00Z"/>
                <w:lang w:eastAsia="zh-CN"/>
              </w:rPr>
            </w:pPr>
            <w:ins w:id="750" w:author="Huawei" w:date="2023-05-12T16:02:00Z">
              <w:r>
                <w:t>O</w:t>
              </w:r>
            </w:ins>
          </w:p>
        </w:tc>
        <w:tc>
          <w:tcPr>
            <w:tcW w:w="1100" w:type="dxa"/>
          </w:tcPr>
          <w:p w14:paraId="222F95CF" w14:textId="17E3B00D" w:rsidR="00C553A5" w:rsidRPr="002178AD" w:rsidRDefault="00C553A5" w:rsidP="00C553A5">
            <w:pPr>
              <w:pStyle w:val="TAL"/>
              <w:rPr>
                <w:ins w:id="751" w:author="Huawei" w:date="2023-05-12T16:02:00Z"/>
                <w:lang w:eastAsia="zh-CN"/>
              </w:rPr>
            </w:pPr>
            <w:ins w:id="752" w:author="Huawei" w:date="2023-05-12T16:02:00Z">
              <w:r>
                <w:t>0..1</w:t>
              </w:r>
            </w:ins>
          </w:p>
        </w:tc>
        <w:tc>
          <w:tcPr>
            <w:tcW w:w="1559" w:type="dxa"/>
          </w:tcPr>
          <w:p w14:paraId="1692DFAC" w14:textId="77777777" w:rsidR="00C553A5" w:rsidRPr="002178AD" w:rsidRDefault="00C553A5" w:rsidP="00C553A5">
            <w:pPr>
              <w:pStyle w:val="TAL"/>
              <w:rPr>
                <w:ins w:id="753" w:author="Huawei" w:date="2023-05-12T16:02:00Z"/>
              </w:rPr>
            </w:pPr>
            <w:ins w:id="754" w:author="Huawei" w:date="2023-05-12T16:02:00Z">
              <w:r w:rsidRPr="008B1C02">
                <w:t>307 Temporary Redirect</w:t>
              </w:r>
            </w:ins>
          </w:p>
        </w:tc>
        <w:tc>
          <w:tcPr>
            <w:tcW w:w="4982" w:type="dxa"/>
          </w:tcPr>
          <w:p w14:paraId="2B5FBCB2" w14:textId="77777777" w:rsidR="00C553A5" w:rsidRDefault="00C553A5" w:rsidP="00C553A5">
            <w:pPr>
              <w:pStyle w:val="TAL"/>
              <w:rPr>
                <w:ins w:id="755" w:author="Huawei" w:date="2023-05-12T16:21:00Z"/>
              </w:rPr>
            </w:pPr>
            <w:ins w:id="756" w:author="Huawei" w:date="2023-05-12T16:02:00Z">
              <w:r>
                <w:t>Temporary redirection, during subscription retrieval.</w:t>
              </w:r>
            </w:ins>
          </w:p>
          <w:p w14:paraId="12D6BCB4" w14:textId="77777777" w:rsidR="00C553A5" w:rsidRDefault="00C553A5" w:rsidP="00C553A5">
            <w:pPr>
              <w:pStyle w:val="TAL"/>
              <w:rPr>
                <w:ins w:id="757" w:author="Huawei" w:date="2023-05-12T16:21:00Z"/>
              </w:rPr>
            </w:pPr>
          </w:p>
          <w:p w14:paraId="1B9B892D" w14:textId="2A0DA4ED" w:rsidR="00C553A5" w:rsidRPr="002178AD" w:rsidRDefault="00C553A5" w:rsidP="00C553A5">
            <w:pPr>
              <w:pStyle w:val="TAL"/>
              <w:rPr>
                <w:ins w:id="758" w:author="Huawei" w:date="2023-05-12T16:02:00Z"/>
              </w:rPr>
            </w:pPr>
            <w:ins w:id="759" w:author="Huawei" w:date="2023-05-12T16:21:00Z">
              <w:r>
                <w:t>(NOTE 2)</w:t>
              </w:r>
            </w:ins>
          </w:p>
        </w:tc>
      </w:tr>
      <w:tr w:rsidR="00C553A5" w:rsidRPr="002178AD" w14:paraId="21C945D6" w14:textId="77777777" w:rsidTr="005458C5">
        <w:trPr>
          <w:jc w:val="center"/>
          <w:ins w:id="760" w:author="Huawei" w:date="2023-05-12T16:02:00Z"/>
        </w:trPr>
        <w:tc>
          <w:tcPr>
            <w:tcW w:w="1597" w:type="dxa"/>
          </w:tcPr>
          <w:p w14:paraId="0E8AB434" w14:textId="49EA8FBB" w:rsidR="00C553A5" w:rsidRPr="002178AD" w:rsidRDefault="00C553A5" w:rsidP="00C553A5">
            <w:pPr>
              <w:pStyle w:val="TAL"/>
              <w:rPr>
                <w:ins w:id="761" w:author="Huawei" w:date="2023-05-12T16:02:00Z"/>
                <w:lang w:eastAsia="zh-CN"/>
              </w:rPr>
            </w:pPr>
            <w:proofErr w:type="spellStart"/>
            <w:ins w:id="762" w:author="Huawei" w:date="2023-05-12T16:02:00Z">
              <w:r>
                <w:t>RedirectResponse</w:t>
              </w:r>
              <w:proofErr w:type="spellEnd"/>
            </w:ins>
          </w:p>
        </w:tc>
        <w:tc>
          <w:tcPr>
            <w:tcW w:w="441" w:type="dxa"/>
          </w:tcPr>
          <w:p w14:paraId="7A2FED74" w14:textId="4698C715" w:rsidR="00C553A5" w:rsidRPr="002178AD" w:rsidRDefault="00C553A5" w:rsidP="00C553A5">
            <w:pPr>
              <w:pStyle w:val="TAC"/>
              <w:rPr>
                <w:ins w:id="763" w:author="Huawei" w:date="2023-05-12T16:02:00Z"/>
                <w:lang w:eastAsia="zh-CN"/>
              </w:rPr>
            </w:pPr>
            <w:ins w:id="764" w:author="Huawei" w:date="2023-05-12T16:02:00Z">
              <w:r>
                <w:t>O</w:t>
              </w:r>
            </w:ins>
          </w:p>
        </w:tc>
        <w:tc>
          <w:tcPr>
            <w:tcW w:w="1100" w:type="dxa"/>
          </w:tcPr>
          <w:p w14:paraId="1BB56EAF" w14:textId="6E1A5BC6" w:rsidR="00C553A5" w:rsidRPr="002178AD" w:rsidRDefault="00C553A5" w:rsidP="00C553A5">
            <w:pPr>
              <w:pStyle w:val="TAL"/>
              <w:rPr>
                <w:ins w:id="765" w:author="Huawei" w:date="2023-05-12T16:02:00Z"/>
                <w:lang w:eastAsia="zh-CN"/>
              </w:rPr>
            </w:pPr>
            <w:ins w:id="766" w:author="Huawei" w:date="2023-05-12T16:02:00Z">
              <w:r>
                <w:t>0..1</w:t>
              </w:r>
            </w:ins>
          </w:p>
        </w:tc>
        <w:tc>
          <w:tcPr>
            <w:tcW w:w="1559" w:type="dxa"/>
          </w:tcPr>
          <w:p w14:paraId="1A63E6A6" w14:textId="77777777" w:rsidR="00C553A5" w:rsidRPr="002178AD" w:rsidRDefault="00C553A5" w:rsidP="00C553A5">
            <w:pPr>
              <w:pStyle w:val="TAL"/>
              <w:rPr>
                <w:ins w:id="767" w:author="Huawei" w:date="2023-05-12T16:02:00Z"/>
              </w:rPr>
            </w:pPr>
            <w:ins w:id="768" w:author="Huawei" w:date="2023-05-12T16:02:00Z">
              <w:r w:rsidRPr="008B1C02">
                <w:t>308 Permanent Redirect</w:t>
              </w:r>
            </w:ins>
          </w:p>
        </w:tc>
        <w:tc>
          <w:tcPr>
            <w:tcW w:w="4982" w:type="dxa"/>
          </w:tcPr>
          <w:p w14:paraId="499CB397" w14:textId="77777777" w:rsidR="00C553A5" w:rsidRDefault="00C553A5" w:rsidP="00C553A5">
            <w:pPr>
              <w:pStyle w:val="TAL"/>
              <w:rPr>
                <w:ins w:id="769" w:author="Huawei" w:date="2023-05-12T16:21:00Z"/>
              </w:rPr>
            </w:pPr>
            <w:ins w:id="770" w:author="Huawei" w:date="2023-05-12T16:02:00Z">
              <w:r>
                <w:t>Permanent redir</w:t>
              </w:r>
              <w:bookmarkStart w:id="771" w:name="_GoBack"/>
              <w:bookmarkEnd w:id="771"/>
              <w:r>
                <w:t>ection, during subscription retrieval.</w:t>
              </w:r>
            </w:ins>
          </w:p>
          <w:p w14:paraId="1BA28631" w14:textId="77777777" w:rsidR="00C553A5" w:rsidRDefault="00C553A5" w:rsidP="00C553A5">
            <w:pPr>
              <w:pStyle w:val="TAL"/>
              <w:rPr>
                <w:ins w:id="772" w:author="Huawei" w:date="2023-05-12T16:21:00Z"/>
              </w:rPr>
            </w:pPr>
          </w:p>
          <w:p w14:paraId="05943531" w14:textId="4502D394" w:rsidR="00C553A5" w:rsidRPr="002178AD" w:rsidRDefault="00C553A5" w:rsidP="00C553A5">
            <w:pPr>
              <w:pStyle w:val="TAL"/>
              <w:rPr>
                <w:ins w:id="773" w:author="Huawei" w:date="2023-05-12T16:02:00Z"/>
              </w:rPr>
            </w:pPr>
            <w:ins w:id="774" w:author="Huawei" w:date="2023-05-12T16:21:00Z">
              <w:r>
                <w:t>(NOTE 2)</w:t>
              </w:r>
            </w:ins>
          </w:p>
        </w:tc>
      </w:tr>
      <w:tr w:rsidR="00DA4275" w:rsidRPr="002178AD" w14:paraId="3A834906" w14:textId="77777777" w:rsidTr="009329CD">
        <w:trPr>
          <w:jc w:val="center"/>
          <w:ins w:id="775" w:author="Huawei" w:date="2023-05-12T16:02:00Z"/>
        </w:trPr>
        <w:tc>
          <w:tcPr>
            <w:tcW w:w="9679" w:type="dxa"/>
            <w:gridSpan w:val="5"/>
          </w:tcPr>
          <w:p w14:paraId="123E5D5F" w14:textId="77777777" w:rsidR="00DA4275" w:rsidRDefault="00DA4275" w:rsidP="009329CD">
            <w:pPr>
              <w:pStyle w:val="TAN"/>
              <w:rPr>
                <w:ins w:id="776" w:author="Huawei" w:date="2023-05-12T16:21:00Z"/>
              </w:rPr>
            </w:pPr>
            <w:ins w:id="777" w:author="Huawei" w:date="2023-05-12T16:02:00Z">
              <w:r w:rsidRPr="002178AD">
                <w:t>NOTE</w:t>
              </w:r>
            </w:ins>
            <w:ins w:id="778" w:author="Huawei" w:date="2023-05-12T16:21:00Z">
              <w:r w:rsidR="00B23E70">
                <w:t> 1</w:t>
              </w:r>
            </w:ins>
            <w:ins w:id="779" w:author="Huawei" w:date="2023-05-12T16:02:00Z">
              <w:r w:rsidRPr="002178AD">
                <w:t>:</w:t>
              </w:r>
              <w:r w:rsidRPr="002178AD">
                <w:tab/>
                <w:t>The mandatory HTTP error status codes for the PUT method listed in table 5.2.7.1-1 of 3GPP TS 29.500 [4] also apply.</w:t>
              </w:r>
            </w:ins>
          </w:p>
          <w:p w14:paraId="4188DC96" w14:textId="7D90CCB1" w:rsidR="002914D9" w:rsidRPr="002178AD" w:rsidRDefault="002914D9" w:rsidP="009329CD">
            <w:pPr>
              <w:pStyle w:val="TAN"/>
              <w:rPr>
                <w:ins w:id="780" w:author="Huawei" w:date="2023-05-12T16:02:00Z"/>
              </w:rPr>
            </w:pPr>
            <w:ins w:id="781" w:author="Huawei" w:date="2023-05-12T16:21: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4</w:t>
              </w:r>
              <w:r w:rsidRPr="00A0180C">
                <w:t>]</w:t>
              </w:r>
              <w:r>
                <w:t>)</w:t>
              </w:r>
              <w:r>
                <w:rPr>
                  <w:noProof/>
                </w:rPr>
                <w:t>.</w:t>
              </w:r>
            </w:ins>
          </w:p>
        </w:tc>
      </w:tr>
    </w:tbl>
    <w:p w14:paraId="59953F8C" w14:textId="45A54042" w:rsidR="00DA4275" w:rsidRDefault="00DA4275" w:rsidP="00DA4275">
      <w:pPr>
        <w:rPr>
          <w:ins w:id="782" w:author="Huawei" w:date="2023-05-23T16:30:00Z"/>
          <w:noProof/>
        </w:rPr>
      </w:pPr>
    </w:p>
    <w:p w14:paraId="429E5F89" w14:textId="4E6BBB4F" w:rsidR="00C553A5" w:rsidRDefault="00C553A5" w:rsidP="00C553A5">
      <w:pPr>
        <w:pStyle w:val="TH"/>
        <w:rPr>
          <w:ins w:id="783" w:author="Huawei" w:date="2023-05-23T16:30:00Z"/>
        </w:rPr>
      </w:pPr>
      <w:ins w:id="784" w:author="Huawei" w:date="2023-05-23T16:30:00Z">
        <w:r>
          <w:t>Table </w:t>
        </w:r>
        <w:r>
          <w:t>5.4</w:t>
        </w:r>
        <w:r>
          <w:t>.3.3.3.</w:t>
        </w:r>
        <w:r>
          <w:t>2</w:t>
        </w:r>
        <w:r>
          <w:t>-4: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553A5" w14:paraId="5963FAB0" w14:textId="77777777" w:rsidTr="00B82154">
        <w:trPr>
          <w:jc w:val="center"/>
          <w:ins w:id="785" w:author="Huawei" w:date="2023-05-23T16:30:00Z"/>
        </w:trPr>
        <w:tc>
          <w:tcPr>
            <w:tcW w:w="825" w:type="pct"/>
            <w:tcBorders>
              <w:bottom w:val="single" w:sz="6" w:space="0" w:color="auto"/>
            </w:tcBorders>
            <w:shd w:val="clear" w:color="auto" w:fill="C0C0C0"/>
          </w:tcPr>
          <w:p w14:paraId="50C3EA01" w14:textId="77777777" w:rsidR="00C553A5" w:rsidRDefault="00C553A5" w:rsidP="00B82154">
            <w:pPr>
              <w:pStyle w:val="TAH"/>
              <w:rPr>
                <w:ins w:id="786" w:author="Huawei" w:date="2023-05-23T16:30:00Z"/>
              </w:rPr>
            </w:pPr>
            <w:ins w:id="787" w:author="Huawei" w:date="2023-05-23T16:30:00Z">
              <w:r>
                <w:t>Name</w:t>
              </w:r>
            </w:ins>
          </w:p>
        </w:tc>
        <w:tc>
          <w:tcPr>
            <w:tcW w:w="732" w:type="pct"/>
            <w:tcBorders>
              <w:bottom w:val="single" w:sz="6" w:space="0" w:color="auto"/>
            </w:tcBorders>
            <w:shd w:val="clear" w:color="auto" w:fill="C0C0C0"/>
          </w:tcPr>
          <w:p w14:paraId="06F4FD09" w14:textId="77777777" w:rsidR="00C553A5" w:rsidRDefault="00C553A5" w:rsidP="00B82154">
            <w:pPr>
              <w:pStyle w:val="TAH"/>
              <w:rPr>
                <w:ins w:id="788" w:author="Huawei" w:date="2023-05-23T16:30:00Z"/>
              </w:rPr>
            </w:pPr>
            <w:ins w:id="789" w:author="Huawei" w:date="2023-05-23T16:30:00Z">
              <w:r>
                <w:t>Data type</w:t>
              </w:r>
            </w:ins>
          </w:p>
        </w:tc>
        <w:tc>
          <w:tcPr>
            <w:tcW w:w="217" w:type="pct"/>
            <w:tcBorders>
              <w:bottom w:val="single" w:sz="6" w:space="0" w:color="auto"/>
            </w:tcBorders>
            <w:shd w:val="clear" w:color="auto" w:fill="C0C0C0"/>
          </w:tcPr>
          <w:p w14:paraId="7F9BFF7B" w14:textId="77777777" w:rsidR="00C553A5" w:rsidRDefault="00C553A5" w:rsidP="00B82154">
            <w:pPr>
              <w:pStyle w:val="TAH"/>
              <w:rPr>
                <w:ins w:id="790" w:author="Huawei" w:date="2023-05-23T16:30:00Z"/>
              </w:rPr>
            </w:pPr>
            <w:ins w:id="791" w:author="Huawei" w:date="2023-05-23T16:30:00Z">
              <w:r>
                <w:t>P</w:t>
              </w:r>
            </w:ins>
          </w:p>
        </w:tc>
        <w:tc>
          <w:tcPr>
            <w:tcW w:w="581" w:type="pct"/>
            <w:tcBorders>
              <w:bottom w:val="single" w:sz="6" w:space="0" w:color="auto"/>
            </w:tcBorders>
            <w:shd w:val="clear" w:color="auto" w:fill="C0C0C0"/>
          </w:tcPr>
          <w:p w14:paraId="1EA52140" w14:textId="77777777" w:rsidR="00C553A5" w:rsidRDefault="00C553A5" w:rsidP="00B82154">
            <w:pPr>
              <w:pStyle w:val="TAH"/>
              <w:rPr>
                <w:ins w:id="792" w:author="Huawei" w:date="2023-05-23T16:30:00Z"/>
              </w:rPr>
            </w:pPr>
            <w:ins w:id="793" w:author="Huawei" w:date="2023-05-23T16:30:00Z">
              <w:r>
                <w:t>Cardinality</w:t>
              </w:r>
            </w:ins>
          </w:p>
        </w:tc>
        <w:tc>
          <w:tcPr>
            <w:tcW w:w="2645" w:type="pct"/>
            <w:tcBorders>
              <w:bottom w:val="single" w:sz="6" w:space="0" w:color="auto"/>
            </w:tcBorders>
            <w:shd w:val="clear" w:color="auto" w:fill="C0C0C0"/>
            <w:vAlign w:val="center"/>
          </w:tcPr>
          <w:p w14:paraId="3FF948A0" w14:textId="77777777" w:rsidR="00C553A5" w:rsidRDefault="00C553A5" w:rsidP="00B82154">
            <w:pPr>
              <w:pStyle w:val="TAH"/>
              <w:rPr>
                <w:ins w:id="794" w:author="Huawei" w:date="2023-05-23T16:30:00Z"/>
              </w:rPr>
            </w:pPr>
            <w:ins w:id="795" w:author="Huawei" w:date="2023-05-23T16:30:00Z">
              <w:r>
                <w:t>Description</w:t>
              </w:r>
            </w:ins>
          </w:p>
        </w:tc>
      </w:tr>
      <w:tr w:rsidR="00C553A5" w14:paraId="324190BE" w14:textId="77777777" w:rsidTr="00B82154">
        <w:trPr>
          <w:jc w:val="center"/>
          <w:ins w:id="796" w:author="Huawei" w:date="2023-05-23T16:30:00Z"/>
        </w:trPr>
        <w:tc>
          <w:tcPr>
            <w:tcW w:w="825" w:type="pct"/>
            <w:tcBorders>
              <w:top w:val="single" w:sz="6" w:space="0" w:color="auto"/>
            </w:tcBorders>
            <w:shd w:val="clear" w:color="auto" w:fill="auto"/>
          </w:tcPr>
          <w:p w14:paraId="6B952699" w14:textId="77777777" w:rsidR="00C553A5" w:rsidRDefault="00C553A5" w:rsidP="00B82154">
            <w:pPr>
              <w:pStyle w:val="TAL"/>
              <w:rPr>
                <w:ins w:id="797" w:author="Huawei" w:date="2023-05-23T16:30:00Z"/>
              </w:rPr>
            </w:pPr>
            <w:ins w:id="798" w:author="Huawei" w:date="2023-05-23T16:30:00Z">
              <w:r>
                <w:t>Location</w:t>
              </w:r>
            </w:ins>
          </w:p>
        </w:tc>
        <w:tc>
          <w:tcPr>
            <w:tcW w:w="732" w:type="pct"/>
            <w:tcBorders>
              <w:top w:val="single" w:sz="6" w:space="0" w:color="auto"/>
            </w:tcBorders>
          </w:tcPr>
          <w:p w14:paraId="53F6B4AA" w14:textId="77777777" w:rsidR="00C553A5" w:rsidRDefault="00C553A5" w:rsidP="00B82154">
            <w:pPr>
              <w:pStyle w:val="TAL"/>
              <w:rPr>
                <w:ins w:id="799" w:author="Huawei" w:date="2023-05-23T16:30:00Z"/>
              </w:rPr>
            </w:pPr>
            <w:ins w:id="800" w:author="Huawei" w:date="2023-05-23T16:30:00Z">
              <w:r>
                <w:t>string</w:t>
              </w:r>
            </w:ins>
          </w:p>
        </w:tc>
        <w:tc>
          <w:tcPr>
            <w:tcW w:w="217" w:type="pct"/>
            <w:tcBorders>
              <w:top w:val="single" w:sz="6" w:space="0" w:color="auto"/>
            </w:tcBorders>
          </w:tcPr>
          <w:p w14:paraId="3A7DCBFA" w14:textId="77777777" w:rsidR="00C553A5" w:rsidRDefault="00C553A5" w:rsidP="00B82154">
            <w:pPr>
              <w:pStyle w:val="TAC"/>
              <w:rPr>
                <w:ins w:id="801" w:author="Huawei" w:date="2023-05-23T16:30:00Z"/>
              </w:rPr>
            </w:pPr>
            <w:ins w:id="802" w:author="Huawei" w:date="2023-05-23T16:30:00Z">
              <w:r>
                <w:t>M</w:t>
              </w:r>
            </w:ins>
          </w:p>
        </w:tc>
        <w:tc>
          <w:tcPr>
            <w:tcW w:w="581" w:type="pct"/>
            <w:tcBorders>
              <w:top w:val="single" w:sz="6" w:space="0" w:color="auto"/>
            </w:tcBorders>
          </w:tcPr>
          <w:p w14:paraId="07071715" w14:textId="77777777" w:rsidR="00C553A5" w:rsidRDefault="00C553A5" w:rsidP="00B82154">
            <w:pPr>
              <w:pStyle w:val="TAC"/>
              <w:rPr>
                <w:ins w:id="803" w:author="Huawei" w:date="2023-05-23T16:30:00Z"/>
              </w:rPr>
            </w:pPr>
            <w:ins w:id="804" w:author="Huawei" w:date="2023-05-23T16:30:00Z">
              <w:r>
                <w:t>1</w:t>
              </w:r>
            </w:ins>
          </w:p>
        </w:tc>
        <w:tc>
          <w:tcPr>
            <w:tcW w:w="2645" w:type="pct"/>
            <w:tcBorders>
              <w:top w:val="single" w:sz="6" w:space="0" w:color="auto"/>
            </w:tcBorders>
            <w:shd w:val="clear" w:color="auto" w:fill="auto"/>
            <w:vAlign w:val="center"/>
          </w:tcPr>
          <w:p w14:paraId="360D2B44" w14:textId="77777777" w:rsidR="00C553A5" w:rsidRDefault="00C553A5" w:rsidP="00B82154">
            <w:pPr>
              <w:pStyle w:val="TAL"/>
              <w:rPr>
                <w:ins w:id="805" w:author="Huawei" w:date="2023-05-23T16:30:00Z"/>
              </w:rPr>
            </w:pPr>
            <w:ins w:id="806" w:author="Huawei" w:date="2023-05-23T16:30:00Z">
              <w:r>
                <w:t>Contains a</w:t>
              </w:r>
              <w:r>
                <w:t>n alternative URI of the resource located in an alternative NEF (service) instance</w:t>
              </w:r>
              <w:r>
                <w:rPr>
                  <w:lang w:eastAsia="fr-FR"/>
                </w:rPr>
                <w:t xml:space="preserve"> towards which the request is redirected</w:t>
              </w:r>
              <w:r>
                <w:t>.</w:t>
              </w:r>
            </w:ins>
          </w:p>
        </w:tc>
      </w:tr>
      <w:tr w:rsidR="00C553A5" w14:paraId="38A56E2C" w14:textId="77777777" w:rsidTr="00B82154">
        <w:trPr>
          <w:jc w:val="center"/>
          <w:ins w:id="807" w:author="Huawei" w:date="2023-05-23T16:30:00Z"/>
        </w:trPr>
        <w:tc>
          <w:tcPr>
            <w:tcW w:w="825" w:type="pct"/>
            <w:shd w:val="clear" w:color="auto" w:fill="auto"/>
          </w:tcPr>
          <w:p w14:paraId="185A95FA" w14:textId="77777777" w:rsidR="00C553A5" w:rsidRDefault="00C553A5" w:rsidP="00B82154">
            <w:pPr>
              <w:pStyle w:val="TAL"/>
              <w:rPr>
                <w:ins w:id="808" w:author="Huawei" w:date="2023-05-23T16:30:00Z"/>
              </w:rPr>
            </w:pPr>
            <w:ins w:id="809" w:author="Huawei" w:date="2023-05-23T16:30:00Z">
              <w:r>
                <w:rPr>
                  <w:lang w:eastAsia="zh-CN"/>
                </w:rPr>
                <w:t>3gpp-Sbi-Target-Nf-Id</w:t>
              </w:r>
            </w:ins>
          </w:p>
        </w:tc>
        <w:tc>
          <w:tcPr>
            <w:tcW w:w="732" w:type="pct"/>
          </w:tcPr>
          <w:p w14:paraId="66386033" w14:textId="77777777" w:rsidR="00C553A5" w:rsidRDefault="00C553A5" w:rsidP="00B82154">
            <w:pPr>
              <w:pStyle w:val="TAL"/>
              <w:rPr>
                <w:ins w:id="810" w:author="Huawei" w:date="2023-05-23T16:30:00Z"/>
              </w:rPr>
            </w:pPr>
            <w:ins w:id="811" w:author="Huawei" w:date="2023-05-23T16:30:00Z">
              <w:r>
                <w:rPr>
                  <w:lang w:eastAsia="fr-FR"/>
                </w:rPr>
                <w:t>string</w:t>
              </w:r>
            </w:ins>
          </w:p>
        </w:tc>
        <w:tc>
          <w:tcPr>
            <w:tcW w:w="217" w:type="pct"/>
          </w:tcPr>
          <w:p w14:paraId="1BCF7034" w14:textId="77777777" w:rsidR="00C553A5" w:rsidRDefault="00C553A5" w:rsidP="00B82154">
            <w:pPr>
              <w:pStyle w:val="TAC"/>
              <w:rPr>
                <w:ins w:id="812" w:author="Huawei" w:date="2023-05-23T16:30:00Z"/>
              </w:rPr>
            </w:pPr>
            <w:ins w:id="813" w:author="Huawei" w:date="2023-05-23T16:30:00Z">
              <w:r>
                <w:rPr>
                  <w:lang w:eastAsia="fr-FR"/>
                </w:rPr>
                <w:t>O</w:t>
              </w:r>
            </w:ins>
          </w:p>
        </w:tc>
        <w:tc>
          <w:tcPr>
            <w:tcW w:w="581" w:type="pct"/>
          </w:tcPr>
          <w:p w14:paraId="00102F0C" w14:textId="77777777" w:rsidR="00C553A5" w:rsidRDefault="00C553A5" w:rsidP="00B82154">
            <w:pPr>
              <w:pStyle w:val="TAC"/>
              <w:rPr>
                <w:ins w:id="814" w:author="Huawei" w:date="2023-05-23T16:30:00Z"/>
              </w:rPr>
            </w:pPr>
            <w:ins w:id="815" w:author="Huawei" w:date="2023-05-23T16:30:00Z">
              <w:r>
                <w:rPr>
                  <w:lang w:eastAsia="fr-FR"/>
                </w:rPr>
                <w:t>0..1</w:t>
              </w:r>
            </w:ins>
          </w:p>
        </w:tc>
        <w:tc>
          <w:tcPr>
            <w:tcW w:w="2645" w:type="pct"/>
            <w:shd w:val="clear" w:color="auto" w:fill="auto"/>
            <w:vAlign w:val="center"/>
          </w:tcPr>
          <w:p w14:paraId="07E97CA9" w14:textId="77777777" w:rsidR="00C553A5" w:rsidRDefault="00C553A5" w:rsidP="00B82154">
            <w:pPr>
              <w:pStyle w:val="TAL"/>
              <w:rPr>
                <w:ins w:id="816" w:author="Huawei" w:date="2023-05-23T16:30:00Z"/>
                <w:lang w:eastAsia="fr-FR"/>
              </w:rPr>
            </w:pPr>
            <w:ins w:id="817" w:author="Huawei" w:date="2023-05-23T16:30:00Z">
              <w:r>
                <w:rPr>
                  <w:lang w:eastAsia="fr-FR"/>
                </w:rPr>
                <w:t>Identifier of the target N</w:t>
              </w:r>
              <w:r>
                <w:rPr>
                  <w:lang w:eastAsia="fr-FR"/>
                </w:rPr>
                <w:t>E</w:t>
              </w:r>
              <w:r>
                <w:rPr>
                  <w:lang w:eastAsia="fr-FR"/>
                </w:rPr>
                <w:t>F (service) instance towards which the request is redirected.</w:t>
              </w:r>
            </w:ins>
          </w:p>
          <w:p w14:paraId="236013B3" w14:textId="77777777" w:rsidR="00C553A5" w:rsidRDefault="00C553A5" w:rsidP="00B82154">
            <w:pPr>
              <w:pStyle w:val="TAL"/>
              <w:rPr>
                <w:ins w:id="818" w:author="Huawei" w:date="2023-05-23T16:30:00Z"/>
                <w:lang w:eastAsia="fr-FR"/>
              </w:rPr>
            </w:pPr>
          </w:p>
          <w:p w14:paraId="37E072EB" w14:textId="77777777" w:rsidR="00C553A5" w:rsidRDefault="00C553A5" w:rsidP="00B82154">
            <w:pPr>
              <w:pStyle w:val="TAL"/>
              <w:rPr>
                <w:ins w:id="819" w:author="Huawei" w:date="2023-05-23T16:30:00Z"/>
              </w:rPr>
            </w:pPr>
            <w:ins w:id="820" w:author="Huawei" w:date="2023-05-23T16:30:00Z">
              <w:r>
                <w:t xml:space="preserve">For the case where the request is redirected to the same target via a different SCP, refer to </w:t>
              </w:r>
              <w:r w:rsidRPr="00A0180C">
                <w:t>clause 6.10.9.1 of 3GPP TS 29.500 [</w:t>
              </w:r>
              <w:r>
                <w:t>4</w:t>
              </w:r>
              <w:r w:rsidRPr="00A0180C">
                <w:t>]</w:t>
              </w:r>
              <w:r>
                <w:t>.</w:t>
              </w:r>
            </w:ins>
          </w:p>
        </w:tc>
      </w:tr>
    </w:tbl>
    <w:p w14:paraId="3D806ECB" w14:textId="77777777" w:rsidR="00C553A5" w:rsidRDefault="00C553A5" w:rsidP="00C553A5">
      <w:pPr>
        <w:rPr>
          <w:ins w:id="821" w:author="Huawei" w:date="2023-05-23T16:30:00Z"/>
        </w:rPr>
      </w:pPr>
    </w:p>
    <w:p w14:paraId="03272F4D" w14:textId="3FCF8C6E" w:rsidR="00C553A5" w:rsidRDefault="00C553A5" w:rsidP="00C553A5">
      <w:pPr>
        <w:pStyle w:val="TH"/>
        <w:rPr>
          <w:ins w:id="822" w:author="Huawei" w:date="2023-05-23T16:30:00Z"/>
        </w:rPr>
      </w:pPr>
      <w:ins w:id="823" w:author="Huawei" w:date="2023-05-23T16:30:00Z">
        <w:r>
          <w:t>Table </w:t>
        </w:r>
        <w:r>
          <w:t>5.4</w:t>
        </w:r>
        <w:r>
          <w:t>.3.3.3.</w:t>
        </w:r>
        <w:r>
          <w:t>2</w:t>
        </w:r>
        <w:r>
          <w:t>-5: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553A5" w14:paraId="7338CECF" w14:textId="77777777" w:rsidTr="00B82154">
        <w:trPr>
          <w:jc w:val="center"/>
          <w:ins w:id="824" w:author="Huawei" w:date="2023-05-23T16:30:00Z"/>
        </w:trPr>
        <w:tc>
          <w:tcPr>
            <w:tcW w:w="825" w:type="pct"/>
            <w:tcBorders>
              <w:bottom w:val="single" w:sz="6" w:space="0" w:color="auto"/>
            </w:tcBorders>
            <w:shd w:val="clear" w:color="auto" w:fill="C0C0C0"/>
          </w:tcPr>
          <w:p w14:paraId="114E5060" w14:textId="77777777" w:rsidR="00C553A5" w:rsidRDefault="00C553A5" w:rsidP="00B82154">
            <w:pPr>
              <w:pStyle w:val="TAH"/>
              <w:rPr>
                <w:ins w:id="825" w:author="Huawei" w:date="2023-05-23T16:30:00Z"/>
              </w:rPr>
            </w:pPr>
            <w:ins w:id="826" w:author="Huawei" w:date="2023-05-23T16:30:00Z">
              <w:r>
                <w:t>Name</w:t>
              </w:r>
            </w:ins>
          </w:p>
        </w:tc>
        <w:tc>
          <w:tcPr>
            <w:tcW w:w="732" w:type="pct"/>
            <w:tcBorders>
              <w:bottom w:val="single" w:sz="6" w:space="0" w:color="auto"/>
            </w:tcBorders>
            <w:shd w:val="clear" w:color="auto" w:fill="C0C0C0"/>
          </w:tcPr>
          <w:p w14:paraId="046E3D96" w14:textId="77777777" w:rsidR="00C553A5" w:rsidRDefault="00C553A5" w:rsidP="00B82154">
            <w:pPr>
              <w:pStyle w:val="TAH"/>
              <w:rPr>
                <w:ins w:id="827" w:author="Huawei" w:date="2023-05-23T16:30:00Z"/>
              </w:rPr>
            </w:pPr>
            <w:ins w:id="828" w:author="Huawei" w:date="2023-05-23T16:30:00Z">
              <w:r>
                <w:t>Data type</w:t>
              </w:r>
            </w:ins>
          </w:p>
        </w:tc>
        <w:tc>
          <w:tcPr>
            <w:tcW w:w="217" w:type="pct"/>
            <w:tcBorders>
              <w:bottom w:val="single" w:sz="6" w:space="0" w:color="auto"/>
            </w:tcBorders>
            <w:shd w:val="clear" w:color="auto" w:fill="C0C0C0"/>
          </w:tcPr>
          <w:p w14:paraId="143D4B48" w14:textId="77777777" w:rsidR="00C553A5" w:rsidRDefault="00C553A5" w:rsidP="00B82154">
            <w:pPr>
              <w:pStyle w:val="TAH"/>
              <w:rPr>
                <w:ins w:id="829" w:author="Huawei" w:date="2023-05-23T16:30:00Z"/>
              </w:rPr>
            </w:pPr>
            <w:ins w:id="830" w:author="Huawei" w:date="2023-05-23T16:30:00Z">
              <w:r>
                <w:t>P</w:t>
              </w:r>
            </w:ins>
          </w:p>
        </w:tc>
        <w:tc>
          <w:tcPr>
            <w:tcW w:w="581" w:type="pct"/>
            <w:tcBorders>
              <w:bottom w:val="single" w:sz="6" w:space="0" w:color="auto"/>
            </w:tcBorders>
            <w:shd w:val="clear" w:color="auto" w:fill="C0C0C0"/>
          </w:tcPr>
          <w:p w14:paraId="0E7DCDF2" w14:textId="77777777" w:rsidR="00C553A5" w:rsidRDefault="00C553A5" w:rsidP="00B82154">
            <w:pPr>
              <w:pStyle w:val="TAH"/>
              <w:rPr>
                <w:ins w:id="831" w:author="Huawei" w:date="2023-05-23T16:30:00Z"/>
              </w:rPr>
            </w:pPr>
            <w:ins w:id="832" w:author="Huawei" w:date="2023-05-23T16:30:00Z">
              <w:r>
                <w:t>Cardinality</w:t>
              </w:r>
            </w:ins>
          </w:p>
        </w:tc>
        <w:tc>
          <w:tcPr>
            <w:tcW w:w="2645" w:type="pct"/>
            <w:tcBorders>
              <w:bottom w:val="single" w:sz="6" w:space="0" w:color="auto"/>
            </w:tcBorders>
            <w:shd w:val="clear" w:color="auto" w:fill="C0C0C0"/>
            <w:vAlign w:val="center"/>
          </w:tcPr>
          <w:p w14:paraId="0B5266A7" w14:textId="77777777" w:rsidR="00C553A5" w:rsidRDefault="00C553A5" w:rsidP="00B82154">
            <w:pPr>
              <w:pStyle w:val="TAH"/>
              <w:rPr>
                <w:ins w:id="833" w:author="Huawei" w:date="2023-05-23T16:30:00Z"/>
              </w:rPr>
            </w:pPr>
            <w:ins w:id="834" w:author="Huawei" w:date="2023-05-23T16:30:00Z">
              <w:r>
                <w:t>Description</w:t>
              </w:r>
            </w:ins>
          </w:p>
        </w:tc>
      </w:tr>
      <w:tr w:rsidR="00C553A5" w14:paraId="50DD7FDB" w14:textId="77777777" w:rsidTr="00B82154">
        <w:trPr>
          <w:jc w:val="center"/>
          <w:ins w:id="835" w:author="Huawei" w:date="2023-05-23T16:30:00Z"/>
        </w:trPr>
        <w:tc>
          <w:tcPr>
            <w:tcW w:w="825" w:type="pct"/>
            <w:tcBorders>
              <w:top w:val="single" w:sz="6" w:space="0" w:color="auto"/>
            </w:tcBorders>
            <w:shd w:val="clear" w:color="auto" w:fill="auto"/>
          </w:tcPr>
          <w:p w14:paraId="6562D99A" w14:textId="77777777" w:rsidR="00C553A5" w:rsidRDefault="00C553A5" w:rsidP="00B82154">
            <w:pPr>
              <w:pStyle w:val="TAL"/>
              <w:rPr>
                <w:ins w:id="836" w:author="Huawei" w:date="2023-05-23T16:30:00Z"/>
              </w:rPr>
            </w:pPr>
            <w:ins w:id="837" w:author="Huawei" w:date="2023-05-23T16:30:00Z">
              <w:r>
                <w:t>Location</w:t>
              </w:r>
            </w:ins>
          </w:p>
        </w:tc>
        <w:tc>
          <w:tcPr>
            <w:tcW w:w="732" w:type="pct"/>
            <w:tcBorders>
              <w:top w:val="single" w:sz="6" w:space="0" w:color="auto"/>
            </w:tcBorders>
          </w:tcPr>
          <w:p w14:paraId="1C42D345" w14:textId="77777777" w:rsidR="00C553A5" w:rsidRDefault="00C553A5" w:rsidP="00B82154">
            <w:pPr>
              <w:pStyle w:val="TAL"/>
              <w:rPr>
                <w:ins w:id="838" w:author="Huawei" w:date="2023-05-23T16:30:00Z"/>
              </w:rPr>
            </w:pPr>
            <w:ins w:id="839" w:author="Huawei" w:date="2023-05-23T16:30:00Z">
              <w:r>
                <w:t>string</w:t>
              </w:r>
            </w:ins>
          </w:p>
        </w:tc>
        <w:tc>
          <w:tcPr>
            <w:tcW w:w="217" w:type="pct"/>
            <w:tcBorders>
              <w:top w:val="single" w:sz="6" w:space="0" w:color="auto"/>
            </w:tcBorders>
          </w:tcPr>
          <w:p w14:paraId="4AAFCE3D" w14:textId="77777777" w:rsidR="00C553A5" w:rsidRDefault="00C553A5" w:rsidP="00B82154">
            <w:pPr>
              <w:pStyle w:val="TAC"/>
              <w:rPr>
                <w:ins w:id="840" w:author="Huawei" w:date="2023-05-23T16:30:00Z"/>
              </w:rPr>
            </w:pPr>
            <w:ins w:id="841" w:author="Huawei" w:date="2023-05-23T16:30:00Z">
              <w:r>
                <w:t>M</w:t>
              </w:r>
            </w:ins>
          </w:p>
        </w:tc>
        <w:tc>
          <w:tcPr>
            <w:tcW w:w="581" w:type="pct"/>
            <w:tcBorders>
              <w:top w:val="single" w:sz="6" w:space="0" w:color="auto"/>
            </w:tcBorders>
          </w:tcPr>
          <w:p w14:paraId="5587E1A3" w14:textId="77777777" w:rsidR="00C553A5" w:rsidRDefault="00C553A5" w:rsidP="00B82154">
            <w:pPr>
              <w:pStyle w:val="TAC"/>
              <w:rPr>
                <w:ins w:id="842" w:author="Huawei" w:date="2023-05-23T16:30:00Z"/>
              </w:rPr>
            </w:pPr>
            <w:ins w:id="843" w:author="Huawei" w:date="2023-05-23T16:30:00Z">
              <w:r>
                <w:t>1</w:t>
              </w:r>
            </w:ins>
          </w:p>
        </w:tc>
        <w:tc>
          <w:tcPr>
            <w:tcW w:w="2645" w:type="pct"/>
            <w:tcBorders>
              <w:top w:val="single" w:sz="6" w:space="0" w:color="auto"/>
            </w:tcBorders>
            <w:shd w:val="clear" w:color="auto" w:fill="auto"/>
            <w:vAlign w:val="center"/>
          </w:tcPr>
          <w:p w14:paraId="58E7FE22" w14:textId="77777777" w:rsidR="00C553A5" w:rsidRDefault="00C553A5" w:rsidP="00B82154">
            <w:pPr>
              <w:pStyle w:val="TAL"/>
              <w:rPr>
                <w:ins w:id="844" w:author="Huawei" w:date="2023-05-23T16:30:00Z"/>
              </w:rPr>
            </w:pPr>
            <w:ins w:id="845" w:author="Huawei" w:date="2023-05-23T16:30:00Z">
              <w:r>
                <w:t>Contains a</w:t>
              </w:r>
              <w:r>
                <w:t>n alternative URI of the resource located in an alternative NEF (service) instance</w:t>
              </w:r>
              <w:r>
                <w:rPr>
                  <w:lang w:eastAsia="fr-FR"/>
                </w:rPr>
                <w:t xml:space="preserve"> towards which the request is redirected</w:t>
              </w:r>
              <w:r>
                <w:t>.</w:t>
              </w:r>
            </w:ins>
          </w:p>
          <w:p w14:paraId="570D48F9" w14:textId="77777777" w:rsidR="00C553A5" w:rsidRDefault="00C553A5" w:rsidP="00B82154">
            <w:pPr>
              <w:pStyle w:val="TAL"/>
              <w:rPr>
                <w:ins w:id="846" w:author="Huawei" w:date="2023-05-23T16:30:00Z"/>
              </w:rPr>
            </w:pPr>
          </w:p>
          <w:p w14:paraId="33B56481" w14:textId="77777777" w:rsidR="00C553A5" w:rsidRDefault="00C553A5" w:rsidP="00B82154">
            <w:pPr>
              <w:pStyle w:val="TAL"/>
              <w:rPr>
                <w:ins w:id="847" w:author="Huawei" w:date="2023-05-23T16:30:00Z"/>
              </w:rPr>
            </w:pPr>
            <w:ins w:id="848" w:author="Huawei" w:date="2023-05-23T16:30:00Z">
              <w:r>
                <w:t xml:space="preserve">For the case where the request is redirected to the same target via a different SCP, refer to </w:t>
              </w:r>
              <w:r w:rsidRPr="00A0180C">
                <w:t>clause 6.10.9.1 of 3GPP TS 29.500 [</w:t>
              </w:r>
              <w:r>
                <w:t>4</w:t>
              </w:r>
              <w:r w:rsidRPr="00A0180C">
                <w:t>]</w:t>
              </w:r>
              <w:r>
                <w:t>.</w:t>
              </w:r>
            </w:ins>
          </w:p>
        </w:tc>
      </w:tr>
      <w:tr w:rsidR="00C553A5" w14:paraId="1E1685F5" w14:textId="77777777" w:rsidTr="00B82154">
        <w:trPr>
          <w:jc w:val="center"/>
          <w:ins w:id="849" w:author="Huawei" w:date="2023-05-23T16:30:00Z"/>
        </w:trPr>
        <w:tc>
          <w:tcPr>
            <w:tcW w:w="825" w:type="pct"/>
            <w:shd w:val="clear" w:color="auto" w:fill="auto"/>
          </w:tcPr>
          <w:p w14:paraId="5C7EC9FA" w14:textId="77777777" w:rsidR="00C553A5" w:rsidRDefault="00C553A5" w:rsidP="00B82154">
            <w:pPr>
              <w:pStyle w:val="TAL"/>
              <w:rPr>
                <w:ins w:id="850" w:author="Huawei" w:date="2023-05-23T16:30:00Z"/>
              </w:rPr>
            </w:pPr>
            <w:ins w:id="851" w:author="Huawei" w:date="2023-05-23T16:30:00Z">
              <w:r>
                <w:rPr>
                  <w:lang w:eastAsia="zh-CN"/>
                </w:rPr>
                <w:t>3gpp-Sbi-Target-Nf-Id</w:t>
              </w:r>
            </w:ins>
          </w:p>
        </w:tc>
        <w:tc>
          <w:tcPr>
            <w:tcW w:w="732" w:type="pct"/>
          </w:tcPr>
          <w:p w14:paraId="0717585C" w14:textId="77777777" w:rsidR="00C553A5" w:rsidRDefault="00C553A5" w:rsidP="00B82154">
            <w:pPr>
              <w:pStyle w:val="TAL"/>
              <w:rPr>
                <w:ins w:id="852" w:author="Huawei" w:date="2023-05-23T16:30:00Z"/>
              </w:rPr>
            </w:pPr>
            <w:ins w:id="853" w:author="Huawei" w:date="2023-05-23T16:30:00Z">
              <w:r>
                <w:rPr>
                  <w:lang w:eastAsia="fr-FR"/>
                </w:rPr>
                <w:t>string</w:t>
              </w:r>
            </w:ins>
          </w:p>
        </w:tc>
        <w:tc>
          <w:tcPr>
            <w:tcW w:w="217" w:type="pct"/>
          </w:tcPr>
          <w:p w14:paraId="25A5816A" w14:textId="77777777" w:rsidR="00C553A5" w:rsidRDefault="00C553A5" w:rsidP="00B82154">
            <w:pPr>
              <w:pStyle w:val="TAC"/>
              <w:rPr>
                <w:ins w:id="854" w:author="Huawei" w:date="2023-05-23T16:30:00Z"/>
              </w:rPr>
            </w:pPr>
            <w:ins w:id="855" w:author="Huawei" w:date="2023-05-23T16:30:00Z">
              <w:r>
                <w:rPr>
                  <w:lang w:eastAsia="fr-FR"/>
                </w:rPr>
                <w:t>O</w:t>
              </w:r>
            </w:ins>
          </w:p>
        </w:tc>
        <w:tc>
          <w:tcPr>
            <w:tcW w:w="581" w:type="pct"/>
          </w:tcPr>
          <w:p w14:paraId="596277A1" w14:textId="77777777" w:rsidR="00C553A5" w:rsidRDefault="00C553A5" w:rsidP="00B82154">
            <w:pPr>
              <w:pStyle w:val="TAC"/>
              <w:rPr>
                <w:ins w:id="856" w:author="Huawei" w:date="2023-05-23T16:30:00Z"/>
              </w:rPr>
            </w:pPr>
            <w:ins w:id="857" w:author="Huawei" w:date="2023-05-23T16:30:00Z">
              <w:r>
                <w:rPr>
                  <w:lang w:eastAsia="fr-FR"/>
                </w:rPr>
                <w:t>0..1</w:t>
              </w:r>
            </w:ins>
          </w:p>
        </w:tc>
        <w:tc>
          <w:tcPr>
            <w:tcW w:w="2645" w:type="pct"/>
            <w:shd w:val="clear" w:color="auto" w:fill="auto"/>
            <w:vAlign w:val="center"/>
          </w:tcPr>
          <w:p w14:paraId="31943734" w14:textId="77777777" w:rsidR="00C553A5" w:rsidRDefault="00C553A5" w:rsidP="00B82154">
            <w:pPr>
              <w:pStyle w:val="TAL"/>
              <w:rPr>
                <w:ins w:id="858" w:author="Huawei" w:date="2023-05-23T16:30:00Z"/>
              </w:rPr>
            </w:pPr>
            <w:ins w:id="859" w:author="Huawei" w:date="2023-05-23T16:30:00Z">
              <w:r>
                <w:rPr>
                  <w:lang w:eastAsia="fr-FR"/>
                </w:rPr>
                <w:t>Identifier of the target N</w:t>
              </w:r>
              <w:r>
                <w:rPr>
                  <w:lang w:eastAsia="fr-FR"/>
                </w:rPr>
                <w:t>E</w:t>
              </w:r>
              <w:r>
                <w:rPr>
                  <w:lang w:eastAsia="fr-FR"/>
                </w:rPr>
                <w:t>F (service) instance towards which the request is redirected.</w:t>
              </w:r>
            </w:ins>
          </w:p>
        </w:tc>
      </w:tr>
    </w:tbl>
    <w:p w14:paraId="6F9F0561" w14:textId="77777777" w:rsidR="00C553A5" w:rsidRPr="00C553A5" w:rsidRDefault="00C553A5" w:rsidP="00DA4275">
      <w:pPr>
        <w:rPr>
          <w:ins w:id="860" w:author="Huawei" w:date="2023-05-12T16:02:00Z"/>
          <w:noProof/>
        </w:rPr>
      </w:pPr>
    </w:p>
    <w:p w14:paraId="4DB3CBEE" w14:textId="21E92699" w:rsidR="00DA4275" w:rsidRDefault="00815114" w:rsidP="00DA4275">
      <w:pPr>
        <w:pStyle w:val="6"/>
        <w:rPr>
          <w:ins w:id="861" w:author="Huawei" w:date="2023-05-12T16:02:00Z"/>
          <w:noProof/>
        </w:rPr>
      </w:pPr>
      <w:bookmarkStart w:id="862" w:name="_Toc129250103"/>
      <w:ins w:id="863" w:author="Huawei" w:date="2023-05-12T16:04:00Z">
        <w:r>
          <w:rPr>
            <w:noProof/>
          </w:rPr>
          <w:lastRenderedPageBreak/>
          <w:t>5.4</w:t>
        </w:r>
      </w:ins>
      <w:ins w:id="864" w:author="Huawei" w:date="2023-05-12T16:02:00Z">
        <w:r w:rsidR="00DA4275">
          <w:rPr>
            <w:noProof/>
          </w:rPr>
          <w:t>.3.3.3.3</w:t>
        </w:r>
        <w:r w:rsidR="00DA4275">
          <w:rPr>
            <w:noProof/>
          </w:rPr>
          <w:tab/>
          <w:t>DELETE</w:t>
        </w:r>
        <w:bookmarkEnd w:id="862"/>
      </w:ins>
    </w:p>
    <w:p w14:paraId="05A33CC9" w14:textId="08968C74" w:rsidR="00DA4275" w:rsidRDefault="00DA4275" w:rsidP="00DA4275">
      <w:pPr>
        <w:rPr>
          <w:ins w:id="865" w:author="Huawei" w:date="2023-05-12T16:02:00Z"/>
          <w:noProof/>
        </w:rPr>
      </w:pPr>
      <w:ins w:id="866" w:author="Huawei" w:date="2023-05-12T16:02:00Z">
        <w:r>
          <w:rPr>
            <w:noProof/>
          </w:rPr>
          <w:t>This method shall support the URI query parameters specified in table </w:t>
        </w:r>
      </w:ins>
      <w:ins w:id="867" w:author="Huawei" w:date="2023-05-12T16:04:00Z">
        <w:r w:rsidR="00815114">
          <w:rPr>
            <w:noProof/>
          </w:rPr>
          <w:t>5.4</w:t>
        </w:r>
      </w:ins>
      <w:ins w:id="868" w:author="Huawei" w:date="2023-05-12T16:02:00Z">
        <w:r>
          <w:rPr>
            <w:noProof/>
          </w:rPr>
          <w:t>.3.3.3.3-1.</w:t>
        </w:r>
      </w:ins>
    </w:p>
    <w:p w14:paraId="625F9DE5" w14:textId="41E5C169" w:rsidR="00DA4275" w:rsidRDefault="00DA4275" w:rsidP="00DA4275">
      <w:pPr>
        <w:pStyle w:val="TH"/>
        <w:rPr>
          <w:ins w:id="869" w:author="Huawei" w:date="2023-05-12T16:02:00Z"/>
          <w:rFonts w:cs="Arial"/>
          <w:noProof/>
        </w:rPr>
      </w:pPr>
      <w:ins w:id="870" w:author="Huawei" w:date="2023-05-12T16:02:00Z">
        <w:r>
          <w:rPr>
            <w:noProof/>
          </w:rPr>
          <w:t>Table </w:t>
        </w:r>
      </w:ins>
      <w:ins w:id="871" w:author="Huawei" w:date="2023-05-12T16:04:00Z">
        <w:r w:rsidR="00815114">
          <w:rPr>
            <w:noProof/>
          </w:rPr>
          <w:t>5.4</w:t>
        </w:r>
      </w:ins>
      <w:ins w:id="872" w:author="Huawei" w:date="2023-05-12T16:02:00Z">
        <w:r>
          <w:rPr>
            <w:noProof/>
          </w:rPr>
          <w:t>.3.3.3.3-1: URI query parameters supported by the DELETE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DA4275" w14:paraId="2B489149" w14:textId="77777777" w:rsidTr="009329CD">
        <w:trPr>
          <w:jc w:val="center"/>
          <w:ins w:id="873" w:author="Huawei" w:date="2023-05-12T16:02:00Z"/>
        </w:trPr>
        <w:tc>
          <w:tcPr>
            <w:tcW w:w="1597" w:type="dxa"/>
            <w:tcBorders>
              <w:bottom w:val="single" w:sz="6" w:space="0" w:color="auto"/>
            </w:tcBorders>
            <w:shd w:val="clear" w:color="auto" w:fill="C0C0C0"/>
            <w:hideMark/>
          </w:tcPr>
          <w:p w14:paraId="093940D9" w14:textId="77777777" w:rsidR="00DA4275" w:rsidRDefault="00DA4275" w:rsidP="009329CD">
            <w:pPr>
              <w:pStyle w:val="TAH"/>
              <w:rPr>
                <w:ins w:id="874" w:author="Huawei" w:date="2023-05-12T16:02:00Z"/>
                <w:noProof/>
              </w:rPr>
            </w:pPr>
            <w:ins w:id="875" w:author="Huawei" w:date="2023-05-12T16:02:00Z">
              <w:r>
                <w:rPr>
                  <w:noProof/>
                </w:rPr>
                <w:t>Name</w:t>
              </w:r>
            </w:ins>
          </w:p>
        </w:tc>
        <w:tc>
          <w:tcPr>
            <w:tcW w:w="1417" w:type="dxa"/>
            <w:tcBorders>
              <w:bottom w:val="single" w:sz="6" w:space="0" w:color="auto"/>
            </w:tcBorders>
            <w:shd w:val="clear" w:color="auto" w:fill="C0C0C0"/>
            <w:hideMark/>
          </w:tcPr>
          <w:p w14:paraId="74797276" w14:textId="77777777" w:rsidR="00DA4275" w:rsidRDefault="00DA4275" w:rsidP="009329CD">
            <w:pPr>
              <w:pStyle w:val="TAH"/>
              <w:rPr>
                <w:ins w:id="876" w:author="Huawei" w:date="2023-05-12T16:02:00Z"/>
                <w:noProof/>
              </w:rPr>
            </w:pPr>
            <w:ins w:id="877" w:author="Huawei" w:date="2023-05-12T16:02:00Z">
              <w:r>
                <w:rPr>
                  <w:noProof/>
                </w:rPr>
                <w:t>Data type</w:t>
              </w:r>
            </w:ins>
          </w:p>
        </w:tc>
        <w:tc>
          <w:tcPr>
            <w:tcW w:w="420" w:type="dxa"/>
            <w:tcBorders>
              <w:bottom w:val="single" w:sz="6" w:space="0" w:color="auto"/>
            </w:tcBorders>
            <w:shd w:val="clear" w:color="auto" w:fill="C0C0C0"/>
            <w:hideMark/>
          </w:tcPr>
          <w:p w14:paraId="72290A75" w14:textId="77777777" w:rsidR="00DA4275" w:rsidRDefault="00DA4275" w:rsidP="009329CD">
            <w:pPr>
              <w:pStyle w:val="TAH"/>
              <w:rPr>
                <w:ins w:id="878" w:author="Huawei" w:date="2023-05-12T16:02:00Z"/>
                <w:noProof/>
              </w:rPr>
            </w:pPr>
            <w:ins w:id="879" w:author="Huawei" w:date="2023-05-12T16:02:00Z">
              <w:r>
                <w:rPr>
                  <w:noProof/>
                </w:rPr>
                <w:t>P</w:t>
              </w:r>
            </w:ins>
          </w:p>
        </w:tc>
        <w:tc>
          <w:tcPr>
            <w:tcW w:w="1265" w:type="dxa"/>
            <w:tcBorders>
              <w:bottom w:val="single" w:sz="6" w:space="0" w:color="auto"/>
            </w:tcBorders>
            <w:shd w:val="clear" w:color="auto" w:fill="C0C0C0"/>
            <w:hideMark/>
          </w:tcPr>
          <w:p w14:paraId="2B83126E" w14:textId="77777777" w:rsidR="00DA4275" w:rsidRDefault="00DA4275" w:rsidP="009329CD">
            <w:pPr>
              <w:pStyle w:val="TAH"/>
              <w:rPr>
                <w:ins w:id="880" w:author="Huawei" w:date="2023-05-12T16:02:00Z"/>
                <w:noProof/>
              </w:rPr>
            </w:pPr>
            <w:ins w:id="881" w:author="Huawei" w:date="2023-05-12T16:02:00Z">
              <w:r>
                <w:rPr>
                  <w:noProof/>
                </w:rPr>
                <w:t>Cardinality</w:t>
              </w:r>
            </w:ins>
          </w:p>
        </w:tc>
        <w:tc>
          <w:tcPr>
            <w:tcW w:w="4980" w:type="dxa"/>
            <w:tcBorders>
              <w:bottom w:val="single" w:sz="6" w:space="0" w:color="auto"/>
            </w:tcBorders>
            <w:shd w:val="clear" w:color="auto" w:fill="C0C0C0"/>
            <w:vAlign w:val="center"/>
            <w:hideMark/>
          </w:tcPr>
          <w:p w14:paraId="5E66DD67" w14:textId="77777777" w:rsidR="00DA4275" w:rsidRDefault="00DA4275" w:rsidP="009329CD">
            <w:pPr>
              <w:pStyle w:val="TAH"/>
              <w:rPr>
                <w:ins w:id="882" w:author="Huawei" w:date="2023-05-12T16:02:00Z"/>
                <w:noProof/>
              </w:rPr>
            </w:pPr>
            <w:ins w:id="883" w:author="Huawei" w:date="2023-05-12T16:02:00Z">
              <w:r>
                <w:rPr>
                  <w:noProof/>
                </w:rPr>
                <w:t>Description</w:t>
              </w:r>
            </w:ins>
          </w:p>
        </w:tc>
      </w:tr>
      <w:tr w:rsidR="00DA4275" w14:paraId="30FB2EC2" w14:textId="77777777" w:rsidTr="009329CD">
        <w:trPr>
          <w:jc w:val="center"/>
          <w:ins w:id="884" w:author="Huawei" w:date="2023-05-12T16:02:00Z"/>
        </w:trPr>
        <w:tc>
          <w:tcPr>
            <w:tcW w:w="1597" w:type="dxa"/>
            <w:tcBorders>
              <w:top w:val="single" w:sz="6" w:space="0" w:color="auto"/>
            </w:tcBorders>
            <w:hideMark/>
          </w:tcPr>
          <w:p w14:paraId="19FA6155" w14:textId="77777777" w:rsidR="00DA4275" w:rsidRDefault="00DA4275" w:rsidP="009329CD">
            <w:pPr>
              <w:pStyle w:val="TAL"/>
              <w:rPr>
                <w:ins w:id="885" w:author="Huawei" w:date="2023-05-12T16:02:00Z"/>
                <w:noProof/>
              </w:rPr>
            </w:pPr>
            <w:ins w:id="886" w:author="Huawei" w:date="2023-05-12T16:02:00Z">
              <w:r>
                <w:rPr>
                  <w:noProof/>
                </w:rPr>
                <w:t>n/a</w:t>
              </w:r>
            </w:ins>
          </w:p>
        </w:tc>
        <w:tc>
          <w:tcPr>
            <w:tcW w:w="1417" w:type="dxa"/>
            <w:tcBorders>
              <w:top w:val="single" w:sz="6" w:space="0" w:color="auto"/>
            </w:tcBorders>
          </w:tcPr>
          <w:p w14:paraId="3574BC1E" w14:textId="77777777" w:rsidR="00DA4275" w:rsidRDefault="00DA4275" w:rsidP="009329CD">
            <w:pPr>
              <w:pStyle w:val="TAL"/>
              <w:rPr>
                <w:ins w:id="887" w:author="Huawei" w:date="2023-05-12T16:02:00Z"/>
                <w:noProof/>
              </w:rPr>
            </w:pPr>
          </w:p>
        </w:tc>
        <w:tc>
          <w:tcPr>
            <w:tcW w:w="420" w:type="dxa"/>
            <w:tcBorders>
              <w:top w:val="single" w:sz="6" w:space="0" w:color="auto"/>
            </w:tcBorders>
          </w:tcPr>
          <w:p w14:paraId="5A619440" w14:textId="77777777" w:rsidR="00DA4275" w:rsidRDefault="00DA4275" w:rsidP="009329CD">
            <w:pPr>
              <w:pStyle w:val="TAC"/>
              <w:rPr>
                <w:ins w:id="888" w:author="Huawei" w:date="2023-05-12T16:02:00Z"/>
                <w:noProof/>
              </w:rPr>
            </w:pPr>
          </w:p>
        </w:tc>
        <w:tc>
          <w:tcPr>
            <w:tcW w:w="1265" w:type="dxa"/>
            <w:tcBorders>
              <w:top w:val="single" w:sz="6" w:space="0" w:color="auto"/>
            </w:tcBorders>
          </w:tcPr>
          <w:p w14:paraId="6C8154C8" w14:textId="77777777" w:rsidR="00DA4275" w:rsidRDefault="00DA4275" w:rsidP="009329CD">
            <w:pPr>
              <w:pStyle w:val="TAC"/>
              <w:rPr>
                <w:ins w:id="889" w:author="Huawei" w:date="2023-05-12T16:02:00Z"/>
                <w:noProof/>
              </w:rPr>
            </w:pPr>
          </w:p>
        </w:tc>
        <w:tc>
          <w:tcPr>
            <w:tcW w:w="4980" w:type="dxa"/>
            <w:tcBorders>
              <w:top w:val="single" w:sz="6" w:space="0" w:color="auto"/>
            </w:tcBorders>
            <w:vAlign w:val="center"/>
          </w:tcPr>
          <w:p w14:paraId="389E6E53" w14:textId="77777777" w:rsidR="00DA4275" w:rsidRDefault="00DA4275" w:rsidP="009329CD">
            <w:pPr>
              <w:pStyle w:val="TAL"/>
              <w:rPr>
                <w:ins w:id="890" w:author="Huawei" w:date="2023-05-12T16:02:00Z"/>
                <w:noProof/>
              </w:rPr>
            </w:pPr>
          </w:p>
        </w:tc>
      </w:tr>
    </w:tbl>
    <w:p w14:paraId="2F3DA2B1" w14:textId="77777777" w:rsidR="00DA4275" w:rsidRDefault="00DA4275" w:rsidP="00DA4275">
      <w:pPr>
        <w:rPr>
          <w:ins w:id="891" w:author="Huawei" w:date="2023-05-12T16:02:00Z"/>
          <w:noProof/>
        </w:rPr>
      </w:pPr>
    </w:p>
    <w:p w14:paraId="6A972E73" w14:textId="1A048CB8" w:rsidR="00DA4275" w:rsidRDefault="00DA4275" w:rsidP="00DA4275">
      <w:pPr>
        <w:rPr>
          <w:ins w:id="892" w:author="Huawei" w:date="2023-05-12T16:02:00Z"/>
          <w:noProof/>
        </w:rPr>
      </w:pPr>
      <w:ins w:id="893" w:author="Huawei" w:date="2023-05-12T16:02:00Z">
        <w:r>
          <w:rPr>
            <w:noProof/>
          </w:rPr>
          <w:t>This method shall support the request data structures specified in table </w:t>
        </w:r>
      </w:ins>
      <w:ins w:id="894" w:author="Huawei" w:date="2023-05-12T16:04:00Z">
        <w:r w:rsidR="00815114">
          <w:rPr>
            <w:noProof/>
          </w:rPr>
          <w:t>5.4</w:t>
        </w:r>
      </w:ins>
      <w:ins w:id="895" w:author="Huawei" w:date="2023-05-12T16:02:00Z">
        <w:r>
          <w:rPr>
            <w:noProof/>
          </w:rPr>
          <w:t>.3.3.3.3-2 and the response data structures and response codes specified in table </w:t>
        </w:r>
      </w:ins>
      <w:ins w:id="896" w:author="Huawei" w:date="2023-05-12T16:04:00Z">
        <w:r w:rsidR="00815114">
          <w:rPr>
            <w:noProof/>
          </w:rPr>
          <w:t>5.4</w:t>
        </w:r>
      </w:ins>
      <w:ins w:id="897" w:author="Huawei" w:date="2023-05-12T16:02:00Z">
        <w:r>
          <w:rPr>
            <w:noProof/>
          </w:rPr>
          <w:t>.3.3.3.3-3.</w:t>
        </w:r>
      </w:ins>
    </w:p>
    <w:p w14:paraId="44DDDCED" w14:textId="30C74D0E" w:rsidR="00DA4275" w:rsidRDefault="00DA4275" w:rsidP="00DA4275">
      <w:pPr>
        <w:pStyle w:val="TH"/>
        <w:rPr>
          <w:ins w:id="898" w:author="Huawei" w:date="2023-05-12T16:02:00Z"/>
          <w:noProof/>
        </w:rPr>
      </w:pPr>
      <w:ins w:id="899" w:author="Huawei" w:date="2023-05-12T16:02:00Z">
        <w:r>
          <w:rPr>
            <w:noProof/>
          </w:rPr>
          <w:t>Table </w:t>
        </w:r>
      </w:ins>
      <w:ins w:id="900" w:author="Huawei" w:date="2023-05-12T16:04:00Z">
        <w:r w:rsidR="00815114">
          <w:rPr>
            <w:noProof/>
          </w:rPr>
          <w:t>5.4</w:t>
        </w:r>
      </w:ins>
      <w:ins w:id="901" w:author="Huawei" w:date="2023-05-12T16:02:00Z">
        <w:r>
          <w:rPr>
            <w:noProof/>
          </w:rPr>
          <w:t>.3.3.3.3-2: Data structures supported by the DELETE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A4275" w14:paraId="57E3DDAA" w14:textId="77777777" w:rsidTr="009329CD">
        <w:trPr>
          <w:jc w:val="center"/>
          <w:ins w:id="902" w:author="Huawei" w:date="2023-05-12T16:02:00Z"/>
        </w:trPr>
        <w:tc>
          <w:tcPr>
            <w:tcW w:w="1612" w:type="dxa"/>
            <w:tcBorders>
              <w:bottom w:val="single" w:sz="6" w:space="0" w:color="auto"/>
            </w:tcBorders>
            <w:shd w:val="clear" w:color="auto" w:fill="C0C0C0"/>
            <w:hideMark/>
          </w:tcPr>
          <w:p w14:paraId="0E714033" w14:textId="77777777" w:rsidR="00DA4275" w:rsidRDefault="00DA4275" w:rsidP="009329CD">
            <w:pPr>
              <w:pStyle w:val="TAH"/>
              <w:rPr>
                <w:ins w:id="903" w:author="Huawei" w:date="2023-05-12T16:02:00Z"/>
                <w:noProof/>
              </w:rPr>
            </w:pPr>
            <w:ins w:id="904" w:author="Huawei" w:date="2023-05-12T16:02:00Z">
              <w:r>
                <w:rPr>
                  <w:noProof/>
                </w:rPr>
                <w:t>Data type</w:t>
              </w:r>
            </w:ins>
          </w:p>
        </w:tc>
        <w:tc>
          <w:tcPr>
            <w:tcW w:w="422" w:type="dxa"/>
            <w:tcBorders>
              <w:bottom w:val="single" w:sz="6" w:space="0" w:color="auto"/>
            </w:tcBorders>
            <w:shd w:val="clear" w:color="auto" w:fill="C0C0C0"/>
            <w:hideMark/>
          </w:tcPr>
          <w:p w14:paraId="29B89EAC" w14:textId="77777777" w:rsidR="00DA4275" w:rsidRDefault="00DA4275" w:rsidP="009329CD">
            <w:pPr>
              <w:pStyle w:val="TAH"/>
              <w:rPr>
                <w:ins w:id="905" w:author="Huawei" w:date="2023-05-12T16:02:00Z"/>
                <w:noProof/>
              </w:rPr>
            </w:pPr>
            <w:ins w:id="906" w:author="Huawei" w:date="2023-05-12T16:02:00Z">
              <w:r>
                <w:rPr>
                  <w:noProof/>
                </w:rPr>
                <w:t>P</w:t>
              </w:r>
            </w:ins>
          </w:p>
        </w:tc>
        <w:tc>
          <w:tcPr>
            <w:tcW w:w="1264" w:type="dxa"/>
            <w:tcBorders>
              <w:bottom w:val="single" w:sz="6" w:space="0" w:color="auto"/>
            </w:tcBorders>
            <w:shd w:val="clear" w:color="auto" w:fill="C0C0C0"/>
            <w:hideMark/>
          </w:tcPr>
          <w:p w14:paraId="2AAC0487" w14:textId="77777777" w:rsidR="00DA4275" w:rsidRDefault="00DA4275" w:rsidP="009329CD">
            <w:pPr>
              <w:pStyle w:val="TAH"/>
              <w:rPr>
                <w:ins w:id="907" w:author="Huawei" w:date="2023-05-12T16:02:00Z"/>
                <w:noProof/>
              </w:rPr>
            </w:pPr>
            <w:ins w:id="908" w:author="Huawei" w:date="2023-05-12T16:02:00Z">
              <w:r>
                <w:rPr>
                  <w:noProof/>
                </w:rPr>
                <w:t>Cardinality</w:t>
              </w:r>
            </w:ins>
          </w:p>
        </w:tc>
        <w:tc>
          <w:tcPr>
            <w:tcW w:w="6381" w:type="dxa"/>
            <w:tcBorders>
              <w:bottom w:val="single" w:sz="6" w:space="0" w:color="auto"/>
            </w:tcBorders>
            <w:shd w:val="clear" w:color="auto" w:fill="C0C0C0"/>
            <w:vAlign w:val="center"/>
            <w:hideMark/>
          </w:tcPr>
          <w:p w14:paraId="243672EE" w14:textId="77777777" w:rsidR="00DA4275" w:rsidRDefault="00DA4275" w:rsidP="009329CD">
            <w:pPr>
              <w:pStyle w:val="TAH"/>
              <w:rPr>
                <w:ins w:id="909" w:author="Huawei" w:date="2023-05-12T16:02:00Z"/>
                <w:noProof/>
              </w:rPr>
            </w:pPr>
            <w:ins w:id="910" w:author="Huawei" w:date="2023-05-12T16:02:00Z">
              <w:r>
                <w:rPr>
                  <w:noProof/>
                </w:rPr>
                <w:t>Description</w:t>
              </w:r>
            </w:ins>
          </w:p>
        </w:tc>
      </w:tr>
      <w:tr w:rsidR="00DA4275" w14:paraId="5B08190F" w14:textId="77777777" w:rsidTr="009329CD">
        <w:trPr>
          <w:jc w:val="center"/>
          <w:ins w:id="911" w:author="Huawei" w:date="2023-05-12T16:02:00Z"/>
        </w:trPr>
        <w:tc>
          <w:tcPr>
            <w:tcW w:w="1612" w:type="dxa"/>
            <w:tcBorders>
              <w:top w:val="single" w:sz="6" w:space="0" w:color="auto"/>
            </w:tcBorders>
            <w:hideMark/>
          </w:tcPr>
          <w:p w14:paraId="5BBBAE5A" w14:textId="77777777" w:rsidR="00DA4275" w:rsidRDefault="00DA4275" w:rsidP="009329CD">
            <w:pPr>
              <w:pStyle w:val="TAL"/>
              <w:rPr>
                <w:ins w:id="912" w:author="Huawei" w:date="2023-05-12T16:02:00Z"/>
                <w:noProof/>
              </w:rPr>
            </w:pPr>
            <w:ins w:id="913" w:author="Huawei" w:date="2023-05-12T16:02:00Z">
              <w:r>
                <w:rPr>
                  <w:noProof/>
                </w:rPr>
                <w:t>n/a</w:t>
              </w:r>
            </w:ins>
          </w:p>
        </w:tc>
        <w:tc>
          <w:tcPr>
            <w:tcW w:w="422" w:type="dxa"/>
            <w:tcBorders>
              <w:top w:val="single" w:sz="6" w:space="0" w:color="auto"/>
            </w:tcBorders>
          </w:tcPr>
          <w:p w14:paraId="4A1CAC9A" w14:textId="77777777" w:rsidR="00DA4275" w:rsidRDefault="00DA4275" w:rsidP="009329CD">
            <w:pPr>
              <w:pStyle w:val="TAC"/>
              <w:rPr>
                <w:ins w:id="914" w:author="Huawei" w:date="2023-05-12T16:02:00Z"/>
              </w:rPr>
            </w:pPr>
          </w:p>
        </w:tc>
        <w:tc>
          <w:tcPr>
            <w:tcW w:w="1264" w:type="dxa"/>
            <w:tcBorders>
              <w:top w:val="single" w:sz="6" w:space="0" w:color="auto"/>
            </w:tcBorders>
          </w:tcPr>
          <w:p w14:paraId="49167E17" w14:textId="77777777" w:rsidR="00DA4275" w:rsidRDefault="00DA4275" w:rsidP="009329CD">
            <w:pPr>
              <w:pStyle w:val="TAC"/>
              <w:rPr>
                <w:ins w:id="915" w:author="Huawei" w:date="2023-05-12T16:02:00Z"/>
              </w:rPr>
            </w:pPr>
          </w:p>
        </w:tc>
        <w:tc>
          <w:tcPr>
            <w:tcW w:w="6381" w:type="dxa"/>
            <w:tcBorders>
              <w:top w:val="single" w:sz="6" w:space="0" w:color="auto"/>
            </w:tcBorders>
          </w:tcPr>
          <w:p w14:paraId="7EF012A4" w14:textId="77777777" w:rsidR="00DA4275" w:rsidRDefault="00DA4275" w:rsidP="009329CD">
            <w:pPr>
              <w:pStyle w:val="TAL"/>
              <w:rPr>
                <w:ins w:id="916" w:author="Huawei" w:date="2023-05-12T16:02:00Z"/>
                <w:noProof/>
              </w:rPr>
            </w:pPr>
          </w:p>
        </w:tc>
      </w:tr>
    </w:tbl>
    <w:p w14:paraId="60B63B79" w14:textId="77777777" w:rsidR="00DA4275" w:rsidRDefault="00DA4275" w:rsidP="00DA4275">
      <w:pPr>
        <w:rPr>
          <w:ins w:id="917" w:author="Huawei" w:date="2023-05-12T16:02:00Z"/>
          <w:noProof/>
        </w:rPr>
      </w:pPr>
    </w:p>
    <w:p w14:paraId="4A1487CB" w14:textId="0AE75463" w:rsidR="00DA4275" w:rsidRDefault="00DA4275" w:rsidP="00DA4275">
      <w:pPr>
        <w:pStyle w:val="TH"/>
        <w:rPr>
          <w:ins w:id="918" w:author="Huawei" w:date="2023-05-12T16:02:00Z"/>
          <w:noProof/>
        </w:rPr>
      </w:pPr>
      <w:ins w:id="919" w:author="Huawei" w:date="2023-05-12T16:02:00Z">
        <w:r>
          <w:rPr>
            <w:noProof/>
          </w:rPr>
          <w:t>Table </w:t>
        </w:r>
      </w:ins>
      <w:ins w:id="920" w:author="Huawei" w:date="2023-05-12T16:04:00Z">
        <w:r w:rsidR="00815114">
          <w:rPr>
            <w:noProof/>
          </w:rPr>
          <w:t>5.4</w:t>
        </w:r>
      </w:ins>
      <w:ins w:id="921" w:author="Huawei" w:date="2023-05-12T16:02:00Z">
        <w:r>
          <w:rPr>
            <w:noProof/>
          </w:rPr>
          <w:t>.3.3.3.3-3: Data structures supported by the DELETE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0"/>
        <w:gridCol w:w="311"/>
        <w:gridCol w:w="1228"/>
        <w:gridCol w:w="1864"/>
        <w:gridCol w:w="4556"/>
      </w:tblGrid>
      <w:tr w:rsidR="00DA4275" w14:paraId="09381BD6" w14:textId="77777777" w:rsidTr="009329CD">
        <w:trPr>
          <w:jc w:val="center"/>
          <w:ins w:id="922" w:author="Huawei" w:date="2023-05-12T16:02:00Z"/>
        </w:trPr>
        <w:tc>
          <w:tcPr>
            <w:tcW w:w="1720" w:type="dxa"/>
            <w:tcBorders>
              <w:bottom w:val="single" w:sz="6" w:space="0" w:color="auto"/>
            </w:tcBorders>
            <w:shd w:val="clear" w:color="auto" w:fill="C0C0C0"/>
            <w:hideMark/>
          </w:tcPr>
          <w:p w14:paraId="10AA53BC" w14:textId="77777777" w:rsidR="00DA4275" w:rsidRDefault="00DA4275" w:rsidP="009329CD">
            <w:pPr>
              <w:pStyle w:val="TAH"/>
              <w:rPr>
                <w:ins w:id="923" w:author="Huawei" w:date="2023-05-12T16:02:00Z"/>
              </w:rPr>
            </w:pPr>
            <w:ins w:id="924" w:author="Huawei" w:date="2023-05-12T16:02:00Z">
              <w:r>
                <w:t>Data type</w:t>
              </w:r>
            </w:ins>
          </w:p>
        </w:tc>
        <w:tc>
          <w:tcPr>
            <w:tcW w:w="311" w:type="dxa"/>
            <w:tcBorders>
              <w:bottom w:val="single" w:sz="6" w:space="0" w:color="auto"/>
            </w:tcBorders>
            <w:shd w:val="clear" w:color="auto" w:fill="C0C0C0"/>
            <w:hideMark/>
          </w:tcPr>
          <w:p w14:paraId="715B16BB" w14:textId="77777777" w:rsidR="00DA4275" w:rsidRDefault="00DA4275" w:rsidP="009329CD">
            <w:pPr>
              <w:pStyle w:val="TAH"/>
              <w:rPr>
                <w:ins w:id="925" w:author="Huawei" w:date="2023-05-12T16:02:00Z"/>
              </w:rPr>
            </w:pPr>
            <w:ins w:id="926" w:author="Huawei" w:date="2023-05-12T16:02:00Z">
              <w:r>
                <w:t>P</w:t>
              </w:r>
            </w:ins>
          </w:p>
        </w:tc>
        <w:tc>
          <w:tcPr>
            <w:tcW w:w="1228" w:type="dxa"/>
            <w:tcBorders>
              <w:bottom w:val="single" w:sz="6" w:space="0" w:color="auto"/>
            </w:tcBorders>
            <w:shd w:val="clear" w:color="auto" w:fill="C0C0C0"/>
            <w:hideMark/>
          </w:tcPr>
          <w:p w14:paraId="4E83F00E" w14:textId="77777777" w:rsidR="00DA4275" w:rsidRDefault="00DA4275" w:rsidP="009329CD">
            <w:pPr>
              <w:pStyle w:val="TAH"/>
              <w:rPr>
                <w:ins w:id="927" w:author="Huawei" w:date="2023-05-12T16:02:00Z"/>
              </w:rPr>
            </w:pPr>
            <w:ins w:id="928" w:author="Huawei" w:date="2023-05-12T16:02:00Z">
              <w:r>
                <w:t>Cardinality</w:t>
              </w:r>
            </w:ins>
          </w:p>
        </w:tc>
        <w:tc>
          <w:tcPr>
            <w:tcW w:w="1864" w:type="dxa"/>
            <w:tcBorders>
              <w:bottom w:val="single" w:sz="6" w:space="0" w:color="auto"/>
            </w:tcBorders>
            <w:shd w:val="clear" w:color="auto" w:fill="C0C0C0"/>
            <w:hideMark/>
          </w:tcPr>
          <w:p w14:paraId="369D271F" w14:textId="77777777" w:rsidR="00DA4275" w:rsidRDefault="00DA4275" w:rsidP="009329CD">
            <w:pPr>
              <w:pStyle w:val="TAH"/>
              <w:rPr>
                <w:ins w:id="929" w:author="Huawei" w:date="2023-05-12T16:02:00Z"/>
              </w:rPr>
            </w:pPr>
            <w:ins w:id="930" w:author="Huawei" w:date="2023-05-12T16:02:00Z">
              <w:r>
                <w:t>Response codes</w:t>
              </w:r>
            </w:ins>
          </w:p>
        </w:tc>
        <w:tc>
          <w:tcPr>
            <w:tcW w:w="4556" w:type="dxa"/>
            <w:tcBorders>
              <w:bottom w:val="single" w:sz="6" w:space="0" w:color="auto"/>
            </w:tcBorders>
            <w:shd w:val="clear" w:color="auto" w:fill="C0C0C0"/>
            <w:hideMark/>
          </w:tcPr>
          <w:p w14:paraId="45F2A887" w14:textId="77777777" w:rsidR="00DA4275" w:rsidRDefault="00DA4275" w:rsidP="009329CD">
            <w:pPr>
              <w:pStyle w:val="TAH"/>
              <w:rPr>
                <w:ins w:id="931" w:author="Huawei" w:date="2023-05-12T16:02:00Z"/>
              </w:rPr>
            </w:pPr>
            <w:ins w:id="932" w:author="Huawei" w:date="2023-05-12T16:02:00Z">
              <w:r>
                <w:t>Description</w:t>
              </w:r>
            </w:ins>
          </w:p>
        </w:tc>
      </w:tr>
      <w:tr w:rsidR="00DA4275" w14:paraId="6499CBEF" w14:textId="77777777" w:rsidTr="009329CD">
        <w:trPr>
          <w:jc w:val="center"/>
          <w:ins w:id="933" w:author="Huawei" w:date="2023-05-12T16:02:00Z"/>
        </w:trPr>
        <w:tc>
          <w:tcPr>
            <w:tcW w:w="1720" w:type="dxa"/>
            <w:tcBorders>
              <w:top w:val="single" w:sz="6" w:space="0" w:color="auto"/>
            </w:tcBorders>
            <w:hideMark/>
          </w:tcPr>
          <w:p w14:paraId="48909D95" w14:textId="77777777" w:rsidR="00DA4275" w:rsidRDefault="00DA4275" w:rsidP="009329CD">
            <w:pPr>
              <w:pStyle w:val="TAL"/>
              <w:rPr>
                <w:ins w:id="934" w:author="Huawei" w:date="2023-05-12T16:02:00Z"/>
              </w:rPr>
            </w:pPr>
            <w:ins w:id="935" w:author="Huawei" w:date="2023-05-12T16:02:00Z">
              <w:r>
                <w:rPr>
                  <w:noProof/>
                </w:rPr>
                <w:t>n/a</w:t>
              </w:r>
            </w:ins>
          </w:p>
        </w:tc>
        <w:tc>
          <w:tcPr>
            <w:tcW w:w="311" w:type="dxa"/>
            <w:tcBorders>
              <w:top w:val="single" w:sz="6" w:space="0" w:color="auto"/>
            </w:tcBorders>
          </w:tcPr>
          <w:p w14:paraId="6EFA49D9" w14:textId="77777777" w:rsidR="00DA4275" w:rsidRDefault="00DA4275" w:rsidP="009329CD">
            <w:pPr>
              <w:pStyle w:val="TAC"/>
              <w:rPr>
                <w:ins w:id="936" w:author="Huawei" w:date="2023-05-12T16:02:00Z"/>
              </w:rPr>
            </w:pPr>
          </w:p>
        </w:tc>
        <w:tc>
          <w:tcPr>
            <w:tcW w:w="1228" w:type="dxa"/>
            <w:tcBorders>
              <w:top w:val="single" w:sz="6" w:space="0" w:color="auto"/>
            </w:tcBorders>
          </w:tcPr>
          <w:p w14:paraId="12EFF92E" w14:textId="77777777" w:rsidR="00DA4275" w:rsidRDefault="00DA4275" w:rsidP="009329CD">
            <w:pPr>
              <w:pStyle w:val="TAC"/>
              <w:rPr>
                <w:ins w:id="937" w:author="Huawei" w:date="2023-05-12T16:02:00Z"/>
              </w:rPr>
            </w:pPr>
          </w:p>
        </w:tc>
        <w:tc>
          <w:tcPr>
            <w:tcW w:w="1864" w:type="dxa"/>
            <w:tcBorders>
              <w:top w:val="single" w:sz="6" w:space="0" w:color="auto"/>
            </w:tcBorders>
          </w:tcPr>
          <w:p w14:paraId="1B370A31" w14:textId="77777777" w:rsidR="00DA4275" w:rsidRDefault="00DA4275" w:rsidP="009329CD">
            <w:pPr>
              <w:pStyle w:val="TAL"/>
              <w:rPr>
                <w:ins w:id="938" w:author="Huawei" w:date="2023-05-12T16:02:00Z"/>
              </w:rPr>
            </w:pPr>
            <w:ins w:id="939" w:author="Huawei" w:date="2023-05-12T16:02:00Z">
              <w:r>
                <w:rPr>
                  <w:noProof/>
                </w:rPr>
                <w:t>204 No Content</w:t>
              </w:r>
            </w:ins>
          </w:p>
        </w:tc>
        <w:tc>
          <w:tcPr>
            <w:tcW w:w="4556" w:type="dxa"/>
            <w:tcBorders>
              <w:top w:val="single" w:sz="6" w:space="0" w:color="auto"/>
            </w:tcBorders>
          </w:tcPr>
          <w:p w14:paraId="298EC149" w14:textId="3C5C8DB5" w:rsidR="00DA4275" w:rsidRDefault="00DA4275" w:rsidP="009329CD">
            <w:pPr>
              <w:pStyle w:val="TAL"/>
              <w:rPr>
                <w:ins w:id="940" w:author="Huawei" w:date="2023-05-12T16:02:00Z"/>
              </w:rPr>
            </w:pPr>
            <w:ins w:id="941" w:author="Huawei" w:date="2023-05-12T16:02:00Z">
              <w:r>
                <w:rPr>
                  <w:noProof/>
                </w:rPr>
                <w:t xml:space="preserve">Successful case. The Individual </w:t>
              </w:r>
            </w:ins>
            <w:ins w:id="942" w:author="Huawei" w:date="2023-05-12T16:12:00Z">
              <w:r w:rsidR="00B751B3">
                <w:rPr>
                  <w:noProof/>
                </w:rPr>
                <w:t>ECS Address Configuration Information</w:t>
              </w:r>
            </w:ins>
            <w:ins w:id="943" w:author="Huawei" w:date="2023-05-12T16:02:00Z">
              <w:r>
                <w:rPr>
                  <w:noProof/>
                </w:rPr>
                <w:t xml:space="preserve"> Subscription resource matching the subscriptionId was deleted.</w:t>
              </w:r>
            </w:ins>
          </w:p>
        </w:tc>
      </w:tr>
      <w:tr w:rsidR="00DA4275" w14:paraId="1942F7FB" w14:textId="77777777" w:rsidTr="009329CD">
        <w:trPr>
          <w:jc w:val="center"/>
          <w:ins w:id="944" w:author="Huawei" w:date="2023-05-12T16:02:00Z"/>
        </w:trPr>
        <w:tc>
          <w:tcPr>
            <w:tcW w:w="1720" w:type="dxa"/>
          </w:tcPr>
          <w:p w14:paraId="7B31756C" w14:textId="77777777" w:rsidR="00DA4275" w:rsidRDefault="00DA4275" w:rsidP="009329CD">
            <w:pPr>
              <w:pStyle w:val="TAL"/>
              <w:rPr>
                <w:ins w:id="945" w:author="Huawei" w:date="2023-05-12T16:02:00Z"/>
                <w:noProof/>
              </w:rPr>
            </w:pPr>
            <w:proofErr w:type="spellStart"/>
            <w:ins w:id="946" w:author="Huawei" w:date="2023-05-12T16:02:00Z">
              <w:r>
                <w:t>RedirectResponse</w:t>
              </w:r>
              <w:proofErr w:type="spellEnd"/>
            </w:ins>
          </w:p>
        </w:tc>
        <w:tc>
          <w:tcPr>
            <w:tcW w:w="311" w:type="dxa"/>
          </w:tcPr>
          <w:p w14:paraId="3372BC20" w14:textId="77777777" w:rsidR="00DA4275" w:rsidRDefault="00DA4275" w:rsidP="009329CD">
            <w:pPr>
              <w:pStyle w:val="TAC"/>
              <w:rPr>
                <w:ins w:id="947" w:author="Huawei" w:date="2023-05-12T16:02:00Z"/>
              </w:rPr>
            </w:pPr>
            <w:ins w:id="948" w:author="Huawei" w:date="2023-05-12T16:02:00Z">
              <w:r>
                <w:t>O</w:t>
              </w:r>
            </w:ins>
          </w:p>
        </w:tc>
        <w:tc>
          <w:tcPr>
            <w:tcW w:w="1228" w:type="dxa"/>
          </w:tcPr>
          <w:p w14:paraId="53A7F642" w14:textId="77777777" w:rsidR="00DA4275" w:rsidRDefault="00DA4275" w:rsidP="009329CD">
            <w:pPr>
              <w:pStyle w:val="TAC"/>
              <w:rPr>
                <w:ins w:id="949" w:author="Huawei" w:date="2023-05-12T16:02:00Z"/>
              </w:rPr>
            </w:pPr>
            <w:ins w:id="950" w:author="Huawei" w:date="2023-05-12T16:02:00Z">
              <w:r>
                <w:t>0..1</w:t>
              </w:r>
            </w:ins>
          </w:p>
        </w:tc>
        <w:tc>
          <w:tcPr>
            <w:tcW w:w="1864" w:type="dxa"/>
          </w:tcPr>
          <w:p w14:paraId="6D9F2B9F" w14:textId="77777777" w:rsidR="00DA4275" w:rsidRDefault="00DA4275" w:rsidP="009329CD">
            <w:pPr>
              <w:pStyle w:val="TAL"/>
              <w:rPr>
                <w:ins w:id="951" w:author="Huawei" w:date="2023-05-12T16:02:00Z"/>
                <w:noProof/>
              </w:rPr>
            </w:pPr>
            <w:ins w:id="952" w:author="Huawei" w:date="2023-05-12T16:02:00Z">
              <w:r>
                <w:t>307 Temporary Redirect</w:t>
              </w:r>
            </w:ins>
          </w:p>
        </w:tc>
        <w:tc>
          <w:tcPr>
            <w:tcW w:w="4556" w:type="dxa"/>
          </w:tcPr>
          <w:p w14:paraId="3D46DD9C" w14:textId="77777777" w:rsidR="00DA4275" w:rsidRDefault="00DA4275" w:rsidP="0067255A">
            <w:pPr>
              <w:pStyle w:val="TAL"/>
              <w:rPr>
                <w:ins w:id="953" w:author="Huawei" w:date="2023-05-12T16:23:00Z"/>
              </w:rPr>
            </w:pPr>
            <w:ins w:id="954" w:author="Huawei" w:date="2023-05-12T16:02:00Z">
              <w:r>
                <w:t>Temporary redirection, during subscription termination.</w:t>
              </w:r>
            </w:ins>
          </w:p>
          <w:p w14:paraId="62B08ED3" w14:textId="77777777" w:rsidR="00290A4A" w:rsidRDefault="00290A4A" w:rsidP="00F049E7">
            <w:pPr>
              <w:pStyle w:val="TAL"/>
              <w:rPr>
                <w:ins w:id="955" w:author="Huawei" w:date="2023-05-12T16:23:00Z"/>
              </w:rPr>
            </w:pPr>
          </w:p>
          <w:p w14:paraId="0E597750" w14:textId="4C43A235" w:rsidR="00290A4A" w:rsidRDefault="00290A4A" w:rsidP="00F049E7">
            <w:pPr>
              <w:pStyle w:val="TAL"/>
              <w:rPr>
                <w:ins w:id="956" w:author="Huawei" w:date="2023-05-12T16:02:00Z"/>
                <w:noProof/>
              </w:rPr>
            </w:pPr>
            <w:ins w:id="957" w:author="Huawei" w:date="2023-05-12T16:23:00Z">
              <w:r>
                <w:t>(NOTE</w:t>
              </w:r>
            </w:ins>
            <w:ins w:id="958" w:author="Huawei" w:date="2023-05-12T16:24:00Z">
              <w:r>
                <w:t> 2</w:t>
              </w:r>
            </w:ins>
            <w:ins w:id="959" w:author="Huawei" w:date="2023-05-12T16:23:00Z">
              <w:r>
                <w:t>)</w:t>
              </w:r>
            </w:ins>
          </w:p>
        </w:tc>
      </w:tr>
      <w:tr w:rsidR="00DA4275" w14:paraId="2C553AA9" w14:textId="77777777" w:rsidTr="009329CD">
        <w:trPr>
          <w:jc w:val="center"/>
          <w:ins w:id="960" w:author="Huawei" w:date="2023-05-12T16:02:00Z"/>
        </w:trPr>
        <w:tc>
          <w:tcPr>
            <w:tcW w:w="1720" w:type="dxa"/>
          </w:tcPr>
          <w:p w14:paraId="39300956" w14:textId="77777777" w:rsidR="00DA4275" w:rsidRDefault="00DA4275" w:rsidP="009329CD">
            <w:pPr>
              <w:pStyle w:val="TAL"/>
              <w:rPr>
                <w:ins w:id="961" w:author="Huawei" w:date="2023-05-12T16:02:00Z"/>
                <w:noProof/>
              </w:rPr>
            </w:pPr>
            <w:proofErr w:type="spellStart"/>
            <w:ins w:id="962" w:author="Huawei" w:date="2023-05-12T16:02:00Z">
              <w:r>
                <w:t>RedirectResponse</w:t>
              </w:r>
              <w:proofErr w:type="spellEnd"/>
            </w:ins>
          </w:p>
        </w:tc>
        <w:tc>
          <w:tcPr>
            <w:tcW w:w="311" w:type="dxa"/>
          </w:tcPr>
          <w:p w14:paraId="02E30814" w14:textId="77777777" w:rsidR="00DA4275" w:rsidRDefault="00DA4275" w:rsidP="009329CD">
            <w:pPr>
              <w:pStyle w:val="TAC"/>
              <w:rPr>
                <w:ins w:id="963" w:author="Huawei" w:date="2023-05-12T16:02:00Z"/>
              </w:rPr>
            </w:pPr>
            <w:ins w:id="964" w:author="Huawei" w:date="2023-05-12T16:02:00Z">
              <w:r>
                <w:t>O</w:t>
              </w:r>
            </w:ins>
          </w:p>
        </w:tc>
        <w:tc>
          <w:tcPr>
            <w:tcW w:w="1228" w:type="dxa"/>
          </w:tcPr>
          <w:p w14:paraId="5AB9A6F4" w14:textId="77777777" w:rsidR="00DA4275" w:rsidRDefault="00DA4275" w:rsidP="009329CD">
            <w:pPr>
              <w:pStyle w:val="TAC"/>
              <w:rPr>
                <w:ins w:id="965" w:author="Huawei" w:date="2023-05-12T16:02:00Z"/>
              </w:rPr>
            </w:pPr>
            <w:ins w:id="966" w:author="Huawei" w:date="2023-05-12T16:02:00Z">
              <w:r>
                <w:t>0..1</w:t>
              </w:r>
            </w:ins>
          </w:p>
        </w:tc>
        <w:tc>
          <w:tcPr>
            <w:tcW w:w="1864" w:type="dxa"/>
          </w:tcPr>
          <w:p w14:paraId="1F46C79F" w14:textId="77777777" w:rsidR="00DA4275" w:rsidRDefault="00DA4275" w:rsidP="009329CD">
            <w:pPr>
              <w:pStyle w:val="TAL"/>
              <w:rPr>
                <w:ins w:id="967" w:author="Huawei" w:date="2023-05-12T16:02:00Z"/>
                <w:noProof/>
              </w:rPr>
            </w:pPr>
            <w:ins w:id="968" w:author="Huawei" w:date="2023-05-12T16:02:00Z">
              <w:r>
                <w:t>308 Permanent Redirect</w:t>
              </w:r>
            </w:ins>
          </w:p>
        </w:tc>
        <w:tc>
          <w:tcPr>
            <w:tcW w:w="4556" w:type="dxa"/>
          </w:tcPr>
          <w:p w14:paraId="37B061A8" w14:textId="77777777" w:rsidR="00DA4275" w:rsidRDefault="00DA4275" w:rsidP="0067255A">
            <w:pPr>
              <w:pStyle w:val="TAL"/>
              <w:rPr>
                <w:ins w:id="969" w:author="Huawei" w:date="2023-05-12T16:24:00Z"/>
              </w:rPr>
            </w:pPr>
            <w:ins w:id="970" w:author="Huawei" w:date="2023-05-12T16:02:00Z">
              <w:r>
                <w:t>Permanent redirection, during subscription termination.</w:t>
              </w:r>
            </w:ins>
          </w:p>
          <w:p w14:paraId="049F34F7" w14:textId="77777777" w:rsidR="00290A4A" w:rsidRDefault="00290A4A" w:rsidP="00F049E7">
            <w:pPr>
              <w:pStyle w:val="TAL"/>
              <w:rPr>
                <w:ins w:id="971" w:author="Huawei" w:date="2023-05-12T16:24:00Z"/>
              </w:rPr>
            </w:pPr>
          </w:p>
          <w:p w14:paraId="7964D53B" w14:textId="60C8F9E7" w:rsidR="00290A4A" w:rsidRDefault="00290A4A" w:rsidP="00F049E7">
            <w:pPr>
              <w:pStyle w:val="TAL"/>
              <w:rPr>
                <w:ins w:id="972" w:author="Huawei" w:date="2023-05-12T16:02:00Z"/>
                <w:noProof/>
              </w:rPr>
            </w:pPr>
            <w:ins w:id="973" w:author="Huawei" w:date="2023-05-12T16:24:00Z">
              <w:r>
                <w:t>(NOTE 2)</w:t>
              </w:r>
            </w:ins>
          </w:p>
        </w:tc>
      </w:tr>
      <w:tr w:rsidR="00DA4275" w14:paraId="219E46A5" w14:textId="77777777" w:rsidTr="009329CD">
        <w:trPr>
          <w:jc w:val="center"/>
          <w:ins w:id="974" w:author="Huawei" w:date="2023-05-12T16:02:00Z"/>
        </w:trPr>
        <w:tc>
          <w:tcPr>
            <w:tcW w:w="9679" w:type="dxa"/>
            <w:gridSpan w:val="5"/>
          </w:tcPr>
          <w:p w14:paraId="1927EDF5" w14:textId="77777777" w:rsidR="00DA4275" w:rsidRDefault="00DA4275" w:rsidP="009329CD">
            <w:pPr>
              <w:pStyle w:val="TAN"/>
              <w:rPr>
                <w:ins w:id="975" w:author="Huawei" w:date="2023-05-12T16:24:00Z"/>
              </w:rPr>
            </w:pPr>
            <w:ins w:id="976" w:author="Huawei" w:date="2023-05-12T16:02:00Z">
              <w:r>
                <w:t>NOTE</w:t>
              </w:r>
            </w:ins>
            <w:ins w:id="977" w:author="Huawei" w:date="2023-05-12T16:23:00Z">
              <w:r w:rsidR="00290A4A">
                <w:t> 1</w:t>
              </w:r>
            </w:ins>
            <w:ins w:id="978" w:author="Huawei" w:date="2023-05-12T16:02:00Z">
              <w:r>
                <w:t>:</w:t>
              </w:r>
              <w:r>
                <w:tab/>
                <w:t>The mandatory HTTP error status code for the DELETE method listed in table </w:t>
              </w:r>
            </w:ins>
            <w:ins w:id="979" w:author="Huawei" w:date="2023-05-12T16:04:00Z">
              <w:r w:rsidR="00815114">
                <w:t>5.4</w:t>
              </w:r>
            </w:ins>
            <w:ins w:id="980" w:author="Huawei" w:date="2023-05-12T16:02:00Z">
              <w:r>
                <w:t xml:space="preserve">.7.1-1 of </w:t>
              </w:r>
              <w:r>
                <w:rPr>
                  <w:noProof/>
                </w:rPr>
                <w:t>3GPP </w:t>
              </w:r>
              <w:r>
                <w:t>TS 29.500 [4] also apply.</w:t>
              </w:r>
            </w:ins>
          </w:p>
          <w:p w14:paraId="5CB8338B" w14:textId="2BE09E15" w:rsidR="00290A4A" w:rsidRDefault="00290A4A" w:rsidP="009329CD">
            <w:pPr>
              <w:pStyle w:val="TAN"/>
              <w:rPr>
                <w:ins w:id="981" w:author="Huawei" w:date="2023-05-12T16:02:00Z"/>
              </w:rPr>
            </w:pPr>
            <w:ins w:id="982" w:author="Huawei" w:date="2023-05-12T16:24: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4</w:t>
              </w:r>
              <w:r w:rsidRPr="00A0180C">
                <w:t>]</w:t>
              </w:r>
              <w:r>
                <w:t>)</w:t>
              </w:r>
              <w:r>
                <w:rPr>
                  <w:noProof/>
                </w:rPr>
                <w:t>.</w:t>
              </w:r>
            </w:ins>
          </w:p>
        </w:tc>
      </w:tr>
    </w:tbl>
    <w:p w14:paraId="5008F80A" w14:textId="77777777" w:rsidR="00DA4275" w:rsidRDefault="00DA4275" w:rsidP="00DA4275">
      <w:pPr>
        <w:rPr>
          <w:ins w:id="983" w:author="Huawei" w:date="2023-05-12T16:02:00Z"/>
        </w:rPr>
      </w:pPr>
    </w:p>
    <w:p w14:paraId="03207825" w14:textId="3AE83422" w:rsidR="00DA4275" w:rsidRDefault="00DA4275" w:rsidP="00DA4275">
      <w:pPr>
        <w:pStyle w:val="TH"/>
        <w:rPr>
          <w:ins w:id="984" w:author="Huawei" w:date="2023-05-12T16:02:00Z"/>
        </w:rPr>
      </w:pPr>
      <w:ins w:id="985" w:author="Huawei" w:date="2023-05-12T16:02:00Z">
        <w:r>
          <w:t>Table </w:t>
        </w:r>
      </w:ins>
      <w:ins w:id="986" w:author="Huawei" w:date="2023-05-12T16:04:00Z">
        <w:r w:rsidR="00815114">
          <w:t>5.4</w:t>
        </w:r>
      </w:ins>
      <w:ins w:id="987" w:author="Huawei" w:date="2023-05-12T16:02:00Z">
        <w:r>
          <w:t>.3.3.3.3-4: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74C8690E" w14:textId="77777777" w:rsidTr="009329CD">
        <w:trPr>
          <w:jc w:val="center"/>
          <w:ins w:id="988" w:author="Huawei" w:date="2023-05-12T16:02:00Z"/>
        </w:trPr>
        <w:tc>
          <w:tcPr>
            <w:tcW w:w="825" w:type="pct"/>
            <w:tcBorders>
              <w:bottom w:val="single" w:sz="6" w:space="0" w:color="auto"/>
            </w:tcBorders>
            <w:shd w:val="clear" w:color="auto" w:fill="C0C0C0"/>
          </w:tcPr>
          <w:p w14:paraId="0FADD51F" w14:textId="77777777" w:rsidR="00DA4275" w:rsidRDefault="00DA4275" w:rsidP="009329CD">
            <w:pPr>
              <w:pStyle w:val="TAH"/>
              <w:rPr>
                <w:ins w:id="989" w:author="Huawei" w:date="2023-05-12T16:02:00Z"/>
              </w:rPr>
            </w:pPr>
            <w:ins w:id="990" w:author="Huawei" w:date="2023-05-12T16:02:00Z">
              <w:r>
                <w:t>Name</w:t>
              </w:r>
            </w:ins>
          </w:p>
        </w:tc>
        <w:tc>
          <w:tcPr>
            <w:tcW w:w="732" w:type="pct"/>
            <w:tcBorders>
              <w:bottom w:val="single" w:sz="6" w:space="0" w:color="auto"/>
            </w:tcBorders>
            <w:shd w:val="clear" w:color="auto" w:fill="C0C0C0"/>
          </w:tcPr>
          <w:p w14:paraId="1AD5CA27" w14:textId="77777777" w:rsidR="00DA4275" w:rsidRDefault="00DA4275" w:rsidP="009329CD">
            <w:pPr>
              <w:pStyle w:val="TAH"/>
              <w:rPr>
                <w:ins w:id="991" w:author="Huawei" w:date="2023-05-12T16:02:00Z"/>
              </w:rPr>
            </w:pPr>
            <w:ins w:id="992" w:author="Huawei" w:date="2023-05-12T16:02:00Z">
              <w:r>
                <w:t>Data type</w:t>
              </w:r>
            </w:ins>
          </w:p>
        </w:tc>
        <w:tc>
          <w:tcPr>
            <w:tcW w:w="217" w:type="pct"/>
            <w:tcBorders>
              <w:bottom w:val="single" w:sz="6" w:space="0" w:color="auto"/>
            </w:tcBorders>
            <w:shd w:val="clear" w:color="auto" w:fill="C0C0C0"/>
          </w:tcPr>
          <w:p w14:paraId="16B8F404" w14:textId="77777777" w:rsidR="00DA4275" w:rsidRDefault="00DA4275" w:rsidP="009329CD">
            <w:pPr>
              <w:pStyle w:val="TAH"/>
              <w:rPr>
                <w:ins w:id="993" w:author="Huawei" w:date="2023-05-12T16:02:00Z"/>
              </w:rPr>
            </w:pPr>
            <w:ins w:id="994" w:author="Huawei" w:date="2023-05-12T16:02:00Z">
              <w:r>
                <w:t>P</w:t>
              </w:r>
            </w:ins>
          </w:p>
        </w:tc>
        <w:tc>
          <w:tcPr>
            <w:tcW w:w="581" w:type="pct"/>
            <w:tcBorders>
              <w:bottom w:val="single" w:sz="6" w:space="0" w:color="auto"/>
            </w:tcBorders>
            <w:shd w:val="clear" w:color="auto" w:fill="C0C0C0"/>
          </w:tcPr>
          <w:p w14:paraId="5075F99F" w14:textId="77777777" w:rsidR="00DA4275" w:rsidRDefault="00DA4275" w:rsidP="009329CD">
            <w:pPr>
              <w:pStyle w:val="TAH"/>
              <w:rPr>
                <w:ins w:id="995" w:author="Huawei" w:date="2023-05-12T16:02:00Z"/>
              </w:rPr>
            </w:pPr>
            <w:ins w:id="996" w:author="Huawei" w:date="2023-05-12T16:02:00Z">
              <w:r>
                <w:t>Cardinality</w:t>
              </w:r>
            </w:ins>
          </w:p>
        </w:tc>
        <w:tc>
          <w:tcPr>
            <w:tcW w:w="2645" w:type="pct"/>
            <w:tcBorders>
              <w:bottom w:val="single" w:sz="6" w:space="0" w:color="auto"/>
            </w:tcBorders>
            <w:shd w:val="clear" w:color="auto" w:fill="C0C0C0"/>
            <w:vAlign w:val="center"/>
          </w:tcPr>
          <w:p w14:paraId="58F61D21" w14:textId="77777777" w:rsidR="00DA4275" w:rsidRDefault="00DA4275" w:rsidP="009329CD">
            <w:pPr>
              <w:pStyle w:val="TAH"/>
              <w:rPr>
                <w:ins w:id="997" w:author="Huawei" w:date="2023-05-12T16:02:00Z"/>
              </w:rPr>
            </w:pPr>
            <w:ins w:id="998" w:author="Huawei" w:date="2023-05-12T16:02:00Z">
              <w:r>
                <w:t>Description</w:t>
              </w:r>
            </w:ins>
          </w:p>
        </w:tc>
      </w:tr>
      <w:tr w:rsidR="00DA4275" w14:paraId="2A591A99" w14:textId="77777777" w:rsidTr="009329CD">
        <w:trPr>
          <w:jc w:val="center"/>
          <w:ins w:id="999" w:author="Huawei" w:date="2023-05-12T16:02:00Z"/>
        </w:trPr>
        <w:tc>
          <w:tcPr>
            <w:tcW w:w="825" w:type="pct"/>
            <w:tcBorders>
              <w:top w:val="single" w:sz="6" w:space="0" w:color="auto"/>
            </w:tcBorders>
            <w:shd w:val="clear" w:color="auto" w:fill="auto"/>
          </w:tcPr>
          <w:p w14:paraId="477337C5" w14:textId="77777777" w:rsidR="00DA4275" w:rsidRDefault="00DA4275" w:rsidP="009329CD">
            <w:pPr>
              <w:pStyle w:val="TAL"/>
              <w:rPr>
                <w:ins w:id="1000" w:author="Huawei" w:date="2023-05-12T16:02:00Z"/>
              </w:rPr>
            </w:pPr>
            <w:ins w:id="1001" w:author="Huawei" w:date="2023-05-12T16:02:00Z">
              <w:r>
                <w:t>Location</w:t>
              </w:r>
            </w:ins>
          </w:p>
        </w:tc>
        <w:tc>
          <w:tcPr>
            <w:tcW w:w="732" w:type="pct"/>
            <w:tcBorders>
              <w:top w:val="single" w:sz="6" w:space="0" w:color="auto"/>
            </w:tcBorders>
          </w:tcPr>
          <w:p w14:paraId="2A2F59CF" w14:textId="77777777" w:rsidR="00DA4275" w:rsidRDefault="00DA4275" w:rsidP="009329CD">
            <w:pPr>
              <w:pStyle w:val="TAL"/>
              <w:rPr>
                <w:ins w:id="1002" w:author="Huawei" w:date="2023-05-12T16:02:00Z"/>
              </w:rPr>
            </w:pPr>
            <w:ins w:id="1003" w:author="Huawei" w:date="2023-05-12T16:02:00Z">
              <w:r>
                <w:t>string</w:t>
              </w:r>
            </w:ins>
          </w:p>
        </w:tc>
        <w:tc>
          <w:tcPr>
            <w:tcW w:w="217" w:type="pct"/>
            <w:tcBorders>
              <w:top w:val="single" w:sz="6" w:space="0" w:color="auto"/>
            </w:tcBorders>
          </w:tcPr>
          <w:p w14:paraId="75951A7C" w14:textId="77777777" w:rsidR="00DA4275" w:rsidRDefault="00DA4275" w:rsidP="009329CD">
            <w:pPr>
              <w:pStyle w:val="TAC"/>
              <w:rPr>
                <w:ins w:id="1004" w:author="Huawei" w:date="2023-05-12T16:02:00Z"/>
              </w:rPr>
            </w:pPr>
            <w:ins w:id="1005" w:author="Huawei" w:date="2023-05-12T16:02:00Z">
              <w:r>
                <w:t>M</w:t>
              </w:r>
            </w:ins>
          </w:p>
        </w:tc>
        <w:tc>
          <w:tcPr>
            <w:tcW w:w="581" w:type="pct"/>
            <w:tcBorders>
              <w:top w:val="single" w:sz="6" w:space="0" w:color="auto"/>
            </w:tcBorders>
          </w:tcPr>
          <w:p w14:paraId="74260167" w14:textId="77777777" w:rsidR="00DA4275" w:rsidRDefault="00DA4275" w:rsidP="009329CD">
            <w:pPr>
              <w:pStyle w:val="TAC"/>
              <w:rPr>
                <w:ins w:id="1006" w:author="Huawei" w:date="2023-05-12T16:02:00Z"/>
              </w:rPr>
            </w:pPr>
            <w:ins w:id="1007" w:author="Huawei" w:date="2023-05-12T16:02:00Z">
              <w:r>
                <w:t>1</w:t>
              </w:r>
            </w:ins>
          </w:p>
        </w:tc>
        <w:tc>
          <w:tcPr>
            <w:tcW w:w="2645" w:type="pct"/>
            <w:tcBorders>
              <w:top w:val="single" w:sz="6" w:space="0" w:color="auto"/>
            </w:tcBorders>
            <w:shd w:val="clear" w:color="auto" w:fill="auto"/>
            <w:vAlign w:val="center"/>
          </w:tcPr>
          <w:p w14:paraId="255AD719" w14:textId="39BDBF20" w:rsidR="00DA4275" w:rsidRDefault="00DA4275" w:rsidP="009329CD">
            <w:pPr>
              <w:pStyle w:val="TAL"/>
              <w:rPr>
                <w:ins w:id="1008" w:author="Huawei" w:date="2023-05-12T16:22:00Z"/>
              </w:rPr>
            </w:pPr>
            <w:ins w:id="1009" w:author="Huawei" w:date="2023-05-12T16:02:00Z">
              <w:r>
                <w:t>An alternative URI of the resource located in an alternative NEF (service) instance</w:t>
              </w:r>
            </w:ins>
            <w:ins w:id="1010" w:author="Huawei" w:date="2023-05-12T16:22:00Z">
              <w:r w:rsidR="00463365">
                <w:rPr>
                  <w:lang w:eastAsia="fr-FR"/>
                </w:rPr>
                <w:t xml:space="preserve"> towards which the request is redirected</w:t>
              </w:r>
            </w:ins>
            <w:ins w:id="1011" w:author="Huawei" w:date="2023-05-12T16:02:00Z">
              <w:r>
                <w:t>.</w:t>
              </w:r>
            </w:ins>
          </w:p>
          <w:p w14:paraId="28FAACBB" w14:textId="77777777" w:rsidR="00463365" w:rsidRDefault="00463365" w:rsidP="009329CD">
            <w:pPr>
              <w:pStyle w:val="TAL"/>
              <w:rPr>
                <w:ins w:id="1012" w:author="Huawei" w:date="2023-05-12T16:22:00Z"/>
              </w:rPr>
            </w:pPr>
          </w:p>
          <w:p w14:paraId="7110BE15" w14:textId="33C142D3" w:rsidR="00463365" w:rsidRDefault="00463365" w:rsidP="009329CD">
            <w:pPr>
              <w:pStyle w:val="TAL"/>
              <w:rPr>
                <w:ins w:id="1013" w:author="Huawei" w:date="2023-05-12T16:02:00Z"/>
              </w:rPr>
            </w:pPr>
            <w:ins w:id="1014" w:author="Huawei" w:date="2023-05-12T16:22:00Z">
              <w:r>
                <w:t xml:space="preserve">For the case where the request is redirected to the same target via a different SCP, refer to </w:t>
              </w:r>
              <w:r w:rsidRPr="00A0180C">
                <w:t>clause 6.10.9.1 of 3GPP TS 29.500 [</w:t>
              </w:r>
              <w:r>
                <w:t>4</w:t>
              </w:r>
              <w:r w:rsidRPr="00A0180C">
                <w:t>]</w:t>
              </w:r>
              <w:r>
                <w:t>.</w:t>
              </w:r>
            </w:ins>
          </w:p>
        </w:tc>
      </w:tr>
      <w:tr w:rsidR="00DA4275" w14:paraId="778FFF80" w14:textId="77777777" w:rsidTr="009329CD">
        <w:trPr>
          <w:jc w:val="center"/>
          <w:ins w:id="1015" w:author="Huawei" w:date="2023-05-12T16:02:00Z"/>
        </w:trPr>
        <w:tc>
          <w:tcPr>
            <w:tcW w:w="825" w:type="pct"/>
            <w:shd w:val="clear" w:color="auto" w:fill="auto"/>
          </w:tcPr>
          <w:p w14:paraId="375E39DF" w14:textId="77777777" w:rsidR="00DA4275" w:rsidRDefault="00DA4275" w:rsidP="009329CD">
            <w:pPr>
              <w:pStyle w:val="TAL"/>
              <w:rPr>
                <w:ins w:id="1016" w:author="Huawei" w:date="2023-05-12T16:02:00Z"/>
              </w:rPr>
            </w:pPr>
            <w:ins w:id="1017" w:author="Huawei" w:date="2023-05-12T16:02:00Z">
              <w:r>
                <w:rPr>
                  <w:lang w:eastAsia="zh-CN"/>
                </w:rPr>
                <w:t>3gpp-Sbi-Target-Nf-Id</w:t>
              </w:r>
            </w:ins>
          </w:p>
        </w:tc>
        <w:tc>
          <w:tcPr>
            <w:tcW w:w="732" w:type="pct"/>
          </w:tcPr>
          <w:p w14:paraId="34DEF522" w14:textId="77777777" w:rsidR="00DA4275" w:rsidRDefault="00DA4275" w:rsidP="009329CD">
            <w:pPr>
              <w:pStyle w:val="TAL"/>
              <w:rPr>
                <w:ins w:id="1018" w:author="Huawei" w:date="2023-05-12T16:02:00Z"/>
              </w:rPr>
            </w:pPr>
            <w:ins w:id="1019" w:author="Huawei" w:date="2023-05-12T16:02:00Z">
              <w:r>
                <w:rPr>
                  <w:lang w:eastAsia="fr-FR"/>
                </w:rPr>
                <w:t>string</w:t>
              </w:r>
            </w:ins>
          </w:p>
        </w:tc>
        <w:tc>
          <w:tcPr>
            <w:tcW w:w="217" w:type="pct"/>
          </w:tcPr>
          <w:p w14:paraId="686EDA03" w14:textId="77777777" w:rsidR="00DA4275" w:rsidRDefault="00DA4275" w:rsidP="009329CD">
            <w:pPr>
              <w:pStyle w:val="TAC"/>
              <w:rPr>
                <w:ins w:id="1020" w:author="Huawei" w:date="2023-05-12T16:02:00Z"/>
              </w:rPr>
            </w:pPr>
            <w:ins w:id="1021" w:author="Huawei" w:date="2023-05-12T16:02:00Z">
              <w:r>
                <w:rPr>
                  <w:lang w:eastAsia="fr-FR"/>
                </w:rPr>
                <w:t>O</w:t>
              </w:r>
            </w:ins>
          </w:p>
        </w:tc>
        <w:tc>
          <w:tcPr>
            <w:tcW w:w="581" w:type="pct"/>
          </w:tcPr>
          <w:p w14:paraId="7FAE9BEC" w14:textId="77777777" w:rsidR="00DA4275" w:rsidRDefault="00DA4275" w:rsidP="009329CD">
            <w:pPr>
              <w:pStyle w:val="TAC"/>
              <w:rPr>
                <w:ins w:id="1022" w:author="Huawei" w:date="2023-05-12T16:02:00Z"/>
              </w:rPr>
            </w:pPr>
            <w:ins w:id="1023" w:author="Huawei" w:date="2023-05-12T16:02:00Z">
              <w:r>
                <w:rPr>
                  <w:lang w:eastAsia="fr-FR"/>
                </w:rPr>
                <w:t>0..1</w:t>
              </w:r>
            </w:ins>
          </w:p>
        </w:tc>
        <w:tc>
          <w:tcPr>
            <w:tcW w:w="2645" w:type="pct"/>
            <w:shd w:val="clear" w:color="auto" w:fill="auto"/>
            <w:vAlign w:val="center"/>
          </w:tcPr>
          <w:p w14:paraId="68A0B015" w14:textId="7CD4D4D3" w:rsidR="00DA4275" w:rsidRDefault="00DA4275" w:rsidP="009329CD">
            <w:pPr>
              <w:pStyle w:val="TAL"/>
              <w:rPr>
                <w:ins w:id="1024" w:author="Huawei" w:date="2023-05-12T16:02:00Z"/>
              </w:rPr>
            </w:pPr>
            <w:ins w:id="1025" w:author="Huawei" w:date="2023-05-12T16:02:00Z">
              <w:r>
                <w:rPr>
                  <w:lang w:eastAsia="fr-FR"/>
                </w:rPr>
                <w:t>Identifier of the target N</w:t>
              </w:r>
            </w:ins>
            <w:ins w:id="1026" w:author="Huawei" w:date="2023-05-12T16:22:00Z">
              <w:r w:rsidR="00FF64CF">
                <w:rPr>
                  <w:lang w:eastAsia="fr-FR"/>
                </w:rPr>
                <w:t>E</w:t>
              </w:r>
            </w:ins>
            <w:ins w:id="1027" w:author="Huawei" w:date="2023-05-12T16:02:00Z">
              <w:r>
                <w:rPr>
                  <w:lang w:eastAsia="fr-FR"/>
                </w:rPr>
                <w:t>F (service) instance towards which the request is redirected.</w:t>
              </w:r>
            </w:ins>
          </w:p>
        </w:tc>
      </w:tr>
    </w:tbl>
    <w:p w14:paraId="6A49C496" w14:textId="77777777" w:rsidR="00DA4275" w:rsidRDefault="00DA4275" w:rsidP="00DA4275">
      <w:pPr>
        <w:rPr>
          <w:ins w:id="1028" w:author="Huawei" w:date="2023-05-12T16:02:00Z"/>
        </w:rPr>
      </w:pPr>
    </w:p>
    <w:p w14:paraId="2B07AEB2" w14:textId="171FB19F" w:rsidR="00DA4275" w:rsidRDefault="00DA4275" w:rsidP="00DA4275">
      <w:pPr>
        <w:pStyle w:val="TH"/>
        <w:rPr>
          <w:ins w:id="1029" w:author="Huawei" w:date="2023-05-12T16:02:00Z"/>
        </w:rPr>
      </w:pPr>
      <w:ins w:id="1030" w:author="Huawei" w:date="2023-05-12T16:02:00Z">
        <w:r>
          <w:t>Table </w:t>
        </w:r>
      </w:ins>
      <w:ins w:id="1031" w:author="Huawei" w:date="2023-05-12T16:04:00Z">
        <w:r w:rsidR="00815114">
          <w:t>5.4</w:t>
        </w:r>
      </w:ins>
      <w:ins w:id="1032" w:author="Huawei" w:date="2023-05-12T16:02:00Z">
        <w:r>
          <w:t>.3.3.3.3-5: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37FDCEA2" w14:textId="77777777" w:rsidTr="009329CD">
        <w:trPr>
          <w:jc w:val="center"/>
          <w:ins w:id="1033" w:author="Huawei" w:date="2023-05-12T16:02:00Z"/>
        </w:trPr>
        <w:tc>
          <w:tcPr>
            <w:tcW w:w="825" w:type="pct"/>
            <w:tcBorders>
              <w:bottom w:val="single" w:sz="6" w:space="0" w:color="auto"/>
            </w:tcBorders>
            <w:shd w:val="clear" w:color="auto" w:fill="C0C0C0"/>
          </w:tcPr>
          <w:p w14:paraId="60C5B456" w14:textId="77777777" w:rsidR="00DA4275" w:rsidRDefault="00DA4275" w:rsidP="009329CD">
            <w:pPr>
              <w:pStyle w:val="TAH"/>
              <w:rPr>
                <w:ins w:id="1034" w:author="Huawei" w:date="2023-05-12T16:02:00Z"/>
              </w:rPr>
            </w:pPr>
            <w:ins w:id="1035" w:author="Huawei" w:date="2023-05-12T16:02:00Z">
              <w:r>
                <w:t>Name</w:t>
              </w:r>
            </w:ins>
          </w:p>
        </w:tc>
        <w:tc>
          <w:tcPr>
            <w:tcW w:w="732" w:type="pct"/>
            <w:tcBorders>
              <w:bottom w:val="single" w:sz="6" w:space="0" w:color="auto"/>
            </w:tcBorders>
            <w:shd w:val="clear" w:color="auto" w:fill="C0C0C0"/>
          </w:tcPr>
          <w:p w14:paraId="1BA420A2" w14:textId="77777777" w:rsidR="00DA4275" w:rsidRDefault="00DA4275" w:rsidP="009329CD">
            <w:pPr>
              <w:pStyle w:val="TAH"/>
              <w:rPr>
                <w:ins w:id="1036" w:author="Huawei" w:date="2023-05-12T16:02:00Z"/>
              </w:rPr>
            </w:pPr>
            <w:ins w:id="1037" w:author="Huawei" w:date="2023-05-12T16:02:00Z">
              <w:r>
                <w:t>Data type</w:t>
              </w:r>
            </w:ins>
          </w:p>
        </w:tc>
        <w:tc>
          <w:tcPr>
            <w:tcW w:w="217" w:type="pct"/>
            <w:tcBorders>
              <w:bottom w:val="single" w:sz="6" w:space="0" w:color="auto"/>
            </w:tcBorders>
            <w:shd w:val="clear" w:color="auto" w:fill="C0C0C0"/>
          </w:tcPr>
          <w:p w14:paraId="0284B515" w14:textId="77777777" w:rsidR="00DA4275" w:rsidRDefault="00DA4275" w:rsidP="009329CD">
            <w:pPr>
              <w:pStyle w:val="TAH"/>
              <w:rPr>
                <w:ins w:id="1038" w:author="Huawei" w:date="2023-05-12T16:02:00Z"/>
              </w:rPr>
            </w:pPr>
            <w:ins w:id="1039" w:author="Huawei" w:date="2023-05-12T16:02:00Z">
              <w:r>
                <w:t>P</w:t>
              </w:r>
            </w:ins>
          </w:p>
        </w:tc>
        <w:tc>
          <w:tcPr>
            <w:tcW w:w="581" w:type="pct"/>
            <w:tcBorders>
              <w:bottom w:val="single" w:sz="6" w:space="0" w:color="auto"/>
            </w:tcBorders>
            <w:shd w:val="clear" w:color="auto" w:fill="C0C0C0"/>
          </w:tcPr>
          <w:p w14:paraId="38238C05" w14:textId="77777777" w:rsidR="00DA4275" w:rsidRDefault="00DA4275" w:rsidP="009329CD">
            <w:pPr>
              <w:pStyle w:val="TAH"/>
              <w:rPr>
                <w:ins w:id="1040" w:author="Huawei" w:date="2023-05-12T16:02:00Z"/>
              </w:rPr>
            </w:pPr>
            <w:ins w:id="1041" w:author="Huawei" w:date="2023-05-12T16:02:00Z">
              <w:r>
                <w:t>Cardinality</w:t>
              </w:r>
            </w:ins>
          </w:p>
        </w:tc>
        <w:tc>
          <w:tcPr>
            <w:tcW w:w="2645" w:type="pct"/>
            <w:tcBorders>
              <w:bottom w:val="single" w:sz="6" w:space="0" w:color="auto"/>
            </w:tcBorders>
            <w:shd w:val="clear" w:color="auto" w:fill="C0C0C0"/>
            <w:vAlign w:val="center"/>
          </w:tcPr>
          <w:p w14:paraId="46BF67CC" w14:textId="77777777" w:rsidR="00DA4275" w:rsidRDefault="00DA4275" w:rsidP="009329CD">
            <w:pPr>
              <w:pStyle w:val="TAH"/>
              <w:rPr>
                <w:ins w:id="1042" w:author="Huawei" w:date="2023-05-12T16:02:00Z"/>
              </w:rPr>
            </w:pPr>
            <w:ins w:id="1043" w:author="Huawei" w:date="2023-05-12T16:02:00Z">
              <w:r>
                <w:t>Description</w:t>
              </w:r>
            </w:ins>
          </w:p>
        </w:tc>
      </w:tr>
      <w:tr w:rsidR="00DA4275" w14:paraId="5639F10B" w14:textId="77777777" w:rsidTr="009329CD">
        <w:trPr>
          <w:jc w:val="center"/>
          <w:ins w:id="1044" w:author="Huawei" w:date="2023-05-12T16:02:00Z"/>
        </w:trPr>
        <w:tc>
          <w:tcPr>
            <w:tcW w:w="825" w:type="pct"/>
            <w:tcBorders>
              <w:top w:val="single" w:sz="6" w:space="0" w:color="auto"/>
            </w:tcBorders>
            <w:shd w:val="clear" w:color="auto" w:fill="auto"/>
          </w:tcPr>
          <w:p w14:paraId="1EECE84F" w14:textId="77777777" w:rsidR="00DA4275" w:rsidRDefault="00DA4275" w:rsidP="009329CD">
            <w:pPr>
              <w:pStyle w:val="TAL"/>
              <w:rPr>
                <w:ins w:id="1045" w:author="Huawei" w:date="2023-05-12T16:02:00Z"/>
              </w:rPr>
            </w:pPr>
            <w:ins w:id="1046" w:author="Huawei" w:date="2023-05-12T16:02:00Z">
              <w:r>
                <w:t>Location</w:t>
              </w:r>
            </w:ins>
          </w:p>
        </w:tc>
        <w:tc>
          <w:tcPr>
            <w:tcW w:w="732" w:type="pct"/>
            <w:tcBorders>
              <w:top w:val="single" w:sz="6" w:space="0" w:color="auto"/>
            </w:tcBorders>
          </w:tcPr>
          <w:p w14:paraId="0198CECF" w14:textId="77777777" w:rsidR="00DA4275" w:rsidRDefault="00DA4275" w:rsidP="009329CD">
            <w:pPr>
              <w:pStyle w:val="TAL"/>
              <w:rPr>
                <w:ins w:id="1047" w:author="Huawei" w:date="2023-05-12T16:02:00Z"/>
              </w:rPr>
            </w:pPr>
            <w:ins w:id="1048" w:author="Huawei" w:date="2023-05-12T16:02:00Z">
              <w:r>
                <w:t>string</w:t>
              </w:r>
            </w:ins>
          </w:p>
        </w:tc>
        <w:tc>
          <w:tcPr>
            <w:tcW w:w="217" w:type="pct"/>
            <w:tcBorders>
              <w:top w:val="single" w:sz="6" w:space="0" w:color="auto"/>
            </w:tcBorders>
          </w:tcPr>
          <w:p w14:paraId="5E427FD6" w14:textId="77777777" w:rsidR="00DA4275" w:rsidRDefault="00DA4275" w:rsidP="009329CD">
            <w:pPr>
              <w:pStyle w:val="TAC"/>
              <w:rPr>
                <w:ins w:id="1049" w:author="Huawei" w:date="2023-05-12T16:02:00Z"/>
              </w:rPr>
            </w:pPr>
            <w:ins w:id="1050" w:author="Huawei" w:date="2023-05-12T16:02:00Z">
              <w:r>
                <w:t>M</w:t>
              </w:r>
            </w:ins>
          </w:p>
        </w:tc>
        <w:tc>
          <w:tcPr>
            <w:tcW w:w="581" w:type="pct"/>
            <w:tcBorders>
              <w:top w:val="single" w:sz="6" w:space="0" w:color="auto"/>
            </w:tcBorders>
          </w:tcPr>
          <w:p w14:paraId="382F2E21" w14:textId="77777777" w:rsidR="00DA4275" w:rsidRDefault="00DA4275" w:rsidP="009329CD">
            <w:pPr>
              <w:pStyle w:val="TAC"/>
              <w:rPr>
                <w:ins w:id="1051" w:author="Huawei" w:date="2023-05-12T16:02:00Z"/>
              </w:rPr>
            </w:pPr>
            <w:ins w:id="1052" w:author="Huawei" w:date="2023-05-12T16:02:00Z">
              <w:r>
                <w:t>1</w:t>
              </w:r>
            </w:ins>
          </w:p>
        </w:tc>
        <w:tc>
          <w:tcPr>
            <w:tcW w:w="2645" w:type="pct"/>
            <w:tcBorders>
              <w:top w:val="single" w:sz="6" w:space="0" w:color="auto"/>
            </w:tcBorders>
            <w:shd w:val="clear" w:color="auto" w:fill="auto"/>
            <w:vAlign w:val="center"/>
          </w:tcPr>
          <w:p w14:paraId="182D57AB" w14:textId="7C6B0A3E" w:rsidR="00DA4275" w:rsidRDefault="00DA4275" w:rsidP="009329CD">
            <w:pPr>
              <w:pStyle w:val="TAL"/>
              <w:rPr>
                <w:ins w:id="1053" w:author="Huawei" w:date="2023-05-12T16:22:00Z"/>
              </w:rPr>
            </w:pPr>
            <w:ins w:id="1054" w:author="Huawei" w:date="2023-05-12T16:02:00Z">
              <w:r>
                <w:t>An alternative URI of the resource located in an alternative NEF (service) instance</w:t>
              </w:r>
            </w:ins>
            <w:ins w:id="1055" w:author="Huawei" w:date="2023-05-12T16:22:00Z">
              <w:r w:rsidR="00463365">
                <w:rPr>
                  <w:lang w:eastAsia="fr-FR"/>
                </w:rPr>
                <w:t xml:space="preserve"> towards which the request is redirected</w:t>
              </w:r>
            </w:ins>
            <w:ins w:id="1056" w:author="Huawei" w:date="2023-05-12T16:02:00Z">
              <w:r>
                <w:t>.</w:t>
              </w:r>
            </w:ins>
          </w:p>
          <w:p w14:paraId="1E890BBF" w14:textId="77777777" w:rsidR="00463365" w:rsidRDefault="00463365" w:rsidP="009329CD">
            <w:pPr>
              <w:pStyle w:val="TAL"/>
              <w:rPr>
                <w:ins w:id="1057" w:author="Huawei" w:date="2023-05-12T16:22:00Z"/>
              </w:rPr>
            </w:pPr>
          </w:p>
          <w:p w14:paraId="050970D3" w14:textId="0A9462F3" w:rsidR="00463365" w:rsidRDefault="00463365" w:rsidP="009329CD">
            <w:pPr>
              <w:pStyle w:val="TAL"/>
              <w:rPr>
                <w:ins w:id="1058" w:author="Huawei" w:date="2023-05-12T16:02:00Z"/>
              </w:rPr>
            </w:pPr>
            <w:ins w:id="1059" w:author="Huawei" w:date="2023-05-12T16:22:00Z">
              <w:r>
                <w:t xml:space="preserve">For the case where the request is redirected to the same target via a different SCP, refer to </w:t>
              </w:r>
              <w:r w:rsidRPr="00A0180C">
                <w:t>clause 6.10.9.1 of 3GPP TS 29.500 [</w:t>
              </w:r>
              <w:r>
                <w:t>4</w:t>
              </w:r>
              <w:r w:rsidRPr="00A0180C">
                <w:t>]</w:t>
              </w:r>
              <w:r>
                <w:t>.</w:t>
              </w:r>
            </w:ins>
          </w:p>
        </w:tc>
      </w:tr>
      <w:tr w:rsidR="00DA4275" w14:paraId="01E1EA42" w14:textId="77777777" w:rsidTr="009329CD">
        <w:trPr>
          <w:jc w:val="center"/>
          <w:ins w:id="1060" w:author="Huawei" w:date="2023-05-12T16:02:00Z"/>
        </w:trPr>
        <w:tc>
          <w:tcPr>
            <w:tcW w:w="825" w:type="pct"/>
            <w:shd w:val="clear" w:color="auto" w:fill="auto"/>
          </w:tcPr>
          <w:p w14:paraId="07E11B26" w14:textId="77777777" w:rsidR="00DA4275" w:rsidRDefault="00DA4275" w:rsidP="009329CD">
            <w:pPr>
              <w:pStyle w:val="TAL"/>
              <w:rPr>
                <w:ins w:id="1061" w:author="Huawei" w:date="2023-05-12T16:02:00Z"/>
              </w:rPr>
            </w:pPr>
            <w:ins w:id="1062" w:author="Huawei" w:date="2023-05-12T16:02:00Z">
              <w:r>
                <w:rPr>
                  <w:lang w:eastAsia="zh-CN"/>
                </w:rPr>
                <w:t>3gpp-Sbi-Target-Nf-Id</w:t>
              </w:r>
            </w:ins>
          </w:p>
        </w:tc>
        <w:tc>
          <w:tcPr>
            <w:tcW w:w="732" w:type="pct"/>
          </w:tcPr>
          <w:p w14:paraId="61DB46B6" w14:textId="77777777" w:rsidR="00DA4275" w:rsidRDefault="00DA4275" w:rsidP="009329CD">
            <w:pPr>
              <w:pStyle w:val="TAL"/>
              <w:rPr>
                <w:ins w:id="1063" w:author="Huawei" w:date="2023-05-12T16:02:00Z"/>
              </w:rPr>
            </w:pPr>
            <w:ins w:id="1064" w:author="Huawei" w:date="2023-05-12T16:02:00Z">
              <w:r>
                <w:rPr>
                  <w:lang w:eastAsia="fr-FR"/>
                </w:rPr>
                <w:t>string</w:t>
              </w:r>
            </w:ins>
          </w:p>
        </w:tc>
        <w:tc>
          <w:tcPr>
            <w:tcW w:w="217" w:type="pct"/>
          </w:tcPr>
          <w:p w14:paraId="3434A004" w14:textId="77777777" w:rsidR="00DA4275" w:rsidRDefault="00DA4275" w:rsidP="009329CD">
            <w:pPr>
              <w:pStyle w:val="TAC"/>
              <w:rPr>
                <w:ins w:id="1065" w:author="Huawei" w:date="2023-05-12T16:02:00Z"/>
              </w:rPr>
            </w:pPr>
            <w:ins w:id="1066" w:author="Huawei" w:date="2023-05-12T16:02:00Z">
              <w:r>
                <w:rPr>
                  <w:lang w:eastAsia="fr-FR"/>
                </w:rPr>
                <w:t>O</w:t>
              </w:r>
            </w:ins>
          </w:p>
        </w:tc>
        <w:tc>
          <w:tcPr>
            <w:tcW w:w="581" w:type="pct"/>
          </w:tcPr>
          <w:p w14:paraId="61EB8282" w14:textId="77777777" w:rsidR="00DA4275" w:rsidRDefault="00DA4275" w:rsidP="009329CD">
            <w:pPr>
              <w:pStyle w:val="TAC"/>
              <w:rPr>
                <w:ins w:id="1067" w:author="Huawei" w:date="2023-05-12T16:02:00Z"/>
              </w:rPr>
            </w:pPr>
            <w:ins w:id="1068" w:author="Huawei" w:date="2023-05-12T16:02:00Z">
              <w:r>
                <w:rPr>
                  <w:lang w:eastAsia="fr-FR"/>
                </w:rPr>
                <w:t>0..1</w:t>
              </w:r>
            </w:ins>
          </w:p>
        </w:tc>
        <w:tc>
          <w:tcPr>
            <w:tcW w:w="2645" w:type="pct"/>
            <w:shd w:val="clear" w:color="auto" w:fill="auto"/>
            <w:vAlign w:val="center"/>
          </w:tcPr>
          <w:p w14:paraId="22FA92E4" w14:textId="692DA09C" w:rsidR="00DA4275" w:rsidRDefault="00DA4275" w:rsidP="0067255A">
            <w:pPr>
              <w:pStyle w:val="TAL"/>
              <w:rPr>
                <w:ins w:id="1069" w:author="Huawei" w:date="2023-05-12T16:02:00Z"/>
              </w:rPr>
            </w:pPr>
            <w:ins w:id="1070" w:author="Huawei" w:date="2023-05-12T16:02:00Z">
              <w:r>
                <w:rPr>
                  <w:lang w:eastAsia="fr-FR"/>
                </w:rPr>
                <w:t>Identifier of the target N</w:t>
              </w:r>
            </w:ins>
            <w:ins w:id="1071" w:author="Huawei" w:date="2023-05-12T16:22:00Z">
              <w:r w:rsidR="00FF64CF">
                <w:rPr>
                  <w:lang w:eastAsia="fr-FR"/>
                </w:rPr>
                <w:t>E</w:t>
              </w:r>
            </w:ins>
            <w:ins w:id="1072" w:author="Huawei" w:date="2023-05-12T16:02:00Z">
              <w:r>
                <w:rPr>
                  <w:lang w:eastAsia="fr-FR"/>
                </w:rPr>
                <w:t>F (service) instance towards which the request is redirected.</w:t>
              </w:r>
            </w:ins>
          </w:p>
        </w:tc>
      </w:tr>
    </w:tbl>
    <w:p w14:paraId="52E486A5" w14:textId="77777777" w:rsidR="00DA4275" w:rsidRDefault="00DA4275" w:rsidP="00DA4275">
      <w:pPr>
        <w:rPr>
          <w:ins w:id="1073" w:author="Huawei" w:date="2023-05-12T16:02:00Z"/>
        </w:rPr>
      </w:pPr>
    </w:p>
    <w:p w14:paraId="240E4947" w14:textId="7F0284B1" w:rsidR="00DA4275" w:rsidRDefault="00815114" w:rsidP="00DA4275">
      <w:pPr>
        <w:pStyle w:val="30"/>
        <w:rPr>
          <w:ins w:id="1074" w:author="Huawei" w:date="2023-05-12T16:02:00Z"/>
        </w:rPr>
      </w:pPr>
      <w:bookmarkStart w:id="1075" w:name="_Toc129250104"/>
      <w:ins w:id="1076" w:author="Huawei" w:date="2023-05-12T16:04:00Z">
        <w:r>
          <w:lastRenderedPageBreak/>
          <w:t>5.4</w:t>
        </w:r>
      </w:ins>
      <w:ins w:id="1077" w:author="Huawei" w:date="2023-05-12T16:02:00Z">
        <w:r w:rsidR="00DA4275">
          <w:t>.4</w:t>
        </w:r>
        <w:r w:rsidR="00DA4275">
          <w:tab/>
          <w:t>Custom Operations without associated resources</w:t>
        </w:r>
        <w:bookmarkEnd w:id="1075"/>
        <w:r w:rsidR="00DA4275">
          <w:t xml:space="preserve"> </w:t>
        </w:r>
      </w:ins>
    </w:p>
    <w:p w14:paraId="531DF166" w14:textId="77777777" w:rsidR="00DA4275" w:rsidRDefault="00DA4275" w:rsidP="00DA4275">
      <w:pPr>
        <w:rPr>
          <w:ins w:id="1078" w:author="Huawei" w:date="2023-05-12T16:02:00Z"/>
        </w:rPr>
      </w:pPr>
      <w:ins w:id="1079" w:author="Huawei" w:date="2023-05-12T16:02:00Z">
        <w:r>
          <w:t>None.</w:t>
        </w:r>
      </w:ins>
    </w:p>
    <w:p w14:paraId="3EC2B045" w14:textId="73ED833C" w:rsidR="00DA4275" w:rsidRDefault="00815114" w:rsidP="00DA4275">
      <w:pPr>
        <w:pStyle w:val="30"/>
        <w:rPr>
          <w:ins w:id="1080" w:author="Huawei" w:date="2023-05-12T16:02:00Z"/>
        </w:rPr>
      </w:pPr>
      <w:bookmarkStart w:id="1081" w:name="_Toc129250105"/>
      <w:ins w:id="1082" w:author="Huawei" w:date="2023-05-12T16:04:00Z">
        <w:r>
          <w:t>5.4</w:t>
        </w:r>
      </w:ins>
      <w:ins w:id="1083" w:author="Huawei" w:date="2023-05-12T16:02:00Z">
        <w:r w:rsidR="00DA4275">
          <w:t>.5</w:t>
        </w:r>
        <w:r w:rsidR="00DA4275">
          <w:tab/>
          <w:t>Notifications</w:t>
        </w:r>
        <w:bookmarkEnd w:id="1081"/>
      </w:ins>
    </w:p>
    <w:p w14:paraId="4DF11537" w14:textId="55CC1C1B" w:rsidR="00DA4275" w:rsidRDefault="00815114" w:rsidP="00DA4275">
      <w:pPr>
        <w:pStyle w:val="40"/>
        <w:rPr>
          <w:ins w:id="1084" w:author="Huawei" w:date="2023-05-12T16:02:00Z"/>
        </w:rPr>
      </w:pPr>
      <w:bookmarkStart w:id="1085" w:name="_Toc129250106"/>
      <w:ins w:id="1086" w:author="Huawei" w:date="2023-05-12T16:04:00Z">
        <w:r>
          <w:t>5.4</w:t>
        </w:r>
      </w:ins>
      <w:ins w:id="1087" w:author="Huawei" w:date="2023-05-12T16:02:00Z">
        <w:r w:rsidR="00DA4275">
          <w:t>.5.1</w:t>
        </w:r>
        <w:r w:rsidR="00DA4275">
          <w:tab/>
          <w:t>General</w:t>
        </w:r>
        <w:bookmarkEnd w:id="1085"/>
      </w:ins>
    </w:p>
    <w:p w14:paraId="34C7CA21" w14:textId="77777777" w:rsidR="00DA4275" w:rsidRDefault="00DA4275" w:rsidP="00DA4275">
      <w:pPr>
        <w:rPr>
          <w:ins w:id="1088" w:author="Huawei" w:date="2023-05-12T16:02:00Z"/>
          <w:noProof/>
        </w:rPr>
      </w:pPr>
      <w:ins w:id="1089" w:author="Huawei" w:date="2023-05-12T16:02:00Z">
        <w:r>
          <w:rPr>
            <w:noProof/>
          </w:rPr>
          <w:t>Notifications shall comply to clause 6.2 of 3GPP TS 29.500 [4] and clause 4.6.2.3 of 3GPP TS 29.501 [5].</w:t>
        </w:r>
      </w:ins>
    </w:p>
    <w:p w14:paraId="6FA22416" w14:textId="0B668FFF" w:rsidR="00DA4275" w:rsidRDefault="00DA4275" w:rsidP="00DA4275">
      <w:pPr>
        <w:pStyle w:val="TH"/>
        <w:rPr>
          <w:ins w:id="1090" w:author="Huawei" w:date="2023-05-12T16:02:00Z"/>
          <w:noProof/>
        </w:rPr>
      </w:pPr>
      <w:ins w:id="1091" w:author="Huawei" w:date="2023-05-12T16:02:00Z">
        <w:r>
          <w:rPr>
            <w:noProof/>
          </w:rPr>
          <w:t>Table </w:t>
        </w:r>
      </w:ins>
      <w:ins w:id="1092" w:author="Huawei" w:date="2023-05-12T16:04:00Z">
        <w:r w:rsidR="00815114">
          <w:t>5.4</w:t>
        </w:r>
      </w:ins>
      <w:ins w:id="1093" w:author="Huawei" w:date="2023-05-12T16:02:00Z">
        <w:r>
          <w:t>.5.1</w:t>
        </w:r>
        <w:r>
          <w:rPr>
            <w:noProof/>
          </w:rPr>
          <w:t>-1: Notifications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838"/>
        <w:gridCol w:w="2268"/>
        <w:gridCol w:w="2268"/>
        <w:gridCol w:w="3260"/>
      </w:tblGrid>
      <w:tr w:rsidR="00DA4275" w14:paraId="16802DDF" w14:textId="77777777" w:rsidTr="009329CD">
        <w:trPr>
          <w:jc w:val="center"/>
          <w:ins w:id="1094" w:author="Huawei" w:date="2023-05-12T16:02:00Z"/>
        </w:trPr>
        <w:tc>
          <w:tcPr>
            <w:tcW w:w="1838" w:type="dxa"/>
            <w:shd w:val="clear" w:color="auto" w:fill="C0C0C0"/>
          </w:tcPr>
          <w:p w14:paraId="3A4F4080" w14:textId="77777777" w:rsidR="00DA4275" w:rsidRDefault="00DA4275" w:rsidP="009329CD">
            <w:pPr>
              <w:pStyle w:val="TAH"/>
              <w:rPr>
                <w:ins w:id="1095" w:author="Huawei" w:date="2023-05-12T16:02:00Z"/>
                <w:noProof/>
              </w:rPr>
            </w:pPr>
            <w:ins w:id="1096" w:author="Huawei" w:date="2023-05-12T16:02:00Z">
              <w:r>
                <w:t>Notification</w:t>
              </w:r>
            </w:ins>
          </w:p>
        </w:tc>
        <w:tc>
          <w:tcPr>
            <w:tcW w:w="2268" w:type="dxa"/>
            <w:shd w:val="clear" w:color="auto" w:fill="C0C0C0"/>
            <w:vAlign w:val="center"/>
            <w:hideMark/>
          </w:tcPr>
          <w:p w14:paraId="0D6A468B" w14:textId="77777777" w:rsidR="00DA4275" w:rsidRDefault="00DA4275" w:rsidP="009329CD">
            <w:pPr>
              <w:pStyle w:val="TAH"/>
              <w:rPr>
                <w:ins w:id="1097" w:author="Huawei" w:date="2023-05-12T16:02:00Z"/>
                <w:noProof/>
              </w:rPr>
            </w:pPr>
            <w:ins w:id="1098" w:author="Huawei" w:date="2023-05-12T16:02:00Z">
              <w:r>
                <w:rPr>
                  <w:noProof/>
                </w:rPr>
                <w:t>Callback URI</w:t>
              </w:r>
            </w:ins>
          </w:p>
        </w:tc>
        <w:tc>
          <w:tcPr>
            <w:tcW w:w="2268" w:type="dxa"/>
            <w:shd w:val="clear" w:color="auto" w:fill="C0C0C0"/>
            <w:vAlign w:val="center"/>
            <w:hideMark/>
          </w:tcPr>
          <w:p w14:paraId="41210662" w14:textId="77777777" w:rsidR="00DA4275" w:rsidRDefault="00DA4275" w:rsidP="009329CD">
            <w:pPr>
              <w:pStyle w:val="TAH"/>
              <w:rPr>
                <w:ins w:id="1099" w:author="Huawei" w:date="2023-05-12T16:02:00Z"/>
                <w:noProof/>
              </w:rPr>
            </w:pPr>
            <w:ins w:id="1100" w:author="Huawei" w:date="2023-05-12T16:02:00Z">
              <w:r>
                <w:rPr>
                  <w:noProof/>
                </w:rPr>
                <w:t>HTTP method</w:t>
              </w:r>
              <w:r>
                <w:t xml:space="preserve"> or custom operation</w:t>
              </w:r>
            </w:ins>
          </w:p>
        </w:tc>
        <w:tc>
          <w:tcPr>
            <w:tcW w:w="3260" w:type="dxa"/>
            <w:shd w:val="clear" w:color="auto" w:fill="C0C0C0"/>
            <w:vAlign w:val="center"/>
            <w:hideMark/>
          </w:tcPr>
          <w:p w14:paraId="2AFEA6CF" w14:textId="77777777" w:rsidR="00DA4275" w:rsidRDefault="00DA4275" w:rsidP="009329CD">
            <w:pPr>
              <w:pStyle w:val="TAH"/>
              <w:rPr>
                <w:ins w:id="1101" w:author="Huawei" w:date="2023-05-12T16:02:00Z"/>
              </w:rPr>
            </w:pPr>
            <w:ins w:id="1102" w:author="Huawei" w:date="2023-05-12T16:02:00Z">
              <w:r>
                <w:rPr>
                  <w:noProof/>
                </w:rPr>
                <w:t>Description</w:t>
              </w:r>
            </w:ins>
          </w:p>
          <w:p w14:paraId="06521870" w14:textId="77777777" w:rsidR="00DA4275" w:rsidRDefault="00DA4275" w:rsidP="009329CD">
            <w:pPr>
              <w:pStyle w:val="TAH"/>
              <w:rPr>
                <w:ins w:id="1103" w:author="Huawei" w:date="2023-05-12T16:02:00Z"/>
                <w:noProof/>
              </w:rPr>
            </w:pPr>
            <w:ins w:id="1104" w:author="Huawei" w:date="2023-05-12T16:02:00Z">
              <w:r>
                <w:t>(service operation)</w:t>
              </w:r>
            </w:ins>
          </w:p>
        </w:tc>
      </w:tr>
      <w:tr w:rsidR="00DA4275" w14:paraId="355923BF" w14:textId="77777777" w:rsidTr="009329CD">
        <w:trPr>
          <w:jc w:val="center"/>
          <w:ins w:id="1105" w:author="Huawei" w:date="2023-05-12T16:02:00Z"/>
        </w:trPr>
        <w:tc>
          <w:tcPr>
            <w:tcW w:w="1838" w:type="dxa"/>
          </w:tcPr>
          <w:p w14:paraId="4E6C8BCB" w14:textId="77777777" w:rsidR="00DA4275" w:rsidRDefault="00DA4275" w:rsidP="009329CD">
            <w:pPr>
              <w:pStyle w:val="TAL"/>
              <w:rPr>
                <w:ins w:id="1106" w:author="Huawei" w:date="2023-05-12T16:02:00Z"/>
              </w:rPr>
            </w:pPr>
            <w:ins w:id="1107" w:author="Huawei" w:date="2023-05-12T16:02:00Z">
              <w:r>
                <w:t>Event Notification</w:t>
              </w:r>
            </w:ins>
          </w:p>
        </w:tc>
        <w:tc>
          <w:tcPr>
            <w:tcW w:w="2268" w:type="dxa"/>
            <w:hideMark/>
          </w:tcPr>
          <w:p w14:paraId="353BC509" w14:textId="77777777" w:rsidR="00DA4275" w:rsidRDefault="00DA4275" w:rsidP="009329CD">
            <w:pPr>
              <w:pStyle w:val="TAL"/>
              <w:rPr>
                <w:ins w:id="1108" w:author="Huawei" w:date="2023-05-12T16:02:00Z"/>
                <w:noProof/>
              </w:rPr>
            </w:pPr>
            <w:ins w:id="1109" w:author="Huawei" w:date="2023-05-12T16:02:00Z">
              <w:r>
                <w:t>{</w:t>
              </w:r>
              <w:proofErr w:type="spellStart"/>
              <w:r w:rsidRPr="002178AD">
                <w:rPr>
                  <w:rFonts w:cs="Arial"/>
                  <w:szCs w:val="18"/>
                  <w:lang w:eastAsia="zh-CN"/>
                </w:rPr>
                <w:t>notifUri</w:t>
              </w:r>
              <w:proofErr w:type="spellEnd"/>
              <w:r>
                <w:t>}</w:t>
              </w:r>
            </w:ins>
          </w:p>
        </w:tc>
        <w:tc>
          <w:tcPr>
            <w:tcW w:w="2268" w:type="dxa"/>
            <w:hideMark/>
          </w:tcPr>
          <w:p w14:paraId="5102BF63" w14:textId="77777777" w:rsidR="00DA4275" w:rsidRDefault="00DA4275" w:rsidP="009329CD">
            <w:pPr>
              <w:pStyle w:val="TAL"/>
              <w:rPr>
                <w:ins w:id="1110" w:author="Huawei" w:date="2023-05-12T16:02:00Z"/>
                <w:noProof/>
              </w:rPr>
            </w:pPr>
            <w:ins w:id="1111" w:author="Huawei" w:date="2023-05-12T16:02:00Z">
              <w:r>
                <w:rPr>
                  <w:noProof/>
                </w:rPr>
                <w:t>POST</w:t>
              </w:r>
            </w:ins>
          </w:p>
        </w:tc>
        <w:tc>
          <w:tcPr>
            <w:tcW w:w="3260" w:type="dxa"/>
            <w:hideMark/>
          </w:tcPr>
          <w:p w14:paraId="71751FFD" w14:textId="5326659B" w:rsidR="00DA4275" w:rsidRDefault="00DA4275" w:rsidP="009329CD">
            <w:pPr>
              <w:pStyle w:val="TAL"/>
              <w:rPr>
                <w:ins w:id="1112" w:author="Huawei" w:date="2023-05-12T16:02:00Z"/>
                <w:noProof/>
              </w:rPr>
            </w:pPr>
            <w:ins w:id="1113" w:author="Huawei" w:date="2023-05-12T16:02:00Z">
              <w:r>
                <w:t xml:space="preserve">Provides </w:t>
              </w:r>
            </w:ins>
            <w:ins w:id="1114" w:author="Huawei" w:date="2023-05-12T16:12:00Z">
              <w:r w:rsidR="00B751B3">
                <w:t>ECS Address Configuration Information</w:t>
              </w:r>
            </w:ins>
            <w:ins w:id="1115" w:author="Huawei" w:date="2023-05-12T16:02:00Z">
              <w:r>
                <w:t>.</w:t>
              </w:r>
            </w:ins>
          </w:p>
        </w:tc>
      </w:tr>
    </w:tbl>
    <w:p w14:paraId="37BD3386" w14:textId="77777777" w:rsidR="00DA4275" w:rsidRDefault="00DA4275" w:rsidP="00DA4275">
      <w:pPr>
        <w:rPr>
          <w:ins w:id="1116" w:author="Huawei" w:date="2023-05-12T16:02:00Z"/>
          <w:noProof/>
        </w:rPr>
      </w:pPr>
    </w:p>
    <w:p w14:paraId="706E6D0D" w14:textId="5043644F" w:rsidR="00DA4275" w:rsidRDefault="00815114" w:rsidP="00DA4275">
      <w:pPr>
        <w:pStyle w:val="40"/>
        <w:rPr>
          <w:ins w:id="1117" w:author="Huawei" w:date="2023-05-12T16:02:00Z"/>
        </w:rPr>
      </w:pPr>
      <w:bookmarkStart w:id="1118" w:name="_Toc129250107"/>
      <w:ins w:id="1119" w:author="Huawei" w:date="2023-05-12T16:04:00Z">
        <w:r>
          <w:t>5.4</w:t>
        </w:r>
      </w:ins>
      <w:ins w:id="1120" w:author="Huawei" w:date="2023-05-12T16:02:00Z">
        <w:r w:rsidR="00DA4275">
          <w:t>.5.2</w:t>
        </w:r>
        <w:r w:rsidR="00DA4275">
          <w:tab/>
        </w:r>
      </w:ins>
      <w:ins w:id="1121" w:author="Huawei" w:date="2023-05-12T16:12:00Z">
        <w:r w:rsidR="00B751B3">
          <w:t>ECS Address Configuration Information</w:t>
        </w:r>
      </w:ins>
      <w:ins w:id="1122" w:author="Huawei" w:date="2023-05-12T16:02:00Z">
        <w:r w:rsidR="00DA4275">
          <w:t xml:space="preserve"> Notification</w:t>
        </w:r>
        <w:bookmarkEnd w:id="1118"/>
      </w:ins>
    </w:p>
    <w:p w14:paraId="575A6F9A" w14:textId="2C15F369" w:rsidR="00DA4275" w:rsidRDefault="00815114" w:rsidP="00DA4275">
      <w:pPr>
        <w:pStyle w:val="50"/>
        <w:rPr>
          <w:ins w:id="1123" w:author="Huawei" w:date="2023-05-12T16:02:00Z"/>
          <w:noProof/>
        </w:rPr>
      </w:pPr>
      <w:bookmarkStart w:id="1124" w:name="_Toc129250108"/>
      <w:ins w:id="1125" w:author="Huawei" w:date="2023-05-12T16:04:00Z">
        <w:r>
          <w:t>5.4</w:t>
        </w:r>
      </w:ins>
      <w:ins w:id="1126" w:author="Huawei" w:date="2023-05-12T16:02:00Z">
        <w:r w:rsidR="00DA4275">
          <w:t>.</w:t>
        </w:r>
      </w:ins>
      <w:ins w:id="1127" w:author="Huawei" w:date="2023-05-12T16:04:00Z">
        <w:r>
          <w:t>5.4</w:t>
        </w:r>
      </w:ins>
      <w:ins w:id="1128" w:author="Huawei" w:date="2023-05-12T16:02:00Z">
        <w:r w:rsidR="00DA4275">
          <w:t>.</w:t>
        </w:r>
        <w:r w:rsidR="00DA4275">
          <w:rPr>
            <w:noProof/>
          </w:rPr>
          <w:t>1</w:t>
        </w:r>
        <w:r w:rsidR="00DA4275">
          <w:rPr>
            <w:noProof/>
          </w:rPr>
          <w:tab/>
          <w:t>Description</w:t>
        </w:r>
        <w:bookmarkEnd w:id="1124"/>
      </w:ins>
    </w:p>
    <w:p w14:paraId="437845BB" w14:textId="6668AB97" w:rsidR="00DA4275" w:rsidRDefault="00DA4275" w:rsidP="00DA4275">
      <w:pPr>
        <w:rPr>
          <w:ins w:id="1129" w:author="Huawei" w:date="2023-05-12T16:02:00Z"/>
          <w:noProof/>
        </w:rPr>
      </w:pPr>
      <w:ins w:id="1130" w:author="Huawei" w:date="2023-05-12T16:02:00Z">
        <w:r>
          <w:rPr>
            <w:noProof/>
          </w:rPr>
          <w:t xml:space="preserve">The </w:t>
        </w:r>
      </w:ins>
      <w:ins w:id="1131" w:author="Huawei" w:date="2023-05-12T16:12:00Z">
        <w:r w:rsidR="00B751B3">
          <w:rPr>
            <w:noProof/>
          </w:rPr>
          <w:t>ECS Address Configuration Information</w:t>
        </w:r>
      </w:ins>
      <w:ins w:id="1132" w:author="Huawei" w:date="2023-05-12T16:02:00Z">
        <w:r>
          <w:rPr>
            <w:noProof/>
          </w:rPr>
          <w:t xml:space="preserve"> Notification is used by the NEF to report the observed </w:t>
        </w:r>
      </w:ins>
      <w:ins w:id="1133" w:author="Huawei" w:date="2023-05-12T16:12:00Z">
        <w:r w:rsidR="00B751B3">
          <w:rPr>
            <w:noProof/>
          </w:rPr>
          <w:t>ECS Address Configuration Information</w:t>
        </w:r>
      </w:ins>
      <w:ins w:id="1134" w:author="Huawei" w:date="2023-05-12T16:02:00Z">
        <w:r>
          <w:rPr>
            <w:noProof/>
          </w:rPr>
          <w:t xml:space="preserve"> to an NF service consumer that has subscribed to such Notifications.</w:t>
        </w:r>
      </w:ins>
    </w:p>
    <w:p w14:paraId="7817E827" w14:textId="5CFE6F9D" w:rsidR="00DA4275" w:rsidRDefault="00815114" w:rsidP="00DA4275">
      <w:pPr>
        <w:pStyle w:val="50"/>
        <w:rPr>
          <w:ins w:id="1135" w:author="Huawei" w:date="2023-05-12T16:02:00Z"/>
          <w:noProof/>
        </w:rPr>
      </w:pPr>
      <w:bookmarkStart w:id="1136" w:name="_Toc129250109"/>
      <w:ins w:id="1137" w:author="Huawei" w:date="2023-05-12T16:04:00Z">
        <w:r>
          <w:t>5.4</w:t>
        </w:r>
      </w:ins>
      <w:ins w:id="1138" w:author="Huawei" w:date="2023-05-12T16:02:00Z">
        <w:r w:rsidR="00DA4275">
          <w:t>.</w:t>
        </w:r>
      </w:ins>
      <w:ins w:id="1139" w:author="Huawei" w:date="2023-05-12T16:04:00Z">
        <w:r>
          <w:t>5.4</w:t>
        </w:r>
      </w:ins>
      <w:ins w:id="1140" w:author="Huawei" w:date="2023-05-12T16:02:00Z">
        <w:r w:rsidR="00DA4275">
          <w:t>.</w:t>
        </w:r>
        <w:r w:rsidR="00DA4275">
          <w:rPr>
            <w:noProof/>
          </w:rPr>
          <w:t>2</w:t>
        </w:r>
        <w:r w:rsidR="00DA4275">
          <w:rPr>
            <w:noProof/>
          </w:rPr>
          <w:tab/>
          <w:t>Target URI</w:t>
        </w:r>
        <w:bookmarkEnd w:id="1136"/>
      </w:ins>
    </w:p>
    <w:p w14:paraId="48321C79" w14:textId="5499EED4" w:rsidR="00DA4275" w:rsidRDefault="00DA4275" w:rsidP="00DA4275">
      <w:pPr>
        <w:rPr>
          <w:ins w:id="1141" w:author="Huawei" w:date="2023-05-12T16:02:00Z"/>
          <w:rFonts w:ascii="Arial" w:hAnsi="Arial" w:cs="Arial"/>
          <w:noProof/>
        </w:rPr>
      </w:pPr>
      <w:ins w:id="1142" w:author="Huawei" w:date="2023-05-12T16:02:00Z">
        <w:r>
          <w:rPr>
            <w:noProof/>
          </w:rPr>
          <w:t xml:space="preserve">The Notification URI </w:t>
        </w:r>
        <w:r>
          <w:rPr>
            <w:b/>
            <w:noProof/>
          </w:rPr>
          <w:t>"{</w:t>
        </w:r>
        <w:r w:rsidRPr="00FF023F">
          <w:rPr>
            <w:b/>
            <w:noProof/>
          </w:rPr>
          <w:t>notifUri</w:t>
        </w:r>
        <w:r>
          <w:rPr>
            <w:b/>
            <w:noProof/>
          </w:rPr>
          <w:t>}"</w:t>
        </w:r>
        <w:r>
          <w:rPr>
            <w:noProof/>
          </w:rPr>
          <w:t xml:space="preserve"> shall be used with the callback URI variables defined in table </w:t>
        </w:r>
      </w:ins>
      <w:ins w:id="1143" w:author="Huawei" w:date="2023-05-12T16:04:00Z">
        <w:r w:rsidR="00815114">
          <w:t>5.4</w:t>
        </w:r>
      </w:ins>
      <w:ins w:id="1144" w:author="Huawei" w:date="2023-05-12T16:02:00Z">
        <w:r>
          <w:t>.</w:t>
        </w:r>
      </w:ins>
      <w:ins w:id="1145" w:author="Huawei" w:date="2023-05-12T16:04:00Z">
        <w:r w:rsidR="00815114">
          <w:t>5.4</w:t>
        </w:r>
      </w:ins>
      <w:ins w:id="1146" w:author="Huawei" w:date="2023-05-12T16:02:00Z">
        <w:r>
          <w:t>.</w:t>
        </w:r>
        <w:r>
          <w:rPr>
            <w:noProof/>
          </w:rPr>
          <w:t>2-1</w:t>
        </w:r>
        <w:r>
          <w:rPr>
            <w:rFonts w:ascii="Arial" w:hAnsi="Arial" w:cs="Arial"/>
            <w:noProof/>
          </w:rPr>
          <w:t>.</w:t>
        </w:r>
      </w:ins>
    </w:p>
    <w:p w14:paraId="457B34FC" w14:textId="2B09DB7E" w:rsidR="00DA4275" w:rsidRDefault="00DA4275" w:rsidP="00DA4275">
      <w:pPr>
        <w:pStyle w:val="TH"/>
        <w:rPr>
          <w:ins w:id="1147" w:author="Huawei" w:date="2023-05-12T16:02:00Z"/>
          <w:rFonts w:cs="Arial"/>
          <w:noProof/>
        </w:rPr>
      </w:pPr>
      <w:ins w:id="1148" w:author="Huawei" w:date="2023-05-12T16:02:00Z">
        <w:r>
          <w:rPr>
            <w:noProof/>
          </w:rPr>
          <w:t>Table </w:t>
        </w:r>
      </w:ins>
      <w:ins w:id="1149" w:author="Huawei" w:date="2023-05-12T16:04:00Z">
        <w:r w:rsidR="00815114">
          <w:t>5.4</w:t>
        </w:r>
      </w:ins>
      <w:ins w:id="1150" w:author="Huawei" w:date="2023-05-12T16:02:00Z">
        <w:r>
          <w:t>.</w:t>
        </w:r>
      </w:ins>
      <w:ins w:id="1151" w:author="Huawei" w:date="2023-05-12T16:04:00Z">
        <w:r w:rsidR="00815114">
          <w:t>5.4</w:t>
        </w:r>
      </w:ins>
      <w:ins w:id="1152" w:author="Huawei" w:date="2023-05-12T16:02:00Z">
        <w:r>
          <w:t>.</w:t>
        </w:r>
        <w:r>
          <w:rPr>
            <w:noProof/>
          </w:rPr>
          <w:t>2-1: Callback URI variables for this resource</w:t>
        </w:r>
      </w:ins>
    </w:p>
    <w:tbl>
      <w:tblPr>
        <w:tblW w:w="97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449"/>
        <w:gridCol w:w="1417"/>
        <w:gridCol w:w="6837"/>
      </w:tblGrid>
      <w:tr w:rsidR="00DA4275" w14:paraId="74F6F12F" w14:textId="77777777" w:rsidTr="009329CD">
        <w:trPr>
          <w:jc w:val="center"/>
          <w:ins w:id="1153" w:author="Huawei" w:date="2023-05-12T16:02:00Z"/>
        </w:trPr>
        <w:tc>
          <w:tcPr>
            <w:tcW w:w="1449" w:type="dxa"/>
            <w:shd w:val="clear" w:color="000000" w:fill="C0C0C0"/>
            <w:hideMark/>
          </w:tcPr>
          <w:p w14:paraId="22AC7806" w14:textId="77777777" w:rsidR="00DA4275" w:rsidRDefault="00DA4275" w:rsidP="009329CD">
            <w:pPr>
              <w:pStyle w:val="TAH"/>
              <w:rPr>
                <w:ins w:id="1154" w:author="Huawei" w:date="2023-05-12T16:02:00Z"/>
                <w:noProof/>
              </w:rPr>
            </w:pPr>
            <w:ins w:id="1155" w:author="Huawei" w:date="2023-05-12T16:02:00Z">
              <w:r>
                <w:rPr>
                  <w:noProof/>
                </w:rPr>
                <w:t>Name</w:t>
              </w:r>
            </w:ins>
          </w:p>
        </w:tc>
        <w:tc>
          <w:tcPr>
            <w:tcW w:w="1417" w:type="dxa"/>
            <w:shd w:val="clear" w:color="000000" w:fill="C0C0C0"/>
          </w:tcPr>
          <w:p w14:paraId="4D8534CD" w14:textId="77777777" w:rsidR="00DA4275" w:rsidRDefault="00DA4275" w:rsidP="009329CD">
            <w:pPr>
              <w:pStyle w:val="TAH"/>
              <w:rPr>
                <w:ins w:id="1156" w:author="Huawei" w:date="2023-05-12T16:02:00Z"/>
                <w:noProof/>
              </w:rPr>
            </w:pPr>
            <w:ins w:id="1157" w:author="Huawei" w:date="2023-05-12T16:02:00Z">
              <w:r>
                <w:rPr>
                  <w:noProof/>
                </w:rPr>
                <w:t>Data type</w:t>
              </w:r>
            </w:ins>
          </w:p>
        </w:tc>
        <w:tc>
          <w:tcPr>
            <w:tcW w:w="6837" w:type="dxa"/>
            <w:shd w:val="clear" w:color="000000" w:fill="C0C0C0"/>
            <w:vAlign w:val="center"/>
            <w:hideMark/>
          </w:tcPr>
          <w:p w14:paraId="0A478646" w14:textId="77777777" w:rsidR="00DA4275" w:rsidRDefault="00DA4275" w:rsidP="009329CD">
            <w:pPr>
              <w:pStyle w:val="TAH"/>
              <w:rPr>
                <w:ins w:id="1158" w:author="Huawei" w:date="2023-05-12T16:02:00Z"/>
                <w:noProof/>
              </w:rPr>
            </w:pPr>
            <w:ins w:id="1159" w:author="Huawei" w:date="2023-05-12T16:02:00Z">
              <w:r>
                <w:rPr>
                  <w:noProof/>
                </w:rPr>
                <w:t>Definition</w:t>
              </w:r>
            </w:ins>
          </w:p>
        </w:tc>
      </w:tr>
      <w:tr w:rsidR="00DA4275" w14:paraId="3069BBEC" w14:textId="77777777" w:rsidTr="009329CD">
        <w:trPr>
          <w:jc w:val="center"/>
          <w:ins w:id="1160" w:author="Huawei" w:date="2023-05-12T16:02:00Z"/>
        </w:trPr>
        <w:tc>
          <w:tcPr>
            <w:tcW w:w="1449" w:type="dxa"/>
            <w:hideMark/>
          </w:tcPr>
          <w:p w14:paraId="408F9C66" w14:textId="77777777" w:rsidR="00DA4275" w:rsidRDefault="00DA4275" w:rsidP="009329CD">
            <w:pPr>
              <w:pStyle w:val="TAL"/>
              <w:rPr>
                <w:ins w:id="1161" w:author="Huawei" w:date="2023-05-12T16:02:00Z"/>
                <w:noProof/>
              </w:rPr>
            </w:pPr>
            <w:proofErr w:type="spellStart"/>
            <w:ins w:id="1162" w:author="Huawei" w:date="2023-05-12T16:02:00Z">
              <w:r w:rsidRPr="002178AD">
                <w:rPr>
                  <w:rFonts w:cs="Arial"/>
                  <w:szCs w:val="18"/>
                  <w:lang w:eastAsia="zh-CN"/>
                </w:rPr>
                <w:t>notifUri</w:t>
              </w:r>
              <w:proofErr w:type="spellEnd"/>
            </w:ins>
          </w:p>
        </w:tc>
        <w:tc>
          <w:tcPr>
            <w:tcW w:w="1417" w:type="dxa"/>
          </w:tcPr>
          <w:p w14:paraId="606FC680" w14:textId="77777777" w:rsidR="00DA4275" w:rsidRDefault="00DA4275" w:rsidP="009329CD">
            <w:pPr>
              <w:pStyle w:val="TAL"/>
              <w:rPr>
                <w:ins w:id="1163" w:author="Huawei" w:date="2023-05-12T16:02:00Z"/>
                <w:noProof/>
              </w:rPr>
            </w:pPr>
            <w:ins w:id="1164" w:author="Huawei" w:date="2023-05-12T16:02:00Z">
              <w:r>
                <w:t>Uri</w:t>
              </w:r>
            </w:ins>
          </w:p>
        </w:tc>
        <w:tc>
          <w:tcPr>
            <w:tcW w:w="6837" w:type="dxa"/>
            <w:vAlign w:val="center"/>
            <w:hideMark/>
          </w:tcPr>
          <w:p w14:paraId="3B1F0759" w14:textId="77777777" w:rsidR="00DA4275" w:rsidRDefault="00DA4275" w:rsidP="009329CD">
            <w:pPr>
              <w:pStyle w:val="TAL"/>
              <w:rPr>
                <w:ins w:id="1165" w:author="Huawei" w:date="2023-05-12T16:02:00Z"/>
                <w:noProof/>
              </w:rPr>
            </w:pPr>
            <w:ins w:id="1166" w:author="Huawei" w:date="2023-05-12T16:02:00Z">
              <w:r>
                <w:rPr>
                  <w:noProof/>
                </w:rPr>
                <w:t xml:space="preserve">The Notification URI </w:t>
              </w:r>
              <w:r>
                <w:t xml:space="preserve">as assigned by the NF service consumer during the subscription service operation and described within the </w:t>
              </w:r>
              <w:proofErr w:type="spellStart"/>
              <w:r w:rsidRPr="0062439D">
                <w:t>TrafficInflu</w:t>
              </w:r>
              <w:r>
                <w:t>Data</w:t>
              </w:r>
              <w:r w:rsidRPr="0062439D">
                <w:t>Sub</w:t>
              </w:r>
              <w:proofErr w:type="spellEnd"/>
              <w:r>
                <w:t xml:space="preserve"> data type.</w:t>
              </w:r>
            </w:ins>
          </w:p>
        </w:tc>
      </w:tr>
    </w:tbl>
    <w:p w14:paraId="635B175C" w14:textId="77777777" w:rsidR="00DA4275" w:rsidRDefault="00DA4275" w:rsidP="00DA4275">
      <w:pPr>
        <w:rPr>
          <w:ins w:id="1167" w:author="Huawei" w:date="2023-05-12T16:02:00Z"/>
          <w:noProof/>
        </w:rPr>
      </w:pPr>
    </w:p>
    <w:p w14:paraId="389C2154" w14:textId="41747B73" w:rsidR="00DA4275" w:rsidRDefault="00815114" w:rsidP="00DA4275">
      <w:pPr>
        <w:pStyle w:val="50"/>
        <w:rPr>
          <w:ins w:id="1168" w:author="Huawei" w:date="2023-05-12T16:02:00Z"/>
          <w:noProof/>
        </w:rPr>
      </w:pPr>
      <w:bookmarkStart w:id="1169" w:name="_Toc129250110"/>
      <w:ins w:id="1170" w:author="Huawei" w:date="2023-05-12T16:04:00Z">
        <w:r>
          <w:t>5.4</w:t>
        </w:r>
      </w:ins>
      <w:ins w:id="1171" w:author="Huawei" w:date="2023-05-12T16:02:00Z">
        <w:r w:rsidR="00DA4275">
          <w:t>.</w:t>
        </w:r>
      </w:ins>
      <w:ins w:id="1172" w:author="Huawei" w:date="2023-05-12T16:04:00Z">
        <w:r>
          <w:t>5.4</w:t>
        </w:r>
      </w:ins>
      <w:ins w:id="1173" w:author="Huawei" w:date="2023-05-12T16:02:00Z">
        <w:r w:rsidR="00DA4275">
          <w:t>.</w:t>
        </w:r>
        <w:r w:rsidR="00DA4275">
          <w:rPr>
            <w:noProof/>
          </w:rPr>
          <w:t>3</w:t>
        </w:r>
        <w:r w:rsidR="00DA4275">
          <w:rPr>
            <w:noProof/>
          </w:rPr>
          <w:tab/>
          <w:t>Standard Methods</w:t>
        </w:r>
        <w:bookmarkEnd w:id="1169"/>
      </w:ins>
    </w:p>
    <w:p w14:paraId="58B7657C" w14:textId="385BDD4B" w:rsidR="00DA4275" w:rsidRDefault="00815114" w:rsidP="00DA4275">
      <w:pPr>
        <w:pStyle w:val="6"/>
        <w:rPr>
          <w:ins w:id="1174" w:author="Huawei" w:date="2023-05-12T16:02:00Z"/>
          <w:noProof/>
        </w:rPr>
      </w:pPr>
      <w:bookmarkStart w:id="1175" w:name="_Toc129250111"/>
      <w:ins w:id="1176" w:author="Huawei" w:date="2023-05-12T16:04:00Z">
        <w:r>
          <w:t>5.4</w:t>
        </w:r>
      </w:ins>
      <w:ins w:id="1177" w:author="Huawei" w:date="2023-05-12T16:02:00Z">
        <w:r w:rsidR="00DA4275">
          <w:t>.</w:t>
        </w:r>
      </w:ins>
      <w:ins w:id="1178" w:author="Huawei" w:date="2023-05-12T16:04:00Z">
        <w:r>
          <w:t>5.4</w:t>
        </w:r>
      </w:ins>
      <w:ins w:id="1179" w:author="Huawei" w:date="2023-05-12T16:02:00Z">
        <w:r w:rsidR="00DA4275">
          <w:t>.3</w:t>
        </w:r>
        <w:r w:rsidR="00DA4275">
          <w:rPr>
            <w:noProof/>
          </w:rPr>
          <w:t>.1</w:t>
        </w:r>
        <w:r w:rsidR="00DA4275">
          <w:rPr>
            <w:noProof/>
          </w:rPr>
          <w:tab/>
          <w:t>POST</w:t>
        </w:r>
        <w:bookmarkEnd w:id="1175"/>
      </w:ins>
    </w:p>
    <w:p w14:paraId="0EBD3B50" w14:textId="2E59696B" w:rsidR="00DA4275" w:rsidRDefault="00DA4275" w:rsidP="00DA4275">
      <w:pPr>
        <w:rPr>
          <w:ins w:id="1180" w:author="Huawei" w:date="2023-05-12T16:02:00Z"/>
          <w:noProof/>
        </w:rPr>
      </w:pPr>
      <w:ins w:id="1181" w:author="Huawei" w:date="2023-05-12T16:02:00Z">
        <w:r>
          <w:rPr>
            <w:noProof/>
          </w:rPr>
          <w:t>This method shall support the request data structures specified in table </w:t>
        </w:r>
      </w:ins>
      <w:ins w:id="1182" w:author="Huawei" w:date="2023-05-12T16:04:00Z">
        <w:r w:rsidR="00815114">
          <w:t>5.4</w:t>
        </w:r>
      </w:ins>
      <w:ins w:id="1183" w:author="Huawei" w:date="2023-05-12T16:02:00Z">
        <w:r>
          <w:t>.</w:t>
        </w:r>
      </w:ins>
      <w:ins w:id="1184" w:author="Huawei" w:date="2023-05-12T16:04:00Z">
        <w:r w:rsidR="00815114">
          <w:t>5.4</w:t>
        </w:r>
      </w:ins>
      <w:ins w:id="1185" w:author="Huawei" w:date="2023-05-12T16:02:00Z">
        <w:r>
          <w:t>.</w:t>
        </w:r>
        <w:r>
          <w:rPr>
            <w:noProof/>
          </w:rPr>
          <w:t>3.1-1 and the response data structures and response codes specified in table </w:t>
        </w:r>
      </w:ins>
      <w:ins w:id="1186" w:author="Huawei" w:date="2023-05-12T16:04:00Z">
        <w:r w:rsidR="00815114">
          <w:t>5.4</w:t>
        </w:r>
      </w:ins>
      <w:ins w:id="1187" w:author="Huawei" w:date="2023-05-12T16:02:00Z">
        <w:r>
          <w:t>.</w:t>
        </w:r>
      </w:ins>
      <w:ins w:id="1188" w:author="Huawei" w:date="2023-05-12T16:04:00Z">
        <w:r w:rsidR="00815114">
          <w:t>5.4</w:t>
        </w:r>
      </w:ins>
      <w:ins w:id="1189" w:author="Huawei" w:date="2023-05-12T16:02:00Z">
        <w:r>
          <w:t>.</w:t>
        </w:r>
        <w:r>
          <w:rPr>
            <w:noProof/>
          </w:rPr>
          <w:t>3.1-2.</w:t>
        </w:r>
      </w:ins>
    </w:p>
    <w:p w14:paraId="0C9929CF" w14:textId="46BE53D6" w:rsidR="00DA4275" w:rsidRDefault="00DA4275" w:rsidP="00DA4275">
      <w:pPr>
        <w:pStyle w:val="TH"/>
        <w:rPr>
          <w:ins w:id="1190" w:author="Huawei" w:date="2023-05-12T16:02:00Z"/>
          <w:noProof/>
        </w:rPr>
      </w:pPr>
      <w:ins w:id="1191" w:author="Huawei" w:date="2023-05-12T16:02:00Z">
        <w:r>
          <w:rPr>
            <w:noProof/>
          </w:rPr>
          <w:t>Table </w:t>
        </w:r>
      </w:ins>
      <w:ins w:id="1192" w:author="Huawei" w:date="2023-05-12T16:04:00Z">
        <w:r w:rsidR="00815114">
          <w:t>5.4</w:t>
        </w:r>
      </w:ins>
      <w:ins w:id="1193" w:author="Huawei" w:date="2023-05-12T16:02:00Z">
        <w:r>
          <w:t>.</w:t>
        </w:r>
      </w:ins>
      <w:ins w:id="1194" w:author="Huawei" w:date="2023-05-12T16:04:00Z">
        <w:r w:rsidR="00815114">
          <w:t>5.4</w:t>
        </w:r>
      </w:ins>
      <w:ins w:id="1195" w:author="Huawei" w:date="2023-05-12T16:02:00Z">
        <w:r>
          <w:t>.</w:t>
        </w:r>
        <w:r>
          <w:rPr>
            <w:noProof/>
          </w:rPr>
          <w:t>3.1-1: Data structures supported by the POST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DA4275" w14:paraId="0F5A21E1" w14:textId="77777777" w:rsidTr="009329CD">
        <w:trPr>
          <w:jc w:val="center"/>
          <w:ins w:id="1196" w:author="Huawei" w:date="2023-05-12T16:02:00Z"/>
        </w:trPr>
        <w:tc>
          <w:tcPr>
            <w:tcW w:w="2899" w:type="dxa"/>
            <w:tcBorders>
              <w:bottom w:val="single" w:sz="6" w:space="0" w:color="auto"/>
            </w:tcBorders>
            <w:shd w:val="clear" w:color="auto" w:fill="C0C0C0"/>
            <w:hideMark/>
          </w:tcPr>
          <w:p w14:paraId="6AE59116" w14:textId="77777777" w:rsidR="00DA4275" w:rsidRDefault="00DA4275" w:rsidP="009329CD">
            <w:pPr>
              <w:pStyle w:val="TAH"/>
              <w:rPr>
                <w:ins w:id="1197" w:author="Huawei" w:date="2023-05-12T16:02:00Z"/>
                <w:noProof/>
              </w:rPr>
            </w:pPr>
            <w:ins w:id="1198" w:author="Huawei" w:date="2023-05-12T16:02:00Z">
              <w:r>
                <w:rPr>
                  <w:noProof/>
                </w:rPr>
                <w:t>Data type</w:t>
              </w:r>
            </w:ins>
          </w:p>
        </w:tc>
        <w:tc>
          <w:tcPr>
            <w:tcW w:w="450" w:type="dxa"/>
            <w:tcBorders>
              <w:bottom w:val="single" w:sz="6" w:space="0" w:color="auto"/>
            </w:tcBorders>
            <w:shd w:val="clear" w:color="auto" w:fill="C0C0C0"/>
            <w:hideMark/>
          </w:tcPr>
          <w:p w14:paraId="03FBDD40" w14:textId="77777777" w:rsidR="00DA4275" w:rsidRDefault="00DA4275" w:rsidP="009329CD">
            <w:pPr>
              <w:pStyle w:val="TAH"/>
              <w:rPr>
                <w:ins w:id="1199" w:author="Huawei" w:date="2023-05-12T16:02:00Z"/>
                <w:noProof/>
              </w:rPr>
            </w:pPr>
            <w:ins w:id="1200" w:author="Huawei" w:date="2023-05-12T16:02:00Z">
              <w:r>
                <w:rPr>
                  <w:noProof/>
                </w:rPr>
                <w:t>P</w:t>
              </w:r>
            </w:ins>
          </w:p>
        </w:tc>
        <w:tc>
          <w:tcPr>
            <w:tcW w:w="1170" w:type="dxa"/>
            <w:tcBorders>
              <w:bottom w:val="single" w:sz="6" w:space="0" w:color="auto"/>
            </w:tcBorders>
            <w:shd w:val="clear" w:color="auto" w:fill="C0C0C0"/>
            <w:hideMark/>
          </w:tcPr>
          <w:p w14:paraId="70639539" w14:textId="77777777" w:rsidR="00DA4275" w:rsidRDefault="00DA4275" w:rsidP="009329CD">
            <w:pPr>
              <w:pStyle w:val="TAH"/>
              <w:rPr>
                <w:ins w:id="1201" w:author="Huawei" w:date="2023-05-12T16:02:00Z"/>
                <w:noProof/>
              </w:rPr>
            </w:pPr>
            <w:ins w:id="1202" w:author="Huawei" w:date="2023-05-12T16:02:00Z">
              <w:r>
                <w:rPr>
                  <w:noProof/>
                </w:rPr>
                <w:t>Cardinality</w:t>
              </w:r>
            </w:ins>
          </w:p>
        </w:tc>
        <w:tc>
          <w:tcPr>
            <w:tcW w:w="5160" w:type="dxa"/>
            <w:tcBorders>
              <w:bottom w:val="single" w:sz="6" w:space="0" w:color="auto"/>
            </w:tcBorders>
            <w:shd w:val="clear" w:color="auto" w:fill="C0C0C0"/>
            <w:vAlign w:val="center"/>
            <w:hideMark/>
          </w:tcPr>
          <w:p w14:paraId="376095A8" w14:textId="77777777" w:rsidR="00DA4275" w:rsidRDefault="00DA4275" w:rsidP="009329CD">
            <w:pPr>
              <w:pStyle w:val="TAH"/>
              <w:rPr>
                <w:ins w:id="1203" w:author="Huawei" w:date="2023-05-12T16:02:00Z"/>
                <w:noProof/>
              </w:rPr>
            </w:pPr>
            <w:ins w:id="1204" w:author="Huawei" w:date="2023-05-12T16:02:00Z">
              <w:r>
                <w:rPr>
                  <w:noProof/>
                </w:rPr>
                <w:t>Description</w:t>
              </w:r>
            </w:ins>
          </w:p>
        </w:tc>
      </w:tr>
      <w:tr w:rsidR="00DA4275" w14:paraId="61B7B9F0" w14:textId="77777777" w:rsidTr="009329CD">
        <w:trPr>
          <w:jc w:val="center"/>
          <w:ins w:id="1205" w:author="Huawei" w:date="2023-05-12T16:02:00Z"/>
        </w:trPr>
        <w:tc>
          <w:tcPr>
            <w:tcW w:w="2899" w:type="dxa"/>
            <w:tcBorders>
              <w:top w:val="single" w:sz="6" w:space="0" w:color="auto"/>
            </w:tcBorders>
            <w:hideMark/>
          </w:tcPr>
          <w:p w14:paraId="0FD27208" w14:textId="23772F11" w:rsidR="00DA4275" w:rsidRDefault="00E04A9D" w:rsidP="009329CD">
            <w:pPr>
              <w:pStyle w:val="TAL"/>
              <w:rPr>
                <w:ins w:id="1206" w:author="Huawei" w:date="2023-05-12T16:02:00Z"/>
                <w:noProof/>
              </w:rPr>
            </w:pPr>
            <w:proofErr w:type="spellStart"/>
            <w:ins w:id="1207" w:author="Huawei" w:date="2023-05-23T15:09:00Z">
              <w:r>
                <w:rPr>
                  <w:color w:val="000000"/>
                </w:rPr>
                <w:t>EcsAddrCfgInfoNotification</w:t>
              </w:r>
            </w:ins>
            <w:proofErr w:type="spellEnd"/>
          </w:p>
        </w:tc>
        <w:tc>
          <w:tcPr>
            <w:tcW w:w="450" w:type="dxa"/>
            <w:tcBorders>
              <w:top w:val="single" w:sz="6" w:space="0" w:color="auto"/>
            </w:tcBorders>
            <w:hideMark/>
          </w:tcPr>
          <w:p w14:paraId="176D66B7" w14:textId="77777777" w:rsidR="00DA4275" w:rsidRDefault="00DA4275" w:rsidP="009329CD">
            <w:pPr>
              <w:pStyle w:val="TAC"/>
              <w:rPr>
                <w:ins w:id="1208" w:author="Huawei" w:date="2023-05-12T16:02:00Z"/>
                <w:noProof/>
              </w:rPr>
            </w:pPr>
            <w:ins w:id="1209" w:author="Huawei" w:date="2023-05-12T16:02:00Z">
              <w:r>
                <w:t>M</w:t>
              </w:r>
            </w:ins>
          </w:p>
        </w:tc>
        <w:tc>
          <w:tcPr>
            <w:tcW w:w="1170" w:type="dxa"/>
            <w:tcBorders>
              <w:top w:val="single" w:sz="6" w:space="0" w:color="auto"/>
            </w:tcBorders>
            <w:hideMark/>
          </w:tcPr>
          <w:p w14:paraId="5B0A2ABC" w14:textId="77777777" w:rsidR="00DA4275" w:rsidRDefault="00DA4275" w:rsidP="009329CD">
            <w:pPr>
              <w:pStyle w:val="TAC"/>
              <w:rPr>
                <w:ins w:id="1210" w:author="Huawei" w:date="2023-05-12T16:02:00Z"/>
                <w:noProof/>
              </w:rPr>
            </w:pPr>
            <w:ins w:id="1211" w:author="Huawei" w:date="2023-05-12T16:02:00Z">
              <w:r>
                <w:t>1</w:t>
              </w:r>
            </w:ins>
          </w:p>
        </w:tc>
        <w:tc>
          <w:tcPr>
            <w:tcW w:w="5160" w:type="dxa"/>
            <w:tcBorders>
              <w:top w:val="single" w:sz="6" w:space="0" w:color="auto"/>
            </w:tcBorders>
            <w:hideMark/>
          </w:tcPr>
          <w:p w14:paraId="3016473D" w14:textId="7EEA4F74" w:rsidR="00DA4275" w:rsidRDefault="00DA4275" w:rsidP="009329CD">
            <w:pPr>
              <w:pStyle w:val="TAL"/>
              <w:rPr>
                <w:ins w:id="1212" w:author="Huawei" w:date="2023-05-12T16:02:00Z"/>
                <w:noProof/>
              </w:rPr>
            </w:pPr>
            <w:ins w:id="1213" w:author="Huawei" w:date="2023-05-12T16:02:00Z">
              <w:r>
                <w:t xml:space="preserve">Provides the </w:t>
              </w:r>
            </w:ins>
            <w:ins w:id="1214" w:author="Huawei" w:date="2023-05-12T16:12:00Z">
              <w:r w:rsidR="00B751B3">
                <w:t>ECS Address Configuration Information</w:t>
              </w:r>
            </w:ins>
            <w:ins w:id="1215" w:author="Huawei" w:date="2023-05-12T16:02:00Z">
              <w:r>
                <w:t>.</w:t>
              </w:r>
            </w:ins>
          </w:p>
        </w:tc>
      </w:tr>
    </w:tbl>
    <w:p w14:paraId="606510AA" w14:textId="77777777" w:rsidR="00DA4275" w:rsidRPr="00505C48" w:rsidRDefault="00DA4275" w:rsidP="00DA4275">
      <w:pPr>
        <w:rPr>
          <w:ins w:id="1216" w:author="Huawei" w:date="2023-05-12T16:02:00Z"/>
          <w:noProof/>
        </w:rPr>
      </w:pPr>
    </w:p>
    <w:p w14:paraId="203D39DA" w14:textId="2AA73ED6" w:rsidR="00DA4275" w:rsidRDefault="00DA4275" w:rsidP="00DA4275">
      <w:pPr>
        <w:pStyle w:val="TH"/>
        <w:rPr>
          <w:ins w:id="1217" w:author="Huawei" w:date="2023-05-12T16:02:00Z"/>
          <w:noProof/>
        </w:rPr>
      </w:pPr>
      <w:ins w:id="1218" w:author="Huawei" w:date="2023-05-12T16:02:00Z">
        <w:r>
          <w:rPr>
            <w:noProof/>
          </w:rPr>
          <w:t>Table </w:t>
        </w:r>
      </w:ins>
      <w:ins w:id="1219" w:author="Huawei" w:date="2023-05-12T16:04:00Z">
        <w:r w:rsidR="00815114">
          <w:t>5.4</w:t>
        </w:r>
      </w:ins>
      <w:ins w:id="1220" w:author="Huawei" w:date="2023-05-12T16:02:00Z">
        <w:r>
          <w:t>.</w:t>
        </w:r>
      </w:ins>
      <w:ins w:id="1221" w:author="Huawei" w:date="2023-05-12T16:04:00Z">
        <w:r w:rsidR="00815114">
          <w:t>5.4</w:t>
        </w:r>
      </w:ins>
      <w:ins w:id="1222" w:author="Huawei" w:date="2023-05-12T16:02:00Z">
        <w:r>
          <w:t>.</w:t>
        </w:r>
        <w:r>
          <w:rPr>
            <w:noProof/>
          </w:rPr>
          <w:t>3.1-2: Data structures supported by the POST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DA4275" w14:paraId="3447C010" w14:textId="77777777" w:rsidTr="009329CD">
        <w:trPr>
          <w:jc w:val="center"/>
          <w:ins w:id="1223" w:author="Huawei" w:date="2023-05-12T16:02:00Z"/>
        </w:trPr>
        <w:tc>
          <w:tcPr>
            <w:tcW w:w="2004" w:type="dxa"/>
            <w:tcBorders>
              <w:bottom w:val="single" w:sz="6" w:space="0" w:color="auto"/>
            </w:tcBorders>
            <w:shd w:val="clear" w:color="auto" w:fill="C0C0C0"/>
            <w:hideMark/>
          </w:tcPr>
          <w:p w14:paraId="67E12FD8" w14:textId="77777777" w:rsidR="00DA4275" w:rsidRDefault="00DA4275" w:rsidP="009329CD">
            <w:pPr>
              <w:pStyle w:val="TAH"/>
              <w:rPr>
                <w:ins w:id="1224" w:author="Huawei" w:date="2023-05-12T16:02:00Z"/>
                <w:noProof/>
              </w:rPr>
            </w:pPr>
            <w:ins w:id="1225" w:author="Huawei" w:date="2023-05-12T16:02:00Z">
              <w:r>
                <w:rPr>
                  <w:noProof/>
                </w:rPr>
                <w:t>Data type</w:t>
              </w:r>
            </w:ins>
          </w:p>
        </w:tc>
        <w:tc>
          <w:tcPr>
            <w:tcW w:w="361" w:type="dxa"/>
            <w:tcBorders>
              <w:bottom w:val="single" w:sz="6" w:space="0" w:color="auto"/>
            </w:tcBorders>
            <w:shd w:val="clear" w:color="auto" w:fill="C0C0C0"/>
            <w:hideMark/>
          </w:tcPr>
          <w:p w14:paraId="44F54E88" w14:textId="77777777" w:rsidR="00DA4275" w:rsidRDefault="00DA4275" w:rsidP="009329CD">
            <w:pPr>
              <w:pStyle w:val="TAH"/>
              <w:rPr>
                <w:ins w:id="1226" w:author="Huawei" w:date="2023-05-12T16:02:00Z"/>
                <w:noProof/>
              </w:rPr>
            </w:pPr>
            <w:ins w:id="1227" w:author="Huawei" w:date="2023-05-12T16:02:00Z">
              <w:r>
                <w:rPr>
                  <w:noProof/>
                </w:rPr>
                <w:t>P</w:t>
              </w:r>
            </w:ins>
          </w:p>
        </w:tc>
        <w:tc>
          <w:tcPr>
            <w:tcW w:w="1259" w:type="dxa"/>
            <w:tcBorders>
              <w:bottom w:val="single" w:sz="6" w:space="0" w:color="auto"/>
            </w:tcBorders>
            <w:shd w:val="clear" w:color="auto" w:fill="C0C0C0"/>
            <w:hideMark/>
          </w:tcPr>
          <w:p w14:paraId="11D281D0" w14:textId="77777777" w:rsidR="00DA4275" w:rsidRDefault="00DA4275" w:rsidP="009329CD">
            <w:pPr>
              <w:pStyle w:val="TAH"/>
              <w:rPr>
                <w:ins w:id="1228" w:author="Huawei" w:date="2023-05-12T16:02:00Z"/>
                <w:noProof/>
              </w:rPr>
            </w:pPr>
            <w:ins w:id="1229" w:author="Huawei" w:date="2023-05-12T16:02:00Z">
              <w:r>
                <w:rPr>
                  <w:noProof/>
                </w:rPr>
                <w:t>Cardinality</w:t>
              </w:r>
            </w:ins>
          </w:p>
        </w:tc>
        <w:tc>
          <w:tcPr>
            <w:tcW w:w="1441" w:type="dxa"/>
            <w:tcBorders>
              <w:bottom w:val="single" w:sz="6" w:space="0" w:color="auto"/>
            </w:tcBorders>
            <w:shd w:val="clear" w:color="auto" w:fill="C0C0C0"/>
            <w:hideMark/>
          </w:tcPr>
          <w:p w14:paraId="53CACA33" w14:textId="77777777" w:rsidR="00DA4275" w:rsidRDefault="00DA4275" w:rsidP="009329CD">
            <w:pPr>
              <w:pStyle w:val="TAH"/>
              <w:rPr>
                <w:ins w:id="1230" w:author="Huawei" w:date="2023-05-12T16:02:00Z"/>
                <w:noProof/>
              </w:rPr>
            </w:pPr>
            <w:ins w:id="1231" w:author="Huawei" w:date="2023-05-12T16:02:00Z">
              <w:r>
                <w:rPr>
                  <w:noProof/>
                </w:rPr>
                <w:t>Response codes</w:t>
              </w:r>
            </w:ins>
          </w:p>
        </w:tc>
        <w:tc>
          <w:tcPr>
            <w:tcW w:w="4619" w:type="dxa"/>
            <w:tcBorders>
              <w:bottom w:val="single" w:sz="6" w:space="0" w:color="auto"/>
            </w:tcBorders>
            <w:shd w:val="clear" w:color="auto" w:fill="C0C0C0"/>
            <w:hideMark/>
          </w:tcPr>
          <w:p w14:paraId="25BBE4DD" w14:textId="77777777" w:rsidR="00DA4275" w:rsidRDefault="00DA4275" w:rsidP="009329CD">
            <w:pPr>
              <w:pStyle w:val="TAH"/>
              <w:rPr>
                <w:ins w:id="1232" w:author="Huawei" w:date="2023-05-12T16:02:00Z"/>
                <w:noProof/>
              </w:rPr>
            </w:pPr>
            <w:ins w:id="1233" w:author="Huawei" w:date="2023-05-12T16:02:00Z">
              <w:r>
                <w:rPr>
                  <w:noProof/>
                </w:rPr>
                <w:t>Description</w:t>
              </w:r>
            </w:ins>
          </w:p>
        </w:tc>
      </w:tr>
      <w:tr w:rsidR="00DA4275" w14:paraId="2F898865" w14:textId="77777777" w:rsidTr="009329CD">
        <w:trPr>
          <w:jc w:val="center"/>
          <w:ins w:id="1234" w:author="Huawei" w:date="2023-05-12T16:02:00Z"/>
        </w:trPr>
        <w:tc>
          <w:tcPr>
            <w:tcW w:w="2004" w:type="dxa"/>
            <w:tcBorders>
              <w:top w:val="single" w:sz="6" w:space="0" w:color="auto"/>
            </w:tcBorders>
            <w:hideMark/>
          </w:tcPr>
          <w:p w14:paraId="3F9FEE1E" w14:textId="77777777" w:rsidR="00DA4275" w:rsidRDefault="00DA4275" w:rsidP="009329CD">
            <w:pPr>
              <w:pStyle w:val="TAL"/>
              <w:rPr>
                <w:ins w:id="1235" w:author="Huawei" w:date="2023-05-12T16:02:00Z"/>
                <w:noProof/>
              </w:rPr>
            </w:pPr>
            <w:ins w:id="1236" w:author="Huawei" w:date="2023-05-12T16:02:00Z">
              <w:r>
                <w:t>n/a</w:t>
              </w:r>
            </w:ins>
          </w:p>
        </w:tc>
        <w:tc>
          <w:tcPr>
            <w:tcW w:w="361" w:type="dxa"/>
            <w:tcBorders>
              <w:top w:val="single" w:sz="6" w:space="0" w:color="auto"/>
            </w:tcBorders>
          </w:tcPr>
          <w:p w14:paraId="757ED999" w14:textId="77777777" w:rsidR="00DA4275" w:rsidRDefault="00DA4275" w:rsidP="009329CD">
            <w:pPr>
              <w:pStyle w:val="TAC"/>
              <w:rPr>
                <w:ins w:id="1237" w:author="Huawei" w:date="2023-05-12T16:02:00Z"/>
                <w:noProof/>
              </w:rPr>
            </w:pPr>
          </w:p>
        </w:tc>
        <w:tc>
          <w:tcPr>
            <w:tcW w:w="1259" w:type="dxa"/>
            <w:tcBorders>
              <w:top w:val="single" w:sz="6" w:space="0" w:color="auto"/>
            </w:tcBorders>
          </w:tcPr>
          <w:p w14:paraId="1E6EC795" w14:textId="77777777" w:rsidR="00DA4275" w:rsidRDefault="00DA4275" w:rsidP="009329CD">
            <w:pPr>
              <w:pStyle w:val="TAC"/>
              <w:rPr>
                <w:ins w:id="1238" w:author="Huawei" w:date="2023-05-12T16:02:00Z"/>
                <w:noProof/>
              </w:rPr>
            </w:pPr>
          </w:p>
        </w:tc>
        <w:tc>
          <w:tcPr>
            <w:tcW w:w="1441" w:type="dxa"/>
            <w:tcBorders>
              <w:top w:val="single" w:sz="6" w:space="0" w:color="auto"/>
            </w:tcBorders>
            <w:hideMark/>
          </w:tcPr>
          <w:p w14:paraId="1AEB627E" w14:textId="77777777" w:rsidR="00DA4275" w:rsidRDefault="00DA4275" w:rsidP="009329CD">
            <w:pPr>
              <w:pStyle w:val="TAL"/>
              <w:rPr>
                <w:ins w:id="1239" w:author="Huawei" w:date="2023-05-12T16:02:00Z"/>
                <w:noProof/>
              </w:rPr>
            </w:pPr>
            <w:ins w:id="1240" w:author="Huawei" w:date="2023-05-12T16:02:00Z">
              <w:r>
                <w:t>204 No Content</w:t>
              </w:r>
            </w:ins>
          </w:p>
        </w:tc>
        <w:tc>
          <w:tcPr>
            <w:tcW w:w="4619" w:type="dxa"/>
            <w:tcBorders>
              <w:top w:val="single" w:sz="6" w:space="0" w:color="auto"/>
            </w:tcBorders>
            <w:hideMark/>
          </w:tcPr>
          <w:p w14:paraId="532E3A90" w14:textId="77777777" w:rsidR="00DA4275" w:rsidRDefault="00DA4275" w:rsidP="009329CD">
            <w:pPr>
              <w:pStyle w:val="TAL"/>
              <w:rPr>
                <w:ins w:id="1241" w:author="Huawei" w:date="2023-05-12T16:02:00Z"/>
                <w:noProof/>
              </w:rPr>
            </w:pPr>
            <w:ins w:id="1242" w:author="Huawei" w:date="2023-05-12T16:02:00Z">
              <w:r>
                <w:t>The receipt of the Notification is acknowledged.</w:t>
              </w:r>
            </w:ins>
          </w:p>
        </w:tc>
      </w:tr>
      <w:tr w:rsidR="00DA4275" w14:paraId="701AA0D3" w14:textId="77777777" w:rsidTr="009329CD">
        <w:trPr>
          <w:jc w:val="center"/>
          <w:ins w:id="1243" w:author="Huawei" w:date="2023-05-12T16:02:00Z"/>
        </w:trPr>
        <w:tc>
          <w:tcPr>
            <w:tcW w:w="2004" w:type="dxa"/>
          </w:tcPr>
          <w:p w14:paraId="4A425B9D" w14:textId="77777777" w:rsidR="00DA4275" w:rsidRDefault="00DA4275" w:rsidP="009329CD">
            <w:pPr>
              <w:pStyle w:val="TAL"/>
              <w:rPr>
                <w:ins w:id="1244" w:author="Huawei" w:date="2023-05-12T16:02:00Z"/>
              </w:rPr>
            </w:pPr>
            <w:proofErr w:type="spellStart"/>
            <w:ins w:id="1245" w:author="Huawei" w:date="2023-05-12T16:02:00Z">
              <w:r>
                <w:t>RedirectResponse</w:t>
              </w:r>
              <w:proofErr w:type="spellEnd"/>
            </w:ins>
          </w:p>
        </w:tc>
        <w:tc>
          <w:tcPr>
            <w:tcW w:w="361" w:type="dxa"/>
          </w:tcPr>
          <w:p w14:paraId="6EC17677" w14:textId="77777777" w:rsidR="00DA4275" w:rsidRDefault="00DA4275" w:rsidP="009329CD">
            <w:pPr>
              <w:pStyle w:val="TAC"/>
              <w:rPr>
                <w:ins w:id="1246" w:author="Huawei" w:date="2023-05-12T16:02:00Z"/>
                <w:noProof/>
              </w:rPr>
            </w:pPr>
            <w:ins w:id="1247" w:author="Huawei" w:date="2023-05-12T16:02:00Z">
              <w:r>
                <w:t>O</w:t>
              </w:r>
            </w:ins>
          </w:p>
        </w:tc>
        <w:tc>
          <w:tcPr>
            <w:tcW w:w="1259" w:type="dxa"/>
          </w:tcPr>
          <w:p w14:paraId="0EEAAAAB" w14:textId="77777777" w:rsidR="00DA4275" w:rsidRDefault="00DA4275" w:rsidP="009329CD">
            <w:pPr>
              <w:pStyle w:val="TAC"/>
              <w:rPr>
                <w:ins w:id="1248" w:author="Huawei" w:date="2023-05-12T16:02:00Z"/>
                <w:noProof/>
              </w:rPr>
            </w:pPr>
            <w:ins w:id="1249" w:author="Huawei" w:date="2023-05-12T16:02:00Z">
              <w:r>
                <w:t>0..1</w:t>
              </w:r>
            </w:ins>
          </w:p>
        </w:tc>
        <w:tc>
          <w:tcPr>
            <w:tcW w:w="1441" w:type="dxa"/>
          </w:tcPr>
          <w:p w14:paraId="5BA22A47" w14:textId="77777777" w:rsidR="00DA4275" w:rsidRDefault="00DA4275" w:rsidP="009329CD">
            <w:pPr>
              <w:pStyle w:val="TAL"/>
              <w:rPr>
                <w:ins w:id="1250" w:author="Huawei" w:date="2023-05-12T16:02:00Z"/>
              </w:rPr>
            </w:pPr>
            <w:ins w:id="1251" w:author="Huawei" w:date="2023-05-12T16:02:00Z">
              <w:r>
                <w:t>307 Temporary Redirect</w:t>
              </w:r>
            </w:ins>
          </w:p>
        </w:tc>
        <w:tc>
          <w:tcPr>
            <w:tcW w:w="4619" w:type="dxa"/>
          </w:tcPr>
          <w:p w14:paraId="1007A456" w14:textId="77777777" w:rsidR="00DA4275" w:rsidRDefault="00DA4275" w:rsidP="0067255A">
            <w:pPr>
              <w:pStyle w:val="TAL"/>
              <w:rPr>
                <w:ins w:id="1252" w:author="Huawei" w:date="2023-05-12T16:24:00Z"/>
              </w:rPr>
            </w:pPr>
            <w:ins w:id="1253" w:author="Huawei" w:date="2023-05-12T16:02:00Z">
              <w:r>
                <w:t>Temporary redirection, during notification.</w:t>
              </w:r>
            </w:ins>
          </w:p>
          <w:p w14:paraId="37DF8468" w14:textId="77777777" w:rsidR="007C1BB8" w:rsidRDefault="007C1BB8" w:rsidP="00F049E7">
            <w:pPr>
              <w:pStyle w:val="TAL"/>
              <w:rPr>
                <w:ins w:id="1254" w:author="Huawei" w:date="2023-05-12T16:24:00Z"/>
              </w:rPr>
            </w:pPr>
          </w:p>
          <w:p w14:paraId="773CBC8F" w14:textId="3109ABAD" w:rsidR="007C1BB8" w:rsidRDefault="007C1BB8" w:rsidP="00F049E7">
            <w:pPr>
              <w:pStyle w:val="TAL"/>
              <w:rPr>
                <w:ins w:id="1255" w:author="Huawei" w:date="2023-05-12T16:02:00Z"/>
                <w:lang w:eastAsia="zh-CN"/>
              </w:rPr>
            </w:pPr>
            <w:ins w:id="1256" w:author="Huawei" w:date="2023-05-12T16:24:00Z">
              <w:r>
                <w:rPr>
                  <w:rFonts w:hint="eastAsia"/>
                  <w:lang w:eastAsia="zh-CN"/>
                </w:rPr>
                <w:t>(</w:t>
              </w:r>
              <w:r>
                <w:rPr>
                  <w:lang w:eastAsia="zh-CN"/>
                </w:rPr>
                <w:t>NOTE</w:t>
              </w:r>
              <w:r>
                <w:rPr>
                  <w:lang w:val="en-US" w:eastAsia="zh-CN"/>
                </w:rPr>
                <w:t> 2</w:t>
              </w:r>
              <w:r>
                <w:rPr>
                  <w:lang w:eastAsia="zh-CN"/>
                </w:rPr>
                <w:t>)</w:t>
              </w:r>
            </w:ins>
          </w:p>
        </w:tc>
      </w:tr>
      <w:tr w:rsidR="00DA4275" w14:paraId="6D934C1F" w14:textId="77777777" w:rsidTr="009329CD">
        <w:trPr>
          <w:jc w:val="center"/>
          <w:ins w:id="1257" w:author="Huawei" w:date="2023-05-12T16:02:00Z"/>
        </w:trPr>
        <w:tc>
          <w:tcPr>
            <w:tcW w:w="2004" w:type="dxa"/>
          </w:tcPr>
          <w:p w14:paraId="4898A7A0" w14:textId="77777777" w:rsidR="00DA4275" w:rsidRDefault="00DA4275" w:rsidP="009329CD">
            <w:pPr>
              <w:pStyle w:val="TAL"/>
              <w:rPr>
                <w:ins w:id="1258" w:author="Huawei" w:date="2023-05-12T16:02:00Z"/>
              </w:rPr>
            </w:pPr>
            <w:proofErr w:type="spellStart"/>
            <w:ins w:id="1259" w:author="Huawei" w:date="2023-05-12T16:02:00Z">
              <w:r>
                <w:t>RedirectResponse</w:t>
              </w:r>
              <w:proofErr w:type="spellEnd"/>
            </w:ins>
          </w:p>
        </w:tc>
        <w:tc>
          <w:tcPr>
            <w:tcW w:w="361" w:type="dxa"/>
          </w:tcPr>
          <w:p w14:paraId="23639166" w14:textId="77777777" w:rsidR="00DA4275" w:rsidRDefault="00DA4275" w:rsidP="009329CD">
            <w:pPr>
              <w:pStyle w:val="TAC"/>
              <w:rPr>
                <w:ins w:id="1260" w:author="Huawei" w:date="2023-05-12T16:02:00Z"/>
                <w:noProof/>
              </w:rPr>
            </w:pPr>
            <w:ins w:id="1261" w:author="Huawei" w:date="2023-05-12T16:02:00Z">
              <w:r>
                <w:t>O</w:t>
              </w:r>
            </w:ins>
          </w:p>
        </w:tc>
        <w:tc>
          <w:tcPr>
            <w:tcW w:w="1259" w:type="dxa"/>
          </w:tcPr>
          <w:p w14:paraId="3DCDBB97" w14:textId="77777777" w:rsidR="00DA4275" w:rsidRDefault="00DA4275" w:rsidP="009329CD">
            <w:pPr>
              <w:pStyle w:val="TAC"/>
              <w:rPr>
                <w:ins w:id="1262" w:author="Huawei" w:date="2023-05-12T16:02:00Z"/>
                <w:noProof/>
              </w:rPr>
            </w:pPr>
            <w:ins w:id="1263" w:author="Huawei" w:date="2023-05-12T16:02:00Z">
              <w:r>
                <w:t>0..1</w:t>
              </w:r>
            </w:ins>
          </w:p>
        </w:tc>
        <w:tc>
          <w:tcPr>
            <w:tcW w:w="1441" w:type="dxa"/>
          </w:tcPr>
          <w:p w14:paraId="18A258EA" w14:textId="77777777" w:rsidR="00DA4275" w:rsidRDefault="00DA4275" w:rsidP="009329CD">
            <w:pPr>
              <w:pStyle w:val="TAL"/>
              <w:rPr>
                <w:ins w:id="1264" w:author="Huawei" w:date="2023-05-12T16:02:00Z"/>
              </w:rPr>
            </w:pPr>
            <w:ins w:id="1265" w:author="Huawei" w:date="2023-05-12T16:02:00Z">
              <w:r>
                <w:t>308 Permanent Redirect</w:t>
              </w:r>
            </w:ins>
          </w:p>
        </w:tc>
        <w:tc>
          <w:tcPr>
            <w:tcW w:w="4619" w:type="dxa"/>
          </w:tcPr>
          <w:p w14:paraId="5B0BD799" w14:textId="77777777" w:rsidR="00DA4275" w:rsidRDefault="00DA4275" w:rsidP="0067255A">
            <w:pPr>
              <w:pStyle w:val="TAL"/>
              <w:rPr>
                <w:ins w:id="1266" w:author="Huawei" w:date="2023-05-12T16:24:00Z"/>
              </w:rPr>
            </w:pPr>
            <w:ins w:id="1267" w:author="Huawei" w:date="2023-05-12T16:02:00Z">
              <w:r>
                <w:t>Permanent redirection, during notification.</w:t>
              </w:r>
            </w:ins>
          </w:p>
          <w:p w14:paraId="705AFAEC" w14:textId="77777777" w:rsidR="007C1BB8" w:rsidRDefault="007C1BB8" w:rsidP="00F049E7">
            <w:pPr>
              <w:pStyle w:val="TAL"/>
              <w:rPr>
                <w:ins w:id="1268" w:author="Huawei" w:date="2023-05-12T16:24:00Z"/>
              </w:rPr>
            </w:pPr>
          </w:p>
          <w:p w14:paraId="2739C04F" w14:textId="62353F56" w:rsidR="007C1BB8" w:rsidRDefault="007C1BB8" w:rsidP="00F049E7">
            <w:pPr>
              <w:pStyle w:val="TAL"/>
              <w:rPr>
                <w:ins w:id="1269" w:author="Huawei" w:date="2023-05-12T16:02:00Z"/>
              </w:rPr>
            </w:pPr>
            <w:ins w:id="1270" w:author="Huawei" w:date="2023-05-12T16:24:00Z">
              <w:r>
                <w:t>(NOTE 2)</w:t>
              </w:r>
            </w:ins>
          </w:p>
        </w:tc>
      </w:tr>
      <w:tr w:rsidR="00DA4275" w14:paraId="07F6C45E" w14:textId="77777777" w:rsidTr="009329CD">
        <w:trPr>
          <w:jc w:val="center"/>
          <w:ins w:id="1271" w:author="Huawei" w:date="2023-05-12T16:02:00Z"/>
        </w:trPr>
        <w:tc>
          <w:tcPr>
            <w:tcW w:w="9684" w:type="dxa"/>
            <w:gridSpan w:val="5"/>
          </w:tcPr>
          <w:p w14:paraId="2FCBAFE4" w14:textId="7F6CDECA" w:rsidR="00DA4275" w:rsidRDefault="00DA4275" w:rsidP="009329CD">
            <w:pPr>
              <w:pStyle w:val="TAN"/>
              <w:rPr>
                <w:ins w:id="1272" w:author="Huawei" w:date="2023-05-12T16:24:00Z"/>
              </w:rPr>
            </w:pPr>
            <w:ins w:id="1273" w:author="Huawei" w:date="2023-05-12T16:02:00Z">
              <w:r>
                <w:t>NOTE</w:t>
              </w:r>
            </w:ins>
            <w:ins w:id="1274" w:author="Huawei" w:date="2023-05-12T16:24:00Z">
              <w:r w:rsidR="007C1BB8">
                <w:t> 1</w:t>
              </w:r>
            </w:ins>
            <w:ins w:id="1275" w:author="Huawei" w:date="2023-05-12T16:02:00Z">
              <w:r>
                <w:t>:</w:t>
              </w:r>
              <w:r>
                <w:rPr>
                  <w:noProof/>
                </w:rPr>
                <w:tab/>
                <w:t xml:space="preserve">The mandatory </w:t>
              </w:r>
              <w:r>
                <w:t>HTTP error status codes for the POST method listed in table </w:t>
              </w:r>
            </w:ins>
            <w:ins w:id="1276" w:author="Huawei" w:date="2023-05-12T16:04:00Z">
              <w:r w:rsidR="00815114">
                <w:t>5.4</w:t>
              </w:r>
            </w:ins>
            <w:ins w:id="1277" w:author="Huawei" w:date="2023-05-12T16:02:00Z">
              <w:r>
                <w:t>.7.1-1 of 3GPP TS 29.500 [4] also apply.</w:t>
              </w:r>
            </w:ins>
          </w:p>
          <w:p w14:paraId="46DC2EA8" w14:textId="34279C04" w:rsidR="007C1BB8" w:rsidRDefault="007C1BB8" w:rsidP="009329CD">
            <w:pPr>
              <w:pStyle w:val="TAN"/>
              <w:rPr>
                <w:ins w:id="1278" w:author="Huawei" w:date="2023-05-12T16:02:00Z"/>
                <w:noProof/>
              </w:rPr>
            </w:pPr>
            <w:ins w:id="1279" w:author="Huawei" w:date="2023-05-12T16:24: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4</w:t>
              </w:r>
              <w:r w:rsidRPr="00A0180C">
                <w:t>]</w:t>
              </w:r>
              <w:r>
                <w:t>)</w:t>
              </w:r>
              <w:r>
                <w:rPr>
                  <w:noProof/>
                </w:rPr>
                <w:t>.</w:t>
              </w:r>
            </w:ins>
          </w:p>
        </w:tc>
      </w:tr>
    </w:tbl>
    <w:p w14:paraId="20D7FBC1" w14:textId="77777777" w:rsidR="00DA4275" w:rsidRDefault="00DA4275" w:rsidP="00DA4275">
      <w:pPr>
        <w:rPr>
          <w:ins w:id="1280" w:author="Huawei" w:date="2023-05-12T16:02:00Z"/>
          <w:noProof/>
        </w:rPr>
      </w:pPr>
    </w:p>
    <w:p w14:paraId="18E1D808" w14:textId="0D921245" w:rsidR="00DA4275" w:rsidRDefault="00DA4275" w:rsidP="00DA4275">
      <w:pPr>
        <w:pStyle w:val="TH"/>
        <w:rPr>
          <w:ins w:id="1281" w:author="Huawei" w:date="2023-05-12T16:02:00Z"/>
        </w:rPr>
      </w:pPr>
      <w:ins w:id="1282" w:author="Huawei" w:date="2023-05-12T16:02:00Z">
        <w:r>
          <w:lastRenderedPageBreak/>
          <w:t>Table</w:t>
        </w:r>
        <w:r>
          <w:rPr>
            <w:noProof/>
          </w:rPr>
          <w:t> </w:t>
        </w:r>
      </w:ins>
      <w:ins w:id="1283" w:author="Huawei" w:date="2023-05-12T16:04:00Z">
        <w:r w:rsidR="00815114">
          <w:t>5.4</w:t>
        </w:r>
      </w:ins>
      <w:ins w:id="1284" w:author="Huawei" w:date="2023-05-12T16:02:00Z">
        <w:r>
          <w:t>.</w:t>
        </w:r>
      </w:ins>
      <w:ins w:id="1285" w:author="Huawei" w:date="2023-05-12T16:04:00Z">
        <w:r w:rsidR="00815114">
          <w:t>5.4</w:t>
        </w:r>
      </w:ins>
      <w:ins w:id="1286" w:author="Huawei" w:date="2023-05-12T16:02:00Z">
        <w:r>
          <w:t>.3.1-3: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2AF14C3C" w14:textId="77777777" w:rsidTr="009329CD">
        <w:trPr>
          <w:jc w:val="center"/>
          <w:ins w:id="1287" w:author="Huawei" w:date="2023-05-12T16:02:00Z"/>
        </w:trPr>
        <w:tc>
          <w:tcPr>
            <w:tcW w:w="825" w:type="pct"/>
            <w:tcBorders>
              <w:bottom w:val="single" w:sz="6" w:space="0" w:color="auto"/>
            </w:tcBorders>
            <w:shd w:val="clear" w:color="auto" w:fill="C0C0C0"/>
          </w:tcPr>
          <w:p w14:paraId="2B29783C" w14:textId="77777777" w:rsidR="00DA4275" w:rsidRDefault="00DA4275" w:rsidP="009329CD">
            <w:pPr>
              <w:pStyle w:val="TAH"/>
              <w:rPr>
                <w:ins w:id="1288" w:author="Huawei" w:date="2023-05-12T16:02:00Z"/>
              </w:rPr>
            </w:pPr>
            <w:ins w:id="1289" w:author="Huawei" w:date="2023-05-12T16:02:00Z">
              <w:r>
                <w:t>Name</w:t>
              </w:r>
            </w:ins>
          </w:p>
        </w:tc>
        <w:tc>
          <w:tcPr>
            <w:tcW w:w="732" w:type="pct"/>
            <w:tcBorders>
              <w:bottom w:val="single" w:sz="6" w:space="0" w:color="auto"/>
            </w:tcBorders>
            <w:shd w:val="clear" w:color="auto" w:fill="C0C0C0"/>
          </w:tcPr>
          <w:p w14:paraId="70F65AA7" w14:textId="77777777" w:rsidR="00DA4275" w:rsidRDefault="00DA4275" w:rsidP="009329CD">
            <w:pPr>
              <w:pStyle w:val="TAH"/>
              <w:rPr>
                <w:ins w:id="1290" w:author="Huawei" w:date="2023-05-12T16:02:00Z"/>
              </w:rPr>
            </w:pPr>
            <w:ins w:id="1291" w:author="Huawei" w:date="2023-05-12T16:02:00Z">
              <w:r>
                <w:t>Data type</w:t>
              </w:r>
            </w:ins>
          </w:p>
        </w:tc>
        <w:tc>
          <w:tcPr>
            <w:tcW w:w="217" w:type="pct"/>
            <w:tcBorders>
              <w:bottom w:val="single" w:sz="6" w:space="0" w:color="auto"/>
            </w:tcBorders>
            <w:shd w:val="clear" w:color="auto" w:fill="C0C0C0"/>
          </w:tcPr>
          <w:p w14:paraId="3600B619" w14:textId="77777777" w:rsidR="00DA4275" w:rsidRDefault="00DA4275" w:rsidP="009329CD">
            <w:pPr>
              <w:pStyle w:val="TAH"/>
              <w:rPr>
                <w:ins w:id="1292" w:author="Huawei" w:date="2023-05-12T16:02:00Z"/>
              </w:rPr>
            </w:pPr>
            <w:ins w:id="1293" w:author="Huawei" w:date="2023-05-12T16:02:00Z">
              <w:r>
                <w:t>P</w:t>
              </w:r>
            </w:ins>
          </w:p>
        </w:tc>
        <w:tc>
          <w:tcPr>
            <w:tcW w:w="581" w:type="pct"/>
            <w:tcBorders>
              <w:bottom w:val="single" w:sz="6" w:space="0" w:color="auto"/>
            </w:tcBorders>
            <w:shd w:val="clear" w:color="auto" w:fill="C0C0C0"/>
          </w:tcPr>
          <w:p w14:paraId="5456B99E" w14:textId="77777777" w:rsidR="00DA4275" w:rsidRDefault="00DA4275" w:rsidP="009329CD">
            <w:pPr>
              <w:pStyle w:val="TAH"/>
              <w:rPr>
                <w:ins w:id="1294" w:author="Huawei" w:date="2023-05-12T16:02:00Z"/>
              </w:rPr>
            </w:pPr>
            <w:ins w:id="1295" w:author="Huawei" w:date="2023-05-12T16:02:00Z">
              <w:r>
                <w:t>Cardinality</w:t>
              </w:r>
            </w:ins>
          </w:p>
        </w:tc>
        <w:tc>
          <w:tcPr>
            <w:tcW w:w="2645" w:type="pct"/>
            <w:tcBorders>
              <w:bottom w:val="single" w:sz="6" w:space="0" w:color="auto"/>
            </w:tcBorders>
            <w:shd w:val="clear" w:color="auto" w:fill="C0C0C0"/>
            <w:vAlign w:val="center"/>
          </w:tcPr>
          <w:p w14:paraId="1E1BC8C1" w14:textId="77777777" w:rsidR="00DA4275" w:rsidRDefault="00DA4275" w:rsidP="009329CD">
            <w:pPr>
              <w:pStyle w:val="TAH"/>
              <w:rPr>
                <w:ins w:id="1296" w:author="Huawei" w:date="2023-05-12T16:02:00Z"/>
              </w:rPr>
            </w:pPr>
            <w:ins w:id="1297" w:author="Huawei" w:date="2023-05-12T16:02:00Z">
              <w:r>
                <w:t>Description</w:t>
              </w:r>
            </w:ins>
          </w:p>
        </w:tc>
      </w:tr>
      <w:tr w:rsidR="00DA4275" w14:paraId="3C073F92" w14:textId="77777777" w:rsidTr="009329CD">
        <w:trPr>
          <w:jc w:val="center"/>
          <w:ins w:id="1298" w:author="Huawei" w:date="2023-05-12T16:02:00Z"/>
        </w:trPr>
        <w:tc>
          <w:tcPr>
            <w:tcW w:w="825" w:type="pct"/>
            <w:tcBorders>
              <w:top w:val="single" w:sz="6" w:space="0" w:color="auto"/>
            </w:tcBorders>
            <w:shd w:val="clear" w:color="auto" w:fill="auto"/>
          </w:tcPr>
          <w:p w14:paraId="06067583" w14:textId="77777777" w:rsidR="00DA4275" w:rsidRDefault="00DA4275" w:rsidP="009329CD">
            <w:pPr>
              <w:pStyle w:val="TAL"/>
              <w:rPr>
                <w:ins w:id="1299" w:author="Huawei" w:date="2023-05-12T16:02:00Z"/>
              </w:rPr>
            </w:pPr>
            <w:ins w:id="1300" w:author="Huawei" w:date="2023-05-12T16:02:00Z">
              <w:r>
                <w:t>Location</w:t>
              </w:r>
            </w:ins>
          </w:p>
        </w:tc>
        <w:tc>
          <w:tcPr>
            <w:tcW w:w="732" w:type="pct"/>
            <w:tcBorders>
              <w:top w:val="single" w:sz="6" w:space="0" w:color="auto"/>
            </w:tcBorders>
          </w:tcPr>
          <w:p w14:paraId="40D6E2A7" w14:textId="77777777" w:rsidR="00DA4275" w:rsidRDefault="00DA4275" w:rsidP="009329CD">
            <w:pPr>
              <w:pStyle w:val="TAL"/>
              <w:rPr>
                <w:ins w:id="1301" w:author="Huawei" w:date="2023-05-12T16:02:00Z"/>
              </w:rPr>
            </w:pPr>
            <w:ins w:id="1302" w:author="Huawei" w:date="2023-05-12T16:02:00Z">
              <w:r>
                <w:t>string</w:t>
              </w:r>
            </w:ins>
          </w:p>
        </w:tc>
        <w:tc>
          <w:tcPr>
            <w:tcW w:w="217" w:type="pct"/>
            <w:tcBorders>
              <w:top w:val="single" w:sz="6" w:space="0" w:color="auto"/>
            </w:tcBorders>
          </w:tcPr>
          <w:p w14:paraId="0EC20620" w14:textId="77777777" w:rsidR="00DA4275" w:rsidRDefault="00DA4275" w:rsidP="009329CD">
            <w:pPr>
              <w:pStyle w:val="TAC"/>
              <w:rPr>
                <w:ins w:id="1303" w:author="Huawei" w:date="2023-05-12T16:02:00Z"/>
              </w:rPr>
            </w:pPr>
            <w:ins w:id="1304" w:author="Huawei" w:date="2023-05-12T16:02:00Z">
              <w:r>
                <w:t>M</w:t>
              </w:r>
            </w:ins>
          </w:p>
        </w:tc>
        <w:tc>
          <w:tcPr>
            <w:tcW w:w="581" w:type="pct"/>
            <w:tcBorders>
              <w:top w:val="single" w:sz="6" w:space="0" w:color="auto"/>
            </w:tcBorders>
          </w:tcPr>
          <w:p w14:paraId="4471AADA" w14:textId="77777777" w:rsidR="00DA4275" w:rsidRDefault="00DA4275" w:rsidP="009329CD">
            <w:pPr>
              <w:pStyle w:val="TAC"/>
              <w:rPr>
                <w:ins w:id="1305" w:author="Huawei" w:date="2023-05-12T16:02:00Z"/>
              </w:rPr>
            </w:pPr>
            <w:ins w:id="1306" w:author="Huawei" w:date="2023-05-12T16:02:00Z">
              <w:r>
                <w:t>1</w:t>
              </w:r>
            </w:ins>
          </w:p>
        </w:tc>
        <w:tc>
          <w:tcPr>
            <w:tcW w:w="2645" w:type="pct"/>
            <w:tcBorders>
              <w:top w:val="single" w:sz="6" w:space="0" w:color="auto"/>
            </w:tcBorders>
            <w:shd w:val="clear" w:color="auto" w:fill="auto"/>
            <w:vAlign w:val="center"/>
          </w:tcPr>
          <w:p w14:paraId="19580416" w14:textId="77777777" w:rsidR="00DA4275" w:rsidRDefault="00DA4275" w:rsidP="009329CD">
            <w:pPr>
              <w:pStyle w:val="TAL"/>
              <w:rPr>
                <w:ins w:id="1307" w:author="Huawei" w:date="2023-05-12T16:22:00Z"/>
              </w:rPr>
            </w:pPr>
            <w:ins w:id="1308" w:author="Huawei" w:date="2023-05-12T16:02:00Z">
              <w:r>
                <w:t>An alternative URI representing the end point of an alternative NF consumer (service) instance towards which the notification should be redirected.</w:t>
              </w:r>
            </w:ins>
          </w:p>
          <w:p w14:paraId="60A17BB5" w14:textId="77777777" w:rsidR="002D40E0" w:rsidRDefault="002D40E0" w:rsidP="009329CD">
            <w:pPr>
              <w:pStyle w:val="TAL"/>
              <w:rPr>
                <w:ins w:id="1309" w:author="Huawei" w:date="2023-05-12T16:22:00Z"/>
              </w:rPr>
            </w:pPr>
          </w:p>
          <w:p w14:paraId="57B453FF" w14:textId="123CB340" w:rsidR="002D40E0" w:rsidRDefault="002D40E0" w:rsidP="009329CD">
            <w:pPr>
              <w:pStyle w:val="TAL"/>
              <w:rPr>
                <w:ins w:id="1310" w:author="Huawei" w:date="2023-05-12T16:02:00Z"/>
              </w:rPr>
            </w:pPr>
            <w:ins w:id="1311" w:author="Huawei" w:date="2023-05-12T16:22:00Z">
              <w:r>
                <w:t xml:space="preserve">For the case where the request is redirected to the same target via a different SCP, refer to </w:t>
              </w:r>
              <w:r w:rsidRPr="00A0180C">
                <w:t>clause 6.10.9.1 of 3GPP TS 29.500 [</w:t>
              </w:r>
              <w:r>
                <w:t>4</w:t>
              </w:r>
              <w:r w:rsidRPr="00A0180C">
                <w:t>]</w:t>
              </w:r>
              <w:r>
                <w:t>.</w:t>
              </w:r>
            </w:ins>
          </w:p>
        </w:tc>
      </w:tr>
      <w:tr w:rsidR="00DA4275" w14:paraId="6009F41E" w14:textId="77777777" w:rsidTr="009329CD">
        <w:trPr>
          <w:jc w:val="center"/>
          <w:ins w:id="1312" w:author="Huawei" w:date="2023-05-12T16:02:00Z"/>
        </w:trPr>
        <w:tc>
          <w:tcPr>
            <w:tcW w:w="825" w:type="pct"/>
            <w:shd w:val="clear" w:color="auto" w:fill="auto"/>
          </w:tcPr>
          <w:p w14:paraId="7D1E8706" w14:textId="77777777" w:rsidR="00DA4275" w:rsidRDefault="00DA4275" w:rsidP="009329CD">
            <w:pPr>
              <w:pStyle w:val="TAL"/>
              <w:rPr>
                <w:ins w:id="1313" w:author="Huawei" w:date="2023-05-12T16:02:00Z"/>
              </w:rPr>
            </w:pPr>
            <w:ins w:id="1314" w:author="Huawei" w:date="2023-05-12T16:02:00Z">
              <w:r>
                <w:rPr>
                  <w:lang w:eastAsia="zh-CN"/>
                </w:rPr>
                <w:t>3gpp-Sbi-Target-Nf-Id</w:t>
              </w:r>
            </w:ins>
          </w:p>
        </w:tc>
        <w:tc>
          <w:tcPr>
            <w:tcW w:w="732" w:type="pct"/>
          </w:tcPr>
          <w:p w14:paraId="172ED9DB" w14:textId="77777777" w:rsidR="00DA4275" w:rsidRDefault="00DA4275" w:rsidP="009329CD">
            <w:pPr>
              <w:pStyle w:val="TAL"/>
              <w:rPr>
                <w:ins w:id="1315" w:author="Huawei" w:date="2023-05-12T16:02:00Z"/>
              </w:rPr>
            </w:pPr>
            <w:ins w:id="1316" w:author="Huawei" w:date="2023-05-12T16:02:00Z">
              <w:r>
                <w:rPr>
                  <w:lang w:eastAsia="fr-FR"/>
                </w:rPr>
                <w:t>string</w:t>
              </w:r>
            </w:ins>
          </w:p>
        </w:tc>
        <w:tc>
          <w:tcPr>
            <w:tcW w:w="217" w:type="pct"/>
          </w:tcPr>
          <w:p w14:paraId="7B6876F4" w14:textId="77777777" w:rsidR="00DA4275" w:rsidRDefault="00DA4275" w:rsidP="009329CD">
            <w:pPr>
              <w:pStyle w:val="TAC"/>
              <w:rPr>
                <w:ins w:id="1317" w:author="Huawei" w:date="2023-05-12T16:02:00Z"/>
              </w:rPr>
            </w:pPr>
            <w:ins w:id="1318" w:author="Huawei" w:date="2023-05-12T16:02:00Z">
              <w:r>
                <w:rPr>
                  <w:lang w:eastAsia="fr-FR"/>
                </w:rPr>
                <w:t>O</w:t>
              </w:r>
            </w:ins>
          </w:p>
        </w:tc>
        <w:tc>
          <w:tcPr>
            <w:tcW w:w="581" w:type="pct"/>
          </w:tcPr>
          <w:p w14:paraId="71A86B05" w14:textId="77777777" w:rsidR="00DA4275" w:rsidRDefault="00DA4275" w:rsidP="009329CD">
            <w:pPr>
              <w:pStyle w:val="TAC"/>
              <w:rPr>
                <w:ins w:id="1319" w:author="Huawei" w:date="2023-05-12T16:02:00Z"/>
              </w:rPr>
            </w:pPr>
            <w:ins w:id="1320" w:author="Huawei" w:date="2023-05-12T16:02:00Z">
              <w:r>
                <w:rPr>
                  <w:lang w:eastAsia="fr-FR"/>
                </w:rPr>
                <w:t>0..1</w:t>
              </w:r>
            </w:ins>
          </w:p>
        </w:tc>
        <w:tc>
          <w:tcPr>
            <w:tcW w:w="2645" w:type="pct"/>
            <w:shd w:val="clear" w:color="auto" w:fill="auto"/>
            <w:vAlign w:val="center"/>
          </w:tcPr>
          <w:p w14:paraId="651E8CBC" w14:textId="77777777" w:rsidR="00DA4275" w:rsidRDefault="00DA4275" w:rsidP="009329CD">
            <w:pPr>
              <w:pStyle w:val="TAL"/>
              <w:rPr>
                <w:ins w:id="1321" w:author="Huawei" w:date="2023-05-12T16:02:00Z"/>
              </w:rPr>
            </w:pPr>
            <w:ins w:id="1322" w:author="Huawei" w:date="2023-05-12T16:02:00Z">
              <w:r>
                <w:rPr>
                  <w:lang w:eastAsia="fr-FR"/>
                </w:rPr>
                <w:t>Identifier of the target NF (service) instance towards which the notification request is redirected.</w:t>
              </w:r>
            </w:ins>
          </w:p>
        </w:tc>
      </w:tr>
    </w:tbl>
    <w:p w14:paraId="78E70B58" w14:textId="77777777" w:rsidR="00DA4275" w:rsidRDefault="00DA4275" w:rsidP="00DA4275">
      <w:pPr>
        <w:rPr>
          <w:ins w:id="1323" w:author="Huawei" w:date="2023-05-12T16:02:00Z"/>
        </w:rPr>
      </w:pPr>
    </w:p>
    <w:p w14:paraId="52AB371D" w14:textId="7F00C74A" w:rsidR="00DA4275" w:rsidRDefault="00DA4275" w:rsidP="00DA4275">
      <w:pPr>
        <w:pStyle w:val="TH"/>
        <w:rPr>
          <w:ins w:id="1324" w:author="Huawei" w:date="2023-05-12T16:02:00Z"/>
        </w:rPr>
      </w:pPr>
      <w:ins w:id="1325" w:author="Huawei" w:date="2023-05-12T16:02:00Z">
        <w:r>
          <w:t>Table</w:t>
        </w:r>
        <w:r>
          <w:rPr>
            <w:noProof/>
          </w:rPr>
          <w:t> </w:t>
        </w:r>
      </w:ins>
      <w:ins w:id="1326" w:author="Huawei" w:date="2023-05-12T16:04:00Z">
        <w:r w:rsidR="00815114">
          <w:t>5.4</w:t>
        </w:r>
      </w:ins>
      <w:ins w:id="1327" w:author="Huawei" w:date="2023-05-12T16:02:00Z">
        <w:r>
          <w:t>.</w:t>
        </w:r>
      </w:ins>
      <w:ins w:id="1328" w:author="Huawei" w:date="2023-05-12T16:04:00Z">
        <w:r w:rsidR="00815114">
          <w:t>5.4</w:t>
        </w:r>
      </w:ins>
      <w:ins w:id="1329" w:author="Huawei" w:date="2023-05-12T16:02:00Z">
        <w:r>
          <w:t>.3.1-4: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25BDF691" w14:textId="77777777" w:rsidTr="009329CD">
        <w:trPr>
          <w:jc w:val="center"/>
          <w:ins w:id="1330" w:author="Huawei" w:date="2023-05-12T16:02:00Z"/>
        </w:trPr>
        <w:tc>
          <w:tcPr>
            <w:tcW w:w="825" w:type="pct"/>
            <w:tcBorders>
              <w:bottom w:val="single" w:sz="6" w:space="0" w:color="auto"/>
            </w:tcBorders>
            <w:shd w:val="clear" w:color="auto" w:fill="C0C0C0"/>
          </w:tcPr>
          <w:p w14:paraId="0D6E2F07" w14:textId="77777777" w:rsidR="00DA4275" w:rsidRDefault="00DA4275" w:rsidP="009329CD">
            <w:pPr>
              <w:pStyle w:val="TAH"/>
              <w:rPr>
                <w:ins w:id="1331" w:author="Huawei" w:date="2023-05-12T16:02:00Z"/>
              </w:rPr>
            </w:pPr>
            <w:ins w:id="1332" w:author="Huawei" w:date="2023-05-12T16:02:00Z">
              <w:r>
                <w:t>Name</w:t>
              </w:r>
            </w:ins>
          </w:p>
        </w:tc>
        <w:tc>
          <w:tcPr>
            <w:tcW w:w="732" w:type="pct"/>
            <w:tcBorders>
              <w:bottom w:val="single" w:sz="6" w:space="0" w:color="auto"/>
            </w:tcBorders>
            <w:shd w:val="clear" w:color="auto" w:fill="C0C0C0"/>
          </w:tcPr>
          <w:p w14:paraId="570ECAB3" w14:textId="77777777" w:rsidR="00DA4275" w:rsidRDefault="00DA4275" w:rsidP="009329CD">
            <w:pPr>
              <w:pStyle w:val="TAH"/>
              <w:rPr>
                <w:ins w:id="1333" w:author="Huawei" w:date="2023-05-12T16:02:00Z"/>
              </w:rPr>
            </w:pPr>
            <w:ins w:id="1334" w:author="Huawei" w:date="2023-05-12T16:02:00Z">
              <w:r>
                <w:t>Data type</w:t>
              </w:r>
            </w:ins>
          </w:p>
        </w:tc>
        <w:tc>
          <w:tcPr>
            <w:tcW w:w="217" w:type="pct"/>
            <w:tcBorders>
              <w:bottom w:val="single" w:sz="6" w:space="0" w:color="auto"/>
            </w:tcBorders>
            <w:shd w:val="clear" w:color="auto" w:fill="C0C0C0"/>
          </w:tcPr>
          <w:p w14:paraId="6D8326D7" w14:textId="77777777" w:rsidR="00DA4275" w:rsidRDefault="00DA4275" w:rsidP="009329CD">
            <w:pPr>
              <w:pStyle w:val="TAH"/>
              <w:rPr>
                <w:ins w:id="1335" w:author="Huawei" w:date="2023-05-12T16:02:00Z"/>
              </w:rPr>
            </w:pPr>
            <w:ins w:id="1336" w:author="Huawei" w:date="2023-05-12T16:02:00Z">
              <w:r>
                <w:t>P</w:t>
              </w:r>
            </w:ins>
          </w:p>
        </w:tc>
        <w:tc>
          <w:tcPr>
            <w:tcW w:w="581" w:type="pct"/>
            <w:tcBorders>
              <w:bottom w:val="single" w:sz="6" w:space="0" w:color="auto"/>
            </w:tcBorders>
            <w:shd w:val="clear" w:color="auto" w:fill="C0C0C0"/>
          </w:tcPr>
          <w:p w14:paraId="5B7602EF" w14:textId="77777777" w:rsidR="00DA4275" w:rsidRDefault="00DA4275" w:rsidP="009329CD">
            <w:pPr>
              <w:pStyle w:val="TAH"/>
              <w:rPr>
                <w:ins w:id="1337" w:author="Huawei" w:date="2023-05-12T16:02:00Z"/>
              </w:rPr>
            </w:pPr>
            <w:ins w:id="1338" w:author="Huawei" w:date="2023-05-12T16:02:00Z">
              <w:r>
                <w:t>Cardinality</w:t>
              </w:r>
            </w:ins>
          </w:p>
        </w:tc>
        <w:tc>
          <w:tcPr>
            <w:tcW w:w="2645" w:type="pct"/>
            <w:tcBorders>
              <w:bottom w:val="single" w:sz="6" w:space="0" w:color="auto"/>
            </w:tcBorders>
            <w:shd w:val="clear" w:color="auto" w:fill="C0C0C0"/>
            <w:vAlign w:val="center"/>
          </w:tcPr>
          <w:p w14:paraId="595B7C57" w14:textId="77777777" w:rsidR="00DA4275" w:rsidRDefault="00DA4275" w:rsidP="009329CD">
            <w:pPr>
              <w:pStyle w:val="TAH"/>
              <w:rPr>
                <w:ins w:id="1339" w:author="Huawei" w:date="2023-05-12T16:02:00Z"/>
              </w:rPr>
            </w:pPr>
            <w:ins w:id="1340" w:author="Huawei" w:date="2023-05-12T16:02:00Z">
              <w:r>
                <w:t>Description</w:t>
              </w:r>
            </w:ins>
          </w:p>
        </w:tc>
      </w:tr>
      <w:tr w:rsidR="00DA4275" w14:paraId="071FC2F2" w14:textId="77777777" w:rsidTr="009329CD">
        <w:trPr>
          <w:jc w:val="center"/>
          <w:ins w:id="1341" w:author="Huawei" w:date="2023-05-12T16:02:00Z"/>
        </w:trPr>
        <w:tc>
          <w:tcPr>
            <w:tcW w:w="825" w:type="pct"/>
            <w:tcBorders>
              <w:top w:val="single" w:sz="6" w:space="0" w:color="auto"/>
            </w:tcBorders>
            <w:shd w:val="clear" w:color="auto" w:fill="auto"/>
          </w:tcPr>
          <w:p w14:paraId="03A8CDCE" w14:textId="77777777" w:rsidR="00DA4275" w:rsidRDefault="00DA4275" w:rsidP="009329CD">
            <w:pPr>
              <w:pStyle w:val="TAL"/>
              <w:rPr>
                <w:ins w:id="1342" w:author="Huawei" w:date="2023-05-12T16:02:00Z"/>
              </w:rPr>
            </w:pPr>
            <w:ins w:id="1343" w:author="Huawei" w:date="2023-05-12T16:02:00Z">
              <w:r>
                <w:t>Location</w:t>
              </w:r>
            </w:ins>
          </w:p>
        </w:tc>
        <w:tc>
          <w:tcPr>
            <w:tcW w:w="732" w:type="pct"/>
            <w:tcBorders>
              <w:top w:val="single" w:sz="6" w:space="0" w:color="auto"/>
            </w:tcBorders>
          </w:tcPr>
          <w:p w14:paraId="7DEC02FE" w14:textId="77777777" w:rsidR="00DA4275" w:rsidRDefault="00DA4275" w:rsidP="009329CD">
            <w:pPr>
              <w:pStyle w:val="TAL"/>
              <w:rPr>
                <w:ins w:id="1344" w:author="Huawei" w:date="2023-05-12T16:02:00Z"/>
              </w:rPr>
            </w:pPr>
            <w:ins w:id="1345" w:author="Huawei" w:date="2023-05-12T16:02:00Z">
              <w:r>
                <w:t>string</w:t>
              </w:r>
            </w:ins>
          </w:p>
        </w:tc>
        <w:tc>
          <w:tcPr>
            <w:tcW w:w="217" w:type="pct"/>
            <w:tcBorders>
              <w:top w:val="single" w:sz="6" w:space="0" w:color="auto"/>
            </w:tcBorders>
          </w:tcPr>
          <w:p w14:paraId="623BBC16" w14:textId="77777777" w:rsidR="00DA4275" w:rsidRDefault="00DA4275" w:rsidP="009329CD">
            <w:pPr>
              <w:pStyle w:val="TAC"/>
              <w:rPr>
                <w:ins w:id="1346" w:author="Huawei" w:date="2023-05-12T16:02:00Z"/>
              </w:rPr>
            </w:pPr>
            <w:ins w:id="1347" w:author="Huawei" w:date="2023-05-12T16:02:00Z">
              <w:r>
                <w:t>M</w:t>
              </w:r>
            </w:ins>
          </w:p>
        </w:tc>
        <w:tc>
          <w:tcPr>
            <w:tcW w:w="581" w:type="pct"/>
            <w:tcBorders>
              <w:top w:val="single" w:sz="6" w:space="0" w:color="auto"/>
            </w:tcBorders>
          </w:tcPr>
          <w:p w14:paraId="28AB94E6" w14:textId="77777777" w:rsidR="00DA4275" w:rsidRDefault="00DA4275" w:rsidP="009329CD">
            <w:pPr>
              <w:pStyle w:val="TAC"/>
              <w:rPr>
                <w:ins w:id="1348" w:author="Huawei" w:date="2023-05-12T16:02:00Z"/>
              </w:rPr>
            </w:pPr>
            <w:ins w:id="1349" w:author="Huawei" w:date="2023-05-12T16:02:00Z">
              <w:r>
                <w:t>1</w:t>
              </w:r>
            </w:ins>
          </w:p>
        </w:tc>
        <w:tc>
          <w:tcPr>
            <w:tcW w:w="2645" w:type="pct"/>
            <w:tcBorders>
              <w:top w:val="single" w:sz="6" w:space="0" w:color="auto"/>
            </w:tcBorders>
            <w:shd w:val="clear" w:color="auto" w:fill="auto"/>
            <w:vAlign w:val="center"/>
          </w:tcPr>
          <w:p w14:paraId="49AB5FF4" w14:textId="77777777" w:rsidR="00DA4275" w:rsidRDefault="00DA4275" w:rsidP="009329CD">
            <w:pPr>
              <w:pStyle w:val="TAL"/>
              <w:rPr>
                <w:ins w:id="1350" w:author="Huawei" w:date="2023-05-12T16:23:00Z"/>
              </w:rPr>
            </w:pPr>
            <w:ins w:id="1351" w:author="Huawei" w:date="2023-05-12T16:02:00Z">
              <w:r>
                <w:t>An alternative URI representing the end point of an alternative NF consumer (service) instance towards which the notification should be redirected.</w:t>
              </w:r>
            </w:ins>
          </w:p>
          <w:p w14:paraId="4E8CFBDE" w14:textId="77777777" w:rsidR="002D40E0" w:rsidRDefault="002D40E0" w:rsidP="009329CD">
            <w:pPr>
              <w:pStyle w:val="TAL"/>
              <w:rPr>
                <w:ins w:id="1352" w:author="Huawei" w:date="2023-05-12T16:23:00Z"/>
              </w:rPr>
            </w:pPr>
          </w:p>
          <w:p w14:paraId="597C0D86" w14:textId="11A74087" w:rsidR="002D40E0" w:rsidRDefault="002D40E0" w:rsidP="009329CD">
            <w:pPr>
              <w:pStyle w:val="TAL"/>
              <w:rPr>
                <w:ins w:id="1353" w:author="Huawei" w:date="2023-05-12T16:02:00Z"/>
              </w:rPr>
            </w:pPr>
            <w:ins w:id="1354" w:author="Huawei" w:date="2023-05-12T16:23:00Z">
              <w:r>
                <w:t xml:space="preserve">For the case where the request is redirected to the same target via a different SCP, refer to </w:t>
              </w:r>
              <w:r w:rsidRPr="00A0180C">
                <w:t>clause 6.10.9.1 of 3GPP TS 29.500 [</w:t>
              </w:r>
              <w:r>
                <w:t>4</w:t>
              </w:r>
              <w:r w:rsidRPr="00A0180C">
                <w:t>]</w:t>
              </w:r>
              <w:r>
                <w:t>.</w:t>
              </w:r>
            </w:ins>
          </w:p>
        </w:tc>
      </w:tr>
      <w:tr w:rsidR="00DA4275" w14:paraId="11CA2CC5" w14:textId="77777777" w:rsidTr="009329CD">
        <w:trPr>
          <w:jc w:val="center"/>
          <w:ins w:id="1355" w:author="Huawei" w:date="2023-05-12T16:02:00Z"/>
        </w:trPr>
        <w:tc>
          <w:tcPr>
            <w:tcW w:w="825" w:type="pct"/>
            <w:shd w:val="clear" w:color="auto" w:fill="auto"/>
          </w:tcPr>
          <w:p w14:paraId="68867BA7" w14:textId="77777777" w:rsidR="00DA4275" w:rsidRDefault="00DA4275" w:rsidP="009329CD">
            <w:pPr>
              <w:pStyle w:val="TAL"/>
              <w:rPr>
                <w:ins w:id="1356" w:author="Huawei" w:date="2023-05-12T16:02:00Z"/>
              </w:rPr>
            </w:pPr>
            <w:ins w:id="1357" w:author="Huawei" w:date="2023-05-12T16:02:00Z">
              <w:r>
                <w:rPr>
                  <w:lang w:eastAsia="zh-CN"/>
                </w:rPr>
                <w:t>3gpp-Sbi-Target-Nf-Id</w:t>
              </w:r>
            </w:ins>
          </w:p>
        </w:tc>
        <w:tc>
          <w:tcPr>
            <w:tcW w:w="732" w:type="pct"/>
          </w:tcPr>
          <w:p w14:paraId="0A42A949" w14:textId="77777777" w:rsidR="00DA4275" w:rsidRDefault="00DA4275" w:rsidP="009329CD">
            <w:pPr>
              <w:pStyle w:val="TAL"/>
              <w:rPr>
                <w:ins w:id="1358" w:author="Huawei" w:date="2023-05-12T16:02:00Z"/>
              </w:rPr>
            </w:pPr>
            <w:ins w:id="1359" w:author="Huawei" w:date="2023-05-12T16:02:00Z">
              <w:r>
                <w:rPr>
                  <w:lang w:eastAsia="fr-FR"/>
                </w:rPr>
                <w:t>string</w:t>
              </w:r>
            </w:ins>
          </w:p>
        </w:tc>
        <w:tc>
          <w:tcPr>
            <w:tcW w:w="217" w:type="pct"/>
          </w:tcPr>
          <w:p w14:paraId="3A651369" w14:textId="77777777" w:rsidR="00DA4275" w:rsidRDefault="00DA4275" w:rsidP="009329CD">
            <w:pPr>
              <w:pStyle w:val="TAC"/>
              <w:rPr>
                <w:ins w:id="1360" w:author="Huawei" w:date="2023-05-12T16:02:00Z"/>
              </w:rPr>
            </w:pPr>
            <w:ins w:id="1361" w:author="Huawei" w:date="2023-05-12T16:02:00Z">
              <w:r>
                <w:rPr>
                  <w:lang w:eastAsia="fr-FR"/>
                </w:rPr>
                <w:t>O</w:t>
              </w:r>
            </w:ins>
          </w:p>
        </w:tc>
        <w:tc>
          <w:tcPr>
            <w:tcW w:w="581" w:type="pct"/>
          </w:tcPr>
          <w:p w14:paraId="52A67E55" w14:textId="77777777" w:rsidR="00DA4275" w:rsidRDefault="00DA4275" w:rsidP="009329CD">
            <w:pPr>
              <w:pStyle w:val="TAC"/>
              <w:rPr>
                <w:ins w:id="1362" w:author="Huawei" w:date="2023-05-12T16:02:00Z"/>
              </w:rPr>
            </w:pPr>
            <w:ins w:id="1363" w:author="Huawei" w:date="2023-05-12T16:02:00Z">
              <w:r>
                <w:rPr>
                  <w:lang w:eastAsia="fr-FR"/>
                </w:rPr>
                <w:t>0..1</w:t>
              </w:r>
            </w:ins>
          </w:p>
        </w:tc>
        <w:tc>
          <w:tcPr>
            <w:tcW w:w="2645" w:type="pct"/>
            <w:shd w:val="clear" w:color="auto" w:fill="auto"/>
            <w:vAlign w:val="center"/>
          </w:tcPr>
          <w:p w14:paraId="58495EE4" w14:textId="77777777" w:rsidR="00DA4275" w:rsidRDefault="00DA4275" w:rsidP="009329CD">
            <w:pPr>
              <w:pStyle w:val="TAL"/>
              <w:rPr>
                <w:ins w:id="1364" w:author="Huawei" w:date="2023-05-12T16:02:00Z"/>
              </w:rPr>
            </w:pPr>
            <w:ins w:id="1365" w:author="Huawei" w:date="2023-05-12T16:02:00Z">
              <w:r>
                <w:rPr>
                  <w:lang w:eastAsia="fr-FR"/>
                </w:rPr>
                <w:t>Identifier of the target NF (service) instance towards which the notification request is redirected.</w:t>
              </w:r>
            </w:ins>
          </w:p>
        </w:tc>
      </w:tr>
    </w:tbl>
    <w:p w14:paraId="1424302D" w14:textId="77777777" w:rsidR="00DA4275" w:rsidRDefault="00DA4275" w:rsidP="00DA4275">
      <w:pPr>
        <w:rPr>
          <w:ins w:id="1366" w:author="Huawei" w:date="2023-05-12T16:02:00Z"/>
        </w:rPr>
      </w:pPr>
    </w:p>
    <w:p w14:paraId="4B58E113" w14:textId="485D47C6" w:rsidR="00DA4275" w:rsidRDefault="00815114" w:rsidP="00DA4275">
      <w:pPr>
        <w:pStyle w:val="30"/>
        <w:rPr>
          <w:ins w:id="1367" w:author="Huawei" w:date="2023-05-12T16:02:00Z"/>
        </w:rPr>
      </w:pPr>
      <w:ins w:id="1368" w:author="Huawei" w:date="2023-05-12T16:04:00Z">
        <w:r>
          <w:t>5.4</w:t>
        </w:r>
      </w:ins>
      <w:ins w:id="1369" w:author="Huawei" w:date="2023-05-12T16:02:00Z">
        <w:r w:rsidR="00DA4275">
          <w:t>.6</w:t>
        </w:r>
        <w:r w:rsidR="00DA4275">
          <w:tab/>
          <w:t>Data Model</w:t>
        </w:r>
      </w:ins>
    </w:p>
    <w:p w14:paraId="2BBF6E9E" w14:textId="73D3E6C6" w:rsidR="00DA4275" w:rsidRDefault="00815114" w:rsidP="00DA4275">
      <w:pPr>
        <w:pStyle w:val="40"/>
        <w:rPr>
          <w:ins w:id="1370" w:author="Huawei" w:date="2023-05-12T16:02:00Z"/>
        </w:rPr>
      </w:pPr>
      <w:bookmarkStart w:id="1371" w:name="_Toc129250113"/>
      <w:ins w:id="1372" w:author="Huawei" w:date="2023-05-12T16:04:00Z">
        <w:r>
          <w:t>5.4</w:t>
        </w:r>
      </w:ins>
      <w:ins w:id="1373" w:author="Huawei" w:date="2023-05-12T16:02:00Z">
        <w:r w:rsidR="00DA4275">
          <w:t>.6.1</w:t>
        </w:r>
        <w:r w:rsidR="00DA4275">
          <w:tab/>
          <w:t>General</w:t>
        </w:r>
        <w:bookmarkEnd w:id="1371"/>
      </w:ins>
    </w:p>
    <w:p w14:paraId="6A037FA2" w14:textId="77777777" w:rsidR="00DA4275" w:rsidRDefault="00DA4275" w:rsidP="00DA4275">
      <w:pPr>
        <w:rPr>
          <w:ins w:id="1374" w:author="Huawei" w:date="2023-05-12T16:02:00Z"/>
        </w:rPr>
      </w:pPr>
      <w:ins w:id="1375" w:author="Huawei" w:date="2023-05-12T16:02:00Z">
        <w:r>
          <w:t>This clause specifies the application data model supported by the API.</w:t>
        </w:r>
      </w:ins>
    </w:p>
    <w:p w14:paraId="23445AB2" w14:textId="7FEC65F4" w:rsidR="00DA4275" w:rsidRDefault="00DA4275" w:rsidP="00DA4275">
      <w:pPr>
        <w:rPr>
          <w:ins w:id="1376" w:author="Huawei" w:date="2023-05-12T16:02:00Z"/>
        </w:rPr>
      </w:pPr>
      <w:ins w:id="1377" w:author="Huawei" w:date="2023-05-12T16:02:00Z">
        <w:r>
          <w:t>Table</w:t>
        </w:r>
        <w:r>
          <w:rPr>
            <w:rFonts w:hint="eastAsia"/>
            <w:lang w:eastAsia="zh-CN"/>
          </w:rPr>
          <w:t> </w:t>
        </w:r>
      </w:ins>
      <w:ins w:id="1378" w:author="Huawei" w:date="2023-05-12T16:04:00Z">
        <w:r w:rsidR="00815114">
          <w:t>5.4</w:t>
        </w:r>
      </w:ins>
      <w:ins w:id="1379" w:author="Huawei" w:date="2023-05-12T16:02:00Z">
        <w:r>
          <w:t xml:space="preserve">.6.1-1 specifies the data types defined for the </w:t>
        </w:r>
      </w:ins>
      <w:proofErr w:type="spellStart"/>
      <w:ins w:id="1380" w:author="Huawei" w:date="2023-05-12T16:08:00Z">
        <w:r w:rsidR="006140C0">
          <w:t>ECSAddress</w:t>
        </w:r>
      </w:ins>
      <w:proofErr w:type="spellEnd"/>
      <w:ins w:id="1381" w:author="Huawei" w:date="2023-05-12T16:02:00Z">
        <w:r>
          <w:t xml:space="preserve"> service based interface protocol.</w:t>
        </w:r>
      </w:ins>
    </w:p>
    <w:p w14:paraId="10582746" w14:textId="275688D7" w:rsidR="00DA4275" w:rsidRDefault="00DA4275" w:rsidP="00DA4275">
      <w:pPr>
        <w:pStyle w:val="TH"/>
        <w:rPr>
          <w:ins w:id="1382" w:author="Huawei" w:date="2023-05-12T16:02:00Z"/>
        </w:rPr>
      </w:pPr>
      <w:ins w:id="1383" w:author="Huawei" w:date="2023-05-12T16:02:00Z">
        <w:r>
          <w:t>Table</w:t>
        </w:r>
        <w:r>
          <w:rPr>
            <w:noProof/>
          </w:rPr>
          <w:t> </w:t>
        </w:r>
      </w:ins>
      <w:ins w:id="1384" w:author="Huawei" w:date="2023-05-12T16:04:00Z">
        <w:r w:rsidR="00815114">
          <w:t>5.4</w:t>
        </w:r>
      </w:ins>
      <w:ins w:id="1385" w:author="Huawei" w:date="2023-05-12T16:02:00Z">
        <w:r>
          <w:t xml:space="preserve">.6.1-1: </w:t>
        </w:r>
      </w:ins>
      <w:proofErr w:type="spellStart"/>
      <w:ins w:id="1386" w:author="Huawei" w:date="2023-05-12T16:08:00Z">
        <w:r w:rsidR="006140C0">
          <w:t>ECSAddress</w:t>
        </w:r>
      </w:ins>
      <w:proofErr w:type="spellEnd"/>
      <w:ins w:id="1387" w:author="Huawei" w:date="2023-05-12T16:02:00Z">
        <w: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88"/>
        <w:gridCol w:w="1469"/>
        <w:gridCol w:w="3499"/>
        <w:gridCol w:w="2168"/>
      </w:tblGrid>
      <w:tr w:rsidR="00DA4275" w14:paraId="6554E3F2" w14:textId="77777777" w:rsidTr="009329CD">
        <w:trPr>
          <w:jc w:val="center"/>
          <w:ins w:id="1388" w:author="Huawei" w:date="2023-05-12T16:02:00Z"/>
        </w:trPr>
        <w:tc>
          <w:tcPr>
            <w:tcW w:w="2137" w:type="dxa"/>
            <w:shd w:val="clear" w:color="auto" w:fill="C0C0C0"/>
            <w:hideMark/>
          </w:tcPr>
          <w:p w14:paraId="20E75C48" w14:textId="77777777" w:rsidR="00DA4275" w:rsidRDefault="00DA4275" w:rsidP="009329CD">
            <w:pPr>
              <w:pStyle w:val="TAH"/>
              <w:rPr>
                <w:ins w:id="1389" w:author="Huawei" w:date="2023-05-12T16:02:00Z"/>
              </w:rPr>
            </w:pPr>
            <w:ins w:id="1390" w:author="Huawei" w:date="2023-05-12T16:02:00Z">
              <w:r>
                <w:t>Data type</w:t>
              </w:r>
            </w:ins>
          </w:p>
        </w:tc>
        <w:tc>
          <w:tcPr>
            <w:tcW w:w="1494" w:type="dxa"/>
            <w:shd w:val="clear" w:color="auto" w:fill="C0C0C0"/>
          </w:tcPr>
          <w:p w14:paraId="66CC044E" w14:textId="77777777" w:rsidR="00DA4275" w:rsidRDefault="00DA4275" w:rsidP="009329CD">
            <w:pPr>
              <w:pStyle w:val="TAH"/>
              <w:rPr>
                <w:ins w:id="1391" w:author="Huawei" w:date="2023-05-12T16:02:00Z"/>
              </w:rPr>
            </w:pPr>
            <w:ins w:id="1392" w:author="Huawei" w:date="2023-05-12T16:02:00Z">
              <w:r>
                <w:t>Section defined</w:t>
              </w:r>
            </w:ins>
          </w:p>
        </w:tc>
        <w:tc>
          <w:tcPr>
            <w:tcW w:w="3588" w:type="dxa"/>
            <w:shd w:val="clear" w:color="auto" w:fill="C0C0C0"/>
            <w:hideMark/>
          </w:tcPr>
          <w:p w14:paraId="3BCE0F7C" w14:textId="77777777" w:rsidR="00DA4275" w:rsidRDefault="00DA4275" w:rsidP="009329CD">
            <w:pPr>
              <w:pStyle w:val="TAH"/>
              <w:rPr>
                <w:ins w:id="1393" w:author="Huawei" w:date="2023-05-12T16:02:00Z"/>
              </w:rPr>
            </w:pPr>
            <w:ins w:id="1394" w:author="Huawei" w:date="2023-05-12T16:02:00Z">
              <w:r>
                <w:t>Description</w:t>
              </w:r>
            </w:ins>
          </w:p>
        </w:tc>
        <w:tc>
          <w:tcPr>
            <w:tcW w:w="2205" w:type="dxa"/>
            <w:shd w:val="clear" w:color="auto" w:fill="C0C0C0"/>
          </w:tcPr>
          <w:p w14:paraId="6B34D825" w14:textId="77777777" w:rsidR="00DA4275" w:rsidRDefault="00DA4275" w:rsidP="009329CD">
            <w:pPr>
              <w:pStyle w:val="TAH"/>
              <w:rPr>
                <w:ins w:id="1395" w:author="Huawei" w:date="2023-05-12T16:02:00Z"/>
              </w:rPr>
            </w:pPr>
            <w:ins w:id="1396" w:author="Huawei" w:date="2023-05-12T16:02:00Z">
              <w:r>
                <w:t>Applicability</w:t>
              </w:r>
            </w:ins>
          </w:p>
        </w:tc>
      </w:tr>
      <w:tr w:rsidR="00DA4275" w14:paraId="59EAF355" w14:textId="77777777" w:rsidTr="009329CD">
        <w:trPr>
          <w:jc w:val="center"/>
          <w:ins w:id="1397" w:author="Huawei" w:date="2023-05-12T16:02:00Z"/>
        </w:trPr>
        <w:tc>
          <w:tcPr>
            <w:tcW w:w="2137" w:type="dxa"/>
          </w:tcPr>
          <w:p w14:paraId="04B9B952" w14:textId="5DDDFC67" w:rsidR="00DA4275" w:rsidRPr="0062439D" w:rsidRDefault="00E04A9D" w:rsidP="009329CD">
            <w:pPr>
              <w:pStyle w:val="TAL"/>
              <w:rPr>
                <w:ins w:id="1398" w:author="Huawei" w:date="2023-05-12T16:02:00Z"/>
              </w:rPr>
            </w:pPr>
            <w:proofErr w:type="spellStart"/>
            <w:ins w:id="1399" w:author="Huawei" w:date="2023-05-23T15:09:00Z">
              <w:r>
                <w:rPr>
                  <w:color w:val="000000"/>
                </w:rPr>
                <w:t>EcsAddrCfgInfoNotification</w:t>
              </w:r>
            </w:ins>
            <w:proofErr w:type="spellEnd"/>
          </w:p>
        </w:tc>
        <w:tc>
          <w:tcPr>
            <w:tcW w:w="1494" w:type="dxa"/>
          </w:tcPr>
          <w:p w14:paraId="640742AC" w14:textId="27A5EDF0" w:rsidR="00DA4275" w:rsidRDefault="00815114" w:rsidP="009329CD">
            <w:pPr>
              <w:pStyle w:val="TAL"/>
              <w:rPr>
                <w:ins w:id="1400" w:author="Huawei" w:date="2023-05-12T16:02:00Z"/>
                <w:lang w:eastAsia="zh-CN"/>
              </w:rPr>
            </w:pPr>
            <w:ins w:id="1401" w:author="Huawei" w:date="2023-05-12T16:04:00Z">
              <w:r>
                <w:rPr>
                  <w:rFonts w:hint="eastAsia"/>
                  <w:lang w:eastAsia="zh-CN"/>
                </w:rPr>
                <w:t>5.4</w:t>
              </w:r>
            </w:ins>
            <w:ins w:id="1402" w:author="Huawei" w:date="2023-05-12T16:02:00Z">
              <w:r w:rsidR="00DA4275">
                <w:rPr>
                  <w:lang w:eastAsia="zh-CN"/>
                </w:rPr>
                <w:t>.6.2.3</w:t>
              </w:r>
            </w:ins>
          </w:p>
        </w:tc>
        <w:tc>
          <w:tcPr>
            <w:tcW w:w="3588" w:type="dxa"/>
          </w:tcPr>
          <w:p w14:paraId="0595B00E" w14:textId="09A1B23D" w:rsidR="00DA4275" w:rsidRPr="002178AD" w:rsidRDefault="00DA4275" w:rsidP="009329CD">
            <w:pPr>
              <w:pStyle w:val="TAL"/>
              <w:rPr>
                <w:ins w:id="1403" w:author="Huawei" w:date="2023-05-12T16:02:00Z"/>
              </w:rPr>
            </w:pPr>
            <w:ins w:id="1404" w:author="Huawei" w:date="2023-05-12T16:02:00Z">
              <w:r w:rsidRPr="002178AD">
                <w:t xml:space="preserve">Contains </w:t>
              </w:r>
            </w:ins>
            <w:ins w:id="1405" w:author="Huawei" w:date="2023-05-12T16:12:00Z">
              <w:r w:rsidR="00B751B3">
                <w:t>ECS Address Configuration Information</w:t>
              </w:r>
            </w:ins>
            <w:ins w:id="1406" w:author="Huawei" w:date="2023-05-12T16:02:00Z">
              <w:r w:rsidRPr="002178AD">
                <w:t xml:space="preserve"> for notification.</w:t>
              </w:r>
            </w:ins>
          </w:p>
        </w:tc>
        <w:tc>
          <w:tcPr>
            <w:tcW w:w="2205" w:type="dxa"/>
          </w:tcPr>
          <w:p w14:paraId="5A8FCE52" w14:textId="77777777" w:rsidR="00DA4275" w:rsidRDefault="00DA4275" w:rsidP="009329CD">
            <w:pPr>
              <w:pStyle w:val="TAL"/>
              <w:rPr>
                <w:ins w:id="1407" w:author="Huawei" w:date="2023-05-12T16:02:00Z"/>
                <w:rFonts w:cs="Arial"/>
                <w:szCs w:val="18"/>
              </w:rPr>
            </w:pPr>
          </w:p>
        </w:tc>
      </w:tr>
      <w:tr w:rsidR="00DA4275" w14:paraId="761756E9" w14:textId="77777777" w:rsidTr="009329CD">
        <w:trPr>
          <w:jc w:val="center"/>
          <w:ins w:id="1408" w:author="Huawei" w:date="2023-05-12T16:02:00Z"/>
        </w:trPr>
        <w:tc>
          <w:tcPr>
            <w:tcW w:w="2137" w:type="dxa"/>
          </w:tcPr>
          <w:p w14:paraId="2585F207" w14:textId="0CF74274" w:rsidR="00DA4275" w:rsidRDefault="006F13B7" w:rsidP="009329CD">
            <w:pPr>
              <w:pStyle w:val="TAL"/>
              <w:rPr>
                <w:ins w:id="1409" w:author="Huawei" w:date="2023-05-12T16:02:00Z"/>
              </w:rPr>
            </w:pPr>
            <w:proofErr w:type="spellStart"/>
            <w:ins w:id="1410" w:author="Huawei" w:date="2023-05-12T16:25:00Z">
              <w:r>
                <w:t>EcsAddrCfgInfo</w:t>
              </w:r>
              <w:r w:rsidRPr="00C95178">
                <w:t>Sub</w:t>
              </w:r>
            </w:ins>
            <w:proofErr w:type="spellEnd"/>
          </w:p>
        </w:tc>
        <w:tc>
          <w:tcPr>
            <w:tcW w:w="1494" w:type="dxa"/>
          </w:tcPr>
          <w:p w14:paraId="1EA2AA78" w14:textId="2DBF8F59" w:rsidR="00DA4275" w:rsidRDefault="00815114" w:rsidP="009329CD">
            <w:pPr>
              <w:pStyle w:val="TAL"/>
              <w:rPr>
                <w:ins w:id="1411" w:author="Huawei" w:date="2023-05-12T16:02:00Z"/>
              </w:rPr>
            </w:pPr>
            <w:ins w:id="1412" w:author="Huawei" w:date="2023-05-12T16:04:00Z">
              <w:r>
                <w:t>5.4</w:t>
              </w:r>
            </w:ins>
            <w:ins w:id="1413" w:author="Huawei" w:date="2023-05-12T16:02:00Z">
              <w:r w:rsidR="00DA4275">
                <w:t>.6.2.2</w:t>
              </w:r>
            </w:ins>
          </w:p>
        </w:tc>
        <w:tc>
          <w:tcPr>
            <w:tcW w:w="3588" w:type="dxa"/>
          </w:tcPr>
          <w:p w14:paraId="617292B6" w14:textId="685B91B3" w:rsidR="00DA4275" w:rsidRPr="00EB3BD2" w:rsidRDefault="00DA4275" w:rsidP="0067255A">
            <w:pPr>
              <w:pStyle w:val="TAL"/>
              <w:rPr>
                <w:ins w:id="1414" w:author="Huawei" w:date="2023-05-12T16:02:00Z"/>
              </w:rPr>
            </w:pPr>
            <w:ins w:id="1415" w:author="Huawei" w:date="2023-05-12T16:02:00Z">
              <w:r w:rsidRPr="002178AD">
                <w:t xml:space="preserve">Contains </w:t>
              </w:r>
            </w:ins>
            <w:ins w:id="1416" w:author="Huawei" w:date="2023-05-12T16:53:00Z">
              <w:r w:rsidR="00993761">
                <w:t>ECS Address Configuration Information</w:t>
              </w:r>
              <w:r w:rsidR="00993761" w:rsidRPr="002178AD">
                <w:t xml:space="preserve"> </w:t>
              </w:r>
            </w:ins>
            <w:ins w:id="1417" w:author="Huawei" w:date="2023-05-12T16:02:00Z">
              <w:r w:rsidRPr="002178AD">
                <w:t>subscription data.</w:t>
              </w:r>
            </w:ins>
          </w:p>
        </w:tc>
        <w:tc>
          <w:tcPr>
            <w:tcW w:w="2205" w:type="dxa"/>
          </w:tcPr>
          <w:p w14:paraId="03733726" w14:textId="77777777" w:rsidR="00DA4275" w:rsidRDefault="00DA4275" w:rsidP="009329CD">
            <w:pPr>
              <w:pStyle w:val="TAL"/>
              <w:rPr>
                <w:ins w:id="1418" w:author="Huawei" w:date="2023-05-12T16:02:00Z"/>
                <w:rFonts w:cs="Arial"/>
                <w:szCs w:val="18"/>
              </w:rPr>
            </w:pPr>
          </w:p>
        </w:tc>
      </w:tr>
    </w:tbl>
    <w:p w14:paraId="786E2BFE" w14:textId="77777777" w:rsidR="00DA4275" w:rsidRDefault="00DA4275" w:rsidP="00DA4275">
      <w:pPr>
        <w:rPr>
          <w:ins w:id="1419" w:author="Huawei" w:date="2023-05-12T16:02:00Z"/>
        </w:rPr>
      </w:pPr>
    </w:p>
    <w:p w14:paraId="359A9926" w14:textId="14BF8DA4" w:rsidR="00DA4275" w:rsidRDefault="00DA4275" w:rsidP="00DA4275">
      <w:pPr>
        <w:rPr>
          <w:ins w:id="1420" w:author="Huawei" w:date="2023-05-12T16:02:00Z"/>
        </w:rPr>
      </w:pPr>
      <w:ins w:id="1421" w:author="Huawei" w:date="2023-05-12T16:02:00Z">
        <w:r>
          <w:t>Table</w:t>
        </w:r>
        <w:r>
          <w:rPr>
            <w:rFonts w:hint="eastAsia"/>
            <w:lang w:eastAsia="zh-CN"/>
          </w:rPr>
          <w:t> </w:t>
        </w:r>
      </w:ins>
      <w:ins w:id="1422" w:author="Huawei" w:date="2023-05-12T16:04:00Z">
        <w:r w:rsidR="00815114">
          <w:t>5.4</w:t>
        </w:r>
      </w:ins>
      <w:ins w:id="1423" w:author="Huawei" w:date="2023-05-12T16:02:00Z">
        <w:r>
          <w:t xml:space="preserve">.6.1-2 specifies data types re-used by the </w:t>
        </w:r>
      </w:ins>
      <w:proofErr w:type="spellStart"/>
      <w:ins w:id="1424" w:author="Huawei" w:date="2023-05-12T16:08:00Z">
        <w:r w:rsidR="006140C0">
          <w:t>ECSAddress</w:t>
        </w:r>
      </w:ins>
      <w:proofErr w:type="spellEnd"/>
      <w:ins w:id="1425" w:author="Huawei" w:date="2023-05-12T16:02:00Z">
        <w:r>
          <w:t xml:space="preserve"> service based interface protocol from other specifications, including a reference to their respective specifications and when needed, a short description of their use within the </w:t>
        </w:r>
      </w:ins>
      <w:proofErr w:type="spellStart"/>
      <w:ins w:id="1426" w:author="Huawei" w:date="2023-05-12T16:08:00Z">
        <w:r w:rsidR="006140C0">
          <w:t>ECSAddress</w:t>
        </w:r>
      </w:ins>
      <w:proofErr w:type="spellEnd"/>
      <w:ins w:id="1427" w:author="Huawei" w:date="2023-05-12T16:02:00Z">
        <w:r>
          <w:t xml:space="preserve"> service based interface.</w:t>
        </w:r>
      </w:ins>
    </w:p>
    <w:p w14:paraId="06F2139C" w14:textId="17BE942E" w:rsidR="00DA4275" w:rsidRDefault="00DA4275" w:rsidP="00DA4275">
      <w:pPr>
        <w:pStyle w:val="TH"/>
        <w:rPr>
          <w:ins w:id="1428" w:author="Huawei" w:date="2023-05-12T16:02:00Z"/>
        </w:rPr>
      </w:pPr>
      <w:ins w:id="1429" w:author="Huawei" w:date="2023-05-12T16:02:00Z">
        <w:r>
          <w:t>Table</w:t>
        </w:r>
        <w:r>
          <w:rPr>
            <w:noProof/>
          </w:rPr>
          <w:t> </w:t>
        </w:r>
      </w:ins>
      <w:ins w:id="1430" w:author="Huawei" w:date="2023-05-12T16:04:00Z">
        <w:r w:rsidR="00815114">
          <w:t>5.4</w:t>
        </w:r>
      </w:ins>
      <w:ins w:id="1431" w:author="Huawei" w:date="2023-05-12T16:02:00Z">
        <w:r>
          <w:t xml:space="preserve">.6.1-2: </w:t>
        </w:r>
      </w:ins>
      <w:proofErr w:type="spellStart"/>
      <w:ins w:id="1432" w:author="Huawei" w:date="2023-05-12T16:08:00Z">
        <w:r w:rsidR="006140C0">
          <w:t>ECSAddress</w:t>
        </w:r>
      </w:ins>
      <w:proofErr w:type="spellEnd"/>
      <w:ins w:id="1433" w:author="Huawei" w:date="2023-05-12T16:02:00Z">
        <w: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07"/>
      </w:tblGrid>
      <w:tr w:rsidR="00DA4275" w14:paraId="7B21E009" w14:textId="77777777" w:rsidTr="009329CD">
        <w:trPr>
          <w:jc w:val="center"/>
          <w:ins w:id="1434" w:author="Huawei" w:date="2023-05-12T16:02:00Z"/>
        </w:trPr>
        <w:tc>
          <w:tcPr>
            <w:tcW w:w="2657" w:type="dxa"/>
            <w:shd w:val="clear" w:color="auto" w:fill="C0C0C0"/>
            <w:hideMark/>
          </w:tcPr>
          <w:p w14:paraId="0FE7021F" w14:textId="77777777" w:rsidR="00DA4275" w:rsidRDefault="00DA4275" w:rsidP="009329CD">
            <w:pPr>
              <w:pStyle w:val="TAH"/>
              <w:rPr>
                <w:ins w:id="1435" w:author="Huawei" w:date="2023-05-12T16:02:00Z"/>
              </w:rPr>
            </w:pPr>
            <w:ins w:id="1436" w:author="Huawei" w:date="2023-05-12T16:02:00Z">
              <w:r>
                <w:t>Data type</w:t>
              </w:r>
            </w:ins>
          </w:p>
        </w:tc>
        <w:tc>
          <w:tcPr>
            <w:tcW w:w="2382" w:type="dxa"/>
            <w:shd w:val="clear" w:color="auto" w:fill="C0C0C0"/>
          </w:tcPr>
          <w:p w14:paraId="2C490673" w14:textId="77777777" w:rsidR="00DA4275" w:rsidRDefault="00DA4275" w:rsidP="009329CD">
            <w:pPr>
              <w:pStyle w:val="TAH"/>
              <w:rPr>
                <w:ins w:id="1437" w:author="Huawei" w:date="2023-05-12T16:02:00Z"/>
              </w:rPr>
            </w:pPr>
            <w:ins w:id="1438" w:author="Huawei" w:date="2023-05-12T16:02:00Z">
              <w:r>
                <w:t>Reference</w:t>
              </w:r>
            </w:ins>
          </w:p>
        </w:tc>
        <w:tc>
          <w:tcPr>
            <w:tcW w:w="2578" w:type="dxa"/>
            <w:shd w:val="clear" w:color="auto" w:fill="C0C0C0"/>
            <w:hideMark/>
          </w:tcPr>
          <w:p w14:paraId="0889438C" w14:textId="77777777" w:rsidR="00DA4275" w:rsidRDefault="00DA4275" w:rsidP="009329CD">
            <w:pPr>
              <w:pStyle w:val="TAH"/>
              <w:rPr>
                <w:ins w:id="1439" w:author="Huawei" w:date="2023-05-12T16:02:00Z"/>
              </w:rPr>
            </w:pPr>
            <w:ins w:id="1440" w:author="Huawei" w:date="2023-05-12T16:02:00Z">
              <w:r>
                <w:t>Comments</w:t>
              </w:r>
            </w:ins>
          </w:p>
        </w:tc>
        <w:tc>
          <w:tcPr>
            <w:tcW w:w="1807" w:type="dxa"/>
            <w:shd w:val="clear" w:color="auto" w:fill="C0C0C0"/>
          </w:tcPr>
          <w:p w14:paraId="14F0F634" w14:textId="77777777" w:rsidR="00DA4275" w:rsidRDefault="00DA4275" w:rsidP="009329CD">
            <w:pPr>
              <w:pStyle w:val="TAH"/>
              <w:rPr>
                <w:ins w:id="1441" w:author="Huawei" w:date="2023-05-12T16:02:00Z"/>
              </w:rPr>
            </w:pPr>
            <w:ins w:id="1442" w:author="Huawei" w:date="2023-05-12T16:02:00Z">
              <w:r>
                <w:t>Applicability</w:t>
              </w:r>
            </w:ins>
          </w:p>
        </w:tc>
      </w:tr>
      <w:tr w:rsidR="00DA4275" w14:paraId="3E4D1EA6" w14:textId="77777777" w:rsidTr="009329CD">
        <w:trPr>
          <w:jc w:val="center"/>
          <w:ins w:id="1443" w:author="Huawei" w:date="2023-05-12T16:02:00Z"/>
        </w:trPr>
        <w:tc>
          <w:tcPr>
            <w:tcW w:w="2657" w:type="dxa"/>
          </w:tcPr>
          <w:p w14:paraId="5D9CAD7B" w14:textId="77777777" w:rsidR="00DA4275" w:rsidRPr="002178AD" w:rsidRDefault="00DA4275" w:rsidP="009329CD">
            <w:pPr>
              <w:pStyle w:val="TAL"/>
              <w:rPr>
                <w:ins w:id="1444" w:author="Huawei" w:date="2023-05-12T16:02:00Z"/>
                <w:rFonts w:cs="Arial"/>
                <w:szCs w:val="18"/>
                <w:lang w:eastAsia="zh-CN"/>
              </w:rPr>
            </w:pPr>
            <w:proofErr w:type="spellStart"/>
            <w:ins w:id="1445" w:author="Huawei" w:date="2023-05-12T16:02:00Z">
              <w:r w:rsidRPr="00D165ED">
                <w:rPr>
                  <w:rFonts w:hint="eastAsia"/>
                </w:rPr>
                <w:t>D</w:t>
              </w:r>
              <w:r w:rsidRPr="00D165ED">
                <w:t>nn</w:t>
              </w:r>
              <w:proofErr w:type="spellEnd"/>
            </w:ins>
          </w:p>
        </w:tc>
        <w:tc>
          <w:tcPr>
            <w:tcW w:w="2382" w:type="dxa"/>
          </w:tcPr>
          <w:p w14:paraId="5EB83D65" w14:textId="77777777" w:rsidR="00DA4275" w:rsidRDefault="00DA4275" w:rsidP="009329CD">
            <w:pPr>
              <w:pStyle w:val="TAL"/>
              <w:rPr>
                <w:ins w:id="1446" w:author="Huawei" w:date="2023-05-12T16:02:00Z"/>
                <w:noProof/>
              </w:rPr>
            </w:pPr>
            <w:ins w:id="1447" w:author="Huawei" w:date="2023-05-12T16:02:00Z">
              <w:r w:rsidRPr="00D165ED">
                <w:rPr>
                  <w:rFonts w:cs="Arial"/>
                </w:rPr>
                <w:t>3GPP TS 29.571 [</w:t>
              </w:r>
              <w:r>
                <w:rPr>
                  <w:rFonts w:cs="Arial"/>
                </w:rPr>
                <w:t>16</w:t>
              </w:r>
              <w:r w:rsidRPr="00D165ED">
                <w:rPr>
                  <w:rFonts w:cs="Arial"/>
                </w:rPr>
                <w:t>]</w:t>
              </w:r>
            </w:ins>
          </w:p>
        </w:tc>
        <w:tc>
          <w:tcPr>
            <w:tcW w:w="2578" w:type="dxa"/>
          </w:tcPr>
          <w:p w14:paraId="5D18333E" w14:textId="77777777" w:rsidR="00DA4275" w:rsidRPr="002178AD" w:rsidRDefault="00DA4275" w:rsidP="009329CD">
            <w:pPr>
              <w:pStyle w:val="TAL"/>
              <w:rPr>
                <w:ins w:id="1448" w:author="Huawei" w:date="2023-05-12T16:02:00Z"/>
              </w:rPr>
            </w:pPr>
            <w:ins w:id="1449" w:author="Huawei" w:date="2023-05-12T16:02:00Z">
              <w:r w:rsidRPr="00D165ED">
                <w:rPr>
                  <w:rFonts w:cs="Arial"/>
                  <w:szCs w:val="18"/>
                  <w:lang w:eastAsia="zh-CN"/>
                </w:rPr>
                <w:t>Identifies the DNN.</w:t>
              </w:r>
            </w:ins>
          </w:p>
        </w:tc>
        <w:tc>
          <w:tcPr>
            <w:tcW w:w="1807" w:type="dxa"/>
          </w:tcPr>
          <w:p w14:paraId="0472AC6A" w14:textId="77777777" w:rsidR="00DA4275" w:rsidRDefault="00DA4275" w:rsidP="009329CD">
            <w:pPr>
              <w:pStyle w:val="TAL"/>
              <w:rPr>
                <w:ins w:id="1450" w:author="Huawei" w:date="2023-05-12T16:02:00Z"/>
                <w:rFonts w:cs="Arial"/>
                <w:szCs w:val="18"/>
              </w:rPr>
            </w:pPr>
          </w:p>
        </w:tc>
      </w:tr>
      <w:tr w:rsidR="00DA4275" w14:paraId="24B4D67E" w14:textId="77777777" w:rsidTr="009329CD">
        <w:trPr>
          <w:jc w:val="center"/>
          <w:ins w:id="1451" w:author="Huawei" w:date="2023-05-12T16:02:00Z"/>
        </w:trPr>
        <w:tc>
          <w:tcPr>
            <w:tcW w:w="2657" w:type="dxa"/>
          </w:tcPr>
          <w:p w14:paraId="2F9D8C5D" w14:textId="77777777" w:rsidR="00DA4275" w:rsidRPr="002178AD" w:rsidRDefault="00DA4275" w:rsidP="009329CD">
            <w:pPr>
              <w:pStyle w:val="TAL"/>
              <w:rPr>
                <w:ins w:id="1452" w:author="Huawei" w:date="2023-05-12T16:02:00Z"/>
              </w:rPr>
            </w:pPr>
            <w:ins w:id="1453" w:author="Huawei" w:date="2023-05-12T16:02:00Z">
              <w:r w:rsidRPr="00D165ED">
                <w:rPr>
                  <w:noProof/>
                </w:rPr>
                <w:t>GroupId</w:t>
              </w:r>
            </w:ins>
          </w:p>
        </w:tc>
        <w:tc>
          <w:tcPr>
            <w:tcW w:w="2382" w:type="dxa"/>
          </w:tcPr>
          <w:p w14:paraId="4A1E9F41" w14:textId="77777777" w:rsidR="00DA4275" w:rsidRPr="002178AD" w:rsidRDefault="00DA4275" w:rsidP="009329CD">
            <w:pPr>
              <w:pStyle w:val="TAL"/>
              <w:rPr>
                <w:ins w:id="1454" w:author="Huawei" w:date="2023-05-12T16:02:00Z"/>
              </w:rPr>
            </w:pPr>
            <w:ins w:id="1455" w:author="Huawei" w:date="2023-05-12T16:02:00Z">
              <w:r>
                <w:t>3GPP TS 29.571 [16</w:t>
              </w:r>
              <w:r w:rsidRPr="00D165ED">
                <w:t>]</w:t>
              </w:r>
            </w:ins>
          </w:p>
        </w:tc>
        <w:tc>
          <w:tcPr>
            <w:tcW w:w="2578" w:type="dxa"/>
          </w:tcPr>
          <w:p w14:paraId="13D067CB" w14:textId="77777777" w:rsidR="00DA4275" w:rsidRPr="002178AD" w:rsidRDefault="00DA4275" w:rsidP="009329CD">
            <w:pPr>
              <w:pStyle w:val="TAL"/>
              <w:rPr>
                <w:ins w:id="1456" w:author="Huawei" w:date="2023-05-12T16:02:00Z"/>
              </w:rPr>
            </w:pPr>
            <w:ins w:id="1457" w:author="Huawei" w:date="2023-05-12T16:02:00Z">
              <w:r w:rsidRPr="00D165ED">
                <w:rPr>
                  <w:rFonts w:cs="Arial"/>
                  <w:szCs w:val="18"/>
                </w:rPr>
                <w:t>Identifies a group of UEs.</w:t>
              </w:r>
            </w:ins>
          </w:p>
        </w:tc>
        <w:tc>
          <w:tcPr>
            <w:tcW w:w="1807" w:type="dxa"/>
          </w:tcPr>
          <w:p w14:paraId="3D2A8ECB" w14:textId="77777777" w:rsidR="00DA4275" w:rsidRDefault="00DA4275" w:rsidP="009329CD">
            <w:pPr>
              <w:pStyle w:val="TAL"/>
              <w:rPr>
                <w:ins w:id="1458" w:author="Huawei" w:date="2023-05-12T16:02:00Z"/>
                <w:rFonts w:cs="Arial"/>
                <w:szCs w:val="18"/>
              </w:rPr>
            </w:pPr>
          </w:p>
        </w:tc>
      </w:tr>
      <w:tr w:rsidR="00DA4275" w14:paraId="44D7A14F" w14:textId="77777777" w:rsidTr="009329CD">
        <w:trPr>
          <w:jc w:val="center"/>
          <w:ins w:id="1459" w:author="Huawei" w:date="2023-05-12T16:02:00Z"/>
        </w:trPr>
        <w:tc>
          <w:tcPr>
            <w:tcW w:w="2657" w:type="dxa"/>
          </w:tcPr>
          <w:p w14:paraId="489563F5" w14:textId="77777777" w:rsidR="00DA4275" w:rsidRPr="002178AD" w:rsidRDefault="00DA4275" w:rsidP="009329CD">
            <w:pPr>
              <w:pStyle w:val="TAL"/>
              <w:rPr>
                <w:ins w:id="1460" w:author="Huawei" w:date="2023-05-12T16:02:00Z"/>
              </w:rPr>
            </w:pPr>
            <w:proofErr w:type="spellStart"/>
            <w:ins w:id="1461" w:author="Huawei" w:date="2023-05-12T16:02:00Z">
              <w:r w:rsidRPr="00D165ED">
                <w:t>ReportingInformation</w:t>
              </w:r>
              <w:proofErr w:type="spellEnd"/>
            </w:ins>
          </w:p>
        </w:tc>
        <w:tc>
          <w:tcPr>
            <w:tcW w:w="2382" w:type="dxa"/>
          </w:tcPr>
          <w:p w14:paraId="26289316" w14:textId="77777777" w:rsidR="00DA4275" w:rsidRPr="002178AD" w:rsidRDefault="00DA4275" w:rsidP="009329CD">
            <w:pPr>
              <w:pStyle w:val="TAL"/>
              <w:rPr>
                <w:ins w:id="1462" w:author="Huawei" w:date="2023-05-12T16:02:00Z"/>
              </w:rPr>
            </w:pPr>
            <w:ins w:id="1463" w:author="Huawei" w:date="2023-05-12T16:02:00Z">
              <w:r w:rsidRPr="00D165ED">
                <w:t>3GPP TS 29.523 [2</w:t>
              </w:r>
              <w:r>
                <w:t>2</w:t>
              </w:r>
              <w:r w:rsidRPr="00D165ED">
                <w:t>]</w:t>
              </w:r>
            </w:ins>
          </w:p>
        </w:tc>
        <w:tc>
          <w:tcPr>
            <w:tcW w:w="2578" w:type="dxa"/>
          </w:tcPr>
          <w:p w14:paraId="7D9F67BD" w14:textId="77777777" w:rsidR="00DA4275" w:rsidRPr="002178AD" w:rsidRDefault="00DA4275" w:rsidP="009329CD">
            <w:pPr>
              <w:pStyle w:val="TAL"/>
              <w:rPr>
                <w:ins w:id="1464" w:author="Huawei" w:date="2023-05-12T16:02:00Z"/>
              </w:rPr>
            </w:pPr>
            <w:ins w:id="1465" w:author="Huawei" w:date="2023-05-12T16:02:00Z">
              <w:r w:rsidRPr="00D165ED">
                <w:t>Represents the type of reporting the subscription requires.</w:t>
              </w:r>
            </w:ins>
          </w:p>
        </w:tc>
        <w:tc>
          <w:tcPr>
            <w:tcW w:w="1807" w:type="dxa"/>
          </w:tcPr>
          <w:p w14:paraId="675BB911" w14:textId="77777777" w:rsidR="00DA4275" w:rsidRDefault="00DA4275" w:rsidP="009329CD">
            <w:pPr>
              <w:pStyle w:val="TAL"/>
              <w:rPr>
                <w:ins w:id="1466" w:author="Huawei" w:date="2023-05-12T16:02:00Z"/>
                <w:rFonts w:cs="Arial"/>
                <w:szCs w:val="18"/>
              </w:rPr>
            </w:pPr>
          </w:p>
        </w:tc>
      </w:tr>
      <w:tr w:rsidR="00DA4275" w14:paraId="11135BDA" w14:textId="77777777" w:rsidTr="009329CD">
        <w:trPr>
          <w:jc w:val="center"/>
          <w:ins w:id="1467" w:author="Huawei" w:date="2023-05-12T16:02:00Z"/>
        </w:trPr>
        <w:tc>
          <w:tcPr>
            <w:tcW w:w="2657" w:type="dxa"/>
          </w:tcPr>
          <w:p w14:paraId="1F542F44" w14:textId="77777777" w:rsidR="00DA4275" w:rsidRPr="00D165ED" w:rsidRDefault="00DA4275" w:rsidP="009329CD">
            <w:pPr>
              <w:pStyle w:val="TAL"/>
              <w:rPr>
                <w:ins w:id="1468" w:author="Huawei" w:date="2023-05-12T16:02:00Z"/>
              </w:rPr>
            </w:pPr>
            <w:proofErr w:type="spellStart"/>
            <w:ins w:id="1469" w:author="Huawei" w:date="2023-05-12T16:02:00Z">
              <w:r w:rsidRPr="002178AD">
                <w:t>Snssai</w:t>
              </w:r>
              <w:proofErr w:type="spellEnd"/>
            </w:ins>
          </w:p>
        </w:tc>
        <w:tc>
          <w:tcPr>
            <w:tcW w:w="2382" w:type="dxa"/>
          </w:tcPr>
          <w:p w14:paraId="7BA5F5D4" w14:textId="77777777" w:rsidR="00DA4275" w:rsidRPr="00D165ED" w:rsidRDefault="00DA4275" w:rsidP="009329CD">
            <w:pPr>
              <w:pStyle w:val="TAL"/>
              <w:rPr>
                <w:ins w:id="1470" w:author="Huawei" w:date="2023-05-12T16:02:00Z"/>
                <w:rFonts w:cs="Arial"/>
              </w:rPr>
            </w:pPr>
            <w:ins w:id="1471" w:author="Huawei" w:date="2023-05-12T16:02:00Z">
              <w:r w:rsidRPr="002178AD">
                <w:t>3GPP TS 29.571 [</w:t>
              </w:r>
              <w:r>
                <w:t>16</w:t>
              </w:r>
              <w:r w:rsidRPr="002178AD">
                <w:t>]</w:t>
              </w:r>
            </w:ins>
          </w:p>
        </w:tc>
        <w:tc>
          <w:tcPr>
            <w:tcW w:w="2578" w:type="dxa"/>
          </w:tcPr>
          <w:p w14:paraId="28D4B3B6" w14:textId="77777777" w:rsidR="00DA4275" w:rsidRPr="00D165ED" w:rsidRDefault="00DA4275" w:rsidP="009329CD">
            <w:pPr>
              <w:pStyle w:val="TAL"/>
              <w:rPr>
                <w:ins w:id="1472" w:author="Huawei" w:date="2023-05-12T16:02:00Z"/>
                <w:rFonts w:cs="Arial"/>
                <w:szCs w:val="18"/>
                <w:lang w:eastAsia="zh-CN"/>
              </w:rPr>
            </w:pPr>
            <w:ins w:id="1473" w:author="Huawei" w:date="2023-05-12T16:02:00Z">
              <w:r w:rsidRPr="002178AD">
                <w:t>Identifies a Single Network Slice Selection Assistance Information.</w:t>
              </w:r>
            </w:ins>
          </w:p>
        </w:tc>
        <w:tc>
          <w:tcPr>
            <w:tcW w:w="1807" w:type="dxa"/>
          </w:tcPr>
          <w:p w14:paraId="02FF23F7" w14:textId="77777777" w:rsidR="00DA4275" w:rsidRDefault="00DA4275" w:rsidP="009329CD">
            <w:pPr>
              <w:pStyle w:val="TAL"/>
              <w:rPr>
                <w:ins w:id="1474" w:author="Huawei" w:date="2023-05-12T16:02:00Z"/>
                <w:rFonts w:cs="Arial"/>
                <w:szCs w:val="18"/>
              </w:rPr>
            </w:pPr>
          </w:p>
        </w:tc>
      </w:tr>
      <w:tr w:rsidR="00DA4275" w14:paraId="583F8335" w14:textId="77777777" w:rsidTr="009329CD">
        <w:trPr>
          <w:jc w:val="center"/>
          <w:ins w:id="1475" w:author="Huawei" w:date="2023-05-12T16:02:00Z"/>
        </w:trPr>
        <w:tc>
          <w:tcPr>
            <w:tcW w:w="2657" w:type="dxa"/>
          </w:tcPr>
          <w:p w14:paraId="45D33BDC" w14:textId="77777777" w:rsidR="00DA4275" w:rsidRPr="002178AD" w:rsidRDefault="00DA4275" w:rsidP="009329CD">
            <w:pPr>
              <w:pStyle w:val="TAL"/>
              <w:rPr>
                <w:ins w:id="1476" w:author="Huawei" w:date="2023-05-12T16:02:00Z"/>
                <w:rFonts w:cs="Arial"/>
                <w:szCs w:val="18"/>
                <w:lang w:eastAsia="zh-CN"/>
              </w:rPr>
            </w:pPr>
            <w:proofErr w:type="spellStart"/>
            <w:ins w:id="1477" w:author="Huawei" w:date="2023-05-12T16:02:00Z">
              <w:r>
                <w:t>SupportedFeatures</w:t>
              </w:r>
              <w:proofErr w:type="spellEnd"/>
            </w:ins>
          </w:p>
        </w:tc>
        <w:tc>
          <w:tcPr>
            <w:tcW w:w="2382" w:type="dxa"/>
          </w:tcPr>
          <w:p w14:paraId="53AC50F2" w14:textId="77777777" w:rsidR="00DA4275" w:rsidRDefault="00DA4275" w:rsidP="009329CD">
            <w:pPr>
              <w:pStyle w:val="TAL"/>
              <w:rPr>
                <w:ins w:id="1478" w:author="Huawei" w:date="2023-05-12T16:02:00Z"/>
                <w:noProof/>
              </w:rPr>
            </w:pPr>
            <w:ins w:id="1479" w:author="Huawei" w:date="2023-05-12T16:02:00Z">
              <w:r>
                <w:rPr>
                  <w:rFonts w:hint="eastAsia"/>
                  <w:lang w:eastAsia="zh-CN"/>
                </w:rPr>
                <w:t>3GPP TS 29.571 [</w:t>
              </w:r>
              <w:r>
                <w:rPr>
                  <w:lang w:val="en-US" w:eastAsia="zh-CN"/>
                </w:rPr>
                <w:t>16</w:t>
              </w:r>
              <w:r>
                <w:rPr>
                  <w:rFonts w:hint="eastAsia"/>
                  <w:lang w:eastAsia="zh-CN"/>
                </w:rPr>
                <w:t>]</w:t>
              </w:r>
            </w:ins>
          </w:p>
        </w:tc>
        <w:tc>
          <w:tcPr>
            <w:tcW w:w="2578" w:type="dxa"/>
          </w:tcPr>
          <w:p w14:paraId="14AA2E95" w14:textId="77777777" w:rsidR="00DA4275" w:rsidRPr="002178AD" w:rsidRDefault="00DA4275" w:rsidP="009329CD">
            <w:pPr>
              <w:pStyle w:val="TAL"/>
              <w:rPr>
                <w:ins w:id="1480" w:author="Huawei" w:date="2023-05-12T16:02:00Z"/>
              </w:rPr>
            </w:pPr>
            <w:ins w:id="1481" w:author="Huawei" w:date="2023-05-12T16:02:00Z">
              <w:r>
                <w:t>Indicates the features supported.</w:t>
              </w:r>
            </w:ins>
          </w:p>
        </w:tc>
        <w:tc>
          <w:tcPr>
            <w:tcW w:w="1807" w:type="dxa"/>
          </w:tcPr>
          <w:p w14:paraId="5FC9B55C" w14:textId="77777777" w:rsidR="00DA4275" w:rsidRDefault="00DA4275" w:rsidP="009329CD">
            <w:pPr>
              <w:pStyle w:val="TAL"/>
              <w:rPr>
                <w:ins w:id="1482" w:author="Huawei" w:date="2023-05-12T16:02:00Z"/>
                <w:rFonts w:cs="Arial"/>
                <w:szCs w:val="18"/>
              </w:rPr>
            </w:pPr>
          </w:p>
        </w:tc>
      </w:tr>
      <w:tr w:rsidR="00DA4275" w14:paraId="60825B02" w14:textId="77777777" w:rsidTr="009329CD">
        <w:trPr>
          <w:jc w:val="center"/>
          <w:ins w:id="1483" w:author="Huawei" w:date="2023-05-12T16:02:00Z"/>
        </w:trPr>
        <w:tc>
          <w:tcPr>
            <w:tcW w:w="2657" w:type="dxa"/>
          </w:tcPr>
          <w:p w14:paraId="4509AC78" w14:textId="77777777" w:rsidR="00DA4275" w:rsidRPr="002178AD" w:rsidRDefault="00DA4275" w:rsidP="009329CD">
            <w:pPr>
              <w:pStyle w:val="TAL"/>
              <w:rPr>
                <w:ins w:id="1484" w:author="Huawei" w:date="2023-05-12T16:02:00Z"/>
                <w:rFonts w:cs="Arial"/>
                <w:szCs w:val="18"/>
                <w:lang w:eastAsia="zh-CN"/>
              </w:rPr>
            </w:pPr>
            <w:ins w:id="1485" w:author="Huawei" w:date="2023-05-12T16:02:00Z">
              <w:r w:rsidRPr="00D165ED">
                <w:t>Uri</w:t>
              </w:r>
            </w:ins>
          </w:p>
        </w:tc>
        <w:tc>
          <w:tcPr>
            <w:tcW w:w="2382" w:type="dxa"/>
          </w:tcPr>
          <w:p w14:paraId="1F2A5D59" w14:textId="77777777" w:rsidR="00DA4275" w:rsidRDefault="00DA4275" w:rsidP="009329CD">
            <w:pPr>
              <w:pStyle w:val="TAL"/>
              <w:rPr>
                <w:ins w:id="1486" w:author="Huawei" w:date="2023-05-12T16:02:00Z"/>
                <w:noProof/>
              </w:rPr>
            </w:pPr>
            <w:ins w:id="1487" w:author="Huawei" w:date="2023-05-12T16:02:00Z">
              <w:r>
                <w:t>3GPP TS 29.571 [16</w:t>
              </w:r>
              <w:r w:rsidRPr="00D165ED">
                <w:t>]</w:t>
              </w:r>
            </w:ins>
          </w:p>
        </w:tc>
        <w:tc>
          <w:tcPr>
            <w:tcW w:w="2578" w:type="dxa"/>
          </w:tcPr>
          <w:p w14:paraId="374BEC6F" w14:textId="77777777" w:rsidR="00DA4275" w:rsidRPr="002178AD" w:rsidRDefault="00DA4275" w:rsidP="009329CD">
            <w:pPr>
              <w:pStyle w:val="TAL"/>
              <w:rPr>
                <w:ins w:id="1488" w:author="Huawei" w:date="2023-05-12T16:02:00Z"/>
              </w:rPr>
            </w:pPr>
            <w:ins w:id="1489" w:author="Huawei" w:date="2023-05-12T16:02:00Z">
              <w:r>
                <w:t>Contains a URI.</w:t>
              </w:r>
            </w:ins>
          </w:p>
        </w:tc>
        <w:tc>
          <w:tcPr>
            <w:tcW w:w="1807" w:type="dxa"/>
          </w:tcPr>
          <w:p w14:paraId="76BA34A3" w14:textId="77777777" w:rsidR="00DA4275" w:rsidRDefault="00DA4275" w:rsidP="009329CD">
            <w:pPr>
              <w:pStyle w:val="TAL"/>
              <w:rPr>
                <w:ins w:id="1490" w:author="Huawei" w:date="2023-05-12T16:02:00Z"/>
                <w:rFonts w:cs="Arial"/>
                <w:szCs w:val="18"/>
              </w:rPr>
            </w:pPr>
          </w:p>
        </w:tc>
      </w:tr>
    </w:tbl>
    <w:p w14:paraId="03EA3711" w14:textId="77777777" w:rsidR="00DA4275" w:rsidRDefault="00DA4275" w:rsidP="00DA4275">
      <w:pPr>
        <w:rPr>
          <w:ins w:id="1491" w:author="Huawei" w:date="2023-05-12T16:02:00Z"/>
        </w:rPr>
      </w:pPr>
    </w:p>
    <w:p w14:paraId="4B4F4AC3" w14:textId="4E1A80FA" w:rsidR="00DA4275" w:rsidRDefault="00815114" w:rsidP="00DA4275">
      <w:pPr>
        <w:pStyle w:val="40"/>
        <w:rPr>
          <w:ins w:id="1492" w:author="Huawei" w:date="2023-05-12T16:02:00Z"/>
          <w:lang w:val="en-US"/>
        </w:rPr>
      </w:pPr>
      <w:bookmarkStart w:id="1493" w:name="_Toc129250114"/>
      <w:ins w:id="1494" w:author="Huawei" w:date="2023-05-12T16:04:00Z">
        <w:r>
          <w:rPr>
            <w:lang w:val="en-US"/>
          </w:rPr>
          <w:lastRenderedPageBreak/>
          <w:t>5.4</w:t>
        </w:r>
      </w:ins>
      <w:ins w:id="1495" w:author="Huawei" w:date="2023-05-12T16:02:00Z">
        <w:r w:rsidR="00DA4275">
          <w:rPr>
            <w:lang w:val="en-US"/>
          </w:rPr>
          <w:t>.6.2</w:t>
        </w:r>
        <w:r w:rsidR="00DA4275">
          <w:rPr>
            <w:lang w:val="en-US"/>
          </w:rPr>
          <w:tab/>
          <w:t>Structured data types</w:t>
        </w:r>
        <w:bookmarkEnd w:id="1493"/>
      </w:ins>
    </w:p>
    <w:p w14:paraId="3BF3EE89" w14:textId="4F0091B1" w:rsidR="00DA4275" w:rsidRDefault="00815114" w:rsidP="00DA4275">
      <w:pPr>
        <w:pStyle w:val="50"/>
        <w:rPr>
          <w:ins w:id="1496" w:author="Huawei" w:date="2023-05-12T16:02:00Z"/>
        </w:rPr>
      </w:pPr>
      <w:bookmarkStart w:id="1497" w:name="_Toc129250115"/>
      <w:ins w:id="1498" w:author="Huawei" w:date="2023-05-12T16:04:00Z">
        <w:r>
          <w:t>5.4</w:t>
        </w:r>
      </w:ins>
      <w:ins w:id="1499" w:author="Huawei" w:date="2023-05-12T16:02:00Z">
        <w:r w:rsidR="00DA4275">
          <w:t>.6.2.1</w:t>
        </w:r>
        <w:r w:rsidR="00DA4275">
          <w:tab/>
          <w:t>Introduction</w:t>
        </w:r>
        <w:bookmarkEnd w:id="1497"/>
      </w:ins>
    </w:p>
    <w:p w14:paraId="1812D37E" w14:textId="77777777" w:rsidR="00DA4275" w:rsidRDefault="00DA4275" w:rsidP="00DA4275">
      <w:pPr>
        <w:rPr>
          <w:ins w:id="1500" w:author="Huawei" w:date="2023-05-12T16:02:00Z"/>
        </w:rPr>
      </w:pPr>
      <w:ins w:id="1501" w:author="Huawei" w:date="2023-05-12T16:02:00Z">
        <w:r>
          <w:t>This clause defines the structures to be used in resource representations.</w:t>
        </w:r>
      </w:ins>
    </w:p>
    <w:p w14:paraId="25483475" w14:textId="5E4B4AF5" w:rsidR="00DA4275" w:rsidRDefault="00815114" w:rsidP="00DA4275">
      <w:pPr>
        <w:pStyle w:val="50"/>
        <w:rPr>
          <w:ins w:id="1502" w:author="Huawei" w:date="2023-05-12T16:02:00Z"/>
        </w:rPr>
      </w:pPr>
      <w:bookmarkStart w:id="1503" w:name="_Toc129250116"/>
      <w:bookmarkStart w:id="1504" w:name="_Toc129250120"/>
      <w:ins w:id="1505" w:author="Huawei" w:date="2023-05-12T16:04:00Z">
        <w:r>
          <w:t>5.4</w:t>
        </w:r>
      </w:ins>
      <w:ins w:id="1506" w:author="Huawei" w:date="2023-05-12T16:02:00Z">
        <w:r w:rsidR="00DA4275">
          <w:t>.6.2.2</w:t>
        </w:r>
        <w:r w:rsidR="00DA4275">
          <w:tab/>
          <w:t xml:space="preserve">Type: </w:t>
        </w:r>
      </w:ins>
      <w:bookmarkEnd w:id="1503"/>
      <w:proofErr w:type="spellStart"/>
      <w:ins w:id="1507" w:author="Huawei" w:date="2023-05-12T16:15:00Z">
        <w:r w:rsidR="00E0399B">
          <w:t>EcsAddrCfgInfo</w:t>
        </w:r>
      </w:ins>
      <w:ins w:id="1508" w:author="Huawei" w:date="2023-05-12T16:02:00Z">
        <w:r w:rsidR="00DA4275" w:rsidRPr="00C95178">
          <w:t>Sub</w:t>
        </w:r>
        <w:proofErr w:type="spellEnd"/>
      </w:ins>
    </w:p>
    <w:p w14:paraId="5E11425F" w14:textId="26FD9179" w:rsidR="00DA4275" w:rsidRPr="002178AD" w:rsidRDefault="00DA4275" w:rsidP="00DA4275">
      <w:pPr>
        <w:pStyle w:val="TH"/>
        <w:rPr>
          <w:ins w:id="1509" w:author="Huawei" w:date="2023-05-12T16:02:00Z"/>
        </w:rPr>
      </w:pPr>
      <w:ins w:id="1510" w:author="Huawei" w:date="2023-05-12T16:02:00Z">
        <w:r w:rsidRPr="002178AD">
          <w:t>Table </w:t>
        </w:r>
      </w:ins>
      <w:ins w:id="1511" w:author="Huawei" w:date="2023-05-12T16:04:00Z">
        <w:r w:rsidR="00815114">
          <w:t>5.4</w:t>
        </w:r>
      </w:ins>
      <w:ins w:id="1512" w:author="Huawei" w:date="2023-05-12T16:02:00Z">
        <w:r>
          <w:t>.6.2.2</w:t>
        </w:r>
        <w:r w:rsidRPr="002178AD">
          <w:t xml:space="preserve">-1: Definition of type </w:t>
        </w:r>
      </w:ins>
      <w:proofErr w:type="spellStart"/>
      <w:ins w:id="1513" w:author="Huawei" w:date="2023-05-12T16:26:00Z">
        <w:r w:rsidR="006F13B7">
          <w:t>EcsAddrCfgInfo</w:t>
        </w:r>
        <w:r w:rsidR="006F13B7" w:rsidRPr="00C95178">
          <w:t>Sub</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A4275" w:rsidRPr="002178AD" w14:paraId="1FD14DB4" w14:textId="77777777" w:rsidTr="009329CD">
        <w:trPr>
          <w:jc w:val="center"/>
          <w:ins w:id="1514" w:author="Huawei" w:date="2023-05-12T16:02:00Z"/>
        </w:trPr>
        <w:tc>
          <w:tcPr>
            <w:tcW w:w="1699" w:type="dxa"/>
            <w:shd w:val="clear" w:color="auto" w:fill="C0C0C0"/>
            <w:hideMark/>
          </w:tcPr>
          <w:p w14:paraId="572C167E" w14:textId="77777777" w:rsidR="00DA4275" w:rsidRPr="002178AD" w:rsidRDefault="00DA4275" w:rsidP="009329CD">
            <w:pPr>
              <w:keepNext/>
              <w:keepLines/>
              <w:spacing w:after="0"/>
              <w:jc w:val="center"/>
              <w:rPr>
                <w:ins w:id="1515" w:author="Huawei" w:date="2023-05-12T16:02:00Z"/>
                <w:rFonts w:ascii="Arial" w:eastAsia="等线" w:hAnsi="Arial"/>
                <w:b/>
                <w:sz w:val="18"/>
              </w:rPr>
            </w:pPr>
            <w:ins w:id="1516" w:author="Huawei" w:date="2023-05-12T16:02:00Z">
              <w:r w:rsidRPr="002178AD">
                <w:rPr>
                  <w:rFonts w:ascii="Arial" w:eastAsia="等线" w:hAnsi="Arial"/>
                  <w:b/>
                  <w:sz w:val="18"/>
                </w:rPr>
                <w:t>Attribute name</w:t>
              </w:r>
            </w:ins>
          </w:p>
        </w:tc>
        <w:tc>
          <w:tcPr>
            <w:tcW w:w="1701" w:type="dxa"/>
            <w:shd w:val="clear" w:color="auto" w:fill="C0C0C0"/>
            <w:hideMark/>
          </w:tcPr>
          <w:p w14:paraId="5167D3C3" w14:textId="77777777" w:rsidR="00DA4275" w:rsidRPr="002178AD" w:rsidRDefault="00DA4275" w:rsidP="009329CD">
            <w:pPr>
              <w:keepNext/>
              <w:keepLines/>
              <w:spacing w:after="0"/>
              <w:jc w:val="center"/>
              <w:rPr>
                <w:ins w:id="1517" w:author="Huawei" w:date="2023-05-12T16:02:00Z"/>
                <w:rFonts w:ascii="Arial" w:eastAsia="等线" w:hAnsi="Arial"/>
                <w:b/>
                <w:sz w:val="18"/>
              </w:rPr>
            </w:pPr>
            <w:ins w:id="1518" w:author="Huawei" w:date="2023-05-12T16:02:00Z">
              <w:r w:rsidRPr="002178AD">
                <w:rPr>
                  <w:rFonts w:ascii="Arial" w:eastAsia="等线" w:hAnsi="Arial"/>
                  <w:b/>
                  <w:sz w:val="18"/>
                </w:rPr>
                <w:t>Data type</w:t>
              </w:r>
            </w:ins>
          </w:p>
        </w:tc>
        <w:tc>
          <w:tcPr>
            <w:tcW w:w="426" w:type="dxa"/>
            <w:shd w:val="clear" w:color="auto" w:fill="C0C0C0"/>
            <w:hideMark/>
          </w:tcPr>
          <w:p w14:paraId="1733C093" w14:textId="77777777" w:rsidR="00DA4275" w:rsidRPr="002178AD" w:rsidRDefault="00DA4275" w:rsidP="009329CD">
            <w:pPr>
              <w:keepNext/>
              <w:keepLines/>
              <w:spacing w:after="0"/>
              <w:jc w:val="center"/>
              <w:rPr>
                <w:ins w:id="1519" w:author="Huawei" w:date="2023-05-12T16:02:00Z"/>
                <w:rFonts w:ascii="Arial" w:eastAsia="等线" w:hAnsi="Arial"/>
                <w:b/>
                <w:sz w:val="18"/>
              </w:rPr>
            </w:pPr>
            <w:ins w:id="1520" w:author="Huawei" w:date="2023-05-12T16:02:00Z">
              <w:r w:rsidRPr="002178AD">
                <w:rPr>
                  <w:rFonts w:ascii="Arial" w:eastAsia="等线" w:hAnsi="Arial"/>
                  <w:b/>
                  <w:sz w:val="18"/>
                </w:rPr>
                <w:t>P</w:t>
              </w:r>
            </w:ins>
          </w:p>
        </w:tc>
        <w:tc>
          <w:tcPr>
            <w:tcW w:w="1134" w:type="dxa"/>
            <w:shd w:val="clear" w:color="auto" w:fill="C0C0C0"/>
            <w:hideMark/>
          </w:tcPr>
          <w:p w14:paraId="376F8DFC" w14:textId="77777777" w:rsidR="00DA4275" w:rsidRPr="002178AD" w:rsidRDefault="00DA4275" w:rsidP="009329CD">
            <w:pPr>
              <w:keepNext/>
              <w:keepLines/>
              <w:spacing w:after="0"/>
              <w:rPr>
                <w:ins w:id="1521" w:author="Huawei" w:date="2023-05-12T16:02:00Z"/>
                <w:rFonts w:ascii="Arial" w:eastAsia="等线" w:hAnsi="Arial"/>
                <w:b/>
                <w:sz w:val="18"/>
              </w:rPr>
            </w:pPr>
            <w:ins w:id="1522" w:author="Huawei" w:date="2023-05-12T16:02:00Z">
              <w:r w:rsidRPr="002178AD">
                <w:rPr>
                  <w:rFonts w:ascii="Arial" w:eastAsia="等线" w:hAnsi="Arial"/>
                  <w:b/>
                  <w:sz w:val="18"/>
                </w:rPr>
                <w:t>Cardinality</w:t>
              </w:r>
            </w:ins>
          </w:p>
        </w:tc>
        <w:tc>
          <w:tcPr>
            <w:tcW w:w="3402" w:type="dxa"/>
            <w:shd w:val="clear" w:color="auto" w:fill="C0C0C0"/>
            <w:hideMark/>
          </w:tcPr>
          <w:p w14:paraId="4DA6DA6E" w14:textId="77777777" w:rsidR="00DA4275" w:rsidRPr="002178AD" w:rsidRDefault="00DA4275" w:rsidP="009329CD">
            <w:pPr>
              <w:keepNext/>
              <w:keepLines/>
              <w:spacing w:after="0"/>
              <w:jc w:val="center"/>
              <w:rPr>
                <w:ins w:id="1523" w:author="Huawei" w:date="2023-05-12T16:02:00Z"/>
                <w:rFonts w:ascii="Arial" w:eastAsia="等线" w:hAnsi="Arial" w:cs="Arial"/>
                <w:b/>
                <w:sz w:val="18"/>
                <w:szCs w:val="18"/>
              </w:rPr>
            </w:pPr>
            <w:ins w:id="1524" w:author="Huawei" w:date="2023-05-12T16:02:00Z">
              <w:r w:rsidRPr="002178AD">
                <w:rPr>
                  <w:rFonts w:ascii="Arial" w:eastAsia="等线" w:hAnsi="Arial" w:cs="Arial"/>
                  <w:b/>
                  <w:sz w:val="18"/>
                  <w:szCs w:val="18"/>
                </w:rPr>
                <w:t>Description</w:t>
              </w:r>
            </w:ins>
          </w:p>
        </w:tc>
        <w:tc>
          <w:tcPr>
            <w:tcW w:w="1274" w:type="dxa"/>
            <w:shd w:val="clear" w:color="auto" w:fill="C0C0C0"/>
          </w:tcPr>
          <w:p w14:paraId="15169EA8" w14:textId="77777777" w:rsidR="00DA4275" w:rsidRPr="002178AD" w:rsidRDefault="00DA4275" w:rsidP="009329CD">
            <w:pPr>
              <w:keepNext/>
              <w:keepLines/>
              <w:spacing w:after="0"/>
              <w:jc w:val="center"/>
              <w:rPr>
                <w:ins w:id="1525" w:author="Huawei" w:date="2023-05-12T16:02:00Z"/>
                <w:rFonts w:ascii="Arial" w:eastAsia="等线" w:hAnsi="Arial" w:cs="Arial"/>
                <w:b/>
                <w:sz w:val="18"/>
                <w:szCs w:val="18"/>
              </w:rPr>
            </w:pPr>
            <w:ins w:id="1526" w:author="Huawei" w:date="2023-05-12T16:02:00Z">
              <w:r w:rsidRPr="002178AD">
                <w:rPr>
                  <w:rFonts w:ascii="Arial" w:eastAsia="等线" w:hAnsi="Arial" w:cs="Arial"/>
                  <w:b/>
                  <w:sz w:val="18"/>
                  <w:szCs w:val="18"/>
                </w:rPr>
                <w:t>Applicability</w:t>
              </w:r>
            </w:ins>
          </w:p>
        </w:tc>
      </w:tr>
      <w:tr w:rsidR="00DA4275" w:rsidRPr="002178AD" w14:paraId="43BDECB0" w14:textId="77777777" w:rsidTr="009329CD">
        <w:trPr>
          <w:jc w:val="center"/>
          <w:ins w:id="1527" w:author="Huawei" w:date="2023-05-12T16:02:00Z"/>
        </w:trPr>
        <w:tc>
          <w:tcPr>
            <w:tcW w:w="1699" w:type="dxa"/>
          </w:tcPr>
          <w:p w14:paraId="3B9EAE7C" w14:textId="77777777" w:rsidR="00DA4275" w:rsidRPr="002178AD" w:rsidRDefault="00DA4275" w:rsidP="009329CD">
            <w:pPr>
              <w:keepNext/>
              <w:keepLines/>
              <w:spacing w:after="0"/>
              <w:rPr>
                <w:ins w:id="1528" w:author="Huawei" w:date="2023-05-12T16:02:00Z"/>
                <w:rFonts w:ascii="Arial" w:hAnsi="Arial" w:cs="Arial"/>
                <w:sz w:val="18"/>
                <w:szCs w:val="18"/>
                <w:lang w:eastAsia="zh-CN"/>
              </w:rPr>
            </w:pPr>
            <w:proofErr w:type="spellStart"/>
            <w:ins w:id="1529" w:author="Huawei" w:date="2023-05-12T16:02:00Z">
              <w:r w:rsidRPr="002178AD">
                <w:rPr>
                  <w:rFonts w:ascii="Arial" w:hAnsi="Arial" w:cs="Arial"/>
                  <w:sz w:val="18"/>
                  <w:szCs w:val="18"/>
                  <w:lang w:eastAsia="zh-CN"/>
                </w:rPr>
                <w:t>notifUri</w:t>
              </w:r>
              <w:proofErr w:type="spellEnd"/>
            </w:ins>
          </w:p>
        </w:tc>
        <w:tc>
          <w:tcPr>
            <w:tcW w:w="1701" w:type="dxa"/>
          </w:tcPr>
          <w:p w14:paraId="51989872" w14:textId="77777777" w:rsidR="00DA4275" w:rsidRPr="002178AD" w:rsidRDefault="00DA4275" w:rsidP="009329CD">
            <w:pPr>
              <w:keepNext/>
              <w:keepLines/>
              <w:spacing w:after="0"/>
              <w:rPr>
                <w:ins w:id="1530" w:author="Huawei" w:date="2023-05-12T16:02:00Z"/>
                <w:rFonts w:ascii="Arial" w:hAnsi="Arial" w:cs="Arial"/>
                <w:sz w:val="18"/>
                <w:szCs w:val="18"/>
                <w:lang w:eastAsia="zh-CN"/>
              </w:rPr>
            </w:pPr>
            <w:ins w:id="1531" w:author="Huawei" w:date="2023-05-12T16:02:00Z">
              <w:r w:rsidRPr="002178AD">
                <w:rPr>
                  <w:rFonts w:ascii="Arial" w:hAnsi="Arial" w:cs="Arial"/>
                  <w:sz w:val="18"/>
                  <w:szCs w:val="18"/>
                  <w:lang w:eastAsia="zh-CN"/>
                </w:rPr>
                <w:t>Uri</w:t>
              </w:r>
            </w:ins>
          </w:p>
        </w:tc>
        <w:tc>
          <w:tcPr>
            <w:tcW w:w="426" w:type="dxa"/>
          </w:tcPr>
          <w:p w14:paraId="661D3F9A" w14:textId="77777777" w:rsidR="00DA4275" w:rsidRPr="002178AD" w:rsidRDefault="00DA4275" w:rsidP="009329CD">
            <w:pPr>
              <w:keepNext/>
              <w:keepLines/>
              <w:spacing w:after="0"/>
              <w:jc w:val="center"/>
              <w:rPr>
                <w:ins w:id="1532" w:author="Huawei" w:date="2023-05-12T16:02:00Z"/>
                <w:rFonts w:ascii="Arial" w:hAnsi="Arial" w:cs="Arial"/>
                <w:sz w:val="18"/>
                <w:szCs w:val="18"/>
                <w:lang w:eastAsia="zh-CN"/>
              </w:rPr>
            </w:pPr>
            <w:ins w:id="1533" w:author="Huawei" w:date="2023-05-12T16:02:00Z">
              <w:r w:rsidRPr="002178AD">
                <w:rPr>
                  <w:rFonts w:ascii="Arial" w:hAnsi="Arial" w:cs="Arial"/>
                  <w:sz w:val="18"/>
                  <w:szCs w:val="18"/>
                  <w:lang w:eastAsia="zh-CN"/>
                </w:rPr>
                <w:t>M</w:t>
              </w:r>
            </w:ins>
          </w:p>
        </w:tc>
        <w:tc>
          <w:tcPr>
            <w:tcW w:w="1134" w:type="dxa"/>
          </w:tcPr>
          <w:p w14:paraId="0B1DF042" w14:textId="77777777" w:rsidR="00DA4275" w:rsidRPr="002178AD" w:rsidRDefault="00DA4275" w:rsidP="009329CD">
            <w:pPr>
              <w:keepNext/>
              <w:keepLines/>
              <w:spacing w:after="0"/>
              <w:rPr>
                <w:ins w:id="1534" w:author="Huawei" w:date="2023-05-12T16:02:00Z"/>
                <w:rFonts w:ascii="Arial" w:hAnsi="Arial" w:cs="Arial"/>
                <w:sz w:val="18"/>
                <w:szCs w:val="18"/>
                <w:lang w:eastAsia="zh-CN"/>
              </w:rPr>
            </w:pPr>
            <w:ins w:id="1535" w:author="Huawei" w:date="2023-05-12T16:02:00Z">
              <w:r w:rsidRPr="002178AD">
                <w:rPr>
                  <w:rFonts w:ascii="Arial" w:hAnsi="Arial" w:cs="Arial"/>
                  <w:sz w:val="18"/>
                  <w:szCs w:val="18"/>
                  <w:lang w:eastAsia="zh-CN"/>
                </w:rPr>
                <w:t>1</w:t>
              </w:r>
            </w:ins>
          </w:p>
        </w:tc>
        <w:tc>
          <w:tcPr>
            <w:tcW w:w="3402" w:type="dxa"/>
          </w:tcPr>
          <w:p w14:paraId="1696CA61" w14:textId="77777777" w:rsidR="00DA4275" w:rsidRPr="002178AD" w:rsidRDefault="00DA4275" w:rsidP="009329CD">
            <w:pPr>
              <w:pStyle w:val="TAL"/>
              <w:rPr>
                <w:ins w:id="1536" w:author="Huawei" w:date="2023-05-12T16:02:00Z"/>
              </w:rPr>
            </w:pPr>
            <w:ins w:id="1537" w:author="Huawei" w:date="2023-05-12T16:02:00Z">
              <w:r w:rsidRPr="002178AD">
                <w:rPr>
                  <w:rFonts w:cs="Arial"/>
                  <w:szCs w:val="18"/>
                  <w:lang w:eastAsia="zh-CN"/>
                </w:rPr>
                <w:t xml:space="preserve">URI provided by the NF service consumer indicating where to receive the subscribed notifications from the </w:t>
              </w:r>
              <w:r>
                <w:rPr>
                  <w:rFonts w:cs="Arial"/>
                  <w:szCs w:val="18"/>
                  <w:lang w:eastAsia="zh-CN"/>
                </w:rPr>
                <w:t>NEF</w:t>
              </w:r>
              <w:r w:rsidRPr="002178AD">
                <w:rPr>
                  <w:rFonts w:cs="Arial"/>
                  <w:szCs w:val="18"/>
                  <w:lang w:eastAsia="zh-CN"/>
                </w:rPr>
                <w:t>.</w:t>
              </w:r>
            </w:ins>
          </w:p>
        </w:tc>
        <w:tc>
          <w:tcPr>
            <w:tcW w:w="1274" w:type="dxa"/>
          </w:tcPr>
          <w:p w14:paraId="31DE99C5" w14:textId="77777777" w:rsidR="00DA4275" w:rsidRPr="002178AD" w:rsidRDefault="00DA4275" w:rsidP="009329CD">
            <w:pPr>
              <w:keepNext/>
              <w:keepLines/>
              <w:spacing w:after="0"/>
              <w:rPr>
                <w:ins w:id="1538" w:author="Huawei" w:date="2023-05-12T16:02:00Z"/>
                <w:rFonts w:ascii="Arial" w:eastAsia="等线" w:hAnsi="Arial" w:cs="Arial"/>
                <w:sz w:val="18"/>
                <w:szCs w:val="18"/>
              </w:rPr>
            </w:pPr>
          </w:p>
        </w:tc>
      </w:tr>
      <w:tr w:rsidR="00DA4275" w:rsidRPr="002178AD" w14:paraId="2FA2BF02" w14:textId="77777777" w:rsidTr="009329CD">
        <w:trPr>
          <w:jc w:val="center"/>
          <w:ins w:id="1539" w:author="Huawei" w:date="2023-05-12T16:02:00Z"/>
        </w:trPr>
        <w:tc>
          <w:tcPr>
            <w:tcW w:w="1699" w:type="dxa"/>
          </w:tcPr>
          <w:p w14:paraId="682DF8C6" w14:textId="77777777" w:rsidR="00DA4275" w:rsidRPr="002178AD" w:rsidRDefault="00DA4275" w:rsidP="009329CD">
            <w:pPr>
              <w:keepNext/>
              <w:keepLines/>
              <w:spacing w:after="0"/>
              <w:rPr>
                <w:ins w:id="1540" w:author="Huawei" w:date="2023-05-12T16:02:00Z"/>
                <w:rFonts w:ascii="Arial" w:hAnsi="Arial" w:cs="Arial"/>
                <w:sz w:val="18"/>
                <w:szCs w:val="18"/>
                <w:lang w:eastAsia="zh-CN"/>
              </w:rPr>
            </w:pPr>
            <w:proofErr w:type="spellStart"/>
            <w:ins w:id="1541" w:author="Huawei" w:date="2023-05-12T16:02:00Z">
              <w:r w:rsidRPr="00C7549C">
                <w:rPr>
                  <w:rFonts w:ascii="Arial" w:hAnsi="Arial" w:cs="Arial"/>
                  <w:sz w:val="18"/>
                  <w:szCs w:val="18"/>
                  <w:lang w:eastAsia="zh-CN"/>
                </w:rPr>
                <w:t>notifCorrId</w:t>
              </w:r>
              <w:proofErr w:type="spellEnd"/>
            </w:ins>
          </w:p>
        </w:tc>
        <w:tc>
          <w:tcPr>
            <w:tcW w:w="1701" w:type="dxa"/>
          </w:tcPr>
          <w:p w14:paraId="46AD9FCB" w14:textId="77777777" w:rsidR="00DA4275" w:rsidRPr="002178AD" w:rsidRDefault="00DA4275" w:rsidP="009329CD">
            <w:pPr>
              <w:keepNext/>
              <w:keepLines/>
              <w:spacing w:after="0"/>
              <w:rPr>
                <w:ins w:id="1542" w:author="Huawei" w:date="2023-05-12T16:02:00Z"/>
                <w:rFonts w:ascii="Arial" w:hAnsi="Arial" w:cs="Arial"/>
                <w:sz w:val="18"/>
                <w:szCs w:val="18"/>
                <w:lang w:eastAsia="zh-CN"/>
              </w:rPr>
            </w:pPr>
            <w:ins w:id="1543" w:author="Huawei" w:date="2023-05-12T16:02:00Z">
              <w:r w:rsidRPr="00C7549C">
                <w:rPr>
                  <w:rFonts w:ascii="Arial" w:hAnsi="Arial" w:cs="Arial"/>
                  <w:sz w:val="18"/>
                  <w:szCs w:val="18"/>
                  <w:lang w:eastAsia="zh-CN"/>
                </w:rPr>
                <w:t>string</w:t>
              </w:r>
            </w:ins>
          </w:p>
        </w:tc>
        <w:tc>
          <w:tcPr>
            <w:tcW w:w="426" w:type="dxa"/>
          </w:tcPr>
          <w:p w14:paraId="0DD7FCC0" w14:textId="77777777" w:rsidR="00DA4275" w:rsidRPr="002178AD" w:rsidRDefault="00DA4275" w:rsidP="009329CD">
            <w:pPr>
              <w:keepNext/>
              <w:keepLines/>
              <w:spacing w:after="0"/>
              <w:jc w:val="center"/>
              <w:rPr>
                <w:ins w:id="1544" w:author="Huawei" w:date="2023-05-12T16:02:00Z"/>
                <w:rFonts w:ascii="Arial" w:hAnsi="Arial" w:cs="Arial"/>
                <w:sz w:val="18"/>
                <w:szCs w:val="18"/>
                <w:lang w:eastAsia="zh-CN"/>
              </w:rPr>
            </w:pPr>
            <w:ins w:id="1545" w:author="Huawei" w:date="2023-05-12T16:02:00Z">
              <w:r w:rsidRPr="002178AD">
                <w:rPr>
                  <w:rFonts w:ascii="Arial" w:hAnsi="Arial" w:cs="Arial"/>
                  <w:sz w:val="18"/>
                  <w:szCs w:val="18"/>
                  <w:lang w:eastAsia="zh-CN"/>
                </w:rPr>
                <w:t>M</w:t>
              </w:r>
            </w:ins>
          </w:p>
        </w:tc>
        <w:tc>
          <w:tcPr>
            <w:tcW w:w="1134" w:type="dxa"/>
          </w:tcPr>
          <w:p w14:paraId="32080899" w14:textId="77777777" w:rsidR="00DA4275" w:rsidRPr="002178AD" w:rsidRDefault="00DA4275" w:rsidP="009329CD">
            <w:pPr>
              <w:keepNext/>
              <w:keepLines/>
              <w:spacing w:after="0"/>
              <w:rPr>
                <w:ins w:id="1546" w:author="Huawei" w:date="2023-05-12T16:02:00Z"/>
                <w:rFonts w:ascii="Arial" w:hAnsi="Arial" w:cs="Arial"/>
                <w:sz w:val="18"/>
                <w:szCs w:val="18"/>
                <w:lang w:eastAsia="zh-CN"/>
              </w:rPr>
            </w:pPr>
            <w:ins w:id="1547" w:author="Huawei" w:date="2023-05-12T16:02:00Z">
              <w:r w:rsidRPr="00C7549C">
                <w:rPr>
                  <w:rFonts w:ascii="Arial" w:hAnsi="Arial" w:cs="Arial"/>
                  <w:sz w:val="18"/>
                  <w:szCs w:val="18"/>
                  <w:lang w:eastAsia="zh-CN"/>
                </w:rPr>
                <w:t>1</w:t>
              </w:r>
            </w:ins>
          </w:p>
        </w:tc>
        <w:tc>
          <w:tcPr>
            <w:tcW w:w="3402" w:type="dxa"/>
          </w:tcPr>
          <w:p w14:paraId="793EADEB" w14:textId="77777777" w:rsidR="00DA4275" w:rsidRPr="002178AD" w:rsidRDefault="00DA4275" w:rsidP="009329CD">
            <w:pPr>
              <w:pStyle w:val="TAL"/>
              <w:rPr>
                <w:ins w:id="1548" w:author="Huawei" w:date="2023-05-12T16:02:00Z"/>
                <w:rFonts w:cs="Arial"/>
                <w:szCs w:val="18"/>
                <w:lang w:eastAsia="zh-CN"/>
              </w:rPr>
            </w:pPr>
            <w:ins w:id="1549" w:author="Huawei" w:date="2023-05-12T16:02:00Z">
              <w:r w:rsidRPr="00C7549C">
                <w:rPr>
                  <w:rFonts w:cs="Arial"/>
                  <w:szCs w:val="18"/>
                  <w:lang w:eastAsia="zh-CN"/>
                </w:rPr>
                <w:t>Notification correlation identifier.</w:t>
              </w:r>
            </w:ins>
          </w:p>
        </w:tc>
        <w:tc>
          <w:tcPr>
            <w:tcW w:w="1274" w:type="dxa"/>
          </w:tcPr>
          <w:p w14:paraId="74A3167D" w14:textId="77777777" w:rsidR="00DA4275" w:rsidRPr="002178AD" w:rsidRDefault="00DA4275" w:rsidP="009329CD">
            <w:pPr>
              <w:keepNext/>
              <w:keepLines/>
              <w:spacing w:after="0"/>
              <w:rPr>
                <w:ins w:id="1550" w:author="Huawei" w:date="2023-05-12T16:02:00Z"/>
                <w:rFonts w:ascii="Arial" w:eastAsia="等线" w:hAnsi="Arial" w:cs="Arial"/>
                <w:sz w:val="18"/>
                <w:szCs w:val="18"/>
              </w:rPr>
            </w:pPr>
          </w:p>
        </w:tc>
      </w:tr>
      <w:tr w:rsidR="00DA4275" w:rsidRPr="002178AD" w14:paraId="66641DE5" w14:textId="77777777" w:rsidTr="009329CD">
        <w:trPr>
          <w:jc w:val="center"/>
          <w:ins w:id="1551" w:author="Huawei" w:date="2023-05-12T16:02:00Z"/>
        </w:trPr>
        <w:tc>
          <w:tcPr>
            <w:tcW w:w="1699" w:type="dxa"/>
          </w:tcPr>
          <w:p w14:paraId="11868479" w14:textId="77777777" w:rsidR="00DA4275" w:rsidRPr="002178AD" w:rsidRDefault="00DA4275" w:rsidP="009329CD">
            <w:pPr>
              <w:keepNext/>
              <w:keepLines/>
              <w:spacing w:after="0"/>
              <w:rPr>
                <w:ins w:id="1552" w:author="Huawei" w:date="2023-05-12T16:02:00Z"/>
                <w:rFonts w:ascii="Arial" w:hAnsi="Arial" w:cs="Arial"/>
                <w:sz w:val="18"/>
                <w:szCs w:val="18"/>
                <w:lang w:eastAsia="zh-CN"/>
              </w:rPr>
            </w:pPr>
            <w:proofErr w:type="spellStart"/>
            <w:ins w:id="1553" w:author="Huawei" w:date="2023-05-12T16:02:00Z">
              <w:r w:rsidRPr="002178AD">
                <w:rPr>
                  <w:rFonts w:ascii="Arial" w:hAnsi="Arial" w:cs="Arial"/>
                  <w:sz w:val="18"/>
                  <w:szCs w:val="18"/>
                  <w:lang w:eastAsia="zh-CN"/>
                </w:rPr>
                <w:t>dnns</w:t>
              </w:r>
              <w:proofErr w:type="spellEnd"/>
            </w:ins>
          </w:p>
        </w:tc>
        <w:tc>
          <w:tcPr>
            <w:tcW w:w="1701" w:type="dxa"/>
          </w:tcPr>
          <w:p w14:paraId="7094DA24" w14:textId="77777777" w:rsidR="00DA4275" w:rsidRPr="002178AD" w:rsidRDefault="00DA4275" w:rsidP="009329CD">
            <w:pPr>
              <w:keepNext/>
              <w:keepLines/>
              <w:spacing w:after="0"/>
              <w:rPr>
                <w:ins w:id="1554" w:author="Huawei" w:date="2023-05-12T16:02:00Z"/>
                <w:rFonts w:ascii="Arial" w:hAnsi="Arial" w:cs="Arial"/>
                <w:sz w:val="18"/>
                <w:szCs w:val="18"/>
                <w:lang w:eastAsia="zh-CN"/>
              </w:rPr>
            </w:pPr>
            <w:ins w:id="1555" w:author="Huawei" w:date="2023-05-12T16:02:00Z">
              <w:r w:rsidRPr="002178AD">
                <w:rPr>
                  <w:rFonts w:ascii="Arial" w:hAnsi="Arial" w:cs="Arial"/>
                  <w:sz w:val="18"/>
                  <w:szCs w:val="18"/>
                  <w:lang w:eastAsia="zh-CN"/>
                </w:rPr>
                <w:t>array(</w:t>
              </w:r>
              <w:proofErr w:type="spellStart"/>
              <w:r w:rsidRPr="002178AD">
                <w:rPr>
                  <w:rFonts w:ascii="Arial" w:hAnsi="Arial" w:cs="Arial"/>
                  <w:sz w:val="18"/>
                  <w:szCs w:val="18"/>
                  <w:lang w:eastAsia="zh-CN"/>
                </w:rPr>
                <w:t>Dnn</w:t>
              </w:r>
              <w:proofErr w:type="spellEnd"/>
              <w:r w:rsidRPr="002178AD">
                <w:rPr>
                  <w:rFonts w:ascii="Arial" w:hAnsi="Arial" w:cs="Arial"/>
                  <w:sz w:val="18"/>
                  <w:szCs w:val="18"/>
                  <w:lang w:eastAsia="zh-CN"/>
                </w:rPr>
                <w:t>)</w:t>
              </w:r>
            </w:ins>
          </w:p>
        </w:tc>
        <w:tc>
          <w:tcPr>
            <w:tcW w:w="426" w:type="dxa"/>
          </w:tcPr>
          <w:p w14:paraId="19817C29" w14:textId="77777777" w:rsidR="00DA4275" w:rsidRPr="002178AD" w:rsidRDefault="00DA4275" w:rsidP="009329CD">
            <w:pPr>
              <w:keepNext/>
              <w:keepLines/>
              <w:spacing w:after="0"/>
              <w:jc w:val="center"/>
              <w:rPr>
                <w:ins w:id="1556" w:author="Huawei" w:date="2023-05-12T16:02:00Z"/>
                <w:rFonts w:ascii="Arial" w:hAnsi="Arial" w:cs="Arial"/>
                <w:sz w:val="18"/>
                <w:szCs w:val="18"/>
                <w:lang w:eastAsia="zh-CN"/>
              </w:rPr>
            </w:pPr>
            <w:ins w:id="1557" w:author="Huawei" w:date="2023-05-12T16:02:00Z">
              <w:r w:rsidRPr="002178AD">
                <w:rPr>
                  <w:rFonts w:ascii="Arial" w:hAnsi="Arial" w:cs="Arial"/>
                  <w:sz w:val="18"/>
                  <w:szCs w:val="18"/>
                  <w:lang w:eastAsia="zh-CN"/>
                </w:rPr>
                <w:t>O</w:t>
              </w:r>
            </w:ins>
          </w:p>
        </w:tc>
        <w:tc>
          <w:tcPr>
            <w:tcW w:w="1134" w:type="dxa"/>
          </w:tcPr>
          <w:p w14:paraId="1784E5B9" w14:textId="77777777" w:rsidR="00DA4275" w:rsidRPr="002178AD" w:rsidRDefault="00DA4275" w:rsidP="009329CD">
            <w:pPr>
              <w:keepNext/>
              <w:keepLines/>
              <w:spacing w:after="0"/>
              <w:rPr>
                <w:ins w:id="1558" w:author="Huawei" w:date="2023-05-12T16:02:00Z"/>
                <w:rFonts w:ascii="Arial" w:hAnsi="Arial" w:cs="Arial"/>
                <w:sz w:val="18"/>
                <w:szCs w:val="18"/>
                <w:lang w:eastAsia="zh-CN"/>
              </w:rPr>
            </w:pPr>
            <w:ins w:id="1559" w:author="Huawei" w:date="2023-05-12T16:02:00Z">
              <w:r w:rsidRPr="002178AD">
                <w:rPr>
                  <w:rFonts w:ascii="Arial" w:hAnsi="Arial" w:cs="Arial"/>
                  <w:sz w:val="18"/>
                  <w:szCs w:val="18"/>
                  <w:lang w:eastAsia="zh-CN"/>
                </w:rPr>
                <w:t>1..N</w:t>
              </w:r>
            </w:ins>
          </w:p>
        </w:tc>
        <w:tc>
          <w:tcPr>
            <w:tcW w:w="3402" w:type="dxa"/>
            <w:vAlign w:val="center"/>
          </w:tcPr>
          <w:p w14:paraId="689A707E" w14:textId="57D1A2CF" w:rsidR="00DA4275" w:rsidRPr="009329CD" w:rsidRDefault="00DA4275" w:rsidP="009329CD">
            <w:pPr>
              <w:pStyle w:val="TAL"/>
              <w:rPr>
                <w:ins w:id="1560" w:author="Huawei" w:date="2023-05-12T16:02:00Z"/>
              </w:rPr>
            </w:pPr>
            <w:ins w:id="1561" w:author="Huawei" w:date="2023-05-12T16:02:00Z">
              <w:r w:rsidRPr="002178AD">
                <w:t>Each element identifies a DNN.</w:t>
              </w:r>
            </w:ins>
          </w:p>
        </w:tc>
        <w:tc>
          <w:tcPr>
            <w:tcW w:w="1274" w:type="dxa"/>
          </w:tcPr>
          <w:p w14:paraId="07DA8D1C" w14:textId="77777777" w:rsidR="00DA4275" w:rsidRPr="002178AD" w:rsidRDefault="00DA4275" w:rsidP="009329CD">
            <w:pPr>
              <w:keepNext/>
              <w:keepLines/>
              <w:spacing w:after="0"/>
              <w:rPr>
                <w:ins w:id="1562" w:author="Huawei" w:date="2023-05-12T16:02:00Z"/>
                <w:rFonts w:ascii="Arial" w:eastAsia="等线" w:hAnsi="Arial" w:cs="Arial"/>
                <w:sz w:val="18"/>
                <w:szCs w:val="18"/>
              </w:rPr>
            </w:pPr>
          </w:p>
        </w:tc>
      </w:tr>
      <w:tr w:rsidR="00DA4275" w:rsidRPr="002178AD" w14:paraId="14E113F6" w14:textId="77777777" w:rsidTr="009329CD">
        <w:trPr>
          <w:jc w:val="center"/>
          <w:ins w:id="1563" w:author="Huawei" w:date="2023-05-12T16:02:00Z"/>
        </w:trPr>
        <w:tc>
          <w:tcPr>
            <w:tcW w:w="1699" w:type="dxa"/>
          </w:tcPr>
          <w:p w14:paraId="29DBD945" w14:textId="77777777" w:rsidR="00DA4275" w:rsidRPr="002178AD" w:rsidRDefault="00DA4275" w:rsidP="009329CD">
            <w:pPr>
              <w:keepNext/>
              <w:keepLines/>
              <w:spacing w:after="0"/>
              <w:rPr>
                <w:ins w:id="1564" w:author="Huawei" w:date="2023-05-12T16:02:00Z"/>
                <w:rFonts w:ascii="Arial" w:hAnsi="Arial" w:cs="Arial"/>
                <w:sz w:val="18"/>
                <w:szCs w:val="18"/>
                <w:lang w:eastAsia="zh-CN"/>
              </w:rPr>
            </w:pPr>
            <w:proofErr w:type="spellStart"/>
            <w:ins w:id="1565" w:author="Huawei" w:date="2023-05-12T16:02:00Z">
              <w:r w:rsidRPr="002178AD">
                <w:rPr>
                  <w:rFonts w:ascii="Arial" w:hAnsi="Arial" w:cs="Arial"/>
                  <w:sz w:val="18"/>
                  <w:szCs w:val="18"/>
                  <w:lang w:eastAsia="zh-CN"/>
                </w:rPr>
                <w:t>snssais</w:t>
              </w:r>
              <w:proofErr w:type="spellEnd"/>
            </w:ins>
          </w:p>
        </w:tc>
        <w:tc>
          <w:tcPr>
            <w:tcW w:w="1701" w:type="dxa"/>
          </w:tcPr>
          <w:p w14:paraId="722B084D" w14:textId="77777777" w:rsidR="00DA4275" w:rsidRPr="002178AD" w:rsidRDefault="00DA4275" w:rsidP="009329CD">
            <w:pPr>
              <w:keepNext/>
              <w:keepLines/>
              <w:spacing w:after="0"/>
              <w:rPr>
                <w:ins w:id="1566" w:author="Huawei" w:date="2023-05-12T16:02:00Z"/>
                <w:rFonts w:ascii="Arial" w:hAnsi="Arial" w:cs="Arial"/>
                <w:sz w:val="18"/>
                <w:szCs w:val="18"/>
                <w:lang w:eastAsia="zh-CN"/>
              </w:rPr>
            </w:pPr>
            <w:ins w:id="1567" w:author="Huawei" w:date="2023-05-12T16:02:00Z">
              <w:r w:rsidRPr="002178AD">
                <w:rPr>
                  <w:rFonts w:ascii="Arial" w:hAnsi="Arial" w:cs="Arial"/>
                  <w:sz w:val="18"/>
                  <w:szCs w:val="18"/>
                  <w:lang w:eastAsia="zh-CN"/>
                </w:rPr>
                <w:t>array(</w:t>
              </w:r>
              <w:proofErr w:type="spellStart"/>
              <w:r w:rsidRPr="002178AD">
                <w:rPr>
                  <w:rFonts w:ascii="Arial" w:hAnsi="Arial" w:cs="Arial"/>
                  <w:sz w:val="18"/>
                  <w:szCs w:val="18"/>
                  <w:lang w:eastAsia="zh-CN"/>
                </w:rPr>
                <w:t>Snssai</w:t>
              </w:r>
              <w:proofErr w:type="spellEnd"/>
              <w:r w:rsidRPr="002178AD">
                <w:rPr>
                  <w:rFonts w:ascii="Arial" w:hAnsi="Arial" w:cs="Arial"/>
                  <w:sz w:val="18"/>
                  <w:szCs w:val="18"/>
                  <w:lang w:eastAsia="zh-CN"/>
                </w:rPr>
                <w:t>)</w:t>
              </w:r>
            </w:ins>
          </w:p>
        </w:tc>
        <w:tc>
          <w:tcPr>
            <w:tcW w:w="426" w:type="dxa"/>
          </w:tcPr>
          <w:p w14:paraId="77EA62D0" w14:textId="77777777" w:rsidR="00DA4275" w:rsidRPr="002178AD" w:rsidRDefault="00DA4275" w:rsidP="009329CD">
            <w:pPr>
              <w:keepNext/>
              <w:keepLines/>
              <w:spacing w:after="0"/>
              <w:jc w:val="center"/>
              <w:rPr>
                <w:ins w:id="1568" w:author="Huawei" w:date="2023-05-12T16:02:00Z"/>
                <w:rFonts w:ascii="Arial" w:hAnsi="Arial" w:cs="Arial"/>
                <w:sz w:val="18"/>
                <w:szCs w:val="18"/>
                <w:lang w:eastAsia="zh-CN"/>
              </w:rPr>
            </w:pPr>
            <w:ins w:id="1569" w:author="Huawei" w:date="2023-05-12T16:02:00Z">
              <w:r w:rsidRPr="002178AD">
                <w:rPr>
                  <w:rFonts w:ascii="Arial" w:hAnsi="Arial" w:cs="Arial"/>
                  <w:sz w:val="18"/>
                  <w:szCs w:val="18"/>
                  <w:lang w:eastAsia="zh-CN"/>
                </w:rPr>
                <w:t>O</w:t>
              </w:r>
            </w:ins>
          </w:p>
        </w:tc>
        <w:tc>
          <w:tcPr>
            <w:tcW w:w="1134" w:type="dxa"/>
          </w:tcPr>
          <w:p w14:paraId="75DDB4AE" w14:textId="77777777" w:rsidR="00DA4275" w:rsidRPr="002178AD" w:rsidRDefault="00DA4275" w:rsidP="009329CD">
            <w:pPr>
              <w:keepNext/>
              <w:keepLines/>
              <w:spacing w:after="0"/>
              <w:rPr>
                <w:ins w:id="1570" w:author="Huawei" w:date="2023-05-12T16:02:00Z"/>
                <w:rFonts w:ascii="Arial" w:hAnsi="Arial" w:cs="Arial"/>
                <w:sz w:val="18"/>
                <w:szCs w:val="18"/>
                <w:lang w:eastAsia="zh-CN"/>
              </w:rPr>
            </w:pPr>
            <w:ins w:id="1571" w:author="Huawei" w:date="2023-05-12T16:02:00Z">
              <w:r w:rsidRPr="002178AD">
                <w:rPr>
                  <w:rFonts w:ascii="Arial" w:hAnsi="Arial" w:cs="Arial"/>
                  <w:sz w:val="18"/>
                  <w:szCs w:val="18"/>
                  <w:lang w:eastAsia="zh-CN"/>
                </w:rPr>
                <w:t>1..N</w:t>
              </w:r>
            </w:ins>
          </w:p>
        </w:tc>
        <w:tc>
          <w:tcPr>
            <w:tcW w:w="3402" w:type="dxa"/>
            <w:vAlign w:val="center"/>
          </w:tcPr>
          <w:p w14:paraId="55695F6F" w14:textId="205FCA20" w:rsidR="00DA4275" w:rsidRPr="002178AD" w:rsidRDefault="00DA4275" w:rsidP="009329CD">
            <w:pPr>
              <w:pStyle w:val="TAL"/>
              <w:rPr>
                <w:ins w:id="1572" w:author="Huawei" w:date="2023-05-12T16:02:00Z"/>
                <w:rFonts w:cs="Arial"/>
                <w:szCs w:val="18"/>
              </w:rPr>
            </w:pPr>
            <w:ins w:id="1573" w:author="Huawei" w:date="2023-05-12T16:02:00Z">
              <w:r w:rsidRPr="002178AD">
                <w:t>Each element identifies a</w:t>
              </w:r>
              <w:r>
                <w:rPr>
                  <w:rFonts w:cs="Arial"/>
                  <w:szCs w:val="18"/>
                </w:rPr>
                <w:t xml:space="preserve">n </w:t>
              </w:r>
              <w:proofErr w:type="spellStart"/>
              <w:r>
                <w:rPr>
                  <w:rFonts w:cs="Arial"/>
                  <w:szCs w:val="18"/>
                </w:rPr>
                <w:t>interna</w:t>
              </w:r>
              <w:proofErr w:type="spellEnd"/>
              <w:r w:rsidRPr="002178AD">
                <w:t xml:space="preserve"> slice.</w:t>
              </w:r>
              <w:r w:rsidRPr="00AF5541">
                <w:t xml:space="preserve"> </w:t>
              </w:r>
            </w:ins>
          </w:p>
        </w:tc>
        <w:tc>
          <w:tcPr>
            <w:tcW w:w="1274" w:type="dxa"/>
          </w:tcPr>
          <w:p w14:paraId="467F18A4" w14:textId="77777777" w:rsidR="00DA4275" w:rsidRPr="002178AD" w:rsidRDefault="00DA4275" w:rsidP="009329CD">
            <w:pPr>
              <w:keepNext/>
              <w:keepLines/>
              <w:spacing w:after="0"/>
              <w:rPr>
                <w:ins w:id="1574" w:author="Huawei" w:date="2023-05-12T16:02:00Z"/>
                <w:rFonts w:ascii="Arial" w:eastAsia="等线" w:hAnsi="Arial" w:cs="Arial"/>
                <w:sz w:val="18"/>
                <w:szCs w:val="18"/>
              </w:rPr>
            </w:pPr>
          </w:p>
        </w:tc>
      </w:tr>
      <w:tr w:rsidR="00DA4275" w:rsidRPr="002178AD" w14:paraId="6EBCB4E1" w14:textId="77777777" w:rsidTr="009329CD">
        <w:trPr>
          <w:jc w:val="center"/>
          <w:ins w:id="1575" w:author="Huawei" w:date="2023-05-12T16:02:00Z"/>
        </w:trPr>
        <w:tc>
          <w:tcPr>
            <w:tcW w:w="1699" w:type="dxa"/>
          </w:tcPr>
          <w:p w14:paraId="19C789AE" w14:textId="77777777" w:rsidR="00DA4275" w:rsidRPr="00AF5541" w:rsidRDefault="00DA4275" w:rsidP="009329CD">
            <w:pPr>
              <w:keepNext/>
              <w:keepLines/>
              <w:spacing w:after="0"/>
              <w:rPr>
                <w:ins w:id="1576" w:author="Huawei" w:date="2023-05-12T16:02:00Z"/>
                <w:rFonts w:ascii="Arial" w:hAnsi="Arial"/>
                <w:sz w:val="18"/>
              </w:rPr>
            </w:pPr>
            <w:proofErr w:type="spellStart"/>
            <w:ins w:id="1577" w:author="Huawei" w:date="2023-05-12T16:02:00Z">
              <w:r w:rsidRPr="00AF5541">
                <w:rPr>
                  <w:rFonts w:ascii="Arial" w:hAnsi="Arial"/>
                  <w:sz w:val="18"/>
                </w:rPr>
                <w:t>internalGroupIds</w:t>
              </w:r>
              <w:proofErr w:type="spellEnd"/>
            </w:ins>
          </w:p>
        </w:tc>
        <w:tc>
          <w:tcPr>
            <w:tcW w:w="1701" w:type="dxa"/>
          </w:tcPr>
          <w:p w14:paraId="16F98C5D" w14:textId="77777777" w:rsidR="00DA4275" w:rsidRPr="00AF5541" w:rsidRDefault="00DA4275" w:rsidP="009329CD">
            <w:pPr>
              <w:keepNext/>
              <w:keepLines/>
              <w:spacing w:after="0"/>
              <w:rPr>
                <w:ins w:id="1578" w:author="Huawei" w:date="2023-05-12T16:02:00Z"/>
                <w:rFonts w:ascii="Arial" w:hAnsi="Arial"/>
                <w:sz w:val="18"/>
              </w:rPr>
            </w:pPr>
            <w:ins w:id="1579" w:author="Huawei" w:date="2023-05-12T16:02:00Z">
              <w:r w:rsidRPr="00AF5541">
                <w:rPr>
                  <w:rFonts w:ascii="Arial" w:hAnsi="Arial"/>
                  <w:sz w:val="18"/>
                </w:rPr>
                <w:t>array(</w:t>
              </w:r>
              <w:proofErr w:type="spellStart"/>
              <w:r w:rsidRPr="00AF5541">
                <w:rPr>
                  <w:rFonts w:ascii="Arial" w:hAnsi="Arial"/>
                  <w:sz w:val="18"/>
                </w:rPr>
                <w:t>GroupId</w:t>
              </w:r>
              <w:proofErr w:type="spellEnd"/>
              <w:r w:rsidRPr="00AF5541">
                <w:rPr>
                  <w:rFonts w:ascii="Arial" w:hAnsi="Arial"/>
                  <w:sz w:val="18"/>
                </w:rPr>
                <w:t>)</w:t>
              </w:r>
            </w:ins>
          </w:p>
        </w:tc>
        <w:tc>
          <w:tcPr>
            <w:tcW w:w="426" w:type="dxa"/>
          </w:tcPr>
          <w:p w14:paraId="7E8A8F71" w14:textId="77777777" w:rsidR="00DA4275" w:rsidRPr="00AF5541" w:rsidRDefault="00DA4275" w:rsidP="009329CD">
            <w:pPr>
              <w:keepNext/>
              <w:keepLines/>
              <w:spacing w:after="0"/>
              <w:jc w:val="center"/>
              <w:rPr>
                <w:ins w:id="1580" w:author="Huawei" w:date="2023-05-12T16:02:00Z"/>
                <w:rFonts w:ascii="Arial" w:hAnsi="Arial"/>
                <w:sz w:val="18"/>
              </w:rPr>
            </w:pPr>
            <w:ins w:id="1581" w:author="Huawei" w:date="2023-05-12T16:02:00Z">
              <w:r w:rsidRPr="00AF5541">
                <w:rPr>
                  <w:rFonts w:ascii="Arial" w:hAnsi="Arial"/>
                  <w:sz w:val="18"/>
                </w:rPr>
                <w:t>O</w:t>
              </w:r>
            </w:ins>
          </w:p>
        </w:tc>
        <w:tc>
          <w:tcPr>
            <w:tcW w:w="1134" w:type="dxa"/>
          </w:tcPr>
          <w:p w14:paraId="24ADE314" w14:textId="77777777" w:rsidR="00DA4275" w:rsidRPr="00AF5541" w:rsidRDefault="00DA4275" w:rsidP="009329CD">
            <w:pPr>
              <w:keepNext/>
              <w:keepLines/>
              <w:spacing w:after="0"/>
              <w:rPr>
                <w:ins w:id="1582" w:author="Huawei" w:date="2023-05-12T16:02:00Z"/>
                <w:rFonts w:ascii="Arial" w:hAnsi="Arial"/>
                <w:sz w:val="18"/>
              </w:rPr>
            </w:pPr>
            <w:ins w:id="1583" w:author="Huawei" w:date="2023-05-12T16:02:00Z">
              <w:r w:rsidRPr="00AF5541">
                <w:rPr>
                  <w:rFonts w:ascii="Arial" w:hAnsi="Arial"/>
                  <w:sz w:val="18"/>
                </w:rPr>
                <w:t>1..N</w:t>
              </w:r>
            </w:ins>
          </w:p>
        </w:tc>
        <w:tc>
          <w:tcPr>
            <w:tcW w:w="3402" w:type="dxa"/>
          </w:tcPr>
          <w:p w14:paraId="3DED4803" w14:textId="63C586CB" w:rsidR="00DA4275" w:rsidRPr="00AF5541" w:rsidRDefault="00DA4275" w:rsidP="009329CD">
            <w:pPr>
              <w:pStyle w:val="TAL"/>
              <w:rPr>
                <w:ins w:id="1584" w:author="Huawei" w:date="2023-05-12T16:02:00Z"/>
              </w:rPr>
            </w:pPr>
            <w:ins w:id="1585" w:author="Huawei" w:date="2023-05-12T16:02:00Z">
              <w:r w:rsidRPr="002178AD">
                <w:t>Each element i</w:t>
              </w:r>
              <w:r w:rsidRPr="00AF5541">
                <w:t xml:space="preserve">dentifies a group of users. </w:t>
              </w:r>
            </w:ins>
          </w:p>
        </w:tc>
        <w:tc>
          <w:tcPr>
            <w:tcW w:w="1274" w:type="dxa"/>
          </w:tcPr>
          <w:p w14:paraId="52F07B72" w14:textId="77777777" w:rsidR="00DA4275" w:rsidRPr="002178AD" w:rsidRDefault="00DA4275" w:rsidP="009329CD">
            <w:pPr>
              <w:keepNext/>
              <w:keepLines/>
              <w:spacing w:after="0"/>
              <w:rPr>
                <w:ins w:id="1586" w:author="Huawei" w:date="2023-05-12T16:02:00Z"/>
                <w:rFonts w:ascii="Arial" w:eastAsia="等线" w:hAnsi="Arial" w:cs="Arial"/>
                <w:sz w:val="18"/>
                <w:szCs w:val="18"/>
              </w:rPr>
            </w:pPr>
          </w:p>
        </w:tc>
      </w:tr>
      <w:tr w:rsidR="00AE398A" w:rsidRPr="002178AD" w14:paraId="5731ECED" w14:textId="77777777" w:rsidTr="009329CD">
        <w:trPr>
          <w:jc w:val="center"/>
          <w:ins w:id="1587" w:author="Huawei" w:date="2023-05-12T16:02:00Z"/>
        </w:trPr>
        <w:tc>
          <w:tcPr>
            <w:tcW w:w="1699" w:type="dxa"/>
          </w:tcPr>
          <w:p w14:paraId="4F2A2419" w14:textId="7DFAF5F8" w:rsidR="00AE398A" w:rsidRPr="00AF5541" w:rsidRDefault="00AE398A" w:rsidP="00AE398A">
            <w:pPr>
              <w:keepNext/>
              <w:keepLines/>
              <w:spacing w:after="0"/>
              <w:rPr>
                <w:ins w:id="1588" w:author="Huawei" w:date="2023-05-12T16:02:00Z"/>
                <w:rFonts w:ascii="Arial" w:hAnsi="Arial"/>
                <w:sz w:val="18"/>
              </w:rPr>
            </w:pPr>
            <w:bookmarkStart w:id="1589" w:name="_Hlk135750449"/>
            <w:proofErr w:type="spellStart"/>
            <w:ins w:id="1590" w:author="Huawei" w:date="2023-05-23T16:06:00Z">
              <w:r w:rsidRPr="00A810C9">
                <w:rPr>
                  <w:rFonts w:ascii="Arial" w:hAnsi="Arial"/>
                  <w:sz w:val="18"/>
                </w:rPr>
                <w:t>i</w:t>
              </w:r>
              <w:r w:rsidRPr="00A810C9">
                <w:rPr>
                  <w:rFonts w:ascii="Arial" w:hAnsi="Arial" w:hint="eastAsia"/>
                  <w:sz w:val="18"/>
                </w:rPr>
                <w:t>mmRep</w:t>
              </w:r>
              <w:r w:rsidR="00ED77E9">
                <w:rPr>
                  <w:rFonts w:ascii="Arial" w:hAnsi="Arial"/>
                  <w:sz w:val="18"/>
                </w:rPr>
                <w:t>Ind</w:t>
              </w:r>
            </w:ins>
            <w:bookmarkEnd w:id="1589"/>
            <w:proofErr w:type="spellEnd"/>
          </w:p>
        </w:tc>
        <w:tc>
          <w:tcPr>
            <w:tcW w:w="1701" w:type="dxa"/>
          </w:tcPr>
          <w:p w14:paraId="1EB7AD5F" w14:textId="3DA0844C" w:rsidR="00AE398A" w:rsidRPr="00AF5541" w:rsidRDefault="00AE398A" w:rsidP="00AE398A">
            <w:pPr>
              <w:keepNext/>
              <w:keepLines/>
              <w:spacing w:after="0"/>
              <w:rPr>
                <w:ins w:id="1591" w:author="Huawei" w:date="2023-05-12T16:02:00Z"/>
                <w:rFonts w:ascii="Arial" w:hAnsi="Arial"/>
                <w:sz w:val="18"/>
              </w:rPr>
            </w:pPr>
            <w:proofErr w:type="spellStart"/>
            <w:ins w:id="1592" w:author="Huawei" w:date="2023-05-23T16:06:00Z">
              <w:r w:rsidRPr="00A810C9">
                <w:rPr>
                  <w:rFonts w:ascii="Arial" w:hAnsi="Arial" w:hint="eastAsia"/>
                  <w:sz w:val="18"/>
                </w:rPr>
                <w:t>boolean</w:t>
              </w:r>
            </w:ins>
            <w:proofErr w:type="spellEnd"/>
          </w:p>
        </w:tc>
        <w:tc>
          <w:tcPr>
            <w:tcW w:w="426" w:type="dxa"/>
          </w:tcPr>
          <w:p w14:paraId="0782EAA2" w14:textId="6B0E8A9D" w:rsidR="00AE398A" w:rsidRPr="00AF5541" w:rsidRDefault="00AE398A" w:rsidP="00AE398A">
            <w:pPr>
              <w:keepNext/>
              <w:keepLines/>
              <w:spacing w:after="0"/>
              <w:jc w:val="center"/>
              <w:rPr>
                <w:ins w:id="1593" w:author="Huawei" w:date="2023-05-12T16:02:00Z"/>
                <w:rFonts w:ascii="Arial" w:hAnsi="Arial"/>
                <w:sz w:val="18"/>
              </w:rPr>
            </w:pPr>
            <w:ins w:id="1594" w:author="Huawei" w:date="2023-05-23T16:06:00Z">
              <w:r w:rsidRPr="00A810C9">
                <w:rPr>
                  <w:rFonts w:ascii="Arial" w:hAnsi="Arial"/>
                  <w:sz w:val="18"/>
                </w:rPr>
                <w:t>O</w:t>
              </w:r>
            </w:ins>
          </w:p>
        </w:tc>
        <w:tc>
          <w:tcPr>
            <w:tcW w:w="1134" w:type="dxa"/>
          </w:tcPr>
          <w:p w14:paraId="44700984" w14:textId="2055E181" w:rsidR="00AE398A" w:rsidRPr="00AF5541" w:rsidRDefault="00AE398A" w:rsidP="00AE398A">
            <w:pPr>
              <w:keepNext/>
              <w:keepLines/>
              <w:spacing w:after="0"/>
              <w:rPr>
                <w:ins w:id="1595" w:author="Huawei" w:date="2023-05-12T16:02:00Z"/>
                <w:rFonts w:ascii="Arial" w:hAnsi="Arial"/>
                <w:sz w:val="18"/>
              </w:rPr>
            </w:pPr>
            <w:ins w:id="1596" w:author="Huawei" w:date="2023-05-23T16:06:00Z">
              <w:r w:rsidRPr="00A810C9">
                <w:rPr>
                  <w:rFonts w:ascii="Arial" w:hAnsi="Arial"/>
                  <w:sz w:val="18"/>
                </w:rPr>
                <w:t>0..1</w:t>
              </w:r>
            </w:ins>
          </w:p>
        </w:tc>
        <w:tc>
          <w:tcPr>
            <w:tcW w:w="3402" w:type="dxa"/>
          </w:tcPr>
          <w:p w14:paraId="1929DD6E" w14:textId="1DE1ADEA" w:rsidR="00AE398A" w:rsidRDefault="00A810C9" w:rsidP="00AE398A">
            <w:pPr>
              <w:pStyle w:val="TAL"/>
              <w:rPr>
                <w:ins w:id="1597" w:author="Huawei" w:date="2023-05-12T16:02:00Z"/>
              </w:rPr>
            </w:pPr>
            <w:bookmarkStart w:id="1598" w:name="_Hlk135750475"/>
            <w:ins w:id="1599" w:author="Huawei" w:date="2023-05-23T16:06:00Z">
              <w:r w:rsidRPr="00D75DE2">
                <w:t>Indication of immediate reporting. If included, when it is set to true it indicates immediate reporting of the subscribed events, if available. Otherwise, reporting will occur when the event is met.</w:t>
              </w:r>
            </w:ins>
            <w:bookmarkEnd w:id="1598"/>
          </w:p>
        </w:tc>
        <w:tc>
          <w:tcPr>
            <w:tcW w:w="1274" w:type="dxa"/>
          </w:tcPr>
          <w:p w14:paraId="76207B95" w14:textId="77777777" w:rsidR="00AE398A" w:rsidRPr="002178AD" w:rsidRDefault="00AE398A" w:rsidP="00AE398A">
            <w:pPr>
              <w:keepNext/>
              <w:keepLines/>
              <w:spacing w:after="0"/>
              <w:rPr>
                <w:ins w:id="1600" w:author="Huawei" w:date="2023-05-12T16:02:00Z"/>
                <w:rFonts w:ascii="Arial" w:eastAsia="等线" w:hAnsi="Arial" w:cs="Arial"/>
                <w:sz w:val="18"/>
                <w:szCs w:val="18"/>
              </w:rPr>
            </w:pPr>
          </w:p>
        </w:tc>
      </w:tr>
      <w:tr w:rsidR="00DA4275" w:rsidRPr="002178AD" w14:paraId="765B2F54" w14:textId="77777777" w:rsidTr="009329CD">
        <w:trPr>
          <w:jc w:val="center"/>
          <w:ins w:id="1601" w:author="Huawei" w:date="2023-05-12T16:02:00Z"/>
        </w:trPr>
        <w:tc>
          <w:tcPr>
            <w:tcW w:w="1699" w:type="dxa"/>
          </w:tcPr>
          <w:p w14:paraId="315B2C38" w14:textId="77777777" w:rsidR="00DA4275" w:rsidRPr="00AF5541" w:rsidRDefault="00DA4275" w:rsidP="009329CD">
            <w:pPr>
              <w:keepNext/>
              <w:keepLines/>
              <w:spacing w:after="0"/>
              <w:rPr>
                <w:ins w:id="1602" w:author="Huawei" w:date="2023-05-12T16:02:00Z"/>
                <w:rFonts w:ascii="Arial" w:hAnsi="Arial"/>
                <w:sz w:val="18"/>
              </w:rPr>
            </w:pPr>
            <w:proofErr w:type="spellStart"/>
            <w:ins w:id="1603" w:author="Huawei" w:date="2023-05-12T16:02:00Z">
              <w:r w:rsidRPr="007006DD">
                <w:rPr>
                  <w:rFonts w:ascii="Arial" w:hAnsi="Arial"/>
                  <w:sz w:val="18"/>
                </w:rPr>
                <w:t>immReports</w:t>
              </w:r>
              <w:proofErr w:type="spellEnd"/>
            </w:ins>
          </w:p>
        </w:tc>
        <w:tc>
          <w:tcPr>
            <w:tcW w:w="1701" w:type="dxa"/>
          </w:tcPr>
          <w:p w14:paraId="11BC3E4F" w14:textId="68C70689" w:rsidR="00DA4275" w:rsidRPr="00AF5541" w:rsidRDefault="00DA4275" w:rsidP="009329CD">
            <w:pPr>
              <w:keepNext/>
              <w:keepLines/>
              <w:spacing w:after="0"/>
              <w:rPr>
                <w:ins w:id="1604" w:author="Huawei" w:date="2023-05-12T16:02:00Z"/>
                <w:rFonts w:ascii="Arial" w:hAnsi="Arial"/>
                <w:sz w:val="18"/>
              </w:rPr>
            </w:pPr>
            <w:proofErr w:type="gramStart"/>
            <w:ins w:id="1605" w:author="Huawei" w:date="2023-05-12T16:02:00Z">
              <w:r w:rsidRPr="007006DD">
                <w:rPr>
                  <w:rFonts w:ascii="Arial" w:hAnsi="Arial"/>
                  <w:sz w:val="18"/>
                </w:rPr>
                <w:t>array(</w:t>
              </w:r>
            </w:ins>
            <w:proofErr w:type="spellStart"/>
            <w:proofErr w:type="gramEnd"/>
            <w:ins w:id="1606" w:author="Huawei" w:date="2023-05-23T15:09:00Z">
              <w:r w:rsidR="00E04A9D" w:rsidRPr="00E04A9D">
                <w:rPr>
                  <w:rFonts w:ascii="Arial" w:hAnsi="Arial"/>
                  <w:sz w:val="18"/>
                </w:rPr>
                <w:t>EcsAddrCfgInfoNotification</w:t>
              </w:r>
            </w:ins>
            <w:proofErr w:type="spellEnd"/>
            <w:ins w:id="1607" w:author="Huawei" w:date="2023-05-12T16:02:00Z">
              <w:r w:rsidRPr="007006DD">
                <w:rPr>
                  <w:rFonts w:ascii="Arial" w:hAnsi="Arial"/>
                  <w:sz w:val="18"/>
                </w:rPr>
                <w:t>)</w:t>
              </w:r>
            </w:ins>
          </w:p>
        </w:tc>
        <w:tc>
          <w:tcPr>
            <w:tcW w:w="426" w:type="dxa"/>
          </w:tcPr>
          <w:p w14:paraId="7DAF07A1" w14:textId="77777777" w:rsidR="00DA4275" w:rsidRPr="00AF5541" w:rsidRDefault="00DA4275" w:rsidP="009329CD">
            <w:pPr>
              <w:keepNext/>
              <w:keepLines/>
              <w:spacing w:after="0"/>
              <w:jc w:val="center"/>
              <w:rPr>
                <w:ins w:id="1608" w:author="Huawei" w:date="2023-05-12T16:02:00Z"/>
                <w:rFonts w:ascii="Arial" w:hAnsi="Arial"/>
                <w:sz w:val="18"/>
              </w:rPr>
            </w:pPr>
            <w:ins w:id="1609" w:author="Huawei" w:date="2023-05-12T16:02:00Z">
              <w:r w:rsidRPr="007006DD">
                <w:rPr>
                  <w:rFonts w:ascii="Arial" w:hAnsi="Arial"/>
                  <w:sz w:val="18"/>
                </w:rPr>
                <w:t>O</w:t>
              </w:r>
            </w:ins>
          </w:p>
        </w:tc>
        <w:tc>
          <w:tcPr>
            <w:tcW w:w="1134" w:type="dxa"/>
          </w:tcPr>
          <w:p w14:paraId="3EC4AEC3" w14:textId="77777777" w:rsidR="00DA4275" w:rsidRPr="00AF5541" w:rsidRDefault="00DA4275" w:rsidP="009329CD">
            <w:pPr>
              <w:keepNext/>
              <w:keepLines/>
              <w:spacing w:after="0"/>
              <w:rPr>
                <w:ins w:id="1610" w:author="Huawei" w:date="2023-05-12T16:02:00Z"/>
                <w:rFonts w:ascii="Arial" w:hAnsi="Arial"/>
                <w:sz w:val="18"/>
              </w:rPr>
            </w:pPr>
            <w:ins w:id="1611" w:author="Huawei" w:date="2023-05-12T16:02:00Z">
              <w:r w:rsidRPr="007006DD">
                <w:rPr>
                  <w:rFonts w:ascii="Arial" w:hAnsi="Arial"/>
                  <w:sz w:val="18"/>
                </w:rPr>
                <w:t>1..N</w:t>
              </w:r>
            </w:ins>
          </w:p>
        </w:tc>
        <w:tc>
          <w:tcPr>
            <w:tcW w:w="3402" w:type="dxa"/>
          </w:tcPr>
          <w:p w14:paraId="1A7151AC" w14:textId="62952258" w:rsidR="00DA4275" w:rsidRPr="002178AD" w:rsidRDefault="00DA4275" w:rsidP="009329CD">
            <w:pPr>
              <w:pStyle w:val="TAL"/>
              <w:rPr>
                <w:ins w:id="1612" w:author="Huawei" w:date="2023-05-12T16:02:00Z"/>
              </w:rPr>
            </w:pPr>
            <w:bookmarkStart w:id="1613" w:name="_Hlk135750689"/>
            <w:ins w:id="1614" w:author="Huawei" w:date="2023-05-12T16:02:00Z">
              <w:r>
                <w:t xml:space="preserve">Contains the </w:t>
              </w:r>
            </w:ins>
            <w:ins w:id="1615" w:author="Huawei" w:date="2023-05-12T16:12:00Z">
              <w:r w:rsidR="00B751B3">
                <w:t>ECS Address Configuration Information</w:t>
              </w:r>
            </w:ins>
            <w:ins w:id="1616" w:author="Huawei" w:date="2023-05-12T16:02:00Z">
              <w:r w:rsidRPr="002178AD">
                <w:t xml:space="preserve"> that match this subscription.</w:t>
              </w:r>
            </w:ins>
          </w:p>
          <w:p w14:paraId="0856FD5E" w14:textId="03AD9F30" w:rsidR="00DA4275" w:rsidRPr="00D165ED" w:rsidRDefault="00DA4275" w:rsidP="009329CD">
            <w:pPr>
              <w:pStyle w:val="TAL"/>
              <w:rPr>
                <w:ins w:id="1617" w:author="Huawei" w:date="2023-05-12T16:02:00Z"/>
              </w:rPr>
            </w:pPr>
            <w:ins w:id="1618" w:author="Huawei" w:date="2023-05-12T16:02:00Z">
              <w:r w:rsidRPr="002178AD">
                <w:t xml:space="preserve">It may be included only in the POST </w:t>
              </w:r>
              <w:r>
                <w:t xml:space="preserve">(or PUT) </w:t>
              </w:r>
              <w:r w:rsidRPr="002178AD">
                <w:t xml:space="preserve">response body of a subscription creation </w:t>
              </w:r>
              <w:r>
                <w:t>(</w:t>
              </w:r>
              <w:r w:rsidRPr="002178AD">
                <w:t>or modification</w:t>
              </w:r>
              <w:r>
                <w:t>)</w:t>
              </w:r>
              <w:r w:rsidRPr="002178AD">
                <w:t>, and only if the "</w:t>
              </w:r>
              <w:proofErr w:type="spellStart"/>
              <w:r>
                <w:rPr>
                  <w:noProof/>
                  <w:lang w:eastAsia="zh-CN"/>
                </w:rPr>
                <w:t>i</w:t>
              </w:r>
              <w:r>
                <w:rPr>
                  <w:rFonts w:hint="eastAsia"/>
                  <w:noProof/>
                  <w:lang w:eastAsia="zh-CN"/>
                </w:rPr>
                <w:t>mmRep</w:t>
              </w:r>
            </w:ins>
            <w:ins w:id="1619" w:author="Huawei" w:date="2023-05-23T16:10:00Z">
              <w:r w:rsidR="0079219C">
                <w:rPr>
                  <w:noProof/>
                  <w:lang w:eastAsia="zh-CN"/>
                </w:rPr>
                <w:t>Ind</w:t>
              </w:r>
            </w:ins>
            <w:proofErr w:type="spellEnd"/>
            <w:ins w:id="1620" w:author="Huawei" w:date="2023-05-12T16:02:00Z">
              <w:r w:rsidRPr="002178AD">
                <w:t>" attribute</w:t>
              </w:r>
            </w:ins>
            <w:ins w:id="1621" w:author="Huawei" w:date="2023-05-23T16:10:00Z">
              <w:r w:rsidR="0079219C">
                <w:t xml:space="preserve"> is</w:t>
              </w:r>
            </w:ins>
            <w:ins w:id="1622" w:author="Huawei" w:date="2023-05-12T16:02:00Z">
              <w:r w:rsidRPr="002178AD">
                <w:t xml:space="preserve"> set to </w:t>
              </w:r>
              <w:r w:rsidRPr="00AF5541">
                <w:t>"</w:t>
              </w:r>
              <w:r w:rsidRPr="002178AD">
                <w:t>true</w:t>
              </w:r>
              <w:r w:rsidRPr="00AF5541">
                <w:t>"</w:t>
              </w:r>
              <w:r w:rsidRPr="002178AD">
                <w:t>.</w:t>
              </w:r>
              <w:bookmarkEnd w:id="1613"/>
            </w:ins>
          </w:p>
        </w:tc>
        <w:tc>
          <w:tcPr>
            <w:tcW w:w="1274" w:type="dxa"/>
          </w:tcPr>
          <w:p w14:paraId="0C42B660" w14:textId="77777777" w:rsidR="00DA4275" w:rsidRPr="002178AD" w:rsidRDefault="00DA4275" w:rsidP="009329CD">
            <w:pPr>
              <w:keepNext/>
              <w:keepLines/>
              <w:spacing w:after="0"/>
              <w:rPr>
                <w:ins w:id="1623" w:author="Huawei" w:date="2023-05-12T16:02:00Z"/>
                <w:rFonts w:ascii="Arial" w:eastAsia="等线" w:hAnsi="Arial" w:cs="Arial"/>
                <w:sz w:val="18"/>
                <w:szCs w:val="18"/>
              </w:rPr>
            </w:pPr>
          </w:p>
        </w:tc>
      </w:tr>
      <w:tr w:rsidR="00DA4275" w:rsidRPr="002178AD" w14:paraId="6EDF3FD8" w14:textId="77777777" w:rsidTr="009329CD">
        <w:trPr>
          <w:jc w:val="center"/>
          <w:ins w:id="1624" w:author="Huawei" w:date="2023-05-12T16:02:00Z"/>
        </w:trPr>
        <w:tc>
          <w:tcPr>
            <w:tcW w:w="1699" w:type="dxa"/>
          </w:tcPr>
          <w:p w14:paraId="23339B09" w14:textId="77777777" w:rsidR="00DA4275" w:rsidRPr="00AF5541" w:rsidRDefault="00DA4275" w:rsidP="009329CD">
            <w:pPr>
              <w:keepNext/>
              <w:keepLines/>
              <w:spacing w:after="0"/>
              <w:rPr>
                <w:ins w:id="1625" w:author="Huawei" w:date="2023-05-12T16:02:00Z"/>
                <w:rFonts w:ascii="Arial" w:hAnsi="Arial"/>
                <w:sz w:val="18"/>
              </w:rPr>
            </w:pPr>
            <w:proofErr w:type="spellStart"/>
            <w:ins w:id="1626" w:author="Huawei" w:date="2023-05-12T16:02:00Z">
              <w:r w:rsidRPr="00AF5541">
                <w:rPr>
                  <w:rFonts w:ascii="Arial" w:hAnsi="Arial"/>
                  <w:sz w:val="18"/>
                </w:rPr>
                <w:t>supportedFeatures</w:t>
              </w:r>
              <w:proofErr w:type="spellEnd"/>
            </w:ins>
          </w:p>
        </w:tc>
        <w:tc>
          <w:tcPr>
            <w:tcW w:w="1701" w:type="dxa"/>
          </w:tcPr>
          <w:p w14:paraId="0DCF62F1" w14:textId="77777777" w:rsidR="00DA4275" w:rsidRPr="00AF5541" w:rsidRDefault="00DA4275" w:rsidP="009329CD">
            <w:pPr>
              <w:keepNext/>
              <w:keepLines/>
              <w:spacing w:after="0"/>
              <w:rPr>
                <w:ins w:id="1627" w:author="Huawei" w:date="2023-05-12T16:02:00Z"/>
                <w:rFonts w:ascii="Arial" w:hAnsi="Arial"/>
                <w:sz w:val="18"/>
              </w:rPr>
            </w:pPr>
            <w:proofErr w:type="spellStart"/>
            <w:ins w:id="1628" w:author="Huawei" w:date="2023-05-12T16:02:00Z">
              <w:r w:rsidRPr="00AF5541">
                <w:rPr>
                  <w:rFonts w:ascii="Arial" w:hAnsi="Arial"/>
                  <w:sz w:val="18"/>
                </w:rPr>
                <w:t>SupportedFeatures</w:t>
              </w:r>
              <w:proofErr w:type="spellEnd"/>
            </w:ins>
          </w:p>
        </w:tc>
        <w:tc>
          <w:tcPr>
            <w:tcW w:w="426" w:type="dxa"/>
          </w:tcPr>
          <w:p w14:paraId="681373A4" w14:textId="77777777" w:rsidR="00DA4275" w:rsidRPr="00AF5541" w:rsidRDefault="00DA4275" w:rsidP="009329CD">
            <w:pPr>
              <w:keepNext/>
              <w:keepLines/>
              <w:spacing w:after="0"/>
              <w:jc w:val="center"/>
              <w:rPr>
                <w:ins w:id="1629" w:author="Huawei" w:date="2023-05-12T16:02:00Z"/>
                <w:rFonts w:ascii="Arial" w:hAnsi="Arial"/>
                <w:sz w:val="18"/>
              </w:rPr>
            </w:pPr>
            <w:ins w:id="1630" w:author="Huawei" w:date="2023-05-12T16:02:00Z">
              <w:r w:rsidRPr="00AF5541">
                <w:rPr>
                  <w:rFonts w:ascii="Arial" w:hAnsi="Arial"/>
                  <w:sz w:val="18"/>
                </w:rPr>
                <w:t>C</w:t>
              </w:r>
            </w:ins>
          </w:p>
        </w:tc>
        <w:tc>
          <w:tcPr>
            <w:tcW w:w="1134" w:type="dxa"/>
          </w:tcPr>
          <w:p w14:paraId="4D484E58" w14:textId="77777777" w:rsidR="00DA4275" w:rsidRPr="00AF5541" w:rsidRDefault="00DA4275" w:rsidP="009329CD">
            <w:pPr>
              <w:keepNext/>
              <w:keepLines/>
              <w:spacing w:after="0"/>
              <w:rPr>
                <w:ins w:id="1631" w:author="Huawei" w:date="2023-05-12T16:02:00Z"/>
                <w:rFonts w:ascii="Arial" w:hAnsi="Arial"/>
                <w:sz w:val="18"/>
              </w:rPr>
            </w:pPr>
            <w:ins w:id="1632" w:author="Huawei" w:date="2023-05-12T16:02:00Z">
              <w:r w:rsidRPr="00AF5541">
                <w:rPr>
                  <w:rFonts w:ascii="Arial" w:hAnsi="Arial"/>
                  <w:sz w:val="18"/>
                </w:rPr>
                <w:t>0..1</w:t>
              </w:r>
            </w:ins>
          </w:p>
        </w:tc>
        <w:tc>
          <w:tcPr>
            <w:tcW w:w="3402" w:type="dxa"/>
          </w:tcPr>
          <w:p w14:paraId="69F251CB" w14:textId="77777777" w:rsidR="00DA4275" w:rsidRPr="00AF5541" w:rsidRDefault="00DA4275" w:rsidP="009329CD">
            <w:pPr>
              <w:pStyle w:val="TAL"/>
              <w:rPr>
                <w:ins w:id="1633" w:author="Huawei" w:date="2023-05-12T16:02:00Z"/>
              </w:rPr>
            </w:pPr>
            <w:ins w:id="1634" w:author="Huawei" w:date="2023-05-12T16:02:00Z">
              <w:r w:rsidRPr="00AF5541">
                <w:t>Used to negotiate the applicability of the optional features. This attribute shall be provided in the POST request and in the response of successful resource creation.</w:t>
              </w:r>
            </w:ins>
          </w:p>
        </w:tc>
        <w:tc>
          <w:tcPr>
            <w:tcW w:w="1274" w:type="dxa"/>
          </w:tcPr>
          <w:p w14:paraId="1038D20F" w14:textId="77777777" w:rsidR="00DA4275" w:rsidRPr="002178AD" w:rsidRDefault="00DA4275" w:rsidP="009329CD">
            <w:pPr>
              <w:keepNext/>
              <w:keepLines/>
              <w:spacing w:after="0"/>
              <w:rPr>
                <w:ins w:id="1635" w:author="Huawei" w:date="2023-05-12T16:02:00Z"/>
                <w:rFonts w:ascii="Arial" w:eastAsia="等线" w:hAnsi="Arial" w:cs="Arial"/>
                <w:sz w:val="18"/>
                <w:szCs w:val="18"/>
              </w:rPr>
            </w:pPr>
          </w:p>
        </w:tc>
      </w:tr>
    </w:tbl>
    <w:p w14:paraId="3C1CAC02" w14:textId="60AB61F1" w:rsidR="00DA4275" w:rsidRDefault="00DA4275" w:rsidP="00DA4275">
      <w:pPr>
        <w:rPr>
          <w:ins w:id="1636" w:author="Huawei" w:date="2023-05-23T16:13:00Z"/>
          <w:lang w:val="en-US"/>
        </w:rPr>
      </w:pPr>
    </w:p>
    <w:p w14:paraId="10030C3D" w14:textId="02734029" w:rsidR="007A655E" w:rsidRDefault="007A655E" w:rsidP="007A655E">
      <w:pPr>
        <w:pStyle w:val="EditorsNote"/>
        <w:rPr>
          <w:ins w:id="1637" w:author="Huawei" w:date="2023-05-23T16:13:00Z"/>
        </w:rPr>
      </w:pPr>
      <w:ins w:id="1638" w:author="Huawei" w:date="2023-05-23T16:13:00Z">
        <w:r>
          <w:t>Editor's note:</w:t>
        </w:r>
        <w:r>
          <w:tab/>
        </w:r>
      </w:ins>
      <w:ins w:id="1639" w:author="Huawei" w:date="2023-05-23T16:17:00Z">
        <w:r w:rsidR="00382292">
          <w:t>W</w:t>
        </w:r>
      </w:ins>
      <w:ins w:id="1640" w:author="Huawei" w:date="2023-05-23T16:13:00Z">
        <w:r>
          <w:t xml:space="preserve">hether the </w:t>
        </w:r>
      </w:ins>
      <w:ins w:id="1641" w:author="Huawei" w:date="2023-05-12T16:02:00Z">
        <w:r w:rsidR="00DF520D" w:rsidRPr="002178AD">
          <w:t>"</w:t>
        </w:r>
      </w:ins>
      <w:proofErr w:type="spellStart"/>
      <w:ins w:id="1642" w:author="Huawei" w:date="2023-05-23T16:13:00Z">
        <w:r w:rsidRPr="00632DC0">
          <w:t>dnns</w:t>
        </w:r>
      </w:ins>
      <w:proofErr w:type="spellEnd"/>
      <w:ins w:id="1643" w:author="Huawei" w:date="2023-05-12T16:02:00Z">
        <w:r w:rsidR="00DF520D" w:rsidRPr="002178AD">
          <w:t>"</w:t>
        </w:r>
      </w:ins>
      <w:ins w:id="1644" w:author="Huawei" w:date="2023-05-23T16:13:00Z">
        <w:r w:rsidRPr="00632DC0">
          <w:t xml:space="preserve">, </w:t>
        </w:r>
      </w:ins>
      <w:ins w:id="1645" w:author="Huawei" w:date="2023-05-12T16:02:00Z">
        <w:r w:rsidR="00DF520D" w:rsidRPr="002178AD">
          <w:t>"</w:t>
        </w:r>
      </w:ins>
      <w:proofErr w:type="spellStart"/>
      <w:ins w:id="1646" w:author="Huawei" w:date="2023-05-23T16:14:00Z">
        <w:r w:rsidRPr="00632DC0">
          <w:t>snssais</w:t>
        </w:r>
      </w:ins>
      <w:proofErr w:type="spellEnd"/>
      <w:ins w:id="1647" w:author="Huawei" w:date="2023-05-12T16:02:00Z">
        <w:r w:rsidR="00DF520D" w:rsidRPr="002178AD">
          <w:t>"</w:t>
        </w:r>
      </w:ins>
      <w:ins w:id="1648" w:author="Huawei" w:date="2023-05-23T16:15:00Z">
        <w:r w:rsidRPr="00632DC0">
          <w:t xml:space="preserve"> and </w:t>
        </w:r>
      </w:ins>
      <w:ins w:id="1649" w:author="Huawei" w:date="2023-05-12T16:02:00Z">
        <w:r w:rsidR="00DF520D" w:rsidRPr="002178AD">
          <w:t>"</w:t>
        </w:r>
      </w:ins>
      <w:proofErr w:type="spellStart"/>
      <w:ins w:id="1650" w:author="Huawei" w:date="2023-05-23T16:15:00Z">
        <w:r w:rsidRPr="00632DC0">
          <w:t>internalGroupIds</w:t>
        </w:r>
      </w:ins>
      <w:proofErr w:type="spellEnd"/>
      <w:ins w:id="1651" w:author="Huawei" w:date="2023-05-12T16:02:00Z">
        <w:r w:rsidR="00DF520D" w:rsidRPr="002178AD">
          <w:t>"</w:t>
        </w:r>
      </w:ins>
      <w:ins w:id="1652" w:author="Huawei" w:date="2023-05-23T16:15:00Z">
        <w:r w:rsidRPr="00632DC0">
          <w:t xml:space="preserve"> attri</w:t>
        </w:r>
      </w:ins>
      <w:ins w:id="1653" w:author="Huawei" w:date="2023-05-23T16:16:00Z">
        <w:r w:rsidRPr="00632DC0">
          <w:t xml:space="preserve">butes </w:t>
        </w:r>
        <w:r w:rsidR="00632DC0" w:rsidRPr="00632DC0">
          <w:t>are single or plural is FFS</w:t>
        </w:r>
      </w:ins>
      <w:ins w:id="1654" w:author="Huawei" w:date="2023-05-23T16:13:00Z">
        <w:r>
          <w:t>.</w:t>
        </w:r>
      </w:ins>
    </w:p>
    <w:p w14:paraId="29D94A45" w14:textId="77777777" w:rsidR="007A655E" w:rsidRPr="007A655E" w:rsidRDefault="007A655E" w:rsidP="00DA4275">
      <w:pPr>
        <w:rPr>
          <w:ins w:id="1655" w:author="Huawei" w:date="2023-05-12T16:02:00Z"/>
          <w:lang w:val="en-US"/>
        </w:rPr>
      </w:pPr>
    </w:p>
    <w:p w14:paraId="2B0BA8C9" w14:textId="2558D911" w:rsidR="00DA4275" w:rsidRDefault="00815114" w:rsidP="00DA4275">
      <w:pPr>
        <w:pStyle w:val="50"/>
        <w:rPr>
          <w:ins w:id="1656" w:author="Huawei" w:date="2023-05-12T16:02:00Z"/>
        </w:rPr>
      </w:pPr>
      <w:ins w:id="1657" w:author="Huawei" w:date="2023-05-12T16:04:00Z">
        <w:r>
          <w:t>5.4</w:t>
        </w:r>
      </w:ins>
      <w:ins w:id="1658" w:author="Huawei" w:date="2023-05-12T16:02:00Z">
        <w:r w:rsidR="00DA4275">
          <w:t>.6.2.3</w:t>
        </w:r>
        <w:r w:rsidR="00DA4275">
          <w:tab/>
          <w:t xml:space="preserve">Type: </w:t>
        </w:r>
      </w:ins>
      <w:proofErr w:type="spellStart"/>
      <w:ins w:id="1659" w:author="Huawei" w:date="2023-05-23T15:09:00Z">
        <w:r w:rsidR="00E04A9D">
          <w:rPr>
            <w:color w:val="000000"/>
          </w:rPr>
          <w:t>EcsAddrCfgInfoNotification</w:t>
        </w:r>
      </w:ins>
      <w:proofErr w:type="spellEnd"/>
    </w:p>
    <w:p w14:paraId="7956EAC0" w14:textId="46EA7508" w:rsidR="00DA4275" w:rsidRPr="002178AD" w:rsidRDefault="00DA4275" w:rsidP="00DA4275">
      <w:pPr>
        <w:pStyle w:val="TH"/>
        <w:rPr>
          <w:ins w:id="1660" w:author="Huawei" w:date="2023-05-12T16:02:00Z"/>
        </w:rPr>
      </w:pPr>
      <w:ins w:id="1661" w:author="Huawei" w:date="2023-05-12T16:02:00Z">
        <w:r w:rsidRPr="002178AD">
          <w:t>Table </w:t>
        </w:r>
      </w:ins>
      <w:ins w:id="1662" w:author="Huawei" w:date="2023-05-12T16:04:00Z">
        <w:r w:rsidR="00815114">
          <w:t>5.4</w:t>
        </w:r>
      </w:ins>
      <w:ins w:id="1663" w:author="Huawei" w:date="2023-05-12T16:02:00Z">
        <w:r>
          <w:t>.6.2.3</w:t>
        </w:r>
        <w:r w:rsidRPr="002178AD">
          <w:t xml:space="preserve">-1: Definition of type </w:t>
        </w:r>
      </w:ins>
      <w:proofErr w:type="spellStart"/>
      <w:ins w:id="1664" w:author="Huawei" w:date="2023-05-23T15:09:00Z">
        <w:r w:rsidR="00E04A9D">
          <w:rPr>
            <w:color w:val="000000"/>
          </w:rPr>
          <w:t>EcsAddrCfgInfoNotification</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A4275" w:rsidRPr="002178AD" w14:paraId="1AAD220C" w14:textId="77777777" w:rsidTr="009329CD">
        <w:trPr>
          <w:jc w:val="center"/>
          <w:ins w:id="1665" w:author="Huawei" w:date="2023-05-12T16:02:00Z"/>
        </w:trPr>
        <w:tc>
          <w:tcPr>
            <w:tcW w:w="1699" w:type="dxa"/>
            <w:shd w:val="clear" w:color="auto" w:fill="C0C0C0"/>
            <w:hideMark/>
          </w:tcPr>
          <w:p w14:paraId="1678CFBF" w14:textId="77777777" w:rsidR="00DA4275" w:rsidRPr="002178AD" w:rsidRDefault="00DA4275" w:rsidP="009329CD">
            <w:pPr>
              <w:keepNext/>
              <w:keepLines/>
              <w:spacing w:after="0"/>
              <w:jc w:val="center"/>
              <w:rPr>
                <w:ins w:id="1666" w:author="Huawei" w:date="2023-05-12T16:02:00Z"/>
                <w:rFonts w:ascii="Arial" w:eastAsia="等线" w:hAnsi="Arial"/>
                <w:b/>
                <w:sz w:val="18"/>
              </w:rPr>
            </w:pPr>
            <w:ins w:id="1667" w:author="Huawei" w:date="2023-05-12T16:02:00Z">
              <w:r w:rsidRPr="002178AD">
                <w:rPr>
                  <w:rFonts w:ascii="Arial" w:eastAsia="等线" w:hAnsi="Arial"/>
                  <w:b/>
                  <w:sz w:val="18"/>
                </w:rPr>
                <w:t>Attribute name</w:t>
              </w:r>
            </w:ins>
          </w:p>
        </w:tc>
        <w:tc>
          <w:tcPr>
            <w:tcW w:w="1701" w:type="dxa"/>
            <w:shd w:val="clear" w:color="auto" w:fill="C0C0C0"/>
            <w:hideMark/>
          </w:tcPr>
          <w:p w14:paraId="33C69FF0" w14:textId="77777777" w:rsidR="00DA4275" w:rsidRPr="002178AD" w:rsidRDefault="00DA4275" w:rsidP="009329CD">
            <w:pPr>
              <w:keepNext/>
              <w:keepLines/>
              <w:spacing w:after="0"/>
              <w:jc w:val="center"/>
              <w:rPr>
                <w:ins w:id="1668" w:author="Huawei" w:date="2023-05-12T16:02:00Z"/>
                <w:rFonts w:ascii="Arial" w:eastAsia="等线" w:hAnsi="Arial"/>
                <w:b/>
                <w:sz w:val="18"/>
              </w:rPr>
            </w:pPr>
            <w:ins w:id="1669" w:author="Huawei" w:date="2023-05-12T16:02:00Z">
              <w:r w:rsidRPr="002178AD">
                <w:rPr>
                  <w:rFonts w:ascii="Arial" w:eastAsia="等线" w:hAnsi="Arial"/>
                  <w:b/>
                  <w:sz w:val="18"/>
                </w:rPr>
                <w:t>Data type</w:t>
              </w:r>
            </w:ins>
          </w:p>
        </w:tc>
        <w:tc>
          <w:tcPr>
            <w:tcW w:w="426" w:type="dxa"/>
            <w:shd w:val="clear" w:color="auto" w:fill="C0C0C0"/>
            <w:hideMark/>
          </w:tcPr>
          <w:p w14:paraId="65F293F3" w14:textId="77777777" w:rsidR="00DA4275" w:rsidRPr="002178AD" w:rsidRDefault="00DA4275" w:rsidP="009329CD">
            <w:pPr>
              <w:keepNext/>
              <w:keepLines/>
              <w:spacing w:after="0"/>
              <w:jc w:val="center"/>
              <w:rPr>
                <w:ins w:id="1670" w:author="Huawei" w:date="2023-05-12T16:02:00Z"/>
                <w:rFonts w:ascii="Arial" w:eastAsia="等线" w:hAnsi="Arial"/>
                <w:b/>
                <w:sz w:val="18"/>
              </w:rPr>
            </w:pPr>
            <w:ins w:id="1671" w:author="Huawei" w:date="2023-05-12T16:02:00Z">
              <w:r w:rsidRPr="002178AD">
                <w:rPr>
                  <w:rFonts w:ascii="Arial" w:eastAsia="等线" w:hAnsi="Arial"/>
                  <w:b/>
                  <w:sz w:val="18"/>
                </w:rPr>
                <w:t>P</w:t>
              </w:r>
            </w:ins>
          </w:p>
        </w:tc>
        <w:tc>
          <w:tcPr>
            <w:tcW w:w="1134" w:type="dxa"/>
            <w:shd w:val="clear" w:color="auto" w:fill="C0C0C0"/>
            <w:hideMark/>
          </w:tcPr>
          <w:p w14:paraId="2622C259" w14:textId="77777777" w:rsidR="00DA4275" w:rsidRPr="002178AD" w:rsidRDefault="00DA4275" w:rsidP="009329CD">
            <w:pPr>
              <w:keepNext/>
              <w:keepLines/>
              <w:spacing w:after="0"/>
              <w:rPr>
                <w:ins w:id="1672" w:author="Huawei" w:date="2023-05-12T16:02:00Z"/>
                <w:rFonts w:ascii="Arial" w:eastAsia="等线" w:hAnsi="Arial"/>
                <w:b/>
                <w:sz w:val="18"/>
              </w:rPr>
            </w:pPr>
            <w:ins w:id="1673" w:author="Huawei" w:date="2023-05-12T16:02:00Z">
              <w:r w:rsidRPr="002178AD">
                <w:rPr>
                  <w:rFonts w:ascii="Arial" w:eastAsia="等线" w:hAnsi="Arial"/>
                  <w:b/>
                  <w:sz w:val="18"/>
                </w:rPr>
                <w:t>Cardinality</w:t>
              </w:r>
            </w:ins>
          </w:p>
        </w:tc>
        <w:tc>
          <w:tcPr>
            <w:tcW w:w="3402" w:type="dxa"/>
            <w:shd w:val="clear" w:color="auto" w:fill="C0C0C0"/>
            <w:hideMark/>
          </w:tcPr>
          <w:p w14:paraId="1E86877B" w14:textId="77777777" w:rsidR="00DA4275" w:rsidRPr="002178AD" w:rsidRDefault="00DA4275" w:rsidP="009329CD">
            <w:pPr>
              <w:keepNext/>
              <w:keepLines/>
              <w:spacing w:after="0"/>
              <w:jc w:val="center"/>
              <w:rPr>
                <w:ins w:id="1674" w:author="Huawei" w:date="2023-05-12T16:02:00Z"/>
                <w:rFonts w:ascii="Arial" w:eastAsia="等线" w:hAnsi="Arial" w:cs="Arial"/>
                <w:b/>
                <w:sz w:val="18"/>
                <w:szCs w:val="18"/>
              </w:rPr>
            </w:pPr>
            <w:ins w:id="1675" w:author="Huawei" w:date="2023-05-12T16:02:00Z">
              <w:r w:rsidRPr="002178AD">
                <w:rPr>
                  <w:rFonts w:ascii="Arial" w:eastAsia="等线" w:hAnsi="Arial" w:cs="Arial"/>
                  <w:b/>
                  <w:sz w:val="18"/>
                  <w:szCs w:val="18"/>
                </w:rPr>
                <w:t>Description</w:t>
              </w:r>
            </w:ins>
          </w:p>
        </w:tc>
        <w:tc>
          <w:tcPr>
            <w:tcW w:w="1274" w:type="dxa"/>
            <w:shd w:val="clear" w:color="auto" w:fill="C0C0C0"/>
          </w:tcPr>
          <w:p w14:paraId="2A084789" w14:textId="77777777" w:rsidR="00DA4275" w:rsidRPr="002178AD" w:rsidRDefault="00DA4275" w:rsidP="009329CD">
            <w:pPr>
              <w:keepNext/>
              <w:keepLines/>
              <w:spacing w:after="0"/>
              <w:jc w:val="center"/>
              <w:rPr>
                <w:ins w:id="1676" w:author="Huawei" w:date="2023-05-12T16:02:00Z"/>
                <w:rFonts w:ascii="Arial" w:eastAsia="等线" w:hAnsi="Arial" w:cs="Arial"/>
                <w:b/>
                <w:sz w:val="18"/>
                <w:szCs w:val="18"/>
              </w:rPr>
            </w:pPr>
            <w:ins w:id="1677" w:author="Huawei" w:date="2023-05-12T16:02:00Z">
              <w:r w:rsidRPr="002178AD">
                <w:rPr>
                  <w:rFonts w:ascii="Arial" w:eastAsia="等线" w:hAnsi="Arial" w:cs="Arial"/>
                  <w:b/>
                  <w:sz w:val="18"/>
                  <w:szCs w:val="18"/>
                </w:rPr>
                <w:t>Applicability</w:t>
              </w:r>
            </w:ins>
          </w:p>
        </w:tc>
      </w:tr>
      <w:tr w:rsidR="00DA4275" w:rsidRPr="002178AD" w14:paraId="6D499BEA" w14:textId="77777777" w:rsidTr="009329CD">
        <w:trPr>
          <w:jc w:val="center"/>
          <w:ins w:id="1678" w:author="Huawei" w:date="2023-05-12T16:02:00Z"/>
        </w:trPr>
        <w:tc>
          <w:tcPr>
            <w:tcW w:w="1699" w:type="dxa"/>
          </w:tcPr>
          <w:p w14:paraId="7EFFE093" w14:textId="77777777" w:rsidR="00DA4275" w:rsidRPr="002178AD" w:rsidRDefault="00DA4275" w:rsidP="009329CD">
            <w:pPr>
              <w:keepNext/>
              <w:keepLines/>
              <w:spacing w:after="0"/>
              <w:rPr>
                <w:ins w:id="1679" w:author="Huawei" w:date="2023-05-12T16:02:00Z"/>
                <w:rFonts w:ascii="Arial" w:hAnsi="Arial" w:cs="Arial"/>
                <w:sz w:val="18"/>
                <w:szCs w:val="18"/>
                <w:lang w:eastAsia="zh-CN"/>
              </w:rPr>
            </w:pPr>
            <w:proofErr w:type="spellStart"/>
            <w:ins w:id="1680" w:author="Huawei" w:date="2023-05-12T16:02:00Z">
              <w:r w:rsidRPr="00C7549C">
                <w:rPr>
                  <w:rFonts w:ascii="Arial" w:hAnsi="Arial" w:cs="Arial"/>
                  <w:sz w:val="18"/>
                  <w:szCs w:val="18"/>
                  <w:lang w:eastAsia="zh-CN"/>
                </w:rPr>
                <w:t>notifCorrId</w:t>
              </w:r>
              <w:proofErr w:type="spellEnd"/>
            </w:ins>
          </w:p>
        </w:tc>
        <w:tc>
          <w:tcPr>
            <w:tcW w:w="1701" w:type="dxa"/>
          </w:tcPr>
          <w:p w14:paraId="39576CC7" w14:textId="77777777" w:rsidR="00DA4275" w:rsidRPr="002178AD" w:rsidRDefault="00DA4275" w:rsidP="009329CD">
            <w:pPr>
              <w:keepNext/>
              <w:keepLines/>
              <w:spacing w:after="0"/>
              <w:rPr>
                <w:ins w:id="1681" w:author="Huawei" w:date="2023-05-12T16:02:00Z"/>
                <w:rFonts w:ascii="Arial" w:hAnsi="Arial" w:cs="Arial"/>
                <w:sz w:val="18"/>
                <w:szCs w:val="18"/>
                <w:lang w:eastAsia="zh-CN"/>
              </w:rPr>
            </w:pPr>
            <w:ins w:id="1682" w:author="Huawei" w:date="2023-05-12T16:02:00Z">
              <w:r w:rsidRPr="00C7549C">
                <w:rPr>
                  <w:rFonts w:ascii="Arial" w:hAnsi="Arial" w:cs="Arial"/>
                  <w:sz w:val="18"/>
                  <w:szCs w:val="18"/>
                  <w:lang w:eastAsia="zh-CN"/>
                </w:rPr>
                <w:t>string</w:t>
              </w:r>
            </w:ins>
          </w:p>
        </w:tc>
        <w:tc>
          <w:tcPr>
            <w:tcW w:w="426" w:type="dxa"/>
          </w:tcPr>
          <w:p w14:paraId="69F4CE0E" w14:textId="77777777" w:rsidR="00DA4275" w:rsidRPr="002178AD" w:rsidRDefault="00DA4275" w:rsidP="009329CD">
            <w:pPr>
              <w:keepNext/>
              <w:keepLines/>
              <w:spacing w:after="0"/>
              <w:jc w:val="center"/>
              <w:rPr>
                <w:ins w:id="1683" w:author="Huawei" w:date="2023-05-12T16:02:00Z"/>
                <w:rFonts w:ascii="Arial" w:hAnsi="Arial" w:cs="Arial"/>
                <w:sz w:val="18"/>
                <w:szCs w:val="18"/>
                <w:lang w:eastAsia="zh-CN"/>
              </w:rPr>
            </w:pPr>
            <w:ins w:id="1684" w:author="Huawei" w:date="2023-05-12T16:02:00Z">
              <w:r w:rsidRPr="002178AD">
                <w:rPr>
                  <w:rFonts w:ascii="Arial" w:hAnsi="Arial" w:cs="Arial"/>
                  <w:sz w:val="18"/>
                  <w:szCs w:val="18"/>
                  <w:lang w:eastAsia="zh-CN"/>
                </w:rPr>
                <w:t>M</w:t>
              </w:r>
            </w:ins>
          </w:p>
        </w:tc>
        <w:tc>
          <w:tcPr>
            <w:tcW w:w="1134" w:type="dxa"/>
          </w:tcPr>
          <w:p w14:paraId="6F91DF07" w14:textId="77777777" w:rsidR="00DA4275" w:rsidRPr="002178AD" w:rsidRDefault="00DA4275" w:rsidP="009329CD">
            <w:pPr>
              <w:keepNext/>
              <w:keepLines/>
              <w:spacing w:after="0"/>
              <w:rPr>
                <w:ins w:id="1685" w:author="Huawei" w:date="2023-05-12T16:02:00Z"/>
                <w:rFonts w:ascii="Arial" w:hAnsi="Arial" w:cs="Arial"/>
                <w:sz w:val="18"/>
                <w:szCs w:val="18"/>
                <w:lang w:eastAsia="zh-CN"/>
              </w:rPr>
            </w:pPr>
            <w:ins w:id="1686" w:author="Huawei" w:date="2023-05-12T16:02:00Z">
              <w:r w:rsidRPr="00C7549C">
                <w:rPr>
                  <w:rFonts w:ascii="Arial" w:hAnsi="Arial" w:cs="Arial"/>
                  <w:sz w:val="18"/>
                  <w:szCs w:val="18"/>
                  <w:lang w:eastAsia="zh-CN"/>
                </w:rPr>
                <w:t>1</w:t>
              </w:r>
            </w:ins>
          </w:p>
        </w:tc>
        <w:tc>
          <w:tcPr>
            <w:tcW w:w="3402" w:type="dxa"/>
          </w:tcPr>
          <w:p w14:paraId="4A25F79E" w14:textId="77777777" w:rsidR="00DA4275" w:rsidRPr="002178AD" w:rsidRDefault="00DA4275" w:rsidP="009329CD">
            <w:pPr>
              <w:pStyle w:val="TAL"/>
              <w:rPr>
                <w:ins w:id="1687" w:author="Huawei" w:date="2023-05-12T16:02:00Z"/>
              </w:rPr>
            </w:pPr>
            <w:ins w:id="1688" w:author="Huawei" w:date="2023-05-12T16:02:00Z">
              <w:r w:rsidRPr="00C7549C">
                <w:rPr>
                  <w:rFonts w:cs="Arial"/>
                  <w:szCs w:val="18"/>
                  <w:lang w:eastAsia="zh-CN"/>
                </w:rPr>
                <w:t>Notification correlation identifier.</w:t>
              </w:r>
            </w:ins>
          </w:p>
        </w:tc>
        <w:tc>
          <w:tcPr>
            <w:tcW w:w="1274" w:type="dxa"/>
          </w:tcPr>
          <w:p w14:paraId="2D994DC7" w14:textId="77777777" w:rsidR="00DA4275" w:rsidRPr="002178AD" w:rsidRDefault="00DA4275" w:rsidP="009329CD">
            <w:pPr>
              <w:keepNext/>
              <w:keepLines/>
              <w:spacing w:after="0"/>
              <w:rPr>
                <w:ins w:id="1689" w:author="Huawei" w:date="2023-05-12T16:02:00Z"/>
                <w:rFonts w:ascii="Arial" w:eastAsia="等线" w:hAnsi="Arial" w:cs="Arial"/>
                <w:sz w:val="18"/>
                <w:szCs w:val="18"/>
              </w:rPr>
            </w:pPr>
          </w:p>
        </w:tc>
      </w:tr>
      <w:tr w:rsidR="00DA4275" w:rsidRPr="002178AD" w14:paraId="45CE648F" w14:textId="77777777" w:rsidTr="009329CD">
        <w:trPr>
          <w:jc w:val="center"/>
          <w:ins w:id="1690" w:author="Huawei" w:date="2023-05-12T16:02:00Z"/>
        </w:trPr>
        <w:tc>
          <w:tcPr>
            <w:tcW w:w="1699" w:type="dxa"/>
          </w:tcPr>
          <w:p w14:paraId="3BEF4AEE" w14:textId="1D22463B" w:rsidR="00DA4275" w:rsidRPr="002178AD" w:rsidRDefault="00717508" w:rsidP="009329CD">
            <w:pPr>
              <w:keepNext/>
              <w:keepLines/>
              <w:spacing w:after="0"/>
              <w:rPr>
                <w:ins w:id="1691" w:author="Huawei" w:date="2023-05-12T16:02:00Z"/>
                <w:rFonts w:ascii="Arial" w:hAnsi="Arial" w:cs="Arial"/>
                <w:sz w:val="18"/>
                <w:szCs w:val="18"/>
                <w:lang w:eastAsia="zh-CN"/>
              </w:rPr>
            </w:pPr>
            <w:proofErr w:type="spellStart"/>
            <w:ins w:id="1692" w:author="Huawei" w:date="2023-05-12T16:48:00Z">
              <w:r>
                <w:rPr>
                  <w:rFonts w:ascii="Arial" w:hAnsi="Arial" w:cs="Arial"/>
                  <w:sz w:val="18"/>
                  <w:szCs w:val="18"/>
                  <w:lang w:eastAsia="zh-CN"/>
                </w:rPr>
                <w:t>e</w:t>
              </w:r>
              <w:r>
                <w:rPr>
                  <w:rFonts w:ascii="Arial" w:hAnsi="Arial" w:cs="Arial" w:hint="eastAsia"/>
                  <w:sz w:val="18"/>
                  <w:szCs w:val="18"/>
                  <w:lang w:eastAsia="zh-CN"/>
                </w:rPr>
                <w:t>cs</w:t>
              </w:r>
              <w:r>
                <w:rPr>
                  <w:rFonts w:ascii="Arial" w:hAnsi="Arial" w:cs="Arial"/>
                  <w:sz w:val="18"/>
                  <w:szCs w:val="18"/>
                  <w:lang w:eastAsia="zh-CN"/>
                </w:rPr>
                <w:t>AddrCfgInfo</w:t>
              </w:r>
            </w:ins>
            <w:proofErr w:type="spellEnd"/>
          </w:p>
        </w:tc>
        <w:tc>
          <w:tcPr>
            <w:tcW w:w="1701" w:type="dxa"/>
          </w:tcPr>
          <w:p w14:paraId="661A6E17" w14:textId="53585F0A" w:rsidR="00DA4275" w:rsidRPr="002178AD" w:rsidRDefault="00DA4275" w:rsidP="009329CD">
            <w:pPr>
              <w:keepNext/>
              <w:keepLines/>
              <w:spacing w:after="0"/>
              <w:rPr>
                <w:ins w:id="1693" w:author="Huawei" w:date="2023-05-12T16:02:00Z"/>
                <w:rFonts w:ascii="Arial" w:hAnsi="Arial" w:cs="Arial"/>
                <w:sz w:val="18"/>
                <w:szCs w:val="18"/>
                <w:lang w:eastAsia="zh-CN"/>
              </w:rPr>
            </w:pPr>
            <w:ins w:id="1694" w:author="Huawei" w:date="2023-05-12T16:02:00Z">
              <w:r w:rsidRPr="002A11EE">
                <w:rPr>
                  <w:rFonts w:ascii="Arial" w:hAnsi="Arial" w:cs="Arial"/>
                  <w:sz w:val="18"/>
                  <w:szCs w:val="18"/>
                  <w:lang w:eastAsia="zh-CN"/>
                </w:rPr>
                <w:t>array(</w:t>
              </w:r>
            </w:ins>
            <w:ins w:id="1695" w:author="Huawei" w:date="2023-05-12T16:47:00Z">
              <w:r w:rsidR="00717508">
                <w:rPr>
                  <w:rFonts w:ascii="Arial" w:hAnsi="Arial" w:cs="Arial" w:hint="eastAsia"/>
                  <w:sz w:val="18"/>
                  <w:szCs w:val="18"/>
                  <w:lang w:eastAsia="zh-CN"/>
                </w:rPr>
                <w:t>string</w:t>
              </w:r>
            </w:ins>
            <w:ins w:id="1696" w:author="Huawei" w:date="2023-05-12T16:02:00Z">
              <w:r w:rsidRPr="002A11EE">
                <w:rPr>
                  <w:rFonts w:ascii="Arial" w:hAnsi="Arial" w:cs="Arial"/>
                  <w:sz w:val="18"/>
                  <w:szCs w:val="18"/>
                  <w:lang w:eastAsia="zh-CN"/>
                </w:rPr>
                <w:t>)</w:t>
              </w:r>
            </w:ins>
          </w:p>
        </w:tc>
        <w:tc>
          <w:tcPr>
            <w:tcW w:w="426" w:type="dxa"/>
          </w:tcPr>
          <w:p w14:paraId="1EFE5C32" w14:textId="77777777" w:rsidR="00DA4275" w:rsidRPr="002178AD" w:rsidRDefault="00DA4275" w:rsidP="009329CD">
            <w:pPr>
              <w:keepNext/>
              <w:keepLines/>
              <w:spacing w:after="0"/>
              <w:jc w:val="center"/>
              <w:rPr>
                <w:ins w:id="1697" w:author="Huawei" w:date="2023-05-12T16:02:00Z"/>
                <w:rFonts w:ascii="Arial" w:hAnsi="Arial" w:cs="Arial"/>
                <w:sz w:val="18"/>
                <w:szCs w:val="18"/>
                <w:lang w:eastAsia="zh-CN"/>
              </w:rPr>
            </w:pPr>
            <w:ins w:id="1698" w:author="Huawei" w:date="2023-05-12T16:02:00Z">
              <w:r>
                <w:rPr>
                  <w:rFonts w:ascii="Arial" w:hAnsi="Arial" w:cs="Arial"/>
                  <w:sz w:val="18"/>
                  <w:szCs w:val="18"/>
                  <w:lang w:eastAsia="zh-CN"/>
                </w:rPr>
                <w:t>M</w:t>
              </w:r>
            </w:ins>
          </w:p>
        </w:tc>
        <w:tc>
          <w:tcPr>
            <w:tcW w:w="1134" w:type="dxa"/>
          </w:tcPr>
          <w:p w14:paraId="1F23BCF6" w14:textId="77777777" w:rsidR="00DA4275" w:rsidRPr="002178AD" w:rsidRDefault="00DA4275" w:rsidP="009329CD">
            <w:pPr>
              <w:keepNext/>
              <w:keepLines/>
              <w:spacing w:after="0"/>
              <w:rPr>
                <w:ins w:id="1699" w:author="Huawei" w:date="2023-05-12T16:02:00Z"/>
                <w:rFonts w:ascii="Arial" w:hAnsi="Arial" w:cs="Arial"/>
                <w:sz w:val="18"/>
                <w:szCs w:val="18"/>
                <w:lang w:eastAsia="zh-CN"/>
              </w:rPr>
            </w:pPr>
            <w:ins w:id="1700" w:author="Huawei" w:date="2023-05-12T16:02:00Z">
              <w:r w:rsidRPr="002A11EE">
                <w:rPr>
                  <w:rFonts w:ascii="Arial" w:hAnsi="Arial" w:cs="Arial"/>
                  <w:sz w:val="18"/>
                  <w:szCs w:val="18"/>
                  <w:lang w:eastAsia="zh-CN"/>
                </w:rPr>
                <w:t>1..N</w:t>
              </w:r>
            </w:ins>
          </w:p>
        </w:tc>
        <w:tc>
          <w:tcPr>
            <w:tcW w:w="3402" w:type="dxa"/>
          </w:tcPr>
          <w:p w14:paraId="3914F831" w14:textId="23610DA6" w:rsidR="00DA4275" w:rsidRPr="002178AD" w:rsidRDefault="00B17B08" w:rsidP="009329CD">
            <w:pPr>
              <w:pStyle w:val="TAL"/>
              <w:rPr>
                <w:ins w:id="1701" w:author="Huawei" w:date="2023-05-12T16:02:00Z"/>
                <w:rFonts w:cs="Arial"/>
                <w:szCs w:val="18"/>
                <w:lang w:eastAsia="zh-CN"/>
              </w:rPr>
            </w:pPr>
            <w:ins w:id="1702" w:author="Huawei" w:date="2023-05-12T16:55:00Z">
              <w:r>
                <w:rPr>
                  <w:rFonts w:cs="Arial" w:hint="eastAsia"/>
                  <w:szCs w:val="18"/>
                  <w:lang w:eastAsia="zh-CN"/>
                </w:rPr>
                <w:t>Contains</w:t>
              </w:r>
              <w:r>
                <w:rPr>
                  <w:rFonts w:cs="Arial"/>
                  <w:szCs w:val="18"/>
                  <w:lang w:eastAsia="zh-CN"/>
                </w:rPr>
                <w:t xml:space="preserve"> the </w:t>
              </w:r>
              <w:r>
                <w:rPr>
                  <w:lang w:eastAsia="zh-CN"/>
                </w:rPr>
                <w:t>ECS Address Configuration Information</w:t>
              </w:r>
            </w:ins>
            <w:ins w:id="1703" w:author="Huawei" w:date="2023-05-12T16:02:00Z">
              <w:r w:rsidR="00DA4275" w:rsidRPr="002A11EE">
                <w:rPr>
                  <w:rFonts w:cs="Arial"/>
                  <w:szCs w:val="18"/>
                  <w:lang w:eastAsia="zh-CN"/>
                </w:rPr>
                <w:t>.</w:t>
              </w:r>
            </w:ins>
          </w:p>
        </w:tc>
        <w:tc>
          <w:tcPr>
            <w:tcW w:w="1274" w:type="dxa"/>
          </w:tcPr>
          <w:p w14:paraId="74824CEF" w14:textId="77777777" w:rsidR="00DA4275" w:rsidRPr="002178AD" w:rsidRDefault="00DA4275" w:rsidP="009329CD">
            <w:pPr>
              <w:keepNext/>
              <w:keepLines/>
              <w:spacing w:after="0"/>
              <w:rPr>
                <w:ins w:id="1704" w:author="Huawei" w:date="2023-05-12T16:02:00Z"/>
                <w:rFonts w:ascii="Arial" w:eastAsia="等线" w:hAnsi="Arial" w:cs="Arial"/>
                <w:sz w:val="18"/>
                <w:szCs w:val="18"/>
              </w:rPr>
            </w:pPr>
          </w:p>
        </w:tc>
      </w:tr>
    </w:tbl>
    <w:p w14:paraId="1105419C" w14:textId="01BBD7DE" w:rsidR="00DA4275" w:rsidRDefault="00DA4275" w:rsidP="00DA4275">
      <w:pPr>
        <w:rPr>
          <w:ins w:id="1705" w:author="Huawei" w:date="2023-05-23T16:17:00Z"/>
          <w:lang w:val="en-US"/>
        </w:rPr>
      </w:pPr>
    </w:p>
    <w:p w14:paraId="405E4937" w14:textId="69FDCB14" w:rsidR="001B7835" w:rsidRDefault="001B7835" w:rsidP="001B7835">
      <w:pPr>
        <w:pStyle w:val="EditorsNote"/>
        <w:rPr>
          <w:ins w:id="1706" w:author="Huawei" w:date="2023-05-23T16:17:00Z"/>
        </w:rPr>
      </w:pPr>
      <w:ins w:id="1707" w:author="Huawei" w:date="2023-05-23T16:17:00Z">
        <w:r>
          <w:t>Editor's note:</w:t>
        </w:r>
        <w:r>
          <w:tab/>
        </w:r>
      </w:ins>
      <w:ins w:id="1708" w:author="Huawei" w:date="2023-05-23T16:19:00Z">
        <w:r>
          <w:t>T</w:t>
        </w:r>
      </w:ins>
      <w:ins w:id="1709" w:author="Huawei" w:date="2023-05-23T16:17:00Z">
        <w:r>
          <w:t>he</w:t>
        </w:r>
      </w:ins>
      <w:ins w:id="1710" w:author="Huawei" w:date="2023-05-23T16:19:00Z">
        <w:r>
          <w:t xml:space="preserve"> data type of</w:t>
        </w:r>
      </w:ins>
      <w:ins w:id="1711" w:author="Huawei" w:date="2023-05-23T16:17:00Z">
        <w:r>
          <w:t xml:space="preserve"> </w:t>
        </w:r>
        <w:r w:rsidRPr="002178AD">
          <w:t>"</w:t>
        </w:r>
        <w:proofErr w:type="spellStart"/>
        <w:r w:rsidRPr="001B7835">
          <w:t>e</w:t>
        </w:r>
        <w:r w:rsidRPr="001B7835">
          <w:rPr>
            <w:rFonts w:hint="eastAsia"/>
          </w:rPr>
          <w:t>cs</w:t>
        </w:r>
        <w:r w:rsidRPr="001B7835">
          <w:t>AddrCfgInfo</w:t>
        </w:r>
        <w:proofErr w:type="spellEnd"/>
        <w:r w:rsidRPr="002178AD">
          <w:t>"</w:t>
        </w:r>
      </w:ins>
      <w:ins w:id="1712" w:author="Huawei" w:date="2023-05-23T16:19:00Z">
        <w:r>
          <w:t xml:space="preserve"> </w:t>
        </w:r>
      </w:ins>
      <w:ins w:id="1713" w:author="Huawei" w:date="2023-05-23T16:17:00Z">
        <w:r w:rsidRPr="00632DC0">
          <w:t>attribute is FFS</w:t>
        </w:r>
        <w:r>
          <w:t>.</w:t>
        </w:r>
      </w:ins>
    </w:p>
    <w:p w14:paraId="1E551047" w14:textId="77777777" w:rsidR="001B7835" w:rsidRPr="001B7835" w:rsidRDefault="001B7835" w:rsidP="00DA4275">
      <w:pPr>
        <w:rPr>
          <w:ins w:id="1714" w:author="Huawei" w:date="2023-05-12T16:02:00Z"/>
        </w:rPr>
      </w:pPr>
    </w:p>
    <w:p w14:paraId="11B2B220" w14:textId="4A7C20B3" w:rsidR="00DA4275" w:rsidRDefault="00815114" w:rsidP="00DA4275">
      <w:pPr>
        <w:pStyle w:val="40"/>
        <w:rPr>
          <w:ins w:id="1715" w:author="Huawei" w:date="2023-05-12T16:02:00Z"/>
          <w:lang w:val="en-US"/>
        </w:rPr>
      </w:pPr>
      <w:ins w:id="1716" w:author="Huawei" w:date="2023-05-12T16:04:00Z">
        <w:r>
          <w:rPr>
            <w:lang w:val="en-US"/>
          </w:rPr>
          <w:t>5.4</w:t>
        </w:r>
      </w:ins>
      <w:ins w:id="1717" w:author="Huawei" w:date="2023-05-12T16:02:00Z">
        <w:r w:rsidR="00DA4275">
          <w:rPr>
            <w:lang w:val="en-US"/>
          </w:rPr>
          <w:t>.6.3</w:t>
        </w:r>
        <w:r w:rsidR="00DA4275">
          <w:rPr>
            <w:lang w:val="en-US"/>
          </w:rPr>
          <w:tab/>
          <w:t>Simple data types and enumerations</w:t>
        </w:r>
        <w:bookmarkEnd w:id="1504"/>
      </w:ins>
    </w:p>
    <w:p w14:paraId="0F682ECC" w14:textId="7242B51E" w:rsidR="00DA4275" w:rsidRDefault="00815114" w:rsidP="00DA4275">
      <w:pPr>
        <w:pStyle w:val="50"/>
        <w:rPr>
          <w:ins w:id="1718" w:author="Huawei" w:date="2023-05-12T16:02:00Z"/>
        </w:rPr>
      </w:pPr>
      <w:bookmarkStart w:id="1719" w:name="_Toc129250121"/>
      <w:ins w:id="1720" w:author="Huawei" w:date="2023-05-12T16:04:00Z">
        <w:r>
          <w:t>5.4</w:t>
        </w:r>
      </w:ins>
      <w:ins w:id="1721" w:author="Huawei" w:date="2023-05-12T16:02:00Z">
        <w:r w:rsidR="00DA4275">
          <w:t>.6.3.1</w:t>
        </w:r>
        <w:r w:rsidR="00DA4275">
          <w:tab/>
          <w:t>Introduction</w:t>
        </w:r>
        <w:bookmarkEnd w:id="1719"/>
      </w:ins>
    </w:p>
    <w:p w14:paraId="2AD8124A" w14:textId="77777777" w:rsidR="00DA4275" w:rsidRDefault="00DA4275" w:rsidP="00DA4275">
      <w:pPr>
        <w:rPr>
          <w:ins w:id="1722" w:author="Huawei" w:date="2023-05-12T16:02:00Z"/>
        </w:rPr>
      </w:pPr>
      <w:ins w:id="1723" w:author="Huawei" w:date="2023-05-12T16:02:00Z">
        <w:r>
          <w:t>This clause defines simple data types and enumerations that can be referenced from data structures defined in the previous clauses.</w:t>
        </w:r>
      </w:ins>
    </w:p>
    <w:p w14:paraId="3E4273FB" w14:textId="0BECE30C" w:rsidR="00DA4275" w:rsidRDefault="00815114" w:rsidP="00DA4275">
      <w:pPr>
        <w:pStyle w:val="50"/>
        <w:rPr>
          <w:ins w:id="1724" w:author="Huawei" w:date="2023-05-12T16:02:00Z"/>
        </w:rPr>
      </w:pPr>
      <w:bookmarkStart w:id="1725" w:name="_Toc129250122"/>
      <w:ins w:id="1726" w:author="Huawei" w:date="2023-05-12T16:04:00Z">
        <w:r>
          <w:t>5.4</w:t>
        </w:r>
      </w:ins>
      <w:ins w:id="1727" w:author="Huawei" w:date="2023-05-12T16:02:00Z">
        <w:r w:rsidR="00DA4275">
          <w:t>.6.3.2</w:t>
        </w:r>
        <w:r w:rsidR="00DA4275">
          <w:tab/>
          <w:t>Simple data types</w:t>
        </w:r>
        <w:bookmarkEnd w:id="1725"/>
      </w:ins>
    </w:p>
    <w:p w14:paraId="16682885" w14:textId="771760F6" w:rsidR="00DA4275" w:rsidRDefault="00DA4275" w:rsidP="00DA4275">
      <w:pPr>
        <w:rPr>
          <w:ins w:id="1728" w:author="Huawei" w:date="2023-05-12T16:02:00Z"/>
        </w:rPr>
      </w:pPr>
      <w:ins w:id="1729" w:author="Huawei" w:date="2023-05-12T16:02:00Z">
        <w:r>
          <w:t>The simple data types defined in table</w:t>
        </w:r>
        <w:r>
          <w:rPr>
            <w:rFonts w:hint="eastAsia"/>
            <w:lang w:eastAsia="zh-CN"/>
          </w:rPr>
          <w:t> </w:t>
        </w:r>
      </w:ins>
      <w:ins w:id="1730" w:author="Huawei" w:date="2023-05-12T16:04:00Z">
        <w:r w:rsidR="00815114">
          <w:t>5.4</w:t>
        </w:r>
      </w:ins>
      <w:ins w:id="1731" w:author="Huawei" w:date="2023-05-12T16:02:00Z">
        <w:r>
          <w:t>.6.3.2-1 shall be supported.</w:t>
        </w:r>
      </w:ins>
    </w:p>
    <w:p w14:paraId="34E742F8" w14:textId="440F3564" w:rsidR="00DA4275" w:rsidRDefault="00DA4275" w:rsidP="00DA4275">
      <w:pPr>
        <w:pStyle w:val="TH"/>
        <w:rPr>
          <w:ins w:id="1732" w:author="Huawei" w:date="2023-05-12T16:02:00Z"/>
        </w:rPr>
      </w:pPr>
      <w:ins w:id="1733" w:author="Huawei" w:date="2023-05-12T16:02:00Z">
        <w:r>
          <w:lastRenderedPageBreak/>
          <w:t>Table</w:t>
        </w:r>
        <w:r>
          <w:rPr>
            <w:noProof/>
            <w:lang w:val="fr-FR"/>
          </w:rPr>
          <w:t> </w:t>
        </w:r>
      </w:ins>
      <w:ins w:id="1734" w:author="Huawei" w:date="2023-05-12T16:04:00Z">
        <w:r w:rsidR="00815114">
          <w:t>5.4</w:t>
        </w:r>
      </w:ins>
      <w:ins w:id="1735" w:author="Huawei" w:date="2023-05-12T16:02:00Z">
        <w: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DA4275" w14:paraId="13408A81" w14:textId="77777777" w:rsidTr="009329CD">
        <w:trPr>
          <w:jc w:val="center"/>
          <w:ins w:id="1736" w:author="Huawei" w:date="2023-05-12T16:02:00Z"/>
        </w:trPr>
        <w:tc>
          <w:tcPr>
            <w:tcW w:w="847" w:type="pct"/>
            <w:shd w:val="clear" w:color="auto" w:fill="C0C0C0"/>
            <w:tcMar>
              <w:top w:w="0" w:type="dxa"/>
              <w:left w:w="108" w:type="dxa"/>
              <w:bottom w:w="0" w:type="dxa"/>
              <w:right w:w="108" w:type="dxa"/>
            </w:tcMar>
          </w:tcPr>
          <w:p w14:paraId="2700F6F7" w14:textId="77777777" w:rsidR="00DA4275" w:rsidRDefault="00DA4275" w:rsidP="009329CD">
            <w:pPr>
              <w:pStyle w:val="TAH"/>
              <w:rPr>
                <w:ins w:id="1737" w:author="Huawei" w:date="2023-05-12T16:02:00Z"/>
              </w:rPr>
            </w:pPr>
            <w:ins w:id="1738" w:author="Huawei" w:date="2023-05-12T16:02:00Z">
              <w:r>
                <w:t>Type Name</w:t>
              </w:r>
            </w:ins>
          </w:p>
        </w:tc>
        <w:tc>
          <w:tcPr>
            <w:tcW w:w="837" w:type="pct"/>
            <w:shd w:val="clear" w:color="auto" w:fill="C0C0C0"/>
            <w:tcMar>
              <w:top w:w="0" w:type="dxa"/>
              <w:left w:w="108" w:type="dxa"/>
              <w:bottom w:w="0" w:type="dxa"/>
              <w:right w:w="108" w:type="dxa"/>
            </w:tcMar>
          </w:tcPr>
          <w:p w14:paraId="6B0F3785" w14:textId="77777777" w:rsidR="00DA4275" w:rsidRDefault="00DA4275" w:rsidP="009329CD">
            <w:pPr>
              <w:pStyle w:val="TAH"/>
              <w:rPr>
                <w:ins w:id="1739" w:author="Huawei" w:date="2023-05-12T16:02:00Z"/>
              </w:rPr>
            </w:pPr>
            <w:ins w:id="1740" w:author="Huawei" w:date="2023-05-12T16:02:00Z">
              <w:r>
                <w:t>Type Definition</w:t>
              </w:r>
            </w:ins>
          </w:p>
        </w:tc>
        <w:tc>
          <w:tcPr>
            <w:tcW w:w="2051" w:type="pct"/>
            <w:shd w:val="clear" w:color="auto" w:fill="C0C0C0"/>
          </w:tcPr>
          <w:p w14:paraId="41D1E8B2" w14:textId="77777777" w:rsidR="00DA4275" w:rsidRDefault="00DA4275" w:rsidP="009329CD">
            <w:pPr>
              <w:pStyle w:val="TAH"/>
              <w:rPr>
                <w:ins w:id="1741" w:author="Huawei" w:date="2023-05-12T16:02:00Z"/>
              </w:rPr>
            </w:pPr>
            <w:ins w:id="1742" w:author="Huawei" w:date="2023-05-12T16:02:00Z">
              <w:r>
                <w:t>Description</w:t>
              </w:r>
            </w:ins>
          </w:p>
        </w:tc>
        <w:tc>
          <w:tcPr>
            <w:tcW w:w="1265" w:type="pct"/>
            <w:shd w:val="clear" w:color="auto" w:fill="C0C0C0"/>
          </w:tcPr>
          <w:p w14:paraId="2CD8C66A" w14:textId="77777777" w:rsidR="00DA4275" w:rsidRDefault="00DA4275" w:rsidP="009329CD">
            <w:pPr>
              <w:pStyle w:val="TAH"/>
              <w:rPr>
                <w:ins w:id="1743" w:author="Huawei" w:date="2023-05-12T16:02:00Z"/>
              </w:rPr>
            </w:pPr>
            <w:ins w:id="1744" w:author="Huawei" w:date="2023-05-12T16:02:00Z">
              <w:r>
                <w:t>Applicability</w:t>
              </w:r>
            </w:ins>
          </w:p>
        </w:tc>
      </w:tr>
      <w:tr w:rsidR="00DA4275" w14:paraId="5D0ED208" w14:textId="77777777" w:rsidTr="009329CD">
        <w:trPr>
          <w:jc w:val="center"/>
          <w:ins w:id="1745" w:author="Huawei" w:date="2023-05-12T16:02:00Z"/>
        </w:trPr>
        <w:tc>
          <w:tcPr>
            <w:tcW w:w="847" w:type="pct"/>
            <w:tcMar>
              <w:top w:w="0" w:type="dxa"/>
              <w:left w:w="108" w:type="dxa"/>
              <w:bottom w:w="0" w:type="dxa"/>
              <w:right w:w="108" w:type="dxa"/>
            </w:tcMar>
          </w:tcPr>
          <w:p w14:paraId="2E0E40F8" w14:textId="77777777" w:rsidR="00DA4275" w:rsidRDefault="00DA4275" w:rsidP="009329CD">
            <w:pPr>
              <w:pStyle w:val="TAL"/>
              <w:rPr>
                <w:ins w:id="1746" w:author="Huawei" w:date="2023-05-12T16:02:00Z"/>
              </w:rPr>
            </w:pPr>
          </w:p>
        </w:tc>
        <w:tc>
          <w:tcPr>
            <w:tcW w:w="837" w:type="pct"/>
            <w:tcMar>
              <w:top w:w="0" w:type="dxa"/>
              <w:left w:w="108" w:type="dxa"/>
              <w:bottom w:w="0" w:type="dxa"/>
              <w:right w:w="108" w:type="dxa"/>
            </w:tcMar>
          </w:tcPr>
          <w:p w14:paraId="73DF3638" w14:textId="77777777" w:rsidR="00DA4275" w:rsidRDefault="00DA4275" w:rsidP="009329CD">
            <w:pPr>
              <w:pStyle w:val="TAL"/>
              <w:rPr>
                <w:ins w:id="1747" w:author="Huawei" w:date="2023-05-12T16:02:00Z"/>
              </w:rPr>
            </w:pPr>
          </w:p>
        </w:tc>
        <w:tc>
          <w:tcPr>
            <w:tcW w:w="2051" w:type="pct"/>
          </w:tcPr>
          <w:p w14:paraId="552FF129" w14:textId="77777777" w:rsidR="00DA4275" w:rsidRDefault="00DA4275" w:rsidP="009329CD">
            <w:pPr>
              <w:pStyle w:val="TAL"/>
              <w:rPr>
                <w:ins w:id="1748" w:author="Huawei" w:date="2023-05-12T16:02:00Z"/>
              </w:rPr>
            </w:pPr>
          </w:p>
        </w:tc>
        <w:tc>
          <w:tcPr>
            <w:tcW w:w="1265" w:type="pct"/>
          </w:tcPr>
          <w:p w14:paraId="2B43A49D" w14:textId="77777777" w:rsidR="00DA4275" w:rsidRDefault="00DA4275" w:rsidP="009329CD">
            <w:pPr>
              <w:pStyle w:val="TAL"/>
              <w:rPr>
                <w:ins w:id="1749" w:author="Huawei" w:date="2023-05-12T16:02:00Z"/>
              </w:rPr>
            </w:pPr>
          </w:p>
        </w:tc>
      </w:tr>
    </w:tbl>
    <w:p w14:paraId="1C9C6330" w14:textId="77777777" w:rsidR="00DA4275" w:rsidRDefault="00DA4275" w:rsidP="00DA4275">
      <w:pPr>
        <w:rPr>
          <w:ins w:id="1750" w:author="Huawei" w:date="2023-05-12T16:02:00Z"/>
        </w:rPr>
      </w:pPr>
    </w:p>
    <w:p w14:paraId="3695D997" w14:textId="77777777" w:rsidR="00DA4275" w:rsidRPr="00036EBA" w:rsidRDefault="00DA4275" w:rsidP="00DA4275">
      <w:pPr>
        <w:rPr>
          <w:ins w:id="1751" w:author="Huawei" w:date="2023-05-12T16:02:00Z"/>
        </w:rPr>
      </w:pPr>
    </w:p>
    <w:p w14:paraId="2DC955B1" w14:textId="4D8C6132" w:rsidR="00DA4275" w:rsidRDefault="00815114" w:rsidP="00DA4275">
      <w:pPr>
        <w:pStyle w:val="30"/>
        <w:rPr>
          <w:ins w:id="1752" w:author="Huawei" w:date="2023-05-12T16:02:00Z"/>
        </w:rPr>
      </w:pPr>
      <w:bookmarkStart w:id="1753" w:name="_Toc129250124"/>
      <w:ins w:id="1754" w:author="Huawei" w:date="2023-05-12T16:04:00Z">
        <w:r>
          <w:t>5.4</w:t>
        </w:r>
      </w:ins>
      <w:ins w:id="1755" w:author="Huawei" w:date="2023-05-12T16:02:00Z">
        <w:r w:rsidR="00DA4275">
          <w:t>.7</w:t>
        </w:r>
        <w:r w:rsidR="00DA4275">
          <w:tab/>
          <w:t>Error Handling</w:t>
        </w:r>
        <w:bookmarkEnd w:id="1753"/>
      </w:ins>
    </w:p>
    <w:p w14:paraId="1FE926FE" w14:textId="2ADF54A2" w:rsidR="00DA4275" w:rsidRDefault="00815114" w:rsidP="00DA4275">
      <w:pPr>
        <w:pStyle w:val="40"/>
        <w:rPr>
          <w:ins w:id="1756" w:author="Huawei" w:date="2023-05-12T16:02:00Z"/>
        </w:rPr>
      </w:pPr>
      <w:bookmarkStart w:id="1757" w:name="_Toc129250125"/>
      <w:ins w:id="1758" w:author="Huawei" w:date="2023-05-12T16:04:00Z">
        <w:r>
          <w:t>5.4</w:t>
        </w:r>
      </w:ins>
      <w:ins w:id="1759" w:author="Huawei" w:date="2023-05-12T16:02:00Z">
        <w:r w:rsidR="00DA4275">
          <w:t>.7.1</w:t>
        </w:r>
        <w:r w:rsidR="00DA4275">
          <w:tab/>
          <w:t>General</w:t>
        </w:r>
        <w:bookmarkEnd w:id="1757"/>
      </w:ins>
    </w:p>
    <w:p w14:paraId="4E89A0E2" w14:textId="1F0CDF13" w:rsidR="00DA4275" w:rsidRDefault="00DA4275" w:rsidP="00DA4275">
      <w:pPr>
        <w:rPr>
          <w:ins w:id="1760" w:author="Huawei" w:date="2023-05-12T16:02:00Z"/>
        </w:rPr>
      </w:pPr>
      <w:ins w:id="1761" w:author="Huawei" w:date="2023-05-12T16:02:00Z">
        <w:r>
          <w:t xml:space="preserve">For the </w:t>
        </w:r>
      </w:ins>
      <w:proofErr w:type="spellStart"/>
      <w:ins w:id="1762" w:author="Huawei" w:date="2023-05-12T16:08:00Z">
        <w:r w:rsidR="006140C0">
          <w:t>ECSAddress</w:t>
        </w:r>
      </w:ins>
      <w:proofErr w:type="spellEnd"/>
      <w:ins w:id="1763" w:author="Huawei" w:date="2023-05-12T16:02:00Z">
        <w:r>
          <w:t xml:space="preserve"> API, HTTP error responses shall be supported as specified in clause 4.8 of 3GPP TS 29.501 [5]. Protocol errors and application errors specified in table </w:t>
        </w:r>
      </w:ins>
      <w:ins w:id="1764" w:author="Huawei" w:date="2023-05-12T16:04:00Z">
        <w:r w:rsidR="00815114">
          <w:t>5.4</w:t>
        </w:r>
      </w:ins>
      <w:ins w:id="1765" w:author="Huawei" w:date="2023-05-12T16:02:00Z">
        <w:r>
          <w:t>.7.2-1 of 3GPP TS 29.500 [4] shall be supported for an HTTP method if the corresponding HTTP status codes are specified as mandatory for that HTTP method in table </w:t>
        </w:r>
      </w:ins>
      <w:ins w:id="1766" w:author="Huawei" w:date="2023-05-12T16:04:00Z">
        <w:r w:rsidR="00815114">
          <w:t>5.4</w:t>
        </w:r>
      </w:ins>
      <w:ins w:id="1767" w:author="Huawei" w:date="2023-05-12T16:02:00Z">
        <w:r>
          <w:t>.7.1-1 of 3GPP TS 29.500 [4].</w:t>
        </w:r>
      </w:ins>
    </w:p>
    <w:p w14:paraId="10EDEA4D" w14:textId="051E61AF" w:rsidR="00DA4275" w:rsidRDefault="00DA4275" w:rsidP="00DA4275">
      <w:pPr>
        <w:rPr>
          <w:ins w:id="1768" w:author="Huawei" w:date="2023-05-12T16:02:00Z"/>
          <w:rFonts w:eastAsia="Calibri"/>
        </w:rPr>
      </w:pPr>
      <w:ins w:id="1769" w:author="Huawei" w:date="2023-05-12T16:02:00Z">
        <w:r>
          <w:t xml:space="preserve">In addition, the requirements in the following clauses are applicable for the </w:t>
        </w:r>
      </w:ins>
      <w:proofErr w:type="spellStart"/>
      <w:ins w:id="1770" w:author="Huawei" w:date="2023-05-12T16:08:00Z">
        <w:r w:rsidR="006140C0">
          <w:t>ECSAddress</w:t>
        </w:r>
      </w:ins>
      <w:proofErr w:type="spellEnd"/>
      <w:ins w:id="1771" w:author="Huawei" w:date="2023-05-12T16:02:00Z">
        <w:r>
          <w:t xml:space="preserve"> API.</w:t>
        </w:r>
      </w:ins>
    </w:p>
    <w:p w14:paraId="12424A8A" w14:textId="441B3865" w:rsidR="00DA4275" w:rsidRDefault="00815114" w:rsidP="00DA4275">
      <w:pPr>
        <w:pStyle w:val="40"/>
        <w:rPr>
          <w:ins w:id="1772" w:author="Huawei" w:date="2023-05-12T16:02:00Z"/>
        </w:rPr>
      </w:pPr>
      <w:bookmarkStart w:id="1773" w:name="_Toc129250126"/>
      <w:ins w:id="1774" w:author="Huawei" w:date="2023-05-12T16:04:00Z">
        <w:r>
          <w:t>5.4</w:t>
        </w:r>
      </w:ins>
      <w:ins w:id="1775" w:author="Huawei" w:date="2023-05-12T16:02:00Z">
        <w:r w:rsidR="00DA4275">
          <w:t>.7.2</w:t>
        </w:r>
        <w:r w:rsidR="00DA4275">
          <w:tab/>
          <w:t>Protocol Errors</w:t>
        </w:r>
        <w:bookmarkEnd w:id="1773"/>
      </w:ins>
    </w:p>
    <w:p w14:paraId="14325D50" w14:textId="1247F5D8" w:rsidR="00DA4275" w:rsidRDefault="00DA4275" w:rsidP="00DA4275">
      <w:pPr>
        <w:rPr>
          <w:ins w:id="1776" w:author="Huawei" w:date="2023-05-12T16:02:00Z"/>
        </w:rPr>
      </w:pPr>
      <w:ins w:id="1777" w:author="Huawei" w:date="2023-05-12T16:02:00Z">
        <w:r>
          <w:t xml:space="preserve">No specific procedures for the </w:t>
        </w:r>
      </w:ins>
      <w:proofErr w:type="spellStart"/>
      <w:ins w:id="1778" w:author="Huawei" w:date="2023-05-12T16:08:00Z">
        <w:r w:rsidR="006140C0">
          <w:t>ECSAddress</w:t>
        </w:r>
      </w:ins>
      <w:proofErr w:type="spellEnd"/>
      <w:ins w:id="1779" w:author="Huawei" w:date="2023-05-12T16:02:00Z">
        <w:r>
          <w:t xml:space="preserve"> service are specified.</w:t>
        </w:r>
      </w:ins>
    </w:p>
    <w:p w14:paraId="6B327CFC" w14:textId="12B075A5" w:rsidR="00DA4275" w:rsidRDefault="00815114" w:rsidP="00DA4275">
      <w:pPr>
        <w:pStyle w:val="40"/>
        <w:rPr>
          <w:ins w:id="1780" w:author="Huawei" w:date="2023-05-12T16:02:00Z"/>
        </w:rPr>
      </w:pPr>
      <w:bookmarkStart w:id="1781" w:name="_Toc129250127"/>
      <w:ins w:id="1782" w:author="Huawei" w:date="2023-05-12T16:04:00Z">
        <w:r>
          <w:t>5.4</w:t>
        </w:r>
      </w:ins>
      <w:ins w:id="1783" w:author="Huawei" w:date="2023-05-12T16:02:00Z">
        <w:r w:rsidR="00DA4275">
          <w:t>.7.3</w:t>
        </w:r>
        <w:r w:rsidR="00DA4275">
          <w:tab/>
          <w:t>Application Errors</w:t>
        </w:r>
        <w:bookmarkEnd w:id="1781"/>
      </w:ins>
    </w:p>
    <w:p w14:paraId="0AF1AEDC" w14:textId="71DB0F8C" w:rsidR="00DA4275" w:rsidRDefault="00DA4275" w:rsidP="00DA4275">
      <w:pPr>
        <w:rPr>
          <w:ins w:id="1784" w:author="Huawei" w:date="2023-05-12T16:02:00Z"/>
        </w:rPr>
      </w:pPr>
      <w:ins w:id="1785" w:author="Huawei" w:date="2023-05-12T16:02:00Z">
        <w:r>
          <w:t xml:space="preserve">The application errors defined for the </w:t>
        </w:r>
      </w:ins>
      <w:proofErr w:type="spellStart"/>
      <w:ins w:id="1786" w:author="Huawei" w:date="2023-05-12T16:08:00Z">
        <w:r w:rsidR="006140C0">
          <w:t>ECSAddress</w:t>
        </w:r>
      </w:ins>
      <w:proofErr w:type="spellEnd"/>
      <w:ins w:id="1787" w:author="Huawei" w:date="2023-05-12T16:02:00Z">
        <w:r>
          <w:rPr>
            <w:lang w:eastAsia="zh-CN"/>
          </w:rPr>
          <w:t xml:space="preserve"> </w:t>
        </w:r>
        <w:r>
          <w:t>service are listed in Table</w:t>
        </w:r>
        <w:r>
          <w:rPr>
            <w:rFonts w:hint="eastAsia"/>
            <w:lang w:eastAsia="zh-CN"/>
          </w:rPr>
          <w:t> </w:t>
        </w:r>
      </w:ins>
      <w:ins w:id="1788" w:author="Huawei" w:date="2023-05-12T16:04:00Z">
        <w:r w:rsidR="00815114">
          <w:t>5.4</w:t>
        </w:r>
      </w:ins>
      <w:ins w:id="1789" w:author="Huawei" w:date="2023-05-12T16:02:00Z">
        <w:r>
          <w:t>.7.3-1.</w:t>
        </w:r>
      </w:ins>
    </w:p>
    <w:p w14:paraId="74CDE331" w14:textId="7BA49443" w:rsidR="00DA4275" w:rsidRDefault="00DA4275" w:rsidP="00DA4275">
      <w:pPr>
        <w:pStyle w:val="TH"/>
        <w:rPr>
          <w:ins w:id="1790" w:author="Huawei" w:date="2023-05-12T16:02:00Z"/>
        </w:rPr>
      </w:pPr>
      <w:ins w:id="1791" w:author="Huawei" w:date="2023-05-12T16:02:00Z">
        <w:r>
          <w:t>Table</w:t>
        </w:r>
        <w:r>
          <w:rPr>
            <w:noProof/>
            <w:lang w:val="fr-FR"/>
          </w:rPr>
          <w:t> </w:t>
        </w:r>
      </w:ins>
      <w:ins w:id="1792" w:author="Huawei" w:date="2023-05-12T16:04:00Z">
        <w:r w:rsidR="00815114">
          <w:t>5.4</w:t>
        </w:r>
      </w:ins>
      <w:ins w:id="1793" w:author="Huawei" w:date="2023-05-12T16:02:00Z">
        <w: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DA4275" w14:paraId="3D7A619C" w14:textId="77777777" w:rsidTr="009329CD">
        <w:trPr>
          <w:jc w:val="center"/>
          <w:ins w:id="1794" w:author="Huawei" w:date="2023-05-12T16:02:00Z"/>
        </w:trPr>
        <w:tc>
          <w:tcPr>
            <w:tcW w:w="2337" w:type="dxa"/>
            <w:shd w:val="clear" w:color="auto" w:fill="C0C0C0"/>
            <w:hideMark/>
          </w:tcPr>
          <w:p w14:paraId="1991D4A0" w14:textId="77777777" w:rsidR="00DA4275" w:rsidRDefault="00DA4275" w:rsidP="009329CD">
            <w:pPr>
              <w:pStyle w:val="TAH"/>
              <w:rPr>
                <w:ins w:id="1795" w:author="Huawei" w:date="2023-05-12T16:02:00Z"/>
              </w:rPr>
            </w:pPr>
            <w:ins w:id="1796" w:author="Huawei" w:date="2023-05-12T16:02:00Z">
              <w:r>
                <w:t>Application Error</w:t>
              </w:r>
            </w:ins>
          </w:p>
        </w:tc>
        <w:tc>
          <w:tcPr>
            <w:tcW w:w="1701" w:type="dxa"/>
            <w:shd w:val="clear" w:color="auto" w:fill="C0C0C0"/>
            <w:hideMark/>
          </w:tcPr>
          <w:p w14:paraId="0A96C17D" w14:textId="77777777" w:rsidR="00DA4275" w:rsidRDefault="00DA4275" w:rsidP="009329CD">
            <w:pPr>
              <w:pStyle w:val="TAH"/>
              <w:rPr>
                <w:ins w:id="1797" w:author="Huawei" w:date="2023-05-12T16:02:00Z"/>
              </w:rPr>
            </w:pPr>
            <w:ins w:id="1798" w:author="Huawei" w:date="2023-05-12T16:02:00Z">
              <w:r>
                <w:t>HTTP status code</w:t>
              </w:r>
            </w:ins>
          </w:p>
        </w:tc>
        <w:tc>
          <w:tcPr>
            <w:tcW w:w="5456" w:type="dxa"/>
            <w:shd w:val="clear" w:color="auto" w:fill="C0C0C0"/>
            <w:hideMark/>
          </w:tcPr>
          <w:p w14:paraId="54899733" w14:textId="77777777" w:rsidR="00DA4275" w:rsidRDefault="00DA4275" w:rsidP="009329CD">
            <w:pPr>
              <w:pStyle w:val="TAH"/>
              <w:rPr>
                <w:ins w:id="1799" w:author="Huawei" w:date="2023-05-12T16:02:00Z"/>
              </w:rPr>
            </w:pPr>
            <w:ins w:id="1800" w:author="Huawei" w:date="2023-05-12T16:02:00Z">
              <w:r>
                <w:t>Description</w:t>
              </w:r>
            </w:ins>
          </w:p>
        </w:tc>
      </w:tr>
      <w:tr w:rsidR="00DA4275" w14:paraId="0F08A108" w14:textId="77777777" w:rsidTr="009329CD">
        <w:trPr>
          <w:jc w:val="center"/>
          <w:ins w:id="1801" w:author="Huawei" w:date="2023-05-12T16:02:00Z"/>
        </w:trPr>
        <w:tc>
          <w:tcPr>
            <w:tcW w:w="2337" w:type="dxa"/>
          </w:tcPr>
          <w:p w14:paraId="1AFF6E99" w14:textId="77777777" w:rsidR="00DA4275" w:rsidRDefault="00DA4275" w:rsidP="009329CD">
            <w:pPr>
              <w:pStyle w:val="TAL"/>
              <w:rPr>
                <w:ins w:id="1802" w:author="Huawei" w:date="2023-05-12T16:02:00Z"/>
              </w:rPr>
            </w:pPr>
          </w:p>
        </w:tc>
        <w:tc>
          <w:tcPr>
            <w:tcW w:w="1701" w:type="dxa"/>
          </w:tcPr>
          <w:p w14:paraId="54429DA7" w14:textId="77777777" w:rsidR="00DA4275" w:rsidRDefault="00DA4275" w:rsidP="009329CD">
            <w:pPr>
              <w:pStyle w:val="TAL"/>
              <w:rPr>
                <w:ins w:id="1803" w:author="Huawei" w:date="2023-05-12T16:02:00Z"/>
              </w:rPr>
            </w:pPr>
          </w:p>
        </w:tc>
        <w:tc>
          <w:tcPr>
            <w:tcW w:w="5456" w:type="dxa"/>
          </w:tcPr>
          <w:p w14:paraId="1AA6E0BE" w14:textId="77777777" w:rsidR="00DA4275" w:rsidRDefault="00DA4275" w:rsidP="009329CD">
            <w:pPr>
              <w:pStyle w:val="TAL"/>
              <w:rPr>
                <w:ins w:id="1804" w:author="Huawei" w:date="2023-05-12T16:02:00Z"/>
                <w:rFonts w:cs="Arial"/>
                <w:szCs w:val="18"/>
              </w:rPr>
            </w:pPr>
          </w:p>
        </w:tc>
      </w:tr>
    </w:tbl>
    <w:p w14:paraId="591678BC" w14:textId="77777777" w:rsidR="00DA4275" w:rsidRDefault="00DA4275" w:rsidP="00DA4275">
      <w:pPr>
        <w:rPr>
          <w:ins w:id="1805" w:author="Huawei" w:date="2023-05-12T16:02:00Z"/>
        </w:rPr>
      </w:pPr>
    </w:p>
    <w:p w14:paraId="4E22B36A" w14:textId="5F5E9D7B" w:rsidR="00DA4275" w:rsidRDefault="00815114" w:rsidP="00DA4275">
      <w:pPr>
        <w:pStyle w:val="30"/>
        <w:rPr>
          <w:ins w:id="1806" w:author="Huawei" w:date="2023-05-12T16:02:00Z"/>
          <w:lang w:eastAsia="zh-CN"/>
        </w:rPr>
      </w:pPr>
      <w:bookmarkStart w:id="1807" w:name="_Toc129250128"/>
      <w:ins w:id="1808" w:author="Huawei" w:date="2023-05-12T16:04:00Z">
        <w:r>
          <w:t>5.4</w:t>
        </w:r>
      </w:ins>
      <w:ins w:id="1809" w:author="Huawei" w:date="2023-05-12T16:02:00Z">
        <w:r w:rsidR="00DA4275">
          <w:t>.8</w:t>
        </w:r>
        <w:r w:rsidR="00DA4275">
          <w:rPr>
            <w:lang w:eastAsia="zh-CN"/>
          </w:rPr>
          <w:tab/>
          <w:t>Feature negotiation</w:t>
        </w:r>
        <w:bookmarkEnd w:id="1807"/>
      </w:ins>
    </w:p>
    <w:p w14:paraId="2449D1A9" w14:textId="4FD84349" w:rsidR="00DA4275" w:rsidRDefault="00DA4275" w:rsidP="00DA4275">
      <w:pPr>
        <w:rPr>
          <w:ins w:id="1810" w:author="Huawei" w:date="2023-05-12T16:02:00Z"/>
        </w:rPr>
      </w:pPr>
      <w:ins w:id="1811" w:author="Huawei" w:date="2023-05-12T16:02:00Z">
        <w:r>
          <w:t>The optional features in table </w:t>
        </w:r>
      </w:ins>
      <w:ins w:id="1812" w:author="Huawei" w:date="2023-05-12T16:04:00Z">
        <w:r w:rsidR="00815114">
          <w:t>5.4</w:t>
        </w:r>
      </w:ins>
      <w:ins w:id="1813" w:author="Huawei" w:date="2023-05-12T16:02:00Z">
        <w:r>
          <w:t xml:space="preserve">.8-1 are defined for the </w:t>
        </w:r>
      </w:ins>
      <w:proofErr w:type="spellStart"/>
      <w:ins w:id="1814" w:author="Huawei" w:date="2023-05-12T16:08:00Z">
        <w:r w:rsidR="006140C0">
          <w:t>ECSAddress</w:t>
        </w:r>
      </w:ins>
      <w:proofErr w:type="spellEnd"/>
      <w:ins w:id="1815" w:author="Huawei" w:date="2023-05-12T16:02:00Z">
        <w:r>
          <w:rPr>
            <w:lang w:eastAsia="zh-CN"/>
          </w:rPr>
          <w:t xml:space="preserve"> API. They shall be negotiated using the </w:t>
        </w:r>
        <w:r>
          <w:t>extensibility mechanism defined in clause 6.6 of 3GPP TS 29.500 [4].</w:t>
        </w:r>
      </w:ins>
    </w:p>
    <w:p w14:paraId="3EFD064E" w14:textId="7489B606" w:rsidR="00DA4275" w:rsidRDefault="00DA4275" w:rsidP="00DA4275">
      <w:pPr>
        <w:pStyle w:val="TH"/>
        <w:rPr>
          <w:ins w:id="1816" w:author="Huawei" w:date="2023-05-12T16:02:00Z"/>
        </w:rPr>
      </w:pPr>
      <w:ins w:id="1817" w:author="Huawei" w:date="2023-05-12T16:02:00Z">
        <w:r>
          <w:t>Table</w:t>
        </w:r>
        <w:r>
          <w:rPr>
            <w:noProof/>
            <w:lang w:val="fr-FR"/>
          </w:rPr>
          <w:t> </w:t>
        </w:r>
      </w:ins>
      <w:ins w:id="1818" w:author="Huawei" w:date="2023-05-12T16:04:00Z">
        <w:r w:rsidR="00815114">
          <w:t>5.4</w:t>
        </w:r>
      </w:ins>
      <w:ins w:id="1819" w:author="Huawei" w:date="2023-05-12T16:02:00Z">
        <w: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DA4275" w14:paraId="04E51589" w14:textId="77777777" w:rsidTr="009329CD">
        <w:trPr>
          <w:jc w:val="center"/>
          <w:ins w:id="1820" w:author="Huawei" w:date="2023-05-12T16:02:00Z"/>
        </w:trPr>
        <w:tc>
          <w:tcPr>
            <w:tcW w:w="1529" w:type="dxa"/>
            <w:shd w:val="clear" w:color="auto" w:fill="C0C0C0"/>
            <w:hideMark/>
          </w:tcPr>
          <w:p w14:paraId="0BE7A3DF" w14:textId="77777777" w:rsidR="00DA4275" w:rsidRDefault="00DA4275" w:rsidP="009329CD">
            <w:pPr>
              <w:pStyle w:val="TAH"/>
              <w:rPr>
                <w:ins w:id="1821" w:author="Huawei" w:date="2023-05-12T16:02:00Z"/>
              </w:rPr>
            </w:pPr>
            <w:ins w:id="1822" w:author="Huawei" w:date="2023-05-12T16:02:00Z">
              <w:r>
                <w:t>Feature number</w:t>
              </w:r>
            </w:ins>
          </w:p>
        </w:tc>
        <w:tc>
          <w:tcPr>
            <w:tcW w:w="2207" w:type="dxa"/>
            <w:shd w:val="clear" w:color="auto" w:fill="C0C0C0"/>
            <w:hideMark/>
          </w:tcPr>
          <w:p w14:paraId="50866B11" w14:textId="77777777" w:rsidR="00DA4275" w:rsidRDefault="00DA4275" w:rsidP="009329CD">
            <w:pPr>
              <w:pStyle w:val="TAH"/>
              <w:rPr>
                <w:ins w:id="1823" w:author="Huawei" w:date="2023-05-12T16:02:00Z"/>
              </w:rPr>
            </w:pPr>
            <w:ins w:id="1824" w:author="Huawei" w:date="2023-05-12T16:02:00Z">
              <w:r>
                <w:t>Feature Name</w:t>
              </w:r>
            </w:ins>
          </w:p>
        </w:tc>
        <w:tc>
          <w:tcPr>
            <w:tcW w:w="5758" w:type="dxa"/>
            <w:shd w:val="clear" w:color="auto" w:fill="C0C0C0"/>
            <w:hideMark/>
          </w:tcPr>
          <w:p w14:paraId="4FC648D6" w14:textId="77777777" w:rsidR="00DA4275" w:rsidRDefault="00DA4275" w:rsidP="009329CD">
            <w:pPr>
              <w:pStyle w:val="TAH"/>
              <w:rPr>
                <w:ins w:id="1825" w:author="Huawei" w:date="2023-05-12T16:02:00Z"/>
              </w:rPr>
            </w:pPr>
            <w:ins w:id="1826" w:author="Huawei" w:date="2023-05-12T16:02:00Z">
              <w:r>
                <w:t>Description</w:t>
              </w:r>
            </w:ins>
          </w:p>
        </w:tc>
      </w:tr>
      <w:tr w:rsidR="00DA4275" w14:paraId="2BB01DF0" w14:textId="77777777" w:rsidTr="009329CD">
        <w:trPr>
          <w:jc w:val="center"/>
          <w:ins w:id="1827" w:author="Huawei" w:date="2023-05-12T16:02:00Z"/>
        </w:trPr>
        <w:tc>
          <w:tcPr>
            <w:tcW w:w="1529" w:type="dxa"/>
          </w:tcPr>
          <w:p w14:paraId="6377C970" w14:textId="77777777" w:rsidR="00DA4275" w:rsidRDefault="00DA4275" w:rsidP="009329CD">
            <w:pPr>
              <w:pStyle w:val="TAL"/>
              <w:rPr>
                <w:ins w:id="1828" w:author="Huawei" w:date="2023-05-12T16:02:00Z"/>
              </w:rPr>
            </w:pPr>
          </w:p>
        </w:tc>
        <w:tc>
          <w:tcPr>
            <w:tcW w:w="2207" w:type="dxa"/>
          </w:tcPr>
          <w:p w14:paraId="0577AF06" w14:textId="77777777" w:rsidR="00DA4275" w:rsidRDefault="00DA4275" w:rsidP="009329CD">
            <w:pPr>
              <w:pStyle w:val="TAL"/>
              <w:rPr>
                <w:ins w:id="1829" w:author="Huawei" w:date="2023-05-12T16:02:00Z"/>
              </w:rPr>
            </w:pPr>
          </w:p>
        </w:tc>
        <w:tc>
          <w:tcPr>
            <w:tcW w:w="5758" w:type="dxa"/>
          </w:tcPr>
          <w:p w14:paraId="5B822AC8" w14:textId="77777777" w:rsidR="00DA4275" w:rsidRDefault="00DA4275" w:rsidP="009329CD">
            <w:pPr>
              <w:pStyle w:val="TAL"/>
              <w:rPr>
                <w:ins w:id="1830" w:author="Huawei" w:date="2023-05-12T16:02:00Z"/>
                <w:rFonts w:cs="Arial"/>
                <w:szCs w:val="18"/>
              </w:rPr>
            </w:pPr>
          </w:p>
        </w:tc>
      </w:tr>
    </w:tbl>
    <w:p w14:paraId="1E794D84" w14:textId="77777777" w:rsidR="00DA4275" w:rsidRPr="00132538" w:rsidRDefault="00DA4275" w:rsidP="00DA4275">
      <w:pPr>
        <w:rPr>
          <w:ins w:id="1831" w:author="Huawei" w:date="2023-05-12T16:02:00Z"/>
        </w:rPr>
      </w:pPr>
    </w:p>
    <w:p w14:paraId="2E9F85D0" w14:textId="73BBC181" w:rsidR="00DA4275" w:rsidRDefault="00815114" w:rsidP="00DA4275">
      <w:pPr>
        <w:pStyle w:val="30"/>
        <w:rPr>
          <w:ins w:id="1832" w:author="Huawei" w:date="2023-05-12T16:02:00Z"/>
        </w:rPr>
      </w:pPr>
      <w:bookmarkStart w:id="1833" w:name="_Toc129250129"/>
      <w:ins w:id="1834" w:author="Huawei" w:date="2023-05-12T16:04:00Z">
        <w:r>
          <w:t>5.4</w:t>
        </w:r>
      </w:ins>
      <w:ins w:id="1835" w:author="Huawei" w:date="2023-05-12T16:02:00Z">
        <w:r w:rsidR="00DA4275">
          <w:t>.9</w:t>
        </w:r>
        <w:r w:rsidR="00DA4275">
          <w:tab/>
          <w:t>Security</w:t>
        </w:r>
        <w:bookmarkEnd w:id="1833"/>
      </w:ins>
    </w:p>
    <w:p w14:paraId="38DD53A1" w14:textId="5340899C" w:rsidR="00DA4275" w:rsidRDefault="00DA4275" w:rsidP="00DA4275">
      <w:pPr>
        <w:rPr>
          <w:ins w:id="1836" w:author="Huawei" w:date="2023-05-12T16:02:00Z"/>
        </w:rPr>
      </w:pPr>
      <w:ins w:id="1837" w:author="Huawei" w:date="2023-05-12T16:02:00Z">
        <w:r>
          <w:t xml:space="preserve">As indicated in 3GPP TS 33.501 [8] and 3GPP TS 29.500 [4], the access to the </w:t>
        </w:r>
      </w:ins>
      <w:proofErr w:type="spellStart"/>
      <w:ins w:id="1838" w:author="Huawei" w:date="2023-05-12T16:08:00Z">
        <w:r w:rsidR="006140C0">
          <w:t>ECSAddress</w:t>
        </w:r>
      </w:ins>
      <w:proofErr w:type="spellEnd"/>
      <w:ins w:id="1839" w:author="Huawei" w:date="2023-05-12T16:02:00Z">
        <w:r>
          <w:rPr>
            <w:noProof/>
            <w:lang w:eastAsia="zh-CN"/>
          </w:rPr>
          <w:t xml:space="preserve"> </w:t>
        </w:r>
        <w:r>
          <w:t>API may be authorized by means of the OAuth2 protocol (see IETF RFC 6749 [9]), based on local configuration, using the "Client Credentials" authorization grant, where the NRF (see 3GPP TS 29.510 [10]) plays the role of the authorization server.</w:t>
        </w:r>
      </w:ins>
    </w:p>
    <w:p w14:paraId="1DDE23E1" w14:textId="1176D91C" w:rsidR="00DA4275" w:rsidRDefault="00DA4275" w:rsidP="00DA4275">
      <w:pPr>
        <w:rPr>
          <w:ins w:id="1840" w:author="Huawei" w:date="2023-05-12T16:02:00Z"/>
        </w:rPr>
      </w:pPr>
      <w:ins w:id="1841" w:author="Huawei" w:date="2023-05-12T16:02:00Z">
        <w:r>
          <w:t xml:space="preserve">If OAuth2 is used, an NF Service Consumer, prior to consuming services offered by the </w:t>
        </w:r>
      </w:ins>
      <w:proofErr w:type="spellStart"/>
      <w:ins w:id="1842" w:author="Huawei" w:date="2023-05-12T16:08:00Z">
        <w:r w:rsidR="006140C0">
          <w:t>ECSAddress</w:t>
        </w:r>
      </w:ins>
      <w:proofErr w:type="spellEnd"/>
      <w:ins w:id="1843" w:author="Huawei" w:date="2023-05-12T16:02:00Z">
        <w:r>
          <w:rPr>
            <w:noProof/>
            <w:lang w:eastAsia="zh-CN"/>
          </w:rPr>
          <w:t xml:space="preserve"> </w:t>
        </w:r>
        <w:r>
          <w:t>API, shall obtain a "token" from the authorization server, by invoking the Access Token Request service, as described in 3GPP TS 29.510 [10], clause 5.4.2.2.</w:t>
        </w:r>
      </w:ins>
    </w:p>
    <w:p w14:paraId="6E1320CA" w14:textId="4FD1ACB2" w:rsidR="00DA4275" w:rsidRDefault="00DA4275" w:rsidP="00DA4275">
      <w:pPr>
        <w:pStyle w:val="NO"/>
        <w:rPr>
          <w:ins w:id="1844" w:author="Huawei" w:date="2023-05-12T16:02:00Z"/>
        </w:rPr>
      </w:pPr>
      <w:ins w:id="1845" w:author="Huawei" w:date="2023-05-12T16:02:00Z">
        <w:r>
          <w:t>NOTE:</w:t>
        </w:r>
        <w:r>
          <w:tab/>
          <w:t xml:space="preserve">When multiple NRFs are deployed in a network, the NRF used as authorization server is the same NRF that the NF Service Consumer used for discovering the </w:t>
        </w:r>
      </w:ins>
      <w:proofErr w:type="spellStart"/>
      <w:ins w:id="1846" w:author="Huawei" w:date="2023-05-12T16:08:00Z">
        <w:r w:rsidR="006140C0">
          <w:t>ECSAddress</w:t>
        </w:r>
      </w:ins>
      <w:proofErr w:type="spellEnd"/>
      <w:ins w:id="1847" w:author="Huawei" w:date="2023-05-12T16:02:00Z">
        <w:r>
          <w:rPr>
            <w:noProof/>
            <w:lang w:eastAsia="zh-CN"/>
          </w:rPr>
          <w:t xml:space="preserve"> </w:t>
        </w:r>
        <w:r>
          <w:t>service.</w:t>
        </w:r>
      </w:ins>
    </w:p>
    <w:p w14:paraId="6EDDCC1B" w14:textId="6845CAC1" w:rsidR="00DA4275" w:rsidRPr="00BF2523" w:rsidRDefault="00DA4275" w:rsidP="00DA4275">
      <w:pPr>
        <w:rPr>
          <w:ins w:id="1848" w:author="Huawei" w:date="2023-05-12T16:02:00Z"/>
          <w:lang w:val="en-US"/>
        </w:rPr>
      </w:pPr>
      <w:ins w:id="1849" w:author="Huawei" w:date="2023-05-12T16:02:00Z">
        <w:r>
          <w:rPr>
            <w:lang w:val="en-US"/>
          </w:rPr>
          <w:t xml:space="preserve">The </w:t>
        </w:r>
      </w:ins>
      <w:proofErr w:type="spellStart"/>
      <w:ins w:id="1850" w:author="Huawei" w:date="2023-05-12T16:08:00Z">
        <w:r w:rsidR="006140C0">
          <w:t>ECSAddress</w:t>
        </w:r>
      </w:ins>
      <w:proofErr w:type="spellEnd"/>
      <w:ins w:id="1851" w:author="Huawei" w:date="2023-05-12T16:02:00Z">
        <w:r>
          <w:rPr>
            <w:noProof/>
            <w:lang w:eastAsia="zh-CN"/>
          </w:rPr>
          <w:t xml:space="preserve"> </w:t>
        </w:r>
        <w:r>
          <w:rPr>
            <w:lang w:val="en-US"/>
          </w:rPr>
          <w:t>API defines a single scope "</w:t>
        </w:r>
      </w:ins>
      <w:proofErr w:type="spellStart"/>
      <w:ins w:id="1852" w:author="Huawei" w:date="2023-05-12T16:17:00Z">
        <w:r w:rsidR="000812D1">
          <w:rPr>
            <w:lang w:val="en-US"/>
          </w:rPr>
          <w:t>nnef</w:t>
        </w:r>
        <w:proofErr w:type="spellEnd"/>
        <w:r w:rsidR="000812D1">
          <w:rPr>
            <w:lang w:val="en-US"/>
          </w:rPr>
          <w:t>-</w:t>
        </w:r>
        <w:proofErr w:type="spellStart"/>
        <w:r w:rsidR="000812D1">
          <w:rPr>
            <w:lang w:val="en-US"/>
          </w:rPr>
          <w:t>ecs</w:t>
        </w:r>
        <w:proofErr w:type="spellEnd"/>
        <w:r w:rsidR="000812D1">
          <w:rPr>
            <w:lang w:val="en-US"/>
          </w:rPr>
          <w:t>-</w:t>
        </w:r>
        <w:proofErr w:type="spellStart"/>
        <w:r w:rsidR="000812D1">
          <w:rPr>
            <w:lang w:val="en-US"/>
          </w:rPr>
          <w:t>addr</w:t>
        </w:r>
        <w:proofErr w:type="spellEnd"/>
        <w:r w:rsidR="000812D1">
          <w:rPr>
            <w:lang w:val="en-US"/>
          </w:rPr>
          <w:t>-</w:t>
        </w:r>
        <w:proofErr w:type="spellStart"/>
        <w:r w:rsidR="000812D1">
          <w:rPr>
            <w:lang w:val="en-US"/>
          </w:rPr>
          <w:t>cfg</w:t>
        </w:r>
        <w:proofErr w:type="spellEnd"/>
        <w:r w:rsidR="000812D1">
          <w:rPr>
            <w:lang w:val="en-US"/>
          </w:rPr>
          <w:t>-info</w:t>
        </w:r>
      </w:ins>
      <w:ins w:id="1853" w:author="Huawei" w:date="2023-05-12T16:02:00Z">
        <w:r>
          <w:rPr>
            <w:lang w:val="en-US"/>
          </w:rPr>
          <w:t>" for the entire service, and it does not define any additional scopes at resource or operation level.</w:t>
        </w:r>
      </w:ins>
    </w:p>
    <w:p w14:paraId="580F4A4F" w14:textId="77777777" w:rsidR="00002A63" w:rsidRPr="00D018D6" w:rsidRDefault="00002A63" w:rsidP="0021507F">
      <w:pPr>
        <w:pStyle w:val="PL"/>
      </w:pPr>
    </w:p>
    <w:p w14:paraId="79E032F4" w14:textId="77777777" w:rsidR="00FB0C2E" w:rsidRDefault="00FB0C2E" w:rsidP="0021507F">
      <w:pPr>
        <w:pStyle w:val="PL"/>
      </w:pPr>
    </w:p>
    <w:p w14:paraId="4BA0349C" w14:textId="67D808F7" w:rsidR="00395475" w:rsidRPr="00B61815" w:rsidRDefault="00395475" w:rsidP="0039547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w:t>
      </w:r>
      <w:r>
        <w:rPr>
          <w:noProof/>
          <w:color w:val="0000FF"/>
          <w:sz w:val="28"/>
          <w:szCs w:val="28"/>
        </w:rPr>
        <w:t>s</w:t>
      </w:r>
      <w:r w:rsidRPr="00D96F8C">
        <w:rPr>
          <w:noProof/>
          <w:color w:val="0000FF"/>
          <w:sz w:val="28"/>
          <w:szCs w:val="28"/>
        </w:rPr>
        <w:t xml:space="preserve"> ***</w:t>
      </w:r>
    </w:p>
    <w:sectPr w:rsidR="00395475" w:rsidRPr="00B6181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481E4" w14:textId="77777777" w:rsidR="00CD1C74" w:rsidRDefault="00CD1C74">
      <w:r>
        <w:separator/>
      </w:r>
    </w:p>
  </w:endnote>
  <w:endnote w:type="continuationSeparator" w:id="0">
    <w:p w14:paraId="78B7F5B8" w14:textId="77777777" w:rsidR="00CD1C74" w:rsidRDefault="00CD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4B37" w14:textId="77777777" w:rsidR="00CD1C74" w:rsidRDefault="00CD1C74">
      <w:r>
        <w:separator/>
      </w:r>
    </w:p>
  </w:footnote>
  <w:footnote w:type="continuationSeparator" w:id="0">
    <w:p w14:paraId="7E57EF96" w14:textId="77777777" w:rsidR="00CD1C74" w:rsidRDefault="00CD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329CD" w:rsidRDefault="009329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329CD" w:rsidRDefault="009329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329CD" w:rsidRDefault="009329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329CD" w:rsidRDefault="009329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9"/>
  </w:num>
  <w:num w:numId="7">
    <w:abstractNumId w:val="14"/>
  </w:num>
  <w:num w:numId="8">
    <w:abstractNumId w:val="13"/>
  </w:num>
  <w:num w:numId="9">
    <w:abstractNumId w:val="12"/>
  </w:num>
  <w:num w:numId="10">
    <w:abstractNumId w:val="11"/>
  </w:num>
  <w:num w:numId="11">
    <w:abstractNumId w:val="6"/>
  </w:num>
  <w:num w:numId="12">
    <w:abstractNumId w:val="5"/>
  </w:num>
  <w:num w:numId="13">
    <w:abstractNumId w:val="4"/>
  </w:num>
  <w:num w:numId="14">
    <w:abstractNumId w:val="7"/>
  </w:num>
  <w:num w:numId="15">
    <w:abstractNumId w:val="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B3"/>
    <w:rsid w:val="00002A63"/>
    <w:rsid w:val="00006D74"/>
    <w:rsid w:val="00022E4A"/>
    <w:rsid w:val="000414DF"/>
    <w:rsid w:val="0005683D"/>
    <w:rsid w:val="000629EE"/>
    <w:rsid w:val="00063CE1"/>
    <w:rsid w:val="00074235"/>
    <w:rsid w:val="000812D1"/>
    <w:rsid w:val="00084100"/>
    <w:rsid w:val="00087A52"/>
    <w:rsid w:val="000A6394"/>
    <w:rsid w:val="000B6DCC"/>
    <w:rsid w:val="000B7FED"/>
    <w:rsid w:val="000C038A"/>
    <w:rsid w:val="000C6598"/>
    <w:rsid w:val="000D44B3"/>
    <w:rsid w:val="00130C45"/>
    <w:rsid w:val="00131F88"/>
    <w:rsid w:val="00145D43"/>
    <w:rsid w:val="001461EC"/>
    <w:rsid w:val="00154AA3"/>
    <w:rsid w:val="00163B91"/>
    <w:rsid w:val="00192C46"/>
    <w:rsid w:val="001A08B3"/>
    <w:rsid w:val="001A7B60"/>
    <w:rsid w:val="001B1036"/>
    <w:rsid w:val="001B52F0"/>
    <w:rsid w:val="001B7835"/>
    <w:rsid w:val="001B7A65"/>
    <w:rsid w:val="001E0625"/>
    <w:rsid w:val="001E41F3"/>
    <w:rsid w:val="001F221B"/>
    <w:rsid w:val="0021507F"/>
    <w:rsid w:val="00232DA3"/>
    <w:rsid w:val="0024390A"/>
    <w:rsid w:val="002448E2"/>
    <w:rsid w:val="0026004D"/>
    <w:rsid w:val="002640DD"/>
    <w:rsid w:val="00275D12"/>
    <w:rsid w:val="00284FEB"/>
    <w:rsid w:val="002860C4"/>
    <w:rsid w:val="00290A4A"/>
    <w:rsid w:val="002914D9"/>
    <w:rsid w:val="002B2ADF"/>
    <w:rsid w:val="002B5741"/>
    <w:rsid w:val="002D40E0"/>
    <w:rsid w:val="002D6387"/>
    <w:rsid w:val="002E472E"/>
    <w:rsid w:val="002E7485"/>
    <w:rsid w:val="002F2F8B"/>
    <w:rsid w:val="00305409"/>
    <w:rsid w:val="00315670"/>
    <w:rsid w:val="0035551B"/>
    <w:rsid w:val="003609EF"/>
    <w:rsid w:val="0036231A"/>
    <w:rsid w:val="0036595E"/>
    <w:rsid w:val="00370B8F"/>
    <w:rsid w:val="00374DD4"/>
    <w:rsid w:val="00380E1F"/>
    <w:rsid w:val="00382292"/>
    <w:rsid w:val="00395475"/>
    <w:rsid w:val="003A570E"/>
    <w:rsid w:val="003C00D4"/>
    <w:rsid w:val="003E1A36"/>
    <w:rsid w:val="003F6BF3"/>
    <w:rsid w:val="00407CF7"/>
    <w:rsid w:val="00410371"/>
    <w:rsid w:val="00415CD0"/>
    <w:rsid w:val="004242F1"/>
    <w:rsid w:val="00432B05"/>
    <w:rsid w:val="00444DBB"/>
    <w:rsid w:val="00453FC3"/>
    <w:rsid w:val="00463365"/>
    <w:rsid w:val="00463966"/>
    <w:rsid w:val="00466D1D"/>
    <w:rsid w:val="004A458A"/>
    <w:rsid w:val="004B3E6A"/>
    <w:rsid w:val="004B75B7"/>
    <w:rsid w:val="004C31B9"/>
    <w:rsid w:val="004C7CE2"/>
    <w:rsid w:val="004D6E0C"/>
    <w:rsid w:val="004F17FA"/>
    <w:rsid w:val="0051016C"/>
    <w:rsid w:val="00512F96"/>
    <w:rsid w:val="005141D9"/>
    <w:rsid w:val="0051580D"/>
    <w:rsid w:val="005310CF"/>
    <w:rsid w:val="005429DA"/>
    <w:rsid w:val="005458C5"/>
    <w:rsid w:val="00547111"/>
    <w:rsid w:val="00566D73"/>
    <w:rsid w:val="00566F50"/>
    <w:rsid w:val="00580341"/>
    <w:rsid w:val="00592296"/>
    <w:rsid w:val="00592D74"/>
    <w:rsid w:val="00593444"/>
    <w:rsid w:val="005A485E"/>
    <w:rsid w:val="005A6B90"/>
    <w:rsid w:val="005E2C44"/>
    <w:rsid w:val="005E33BE"/>
    <w:rsid w:val="00603A79"/>
    <w:rsid w:val="006140C0"/>
    <w:rsid w:val="00621188"/>
    <w:rsid w:val="00621E03"/>
    <w:rsid w:val="006257ED"/>
    <w:rsid w:val="00632DC0"/>
    <w:rsid w:val="00653357"/>
    <w:rsid w:val="00653DE4"/>
    <w:rsid w:val="00660355"/>
    <w:rsid w:val="0066465F"/>
    <w:rsid w:val="00665C47"/>
    <w:rsid w:val="0067255A"/>
    <w:rsid w:val="006749C0"/>
    <w:rsid w:val="00682755"/>
    <w:rsid w:val="00695808"/>
    <w:rsid w:val="006A0436"/>
    <w:rsid w:val="006A7485"/>
    <w:rsid w:val="006A7F7A"/>
    <w:rsid w:val="006B46FB"/>
    <w:rsid w:val="006B7FAE"/>
    <w:rsid w:val="006E21FB"/>
    <w:rsid w:val="006F13B7"/>
    <w:rsid w:val="006F53F7"/>
    <w:rsid w:val="00704E14"/>
    <w:rsid w:val="00715F78"/>
    <w:rsid w:val="00717508"/>
    <w:rsid w:val="00726B45"/>
    <w:rsid w:val="00763C5D"/>
    <w:rsid w:val="007673F5"/>
    <w:rsid w:val="00782006"/>
    <w:rsid w:val="0079219C"/>
    <w:rsid w:val="00792342"/>
    <w:rsid w:val="007977A8"/>
    <w:rsid w:val="007A655E"/>
    <w:rsid w:val="007B2FBF"/>
    <w:rsid w:val="007B512A"/>
    <w:rsid w:val="007C1BB8"/>
    <w:rsid w:val="007C2097"/>
    <w:rsid w:val="007C4BC1"/>
    <w:rsid w:val="007D6A07"/>
    <w:rsid w:val="007E7273"/>
    <w:rsid w:val="007F7259"/>
    <w:rsid w:val="008040A8"/>
    <w:rsid w:val="00806990"/>
    <w:rsid w:val="00815114"/>
    <w:rsid w:val="00823088"/>
    <w:rsid w:val="00823EAA"/>
    <w:rsid w:val="00825F2D"/>
    <w:rsid w:val="008279FA"/>
    <w:rsid w:val="008626E7"/>
    <w:rsid w:val="00866852"/>
    <w:rsid w:val="00870EE7"/>
    <w:rsid w:val="00876ACA"/>
    <w:rsid w:val="008770C0"/>
    <w:rsid w:val="00883CA4"/>
    <w:rsid w:val="00883DEB"/>
    <w:rsid w:val="008863B9"/>
    <w:rsid w:val="00897A78"/>
    <w:rsid w:val="008A45A6"/>
    <w:rsid w:val="008C393C"/>
    <w:rsid w:val="008D3CCC"/>
    <w:rsid w:val="008F3789"/>
    <w:rsid w:val="008F60E7"/>
    <w:rsid w:val="008F686C"/>
    <w:rsid w:val="009148DE"/>
    <w:rsid w:val="009329CD"/>
    <w:rsid w:val="00941E30"/>
    <w:rsid w:val="00957895"/>
    <w:rsid w:val="00957C4F"/>
    <w:rsid w:val="009725AF"/>
    <w:rsid w:val="009777D9"/>
    <w:rsid w:val="00986D0F"/>
    <w:rsid w:val="00991B88"/>
    <w:rsid w:val="00993761"/>
    <w:rsid w:val="009A5753"/>
    <w:rsid w:val="009A579D"/>
    <w:rsid w:val="009B3F2D"/>
    <w:rsid w:val="009B6344"/>
    <w:rsid w:val="009C103D"/>
    <w:rsid w:val="009D4793"/>
    <w:rsid w:val="009E3297"/>
    <w:rsid w:val="009F734F"/>
    <w:rsid w:val="00A07EE2"/>
    <w:rsid w:val="00A20091"/>
    <w:rsid w:val="00A246B6"/>
    <w:rsid w:val="00A32E22"/>
    <w:rsid w:val="00A47E70"/>
    <w:rsid w:val="00A50CF0"/>
    <w:rsid w:val="00A66B39"/>
    <w:rsid w:val="00A71FA7"/>
    <w:rsid w:val="00A7671C"/>
    <w:rsid w:val="00A810C9"/>
    <w:rsid w:val="00A84E70"/>
    <w:rsid w:val="00A91414"/>
    <w:rsid w:val="00A964E0"/>
    <w:rsid w:val="00A97F08"/>
    <w:rsid w:val="00AA1719"/>
    <w:rsid w:val="00AA2CBC"/>
    <w:rsid w:val="00AB571B"/>
    <w:rsid w:val="00AC5820"/>
    <w:rsid w:val="00AD1CD8"/>
    <w:rsid w:val="00AE398A"/>
    <w:rsid w:val="00AE40AD"/>
    <w:rsid w:val="00AF7F4E"/>
    <w:rsid w:val="00B13AED"/>
    <w:rsid w:val="00B1759F"/>
    <w:rsid w:val="00B17B08"/>
    <w:rsid w:val="00B23E70"/>
    <w:rsid w:val="00B258BB"/>
    <w:rsid w:val="00B60AC9"/>
    <w:rsid w:val="00B67B97"/>
    <w:rsid w:val="00B732FE"/>
    <w:rsid w:val="00B751B3"/>
    <w:rsid w:val="00B82C0F"/>
    <w:rsid w:val="00B86911"/>
    <w:rsid w:val="00B90DF2"/>
    <w:rsid w:val="00B968C8"/>
    <w:rsid w:val="00BA256E"/>
    <w:rsid w:val="00BA3EC5"/>
    <w:rsid w:val="00BA51D9"/>
    <w:rsid w:val="00BB5DFC"/>
    <w:rsid w:val="00BB6CAA"/>
    <w:rsid w:val="00BD279D"/>
    <w:rsid w:val="00BD283F"/>
    <w:rsid w:val="00BD2A79"/>
    <w:rsid w:val="00BD6BB8"/>
    <w:rsid w:val="00BE2EA8"/>
    <w:rsid w:val="00BE313C"/>
    <w:rsid w:val="00BE540E"/>
    <w:rsid w:val="00C031B0"/>
    <w:rsid w:val="00C141EA"/>
    <w:rsid w:val="00C34AC2"/>
    <w:rsid w:val="00C42D64"/>
    <w:rsid w:val="00C553A5"/>
    <w:rsid w:val="00C66BA2"/>
    <w:rsid w:val="00C674EF"/>
    <w:rsid w:val="00C870F6"/>
    <w:rsid w:val="00C872EA"/>
    <w:rsid w:val="00C9360D"/>
    <w:rsid w:val="00C95985"/>
    <w:rsid w:val="00CA76B2"/>
    <w:rsid w:val="00CC16D2"/>
    <w:rsid w:val="00CC5026"/>
    <w:rsid w:val="00CC68D0"/>
    <w:rsid w:val="00CD1C74"/>
    <w:rsid w:val="00CE6421"/>
    <w:rsid w:val="00CF0A9F"/>
    <w:rsid w:val="00D018D6"/>
    <w:rsid w:val="00D03F9A"/>
    <w:rsid w:val="00D06D51"/>
    <w:rsid w:val="00D1202B"/>
    <w:rsid w:val="00D22794"/>
    <w:rsid w:val="00D24991"/>
    <w:rsid w:val="00D45C1F"/>
    <w:rsid w:val="00D50255"/>
    <w:rsid w:val="00D66520"/>
    <w:rsid w:val="00D67083"/>
    <w:rsid w:val="00D84AE9"/>
    <w:rsid w:val="00DA4275"/>
    <w:rsid w:val="00DB24F4"/>
    <w:rsid w:val="00DB2E75"/>
    <w:rsid w:val="00DC7930"/>
    <w:rsid w:val="00DE34CF"/>
    <w:rsid w:val="00DF520D"/>
    <w:rsid w:val="00E005F5"/>
    <w:rsid w:val="00E02F5C"/>
    <w:rsid w:val="00E0399B"/>
    <w:rsid w:val="00E04A9D"/>
    <w:rsid w:val="00E13F3D"/>
    <w:rsid w:val="00E27AE9"/>
    <w:rsid w:val="00E34898"/>
    <w:rsid w:val="00E36CAE"/>
    <w:rsid w:val="00E66A38"/>
    <w:rsid w:val="00E71F5F"/>
    <w:rsid w:val="00E916E4"/>
    <w:rsid w:val="00EB09B7"/>
    <w:rsid w:val="00EB3E00"/>
    <w:rsid w:val="00EC4A45"/>
    <w:rsid w:val="00ED4110"/>
    <w:rsid w:val="00ED77E9"/>
    <w:rsid w:val="00EE5CAD"/>
    <w:rsid w:val="00EE7D7C"/>
    <w:rsid w:val="00EF32FA"/>
    <w:rsid w:val="00F049E7"/>
    <w:rsid w:val="00F17DD2"/>
    <w:rsid w:val="00F25D98"/>
    <w:rsid w:val="00F300FB"/>
    <w:rsid w:val="00F8107C"/>
    <w:rsid w:val="00FA0440"/>
    <w:rsid w:val="00FA4BFB"/>
    <w:rsid w:val="00FB0C2E"/>
    <w:rsid w:val="00FB2613"/>
    <w:rsid w:val="00FB6386"/>
    <w:rsid w:val="00FF64CF"/>
    <w:rsid w:val="00FF68C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9AD5D0F-6015-4606-962F-F6F7940D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a7"/>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Bibliography"/>
    <w:basedOn w:val="a"/>
    <w:next w:val="a"/>
    <w:uiPriority w:val="37"/>
    <w:semiHidden/>
    <w:unhideWhenUsed/>
    <w:rsid w:val="00BD283F"/>
  </w:style>
  <w:style w:type="paragraph" w:styleId="af7">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8">
    <w:name w:val="Body Text"/>
    <w:basedOn w:val="a"/>
    <w:link w:val="af9"/>
    <w:semiHidden/>
    <w:unhideWhenUsed/>
    <w:rsid w:val="00BD283F"/>
    <w:pPr>
      <w:spacing w:after="120"/>
    </w:pPr>
  </w:style>
  <w:style w:type="character" w:customStyle="1" w:styleId="af9">
    <w:name w:val="正文文本 字符"/>
    <w:basedOn w:val="a0"/>
    <w:link w:val="af8"/>
    <w:semiHidden/>
    <w:rsid w:val="00BD283F"/>
    <w:rPr>
      <w:rFonts w:ascii="Times New Roman" w:hAnsi="Times New Roman"/>
      <w:lang w:val="en-GB" w:eastAsia="en-US"/>
    </w:rPr>
  </w:style>
  <w:style w:type="paragraph" w:styleId="25">
    <w:name w:val="Body Text 2"/>
    <w:basedOn w:val="a"/>
    <w:link w:val="26"/>
    <w:semiHidden/>
    <w:unhideWhenUsed/>
    <w:rsid w:val="00BD283F"/>
    <w:pPr>
      <w:spacing w:after="120" w:line="480" w:lineRule="auto"/>
    </w:pPr>
  </w:style>
  <w:style w:type="character" w:customStyle="1" w:styleId="26">
    <w:name w:val="正文文本 2 字符"/>
    <w:basedOn w:val="a0"/>
    <w:link w:val="25"/>
    <w:semiHidden/>
    <w:rsid w:val="00BD283F"/>
    <w:rPr>
      <w:rFonts w:ascii="Times New Roman" w:hAnsi="Times New Roman"/>
      <w:lang w:val="en-GB" w:eastAsia="en-US"/>
    </w:rPr>
  </w:style>
  <w:style w:type="paragraph" w:styleId="34">
    <w:name w:val="Body Text 3"/>
    <w:basedOn w:val="a"/>
    <w:link w:val="35"/>
    <w:semiHidden/>
    <w:unhideWhenUsed/>
    <w:rsid w:val="00BD283F"/>
    <w:pPr>
      <w:spacing w:after="120"/>
    </w:pPr>
    <w:rPr>
      <w:sz w:val="16"/>
      <w:szCs w:val="16"/>
    </w:rPr>
  </w:style>
  <w:style w:type="character" w:customStyle="1" w:styleId="35">
    <w:name w:val="正文文本 3 字符"/>
    <w:basedOn w:val="a0"/>
    <w:link w:val="34"/>
    <w:semiHidden/>
    <w:rsid w:val="00BD283F"/>
    <w:rPr>
      <w:rFonts w:ascii="Times New Roman" w:hAnsi="Times New Roman"/>
      <w:sz w:val="16"/>
      <w:szCs w:val="16"/>
      <w:lang w:val="en-GB" w:eastAsia="en-US"/>
    </w:rPr>
  </w:style>
  <w:style w:type="paragraph" w:styleId="afa">
    <w:name w:val="Body Text First Indent"/>
    <w:basedOn w:val="af8"/>
    <w:link w:val="afb"/>
    <w:rsid w:val="00BD283F"/>
    <w:pPr>
      <w:spacing w:after="180"/>
      <w:ind w:firstLine="360"/>
    </w:pPr>
  </w:style>
  <w:style w:type="character" w:customStyle="1" w:styleId="afb">
    <w:name w:val="正文文本首行缩进 字符"/>
    <w:basedOn w:val="af9"/>
    <w:link w:val="afa"/>
    <w:rsid w:val="00BD283F"/>
    <w:rPr>
      <w:rFonts w:ascii="Times New Roman" w:hAnsi="Times New Roman"/>
      <w:lang w:val="en-GB" w:eastAsia="en-US"/>
    </w:rPr>
  </w:style>
  <w:style w:type="paragraph" w:styleId="afc">
    <w:name w:val="Body Text Indent"/>
    <w:basedOn w:val="a"/>
    <w:link w:val="afd"/>
    <w:semiHidden/>
    <w:unhideWhenUsed/>
    <w:rsid w:val="00BD283F"/>
    <w:pPr>
      <w:spacing w:after="120"/>
      <w:ind w:left="283"/>
    </w:pPr>
  </w:style>
  <w:style w:type="character" w:customStyle="1" w:styleId="afd">
    <w:name w:val="正文文本缩进 字符"/>
    <w:basedOn w:val="a0"/>
    <w:link w:val="afc"/>
    <w:semiHidden/>
    <w:rsid w:val="00BD283F"/>
    <w:rPr>
      <w:rFonts w:ascii="Times New Roman" w:hAnsi="Times New Roman"/>
      <w:lang w:val="en-GB" w:eastAsia="en-US"/>
    </w:rPr>
  </w:style>
  <w:style w:type="paragraph" w:styleId="27">
    <w:name w:val="Body Text First Indent 2"/>
    <w:basedOn w:val="afc"/>
    <w:link w:val="28"/>
    <w:semiHidden/>
    <w:unhideWhenUsed/>
    <w:rsid w:val="00BD283F"/>
    <w:pPr>
      <w:spacing w:after="180"/>
      <w:ind w:left="360" w:firstLine="360"/>
    </w:pPr>
  </w:style>
  <w:style w:type="character" w:customStyle="1" w:styleId="28">
    <w:name w:val="正文文本首行缩进 2 字符"/>
    <w:basedOn w:val="afd"/>
    <w:link w:val="27"/>
    <w:semiHidden/>
    <w:rsid w:val="00BD283F"/>
    <w:rPr>
      <w:rFonts w:ascii="Times New Roman" w:hAnsi="Times New Roman"/>
      <w:lang w:val="en-GB" w:eastAsia="en-US"/>
    </w:rPr>
  </w:style>
  <w:style w:type="paragraph" w:styleId="29">
    <w:name w:val="Body Text Indent 2"/>
    <w:basedOn w:val="a"/>
    <w:link w:val="2a"/>
    <w:semiHidden/>
    <w:unhideWhenUsed/>
    <w:rsid w:val="00BD283F"/>
    <w:pPr>
      <w:spacing w:after="120" w:line="480" w:lineRule="auto"/>
      <w:ind w:left="283"/>
    </w:pPr>
  </w:style>
  <w:style w:type="character" w:customStyle="1" w:styleId="2a">
    <w:name w:val="正文文本缩进 2 字符"/>
    <w:basedOn w:val="a0"/>
    <w:link w:val="29"/>
    <w:semiHidden/>
    <w:rsid w:val="00BD283F"/>
    <w:rPr>
      <w:rFonts w:ascii="Times New Roman" w:hAnsi="Times New Roman"/>
      <w:lang w:val="en-GB" w:eastAsia="en-US"/>
    </w:rPr>
  </w:style>
  <w:style w:type="paragraph" w:styleId="36">
    <w:name w:val="Body Text Indent 3"/>
    <w:basedOn w:val="a"/>
    <w:link w:val="37"/>
    <w:semiHidden/>
    <w:unhideWhenUsed/>
    <w:rsid w:val="00BD283F"/>
    <w:pPr>
      <w:spacing w:after="120"/>
      <w:ind w:left="283"/>
    </w:pPr>
    <w:rPr>
      <w:sz w:val="16"/>
      <w:szCs w:val="16"/>
    </w:rPr>
  </w:style>
  <w:style w:type="character" w:customStyle="1" w:styleId="37">
    <w:name w:val="正文文本缩进 3 字符"/>
    <w:basedOn w:val="a0"/>
    <w:link w:val="36"/>
    <w:semiHidden/>
    <w:rsid w:val="00BD283F"/>
    <w:rPr>
      <w:rFonts w:ascii="Times New Roman" w:hAnsi="Times New Roman"/>
      <w:sz w:val="16"/>
      <w:szCs w:val="16"/>
      <w:lang w:val="en-GB" w:eastAsia="en-US"/>
    </w:rPr>
  </w:style>
  <w:style w:type="paragraph" w:styleId="afe">
    <w:name w:val="caption"/>
    <w:basedOn w:val="a"/>
    <w:next w:val="a"/>
    <w:semiHidden/>
    <w:unhideWhenUsed/>
    <w:qFormat/>
    <w:rsid w:val="00BD283F"/>
    <w:pPr>
      <w:spacing w:after="200"/>
    </w:pPr>
    <w:rPr>
      <w:i/>
      <w:iCs/>
      <w:color w:val="1F497D" w:themeColor="text2"/>
      <w:sz w:val="18"/>
      <w:szCs w:val="18"/>
    </w:rPr>
  </w:style>
  <w:style w:type="paragraph" w:styleId="aff">
    <w:name w:val="Closing"/>
    <w:basedOn w:val="a"/>
    <w:link w:val="aff0"/>
    <w:semiHidden/>
    <w:unhideWhenUsed/>
    <w:rsid w:val="00BD283F"/>
    <w:pPr>
      <w:spacing w:after="0"/>
      <w:ind w:left="4252"/>
    </w:pPr>
  </w:style>
  <w:style w:type="character" w:customStyle="1" w:styleId="aff0">
    <w:name w:val="结束语 字符"/>
    <w:basedOn w:val="a0"/>
    <w:link w:val="aff"/>
    <w:semiHidden/>
    <w:rsid w:val="00BD283F"/>
    <w:rPr>
      <w:rFonts w:ascii="Times New Roman" w:hAnsi="Times New Roman"/>
      <w:lang w:val="en-GB" w:eastAsia="en-US"/>
    </w:rPr>
  </w:style>
  <w:style w:type="paragraph" w:styleId="aff1">
    <w:name w:val="Date"/>
    <w:basedOn w:val="a"/>
    <w:next w:val="a"/>
    <w:link w:val="aff2"/>
    <w:rsid w:val="00BD283F"/>
  </w:style>
  <w:style w:type="character" w:customStyle="1" w:styleId="aff2">
    <w:name w:val="日期 字符"/>
    <w:basedOn w:val="a0"/>
    <w:link w:val="aff1"/>
    <w:rsid w:val="00BD283F"/>
    <w:rPr>
      <w:rFonts w:ascii="Times New Roman" w:hAnsi="Times New Roman"/>
      <w:lang w:val="en-GB" w:eastAsia="en-US"/>
    </w:rPr>
  </w:style>
  <w:style w:type="paragraph" w:styleId="aff3">
    <w:name w:val="E-mail Signature"/>
    <w:basedOn w:val="a"/>
    <w:link w:val="aff4"/>
    <w:semiHidden/>
    <w:unhideWhenUsed/>
    <w:rsid w:val="00BD283F"/>
    <w:pPr>
      <w:spacing w:after="0"/>
    </w:pPr>
  </w:style>
  <w:style w:type="character" w:customStyle="1" w:styleId="aff4">
    <w:name w:val="电子邮件签名 字符"/>
    <w:basedOn w:val="a0"/>
    <w:link w:val="aff3"/>
    <w:semiHidden/>
    <w:rsid w:val="00BD283F"/>
    <w:rPr>
      <w:rFonts w:ascii="Times New Roman" w:hAnsi="Times New Roman"/>
      <w:lang w:val="en-GB" w:eastAsia="en-US"/>
    </w:rPr>
  </w:style>
  <w:style w:type="paragraph" w:styleId="aff5">
    <w:name w:val="endnote text"/>
    <w:basedOn w:val="a"/>
    <w:link w:val="aff6"/>
    <w:unhideWhenUsed/>
    <w:rsid w:val="00BD283F"/>
    <w:pPr>
      <w:spacing w:after="0"/>
    </w:pPr>
  </w:style>
  <w:style w:type="character" w:customStyle="1" w:styleId="aff6">
    <w:name w:val="尾注文本 字符"/>
    <w:basedOn w:val="a0"/>
    <w:link w:val="aff5"/>
    <w:rsid w:val="00BD283F"/>
    <w:rPr>
      <w:rFonts w:ascii="Times New Roman" w:hAnsi="Times New Roman"/>
      <w:lang w:val="en-GB" w:eastAsia="en-US"/>
    </w:rPr>
  </w:style>
  <w:style w:type="paragraph" w:styleId="aff7">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8">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9">
    <w:name w:val="index heading"/>
    <w:basedOn w:val="a"/>
    <w:next w:val="10"/>
    <w:semiHidden/>
    <w:unhideWhenUsed/>
    <w:rsid w:val="00BD283F"/>
    <w:rPr>
      <w:rFonts w:asciiTheme="majorHAnsi" w:eastAsiaTheme="majorEastAsia" w:hAnsiTheme="majorHAnsi" w:cstheme="majorBidi"/>
      <w:b/>
      <w:bCs/>
    </w:rPr>
  </w:style>
  <w:style w:type="paragraph" w:styleId="affa">
    <w:name w:val="Intense Quote"/>
    <w:basedOn w:val="a"/>
    <w:next w:val="a"/>
    <w:link w:val="aff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0"/>
    <w:link w:val="affa"/>
    <w:uiPriority w:val="30"/>
    <w:rsid w:val="00BD283F"/>
    <w:rPr>
      <w:rFonts w:ascii="Times New Roman" w:hAnsi="Times New Roman"/>
      <w:i/>
      <w:iCs/>
      <w:color w:val="4F81BD" w:themeColor="accent1"/>
      <w:lang w:val="en-GB" w:eastAsia="en-US"/>
    </w:rPr>
  </w:style>
  <w:style w:type="paragraph" w:styleId="affc">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d">
    <w:name w:val="List Paragraph"/>
    <w:basedOn w:val="a"/>
    <w:uiPriority w:val="34"/>
    <w:qFormat/>
    <w:rsid w:val="00BD283F"/>
    <w:pPr>
      <w:ind w:left="720"/>
      <w:contextualSpacing/>
    </w:pPr>
  </w:style>
  <w:style w:type="paragraph" w:styleId="affe">
    <w:name w:val="macro"/>
    <w:link w:val="afff"/>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
    <w:name w:val="宏文本 字符"/>
    <w:basedOn w:val="a0"/>
    <w:link w:val="affe"/>
    <w:semiHidden/>
    <w:rsid w:val="00BD283F"/>
    <w:rPr>
      <w:rFonts w:ascii="Consolas" w:hAnsi="Consolas"/>
      <w:lang w:val="en-GB" w:eastAsia="en-US"/>
    </w:rPr>
  </w:style>
  <w:style w:type="paragraph" w:styleId="afff0">
    <w:name w:val="Message Header"/>
    <w:basedOn w:val="a"/>
    <w:link w:val="afff1"/>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0"/>
    <w:link w:val="afff0"/>
    <w:semiHidden/>
    <w:rsid w:val="00BD283F"/>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BD283F"/>
    <w:rPr>
      <w:rFonts w:ascii="Times New Roman" w:hAnsi="Times New Roman"/>
      <w:lang w:val="en-GB" w:eastAsia="en-US"/>
    </w:rPr>
  </w:style>
  <w:style w:type="paragraph" w:styleId="afff3">
    <w:name w:val="Normal (Web)"/>
    <w:basedOn w:val="a"/>
    <w:semiHidden/>
    <w:unhideWhenUsed/>
    <w:rsid w:val="00BD283F"/>
    <w:rPr>
      <w:sz w:val="24"/>
      <w:szCs w:val="24"/>
    </w:rPr>
  </w:style>
  <w:style w:type="paragraph" w:styleId="afff4">
    <w:name w:val="Normal Indent"/>
    <w:basedOn w:val="a"/>
    <w:semiHidden/>
    <w:unhideWhenUsed/>
    <w:rsid w:val="00BD283F"/>
    <w:pPr>
      <w:ind w:left="720"/>
    </w:pPr>
  </w:style>
  <w:style w:type="paragraph" w:styleId="afff5">
    <w:name w:val="Note Heading"/>
    <w:basedOn w:val="a"/>
    <w:next w:val="a"/>
    <w:link w:val="afff6"/>
    <w:semiHidden/>
    <w:unhideWhenUsed/>
    <w:rsid w:val="00BD283F"/>
    <w:pPr>
      <w:spacing w:after="0"/>
    </w:pPr>
  </w:style>
  <w:style w:type="character" w:customStyle="1" w:styleId="afff6">
    <w:name w:val="注释标题 字符"/>
    <w:basedOn w:val="a0"/>
    <w:link w:val="afff5"/>
    <w:semiHidden/>
    <w:rsid w:val="00BD283F"/>
    <w:rPr>
      <w:rFonts w:ascii="Times New Roman" w:hAnsi="Times New Roman"/>
      <w:lang w:val="en-GB" w:eastAsia="en-US"/>
    </w:rPr>
  </w:style>
  <w:style w:type="paragraph" w:styleId="afff7">
    <w:name w:val="Plain Text"/>
    <w:basedOn w:val="a"/>
    <w:link w:val="afff8"/>
    <w:semiHidden/>
    <w:unhideWhenUsed/>
    <w:rsid w:val="00BD283F"/>
    <w:pPr>
      <w:spacing w:after="0"/>
    </w:pPr>
    <w:rPr>
      <w:rFonts w:ascii="Consolas" w:hAnsi="Consolas"/>
      <w:sz w:val="21"/>
      <w:szCs w:val="21"/>
    </w:rPr>
  </w:style>
  <w:style w:type="character" w:customStyle="1" w:styleId="afff8">
    <w:name w:val="纯文本 字符"/>
    <w:basedOn w:val="a0"/>
    <w:link w:val="afff7"/>
    <w:semiHidden/>
    <w:rsid w:val="00BD283F"/>
    <w:rPr>
      <w:rFonts w:ascii="Consolas" w:hAnsi="Consolas"/>
      <w:sz w:val="21"/>
      <w:szCs w:val="21"/>
      <w:lang w:val="en-GB" w:eastAsia="en-US"/>
    </w:rPr>
  </w:style>
  <w:style w:type="paragraph" w:styleId="afff9">
    <w:name w:val="Quote"/>
    <w:basedOn w:val="a"/>
    <w:next w:val="a"/>
    <w:link w:val="afffa"/>
    <w:uiPriority w:val="29"/>
    <w:qFormat/>
    <w:rsid w:val="00BD283F"/>
    <w:pPr>
      <w:spacing w:before="200" w:after="160"/>
      <w:ind w:left="864" w:right="864"/>
      <w:jc w:val="center"/>
    </w:pPr>
    <w:rPr>
      <w:i/>
      <w:iCs/>
      <w:color w:val="404040" w:themeColor="text1" w:themeTint="BF"/>
    </w:rPr>
  </w:style>
  <w:style w:type="character" w:customStyle="1" w:styleId="afffa">
    <w:name w:val="引用 字符"/>
    <w:basedOn w:val="a0"/>
    <w:link w:val="afff9"/>
    <w:uiPriority w:val="29"/>
    <w:rsid w:val="00BD283F"/>
    <w:rPr>
      <w:rFonts w:ascii="Times New Roman" w:hAnsi="Times New Roman"/>
      <w:i/>
      <w:iCs/>
      <w:color w:val="404040" w:themeColor="text1" w:themeTint="BF"/>
      <w:lang w:val="en-GB" w:eastAsia="en-US"/>
    </w:rPr>
  </w:style>
  <w:style w:type="paragraph" w:styleId="afffb">
    <w:name w:val="Salutation"/>
    <w:basedOn w:val="a"/>
    <w:next w:val="a"/>
    <w:link w:val="afffc"/>
    <w:rsid w:val="00BD283F"/>
  </w:style>
  <w:style w:type="character" w:customStyle="1" w:styleId="afffc">
    <w:name w:val="称呼 字符"/>
    <w:basedOn w:val="a0"/>
    <w:link w:val="afffb"/>
    <w:rsid w:val="00BD283F"/>
    <w:rPr>
      <w:rFonts w:ascii="Times New Roman" w:hAnsi="Times New Roman"/>
      <w:lang w:val="en-GB" w:eastAsia="en-US"/>
    </w:rPr>
  </w:style>
  <w:style w:type="paragraph" w:styleId="afffd">
    <w:name w:val="Signature"/>
    <w:basedOn w:val="a"/>
    <w:link w:val="afffe"/>
    <w:semiHidden/>
    <w:unhideWhenUsed/>
    <w:rsid w:val="00BD283F"/>
    <w:pPr>
      <w:spacing w:after="0"/>
      <w:ind w:left="4252"/>
    </w:pPr>
  </w:style>
  <w:style w:type="character" w:customStyle="1" w:styleId="afffe">
    <w:name w:val="签名 字符"/>
    <w:basedOn w:val="a0"/>
    <w:link w:val="afffd"/>
    <w:semiHidden/>
    <w:rsid w:val="00BD283F"/>
    <w:rPr>
      <w:rFonts w:ascii="Times New Roman" w:hAnsi="Times New Roman"/>
      <w:lang w:val="en-GB" w:eastAsia="en-US"/>
    </w:rPr>
  </w:style>
  <w:style w:type="paragraph" w:styleId="affff">
    <w:name w:val="Subtitle"/>
    <w:basedOn w:val="a"/>
    <w:next w:val="a"/>
    <w:link w:val="affff0"/>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1">
    <w:name w:val="table of authorities"/>
    <w:basedOn w:val="a"/>
    <w:next w:val="a"/>
    <w:semiHidden/>
    <w:unhideWhenUsed/>
    <w:rsid w:val="00BD283F"/>
    <w:pPr>
      <w:spacing w:after="0"/>
      <w:ind w:left="200" w:hanging="200"/>
    </w:pPr>
  </w:style>
  <w:style w:type="paragraph" w:styleId="affff2">
    <w:name w:val="table of figures"/>
    <w:basedOn w:val="a"/>
    <w:next w:val="a"/>
    <w:semiHidden/>
    <w:unhideWhenUsed/>
    <w:rsid w:val="00BD283F"/>
    <w:pPr>
      <w:spacing w:after="0"/>
    </w:pPr>
  </w:style>
  <w:style w:type="paragraph" w:styleId="affff3">
    <w:name w:val="Title"/>
    <w:basedOn w:val="a"/>
    <w:next w:val="a"/>
    <w:link w:val="afff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BD283F"/>
    <w:rPr>
      <w:rFonts w:asciiTheme="majorHAnsi" w:eastAsiaTheme="majorEastAsia" w:hAnsiTheme="majorHAnsi" w:cstheme="majorBidi"/>
      <w:spacing w:val="-10"/>
      <w:kern w:val="28"/>
      <w:sz w:val="56"/>
      <w:szCs w:val="56"/>
      <w:lang w:val="en-GB" w:eastAsia="en-US"/>
    </w:rPr>
  </w:style>
  <w:style w:type="paragraph" w:styleId="affff5">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1">
    <w:name w:val="批注框文本 字符"/>
    <w:link w:val="af0"/>
    <w:rsid w:val="006A7F7A"/>
    <w:rPr>
      <w:rFonts w:ascii="Tahoma" w:hAnsi="Tahoma" w:cs="Tahoma"/>
      <w:sz w:val="16"/>
      <w:szCs w:val="16"/>
      <w:lang w:val="en-GB" w:eastAsia="en-US"/>
    </w:rPr>
  </w:style>
  <w:style w:type="table" w:styleId="affff6">
    <w:name w:val="Table Grid"/>
    <w:basedOn w:val="a1"/>
    <w:uiPriority w:val="39"/>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7">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5">
    <w:name w:val="文档结构图 字符"/>
    <w:link w:val="af4"/>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e">
    <w:name w:val="批注文字 字符"/>
    <w:basedOn w:val="a0"/>
    <w:link w:val="ad"/>
    <w:semiHidden/>
    <w:rsid w:val="006A7F7A"/>
    <w:rPr>
      <w:rFonts w:ascii="Times New Roman" w:hAnsi="Times New Roman"/>
      <w:lang w:val="en-GB" w:eastAsia="en-US"/>
    </w:rPr>
  </w:style>
  <w:style w:type="character" w:customStyle="1" w:styleId="af3">
    <w:name w:val="批注主题 字符"/>
    <w:basedOn w:val="ae"/>
    <w:link w:val="af2"/>
    <w:semiHidden/>
    <w:rsid w:val="006A7F7A"/>
    <w:rPr>
      <w:rFonts w:ascii="Times New Roman" w:hAnsi="Times New Roman"/>
      <w:b/>
      <w:bCs/>
      <w:lang w:val="en-GB" w:eastAsia="en-US"/>
    </w:rPr>
  </w:style>
  <w:style w:type="character" w:customStyle="1" w:styleId="a7">
    <w:name w:val="脚注文本 字符"/>
    <w:basedOn w:val="a0"/>
    <w:link w:val="a6"/>
    <w:semiHidden/>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063CE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AA2C-2A85-40BF-9D81-80AD040D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11</Pages>
  <Words>3654</Words>
  <Characters>20830</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92</cp:revision>
  <cp:lastPrinted>1899-12-31T23:00:00Z</cp:lastPrinted>
  <dcterms:created xsi:type="dcterms:W3CDTF">2023-04-04T02:20:00Z</dcterms:created>
  <dcterms:modified xsi:type="dcterms:W3CDTF">2023-05-23T14:32:00Z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(3)mgVgnG1lOEZlXT8njxbPFpxA7ECtQUnqZ7qbZehhxgPXoEpRdG48LozqFR6zfegpMY5doseK
2uQ9fN6l+dONrUM0i7qCB4nvdmQQOa4qS+isPQ/KsY9+CcZe5HI3oYLPzBTHTtiPotOzbZoy
GBrFXQpOayHUURvpntvdeUbiyhrhLgouWQ1iRXsRQBDd4Vy6HfmuyFNP7xWsRmwNq89dGyO5
1gSg80mupbJJ9Wc1N3</vt:lpwstr>
  </property>
  <property fmtid="{D5CDD505-2E9C-101B-9397-08002B2CF9AE}" pid="22" name="_2015_ms_pID_7253431">
    <vt:lpwstr>5uxD/7/85B3UVYqAkbzS1Eq8hKxav9aHT1BtsUzP7vXM9Pgydya+YF
2TZFzb/AKFkS+REUh1kET7YhR2e16QBX1i0U8g22fFJWbR77gWNYWWcHh3vBxSykeEWKRdLQ
BmIBWNusJlvpjc1mq3iJr3PUWv966y2Q2sa7U5Xhv/ffcVE4tmp6wopL4Vgq4/GT73d/8R8A
oi2cTiQ6ksv2389ToCY93HJOZINCvw6MjPWC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VtiCVeuwuGGdlM+LGz7jc+4=</vt:lpwstr>
  </property>
</Properties>
</file>