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A78D6" w14:textId="77777777" w:rsidR="006A2944" w:rsidRDefault="006A2944" w:rsidP="006A2944">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128</w:t>
        </w:r>
      </w:fldSimple>
      <w:fldSimple w:instr=" DOCPROPERTY  MtgTitle  \* MERGEFORMAT "/>
      <w:r>
        <w:rPr>
          <w:b/>
          <w:i/>
          <w:noProof/>
          <w:sz w:val="28"/>
        </w:rPr>
        <w:tab/>
      </w:r>
      <w:fldSimple w:instr=" DOCPROPERTY  Tdoc#  \* MERGEFORMAT ">
        <w:r w:rsidRPr="00E13F3D">
          <w:rPr>
            <w:b/>
            <w:i/>
            <w:noProof/>
            <w:sz w:val="28"/>
          </w:rPr>
          <w:t>C3-232068</w:t>
        </w:r>
      </w:fldSimple>
    </w:p>
    <w:p w14:paraId="69EA63BC" w14:textId="17C7DEE6" w:rsidR="006A2944" w:rsidRDefault="006A2944" w:rsidP="006A2944">
      <w:pPr>
        <w:pStyle w:val="CRCoverPage"/>
        <w:outlineLvl w:val="0"/>
        <w:rPr>
          <w:b/>
          <w:noProof/>
          <w:sz w:val="24"/>
        </w:rPr>
      </w:pPr>
      <w:fldSimple w:instr=" DOCPROPERTY  Location  \* MERGEFORMAT ">
        <w:r w:rsidRPr="00BA51D9">
          <w:rPr>
            <w:b/>
            <w:noProof/>
            <w:sz w:val="24"/>
          </w:rPr>
          <w:t>Bratislava</w:t>
        </w:r>
      </w:fldSimple>
      <w:r>
        <w:rPr>
          <w:b/>
          <w:noProof/>
          <w:sz w:val="24"/>
        </w:rPr>
        <w:t xml:space="preserve">, </w:t>
      </w:r>
      <w:fldSimple w:instr=" DOCPROPERTY  Country  \* MERGEFORMAT ">
        <w:r w:rsidRPr="00BA51D9">
          <w:rPr>
            <w:b/>
            <w:noProof/>
            <w:sz w:val="24"/>
          </w:rPr>
          <w:t>Slovakia</w:t>
        </w:r>
      </w:fldSimple>
      <w:r>
        <w:rPr>
          <w:b/>
          <w:noProof/>
          <w:sz w:val="24"/>
        </w:rPr>
        <w:t xml:space="preserve">, </w:t>
      </w:r>
      <w:fldSimple w:instr=" DOCPROPERTY  StartDate  \* MERGEFORMAT ">
        <w:r w:rsidRPr="00BA51D9">
          <w:rPr>
            <w:b/>
            <w:noProof/>
            <w:sz w:val="24"/>
          </w:rPr>
          <w:t>22nd May 2023</w:t>
        </w:r>
      </w:fldSimple>
      <w:r>
        <w:rPr>
          <w:b/>
          <w:noProof/>
          <w:sz w:val="24"/>
        </w:rPr>
        <w:t xml:space="preserve"> - </w:t>
      </w:r>
      <w:fldSimple w:instr=" DOCPROPERTY  EndDate  \* MERGEFORMAT ">
        <w:r w:rsidRPr="00BA51D9">
          <w:rPr>
            <w:b/>
            <w:noProof/>
            <w:sz w:val="24"/>
          </w:rPr>
          <w:t>26th May 2023</w:t>
        </w:r>
      </w:fldSimple>
      <w:r>
        <w:rPr>
          <w:b/>
          <w:noProof/>
          <w:sz w:val="24"/>
        </w:rPr>
        <w:t xml:space="preserve"> </w:t>
      </w:r>
      <w:r w:rsidRPr="00C42DF3">
        <w:rPr>
          <w:b/>
          <w:noProof/>
          <w:sz w:val="24"/>
        </w:rPr>
        <w:t xml:space="preserve">                    </w:t>
      </w:r>
      <w:r>
        <w:rPr>
          <w:b/>
          <w:noProof/>
          <w:sz w:val="24"/>
        </w:rPr>
        <w:t xml:space="preserve">   </w:t>
      </w:r>
      <w:r w:rsidRPr="00C42DF3">
        <w:rPr>
          <w:i/>
          <w:iCs/>
          <w:noProof/>
          <w:szCs w:val="12"/>
        </w:rPr>
        <w:t>(revision of C3-2</w:t>
      </w:r>
      <w:r>
        <w:rPr>
          <w:i/>
          <w:iCs/>
          <w:noProof/>
          <w:szCs w:val="12"/>
        </w:rPr>
        <w:t>31661</w:t>
      </w:r>
      <w:r w:rsidRPr="00C42DF3">
        <w:rPr>
          <w:i/>
          <w:iCs/>
          <w:noProof/>
          <w:szCs w:val="1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A2944" w14:paraId="26194E85" w14:textId="77777777" w:rsidTr="00AC6F18">
        <w:tc>
          <w:tcPr>
            <w:tcW w:w="9641" w:type="dxa"/>
            <w:gridSpan w:val="9"/>
            <w:tcBorders>
              <w:top w:val="single" w:sz="4" w:space="0" w:color="auto"/>
              <w:left w:val="single" w:sz="4" w:space="0" w:color="auto"/>
              <w:right w:val="single" w:sz="4" w:space="0" w:color="auto"/>
            </w:tcBorders>
          </w:tcPr>
          <w:p w14:paraId="60011F44" w14:textId="77777777" w:rsidR="006A2944" w:rsidRDefault="006A2944" w:rsidP="00AC6F18">
            <w:pPr>
              <w:pStyle w:val="CRCoverPage"/>
              <w:spacing w:after="0"/>
              <w:jc w:val="right"/>
              <w:rPr>
                <w:i/>
                <w:noProof/>
              </w:rPr>
            </w:pPr>
            <w:r>
              <w:rPr>
                <w:i/>
                <w:noProof/>
                <w:sz w:val="14"/>
              </w:rPr>
              <w:t>CR-Form-v12.2</w:t>
            </w:r>
          </w:p>
        </w:tc>
      </w:tr>
      <w:tr w:rsidR="006A2944" w14:paraId="193A6E98" w14:textId="77777777" w:rsidTr="00AC6F18">
        <w:tc>
          <w:tcPr>
            <w:tcW w:w="9641" w:type="dxa"/>
            <w:gridSpan w:val="9"/>
            <w:tcBorders>
              <w:left w:val="single" w:sz="4" w:space="0" w:color="auto"/>
              <w:right w:val="single" w:sz="4" w:space="0" w:color="auto"/>
            </w:tcBorders>
          </w:tcPr>
          <w:p w14:paraId="33E5FD7D" w14:textId="77777777" w:rsidR="006A2944" w:rsidRDefault="006A2944" w:rsidP="00AC6F18">
            <w:pPr>
              <w:pStyle w:val="CRCoverPage"/>
              <w:spacing w:after="0"/>
              <w:jc w:val="center"/>
              <w:rPr>
                <w:noProof/>
              </w:rPr>
            </w:pPr>
            <w:r>
              <w:rPr>
                <w:b/>
                <w:noProof/>
                <w:sz w:val="32"/>
              </w:rPr>
              <w:t>CHANGE REQUEST</w:t>
            </w:r>
          </w:p>
        </w:tc>
      </w:tr>
      <w:tr w:rsidR="006A2944" w14:paraId="3E3A79FA" w14:textId="77777777" w:rsidTr="00AC6F18">
        <w:tc>
          <w:tcPr>
            <w:tcW w:w="9641" w:type="dxa"/>
            <w:gridSpan w:val="9"/>
            <w:tcBorders>
              <w:left w:val="single" w:sz="4" w:space="0" w:color="auto"/>
              <w:right w:val="single" w:sz="4" w:space="0" w:color="auto"/>
            </w:tcBorders>
          </w:tcPr>
          <w:p w14:paraId="71B169F3" w14:textId="77777777" w:rsidR="006A2944" w:rsidRDefault="006A2944" w:rsidP="00AC6F18">
            <w:pPr>
              <w:pStyle w:val="CRCoverPage"/>
              <w:spacing w:after="0"/>
              <w:rPr>
                <w:noProof/>
                <w:sz w:val="8"/>
                <w:szCs w:val="8"/>
              </w:rPr>
            </w:pPr>
          </w:p>
        </w:tc>
      </w:tr>
      <w:tr w:rsidR="006A2944" w14:paraId="24511C9A" w14:textId="77777777" w:rsidTr="00AC6F18">
        <w:tc>
          <w:tcPr>
            <w:tcW w:w="142" w:type="dxa"/>
            <w:tcBorders>
              <w:left w:val="single" w:sz="4" w:space="0" w:color="auto"/>
            </w:tcBorders>
          </w:tcPr>
          <w:p w14:paraId="64663878" w14:textId="77777777" w:rsidR="006A2944" w:rsidRDefault="006A2944" w:rsidP="00AC6F18">
            <w:pPr>
              <w:pStyle w:val="CRCoverPage"/>
              <w:spacing w:after="0"/>
              <w:jc w:val="right"/>
              <w:rPr>
                <w:noProof/>
              </w:rPr>
            </w:pPr>
          </w:p>
        </w:tc>
        <w:tc>
          <w:tcPr>
            <w:tcW w:w="1559" w:type="dxa"/>
            <w:shd w:val="pct30" w:color="FFFF00" w:fill="auto"/>
          </w:tcPr>
          <w:p w14:paraId="40914CD4" w14:textId="77777777" w:rsidR="006A2944" w:rsidRPr="00410371" w:rsidRDefault="006A2944" w:rsidP="00AC6F18">
            <w:pPr>
              <w:pStyle w:val="CRCoverPage"/>
              <w:spacing w:after="0"/>
              <w:jc w:val="right"/>
              <w:rPr>
                <w:b/>
                <w:noProof/>
                <w:sz w:val="28"/>
              </w:rPr>
            </w:pPr>
            <w:fldSimple w:instr=" DOCPROPERTY  Spec#  \* MERGEFORMAT ">
              <w:r w:rsidRPr="00410371">
                <w:rPr>
                  <w:b/>
                  <w:noProof/>
                  <w:sz w:val="28"/>
                </w:rPr>
                <w:t>29.508</w:t>
              </w:r>
            </w:fldSimple>
          </w:p>
        </w:tc>
        <w:tc>
          <w:tcPr>
            <w:tcW w:w="709" w:type="dxa"/>
          </w:tcPr>
          <w:p w14:paraId="213D36D0" w14:textId="77777777" w:rsidR="006A2944" w:rsidRDefault="006A2944" w:rsidP="00AC6F18">
            <w:pPr>
              <w:pStyle w:val="CRCoverPage"/>
              <w:spacing w:after="0"/>
              <w:jc w:val="center"/>
              <w:rPr>
                <w:noProof/>
              </w:rPr>
            </w:pPr>
            <w:r>
              <w:rPr>
                <w:b/>
                <w:noProof/>
                <w:sz w:val="28"/>
              </w:rPr>
              <w:t>CR</w:t>
            </w:r>
          </w:p>
        </w:tc>
        <w:tc>
          <w:tcPr>
            <w:tcW w:w="1276" w:type="dxa"/>
            <w:shd w:val="pct30" w:color="FFFF00" w:fill="auto"/>
          </w:tcPr>
          <w:p w14:paraId="446C7C37" w14:textId="77777777" w:rsidR="006A2944" w:rsidRPr="00410371" w:rsidRDefault="006A2944" w:rsidP="00AC6F18">
            <w:pPr>
              <w:pStyle w:val="CRCoverPage"/>
              <w:spacing w:after="0"/>
              <w:rPr>
                <w:noProof/>
              </w:rPr>
            </w:pPr>
            <w:fldSimple w:instr=" DOCPROPERTY  Cr#  \* MERGEFORMAT ">
              <w:r w:rsidRPr="00410371">
                <w:rPr>
                  <w:b/>
                  <w:noProof/>
                  <w:sz w:val="28"/>
                </w:rPr>
                <w:t>0219</w:t>
              </w:r>
            </w:fldSimple>
          </w:p>
        </w:tc>
        <w:tc>
          <w:tcPr>
            <w:tcW w:w="709" w:type="dxa"/>
          </w:tcPr>
          <w:p w14:paraId="10E61BBB" w14:textId="77777777" w:rsidR="006A2944" w:rsidRDefault="006A2944" w:rsidP="00AC6F18">
            <w:pPr>
              <w:pStyle w:val="CRCoverPage"/>
              <w:tabs>
                <w:tab w:val="right" w:pos="625"/>
              </w:tabs>
              <w:spacing w:after="0"/>
              <w:jc w:val="center"/>
              <w:rPr>
                <w:noProof/>
              </w:rPr>
            </w:pPr>
            <w:r>
              <w:rPr>
                <w:b/>
                <w:bCs/>
                <w:noProof/>
                <w:sz w:val="28"/>
              </w:rPr>
              <w:t>rev</w:t>
            </w:r>
          </w:p>
        </w:tc>
        <w:tc>
          <w:tcPr>
            <w:tcW w:w="992" w:type="dxa"/>
            <w:shd w:val="pct30" w:color="FFFF00" w:fill="auto"/>
          </w:tcPr>
          <w:p w14:paraId="66C28EED" w14:textId="77777777" w:rsidR="006A2944" w:rsidRPr="00410371" w:rsidRDefault="006A2944" w:rsidP="00AC6F18">
            <w:pPr>
              <w:pStyle w:val="CRCoverPage"/>
              <w:spacing w:after="0"/>
              <w:jc w:val="center"/>
              <w:rPr>
                <w:b/>
                <w:noProof/>
              </w:rPr>
            </w:pPr>
            <w:fldSimple w:instr=" DOCPROPERTY  Revision  \* MERGEFORMAT ">
              <w:r w:rsidRPr="00410371">
                <w:rPr>
                  <w:b/>
                  <w:noProof/>
                  <w:sz w:val="28"/>
                </w:rPr>
                <w:t>2</w:t>
              </w:r>
            </w:fldSimple>
          </w:p>
        </w:tc>
        <w:tc>
          <w:tcPr>
            <w:tcW w:w="2410" w:type="dxa"/>
          </w:tcPr>
          <w:p w14:paraId="50F20A90" w14:textId="77777777" w:rsidR="006A2944" w:rsidRDefault="006A2944" w:rsidP="00AC6F1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08C28CD" w14:textId="77777777" w:rsidR="006A2944" w:rsidRPr="00410371" w:rsidRDefault="006A2944" w:rsidP="00AC6F18">
            <w:pPr>
              <w:pStyle w:val="CRCoverPage"/>
              <w:spacing w:after="0"/>
              <w:jc w:val="center"/>
              <w:rPr>
                <w:noProof/>
                <w:sz w:val="28"/>
              </w:rPr>
            </w:pPr>
            <w:fldSimple w:instr=" DOCPROPERTY  Version  \* MERGEFORMAT ">
              <w:r w:rsidRPr="00410371">
                <w:rPr>
                  <w:b/>
                  <w:noProof/>
                  <w:sz w:val="28"/>
                </w:rPr>
                <w:t>18.1.0</w:t>
              </w:r>
            </w:fldSimple>
          </w:p>
        </w:tc>
        <w:tc>
          <w:tcPr>
            <w:tcW w:w="143" w:type="dxa"/>
            <w:tcBorders>
              <w:right w:val="single" w:sz="4" w:space="0" w:color="auto"/>
            </w:tcBorders>
          </w:tcPr>
          <w:p w14:paraId="4C062F4B" w14:textId="77777777" w:rsidR="006A2944" w:rsidRDefault="006A2944" w:rsidP="00AC6F18">
            <w:pPr>
              <w:pStyle w:val="CRCoverPage"/>
              <w:spacing w:after="0"/>
              <w:rPr>
                <w:noProof/>
              </w:rPr>
            </w:pPr>
          </w:p>
        </w:tc>
      </w:tr>
      <w:tr w:rsidR="006A2944" w14:paraId="108861D5" w14:textId="77777777" w:rsidTr="00AC6F18">
        <w:tc>
          <w:tcPr>
            <w:tcW w:w="9641" w:type="dxa"/>
            <w:gridSpan w:val="9"/>
            <w:tcBorders>
              <w:left w:val="single" w:sz="4" w:space="0" w:color="auto"/>
              <w:right w:val="single" w:sz="4" w:space="0" w:color="auto"/>
            </w:tcBorders>
          </w:tcPr>
          <w:p w14:paraId="56C2F6F1" w14:textId="77777777" w:rsidR="006A2944" w:rsidRDefault="006A2944" w:rsidP="00AC6F18">
            <w:pPr>
              <w:pStyle w:val="CRCoverPage"/>
              <w:spacing w:after="0"/>
              <w:rPr>
                <w:noProof/>
              </w:rPr>
            </w:pPr>
          </w:p>
        </w:tc>
      </w:tr>
      <w:tr w:rsidR="006A2944" w14:paraId="232F163E" w14:textId="77777777" w:rsidTr="00AC6F18">
        <w:tc>
          <w:tcPr>
            <w:tcW w:w="9641" w:type="dxa"/>
            <w:gridSpan w:val="9"/>
            <w:tcBorders>
              <w:top w:val="single" w:sz="4" w:space="0" w:color="auto"/>
            </w:tcBorders>
          </w:tcPr>
          <w:p w14:paraId="5B1DD988" w14:textId="77777777" w:rsidR="006A2944" w:rsidRPr="00F25D98" w:rsidRDefault="006A2944" w:rsidP="00AC6F18">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6A2944" w14:paraId="04C8E898" w14:textId="77777777" w:rsidTr="00AC6F18">
        <w:tc>
          <w:tcPr>
            <w:tcW w:w="9641" w:type="dxa"/>
            <w:gridSpan w:val="9"/>
          </w:tcPr>
          <w:p w14:paraId="60750836" w14:textId="77777777" w:rsidR="006A2944" w:rsidRDefault="006A2944" w:rsidP="00AC6F18">
            <w:pPr>
              <w:pStyle w:val="CRCoverPage"/>
              <w:spacing w:after="0"/>
              <w:rPr>
                <w:noProof/>
                <w:sz w:val="8"/>
                <w:szCs w:val="8"/>
              </w:rPr>
            </w:pPr>
          </w:p>
        </w:tc>
      </w:tr>
    </w:tbl>
    <w:p w14:paraId="2A8FD50E" w14:textId="77777777" w:rsidR="006A2944" w:rsidRDefault="006A2944" w:rsidP="006A294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A2944" w14:paraId="2D56D529" w14:textId="77777777" w:rsidTr="00AC6F18">
        <w:tc>
          <w:tcPr>
            <w:tcW w:w="2835" w:type="dxa"/>
          </w:tcPr>
          <w:p w14:paraId="6AED38A6" w14:textId="77777777" w:rsidR="006A2944" w:rsidRDefault="006A2944" w:rsidP="00AC6F18">
            <w:pPr>
              <w:pStyle w:val="CRCoverPage"/>
              <w:tabs>
                <w:tab w:val="right" w:pos="2751"/>
              </w:tabs>
              <w:spacing w:after="0"/>
              <w:rPr>
                <w:b/>
                <w:i/>
                <w:noProof/>
              </w:rPr>
            </w:pPr>
            <w:r>
              <w:rPr>
                <w:b/>
                <w:i/>
                <w:noProof/>
              </w:rPr>
              <w:t>Proposed change affects:</w:t>
            </w:r>
          </w:p>
        </w:tc>
        <w:tc>
          <w:tcPr>
            <w:tcW w:w="1418" w:type="dxa"/>
          </w:tcPr>
          <w:p w14:paraId="29A32BD9" w14:textId="77777777" w:rsidR="006A2944" w:rsidRDefault="006A2944" w:rsidP="00AC6F1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3D5DAE7" w14:textId="77777777" w:rsidR="006A2944" w:rsidRDefault="006A2944" w:rsidP="00AC6F18">
            <w:pPr>
              <w:pStyle w:val="CRCoverPage"/>
              <w:spacing w:after="0"/>
              <w:jc w:val="center"/>
              <w:rPr>
                <w:b/>
                <w:caps/>
                <w:noProof/>
              </w:rPr>
            </w:pPr>
          </w:p>
        </w:tc>
        <w:tc>
          <w:tcPr>
            <w:tcW w:w="709" w:type="dxa"/>
            <w:tcBorders>
              <w:left w:val="single" w:sz="4" w:space="0" w:color="auto"/>
            </w:tcBorders>
          </w:tcPr>
          <w:p w14:paraId="6E3BBD29" w14:textId="77777777" w:rsidR="006A2944" w:rsidRDefault="006A2944" w:rsidP="00AC6F1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D4C7CF" w14:textId="77777777" w:rsidR="006A2944" w:rsidRDefault="006A2944" w:rsidP="00AC6F18">
            <w:pPr>
              <w:pStyle w:val="CRCoverPage"/>
              <w:spacing w:after="0"/>
              <w:jc w:val="center"/>
              <w:rPr>
                <w:b/>
                <w:caps/>
                <w:noProof/>
              </w:rPr>
            </w:pPr>
          </w:p>
        </w:tc>
        <w:tc>
          <w:tcPr>
            <w:tcW w:w="2126" w:type="dxa"/>
          </w:tcPr>
          <w:p w14:paraId="7201F1B0" w14:textId="77777777" w:rsidR="006A2944" w:rsidRDefault="006A2944" w:rsidP="00AC6F1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A1F48F" w14:textId="77777777" w:rsidR="006A2944" w:rsidRDefault="006A2944" w:rsidP="00AC6F18">
            <w:pPr>
              <w:pStyle w:val="CRCoverPage"/>
              <w:spacing w:after="0"/>
              <w:jc w:val="center"/>
              <w:rPr>
                <w:b/>
                <w:caps/>
                <w:noProof/>
              </w:rPr>
            </w:pPr>
          </w:p>
        </w:tc>
        <w:tc>
          <w:tcPr>
            <w:tcW w:w="1418" w:type="dxa"/>
            <w:tcBorders>
              <w:left w:val="nil"/>
            </w:tcBorders>
          </w:tcPr>
          <w:p w14:paraId="132FE31A" w14:textId="77777777" w:rsidR="006A2944" w:rsidRDefault="006A2944" w:rsidP="00AC6F1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28050F" w14:textId="04E1A661" w:rsidR="006A2944" w:rsidRDefault="006A2944" w:rsidP="00AC6F18">
            <w:pPr>
              <w:pStyle w:val="CRCoverPage"/>
              <w:spacing w:after="0"/>
              <w:jc w:val="center"/>
              <w:rPr>
                <w:b/>
                <w:bCs/>
                <w:caps/>
                <w:noProof/>
              </w:rPr>
            </w:pPr>
            <w:r>
              <w:rPr>
                <w:b/>
                <w:bCs/>
                <w:caps/>
                <w:noProof/>
              </w:rPr>
              <w:t>X</w:t>
            </w:r>
          </w:p>
        </w:tc>
      </w:tr>
    </w:tbl>
    <w:p w14:paraId="773C4F06" w14:textId="77777777" w:rsidR="006A2944" w:rsidRDefault="006A2944" w:rsidP="006A294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A2944" w14:paraId="10D745F2" w14:textId="77777777" w:rsidTr="00AC6F18">
        <w:tc>
          <w:tcPr>
            <w:tcW w:w="9640" w:type="dxa"/>
            <w:gridSpan w:val="11"/>
          </w:tcPr>
          <w:p w14:paraId="5FB07DCF" w14:textId="77777777" w:rsidR="006A2944" w:rsidRDefault="006A2944" w:rsidP="00AC6F18">
            <w:pPr>
              <w:pStyle w:val="CRCoverPage"/>
              <w:spacing w:after="0"/>
              <w:rPr>
                <w:noProof/>
                <w:sz w:val="8"/>
                <w:szCs w:val="8"/>
              </w:rPr>
            </w:pPr>
          </w:p>
        </w:tc>
      </w:tr>
      <w:tr w:rsidR="006A2944" w14:paraId="568EAE1E" w14:textId="77777777" w:rsidTr="00AC6F18">
        <w:tc>
          <w:tcPr>
            <w:tcW w:w="1843" w:type="dxa"/>
            <w:tcBorders>
              <w:top w:val="single" w:sz="4" w:space="0" w:color="auto"/>
              <w:left w:val="single" w:sz="4" w:space="0" w:color="auto"/>
            </w:tcBorders>
          </w:tcPr>
          <w:p w14:paraId="2DA2FCED" w14:textId="77777777" w:rsidR="006A2944" w:rsidRDefault="006A2944" w:rsidP="00AC6F1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0CDE9C9" w14:textId="77777777" w:rsidR="006A2944" w:rsidRDefault="006A2944" w:rsidP="00AC6F18">
            <w:pPr>
              <w:pStyle w:val="CRCoverPage"/>
              <w:spacing w:after="0"/>
              <w:ind w:left="100"/>
              <w:rPr>
                <w:noProof/>
              </w:rPr>
            </w:pPr>
            <w:fldSimple w:instr=" DOCPROPERTY  CrTitle  \* MERGEFORMAT ">
              <w:r>
                <w:t>Indicating target AF in UP path change events</w:t>
              </w:r>
            </w:fldSimple>
          </w:p>
        </w:tc>
      </w:tr>
      <w:tr w:rsidR="006A2944" w14:paraId="2A4E2CE6" w14:textId="77777777" w:rsidTr="00AC6F18">
        <w:tc>
          <w:tcPr>
            <w:tcW w:w="1843" w:type="dxa"/>
            <w:tcBorders>
              <w:left w:val="single" w:sz="4" w:space="0" w:color="auto"/>
            </w:tcBorders>
          </w:tcPr>
          <w:p w14:paraId="3ABA9688" w14:textId="77777777" w:rsidR="006A2944" w:rsidRDefault="006A2944" w:rsidP="00AC6F18">
            <w:pPr>
              <w:pStyle w:val="CRCoverPage"/>
              <w:spacing w:after="0"/>
              <w:rPr>
                <w:b/>
                <w:i/>
                <w:noProof/>
                <w:sz w:val="8"/>
                <w:szCs w:val="8"/>
              </w:rPr>
            </w:pPr>
          </w:p>
        </w:tc>
        <w:tc>
          <w:tcPr>
            <w:tcW w:w="7797" w:type="dxa"/>
            <w:gridSpan w:val="10"/>
            <w:tcBorders>
              <w:right w:val="single" w:sz="4" w:space="0" w:color="auto"/>
            </w:tcBorders>
          </w:tcPr>
          <w:p w14:paraId="232DACE2" w14:textId="77777777" w:rsidR="006A2944" w:rsidRDefault="006A2944" w:rsidP="00AC6F18">
            <w:pPr>
              <w:pStyle w:val="CRCoverPage"/>
              <w:spacing w:after="0"/>
              <w:rPr>
                <w:noProof/>
                <w:sz w:val="8"/>
                <w:szCs w:val="8"/>
              </w:rPr>
            </w:pPr>
          </w:p>
        </w:tc>
      </w:tr>
      <w:tr w:rsidR="006A2944" w14:paraId="27E61440" w14:textId="77777777" w:rsidTr="00AC6F18">
        <w:tc>
          <w:tcPr>
            <w:tcW w:w="1843" w:type="dxa"/>
            <w:tcBorders>
              <w:left w:val="single" w:sz="4" w:space="0" w:color="auto"/>
            </w:tcBorders>
          </w:tcPr>
          <w:p w14:paraId="141D4262" w14:textId="77777777" w:rsidR="006A2944" w:rsidRDefault="006A2944" w:rsidP="00AC6F1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1886060" w14:textId="77777777" w:rsidR="006A2944" w:rsidRDefault="006A2944" w:rsidP="00AC6F18">
            <w:pPr>
              <w:pStyle w:val="CRCoverPage"/>
              <w:spacing w:after="0"/>
              <w:ind w:left="100"/>
              <w:rPr>
                <w:noProof/>
              </w:rPr>
            </w:pPr>
            <w:fldSimple w:instr=" DOCPROPERTY  SourceIfWg  \* MERGEFORMAT ">
              <w:r>
                <w:rPr>
                  <w:noProof/>
                </w:rPr>
                <w:t>Nokia, Nokia Shanghai Bell</w:t>
              </w:r>
            </w:fldSimple>
          </w:p>
        </w:tc>
      </w:tr>
      <w:tr w:rsidR="006A2944" w14:paraId="2E405C43" w14:textId="77777777" w:rsidTr="00AC6F18">
        <w:tc>
          <w:tcPr>
            <w:tcW w:w="1843" w:type="dxa"/>
            <w:tcBorders>
              <w:left w:val="single" w:sz="4" w:space="0" w:color="auto"/>
            </w:tcBorders>
          </w:tcPr>
          <w:p w14:paraId="40A398C4" w14:textId="77777777" w:rsidR="006A2944" w:rsidRDefault="006A2944" w:rsidP="00AC6F1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F2875E9" w14:textId="341830FB" w:rsidR="006A2944" w:rsidRDefault="006A2944" w:rsidP="00AC6F18">
            <w:pPr>
              <w:pStyle w:val="CRCoverPage"/>
              <w:spacing w:after="0"/>
              <w:ind w:left="100"/>
              <w:rPr>
                <w:noProof/>
              </w:rPr>
            </w:pPr>
            <w:r>
              <w:t>CT3</w:t>
            </w:r>
            <w:fldSimple w:instr=" DOCPROPERTY  SourceIfTsg  \* MERGEFORMAT "/>
          </w:p>
        </w:tc>
      </w:tr>
      <w:tr w:rsidR="006A2944" w14:paraId="738AB4BC" w14:textId="77777777" w:rsidTr="00AC6F18">
        <w:tc>
          <w:tcPr>
            <w:tcW w:w="1843" w:type="dxa"/>
            <w:tcBorders>
              <w:left w:val="single" w:sz="4" w:space="0" w:color="auto"/>
            </w:tcBorders>
          </w:tcPr>
          <w:p w14:paraId="76205067" w14:textId="77777777" w:rsidR="006A2944" w:rsidRDefault="006A2944" w:rsidP="00AC6F18">
            <w:pPr>
              <w:pStyle w:val="CRCoverPage"/>
              <w:spacing w:after="0"/>
              <w:rPr>
                <w:b/>
                <w:i/>
                <w:noProof/>
                <w:sz w:val="8"/>
                <w:szCs w:val="8"/>
              </w:rPr>
            </w:pPr>
          </w:p>
        </w:tc>
        <w:tc>
          <w:tcPr>
            <w:tcW w:w="7797" w:type="dxa"/>
            <w:gridSpan w:val="10"/>
            <w:tcBorders>
              <w:right w:val="single" w:sz="4" w:space="0" w:color="auto"/>
            </w:tcBorders>
          </w:tcPr>
          <w:p w14:paraId="50B965FE" w14:textId="77777777" w:rsidR="006A2944" w:rsidRDefault="006A2944" w:rsidP="00AC6F18">
            <w:pPr>
              <w:pStyle w:val="CRCoverPage"/>
              <w:spacing w:after="0"/>
              <w:rPr>
                <w:noProof/>
                <w:sz w:val="8"/>
                <w:szCs w:val="8"/>
              </w:rPr>
            </w:pPr>
          </w:p>
        </w:tc>
      </w:tr>
      <w:tr w:rsidR="006A2944" w14:paraId="0EBD268F" w14:textId="77777777" w:rsidTr="00AC6F18">
        <w:tc>
          <w:tcPr>
            <w:tcW w:w="1843" w:type="dxa"/>
            <w:tcBorders>
              <w:left w:val="single" w:sz="4" w:space="0" w:color="auto"/>
            </w:tcBorders>
          </w:tcPr>
          <w:p w14:paraId="2B448CFB" w14:textId="77777777" w:rsidR="006A2944" w:rsidRDefault="006A2944" w:rsidP="00AC6F18">
            <w:pPr>
              <w:pStyle w:val="CRCoverPage"/>
              <w:tabs>
                <w:tab w:val="right" w:pos="1759"/>
              </w:tabs>
              <w:spacing w:after="0"/>
              <w:rPr>
                <w:b/>
                <w:i/>
                <w:noProof/>
              </w:rPr>
            </w:pPr>
            <w:r>
              <w:rPr>
                <w:b/>
                <w:i/>
                <w:noProof/>
              </w:rPr>
              <w:t>Work item code:</w:t>
            </w:r>
          </w:p>
        </w:tc>
        <w:tc>
          <w:tcPr>
            <w:tcW w:w="3686" w:type="dxa"/>
            <w:gridSpan w:val="5"/>
            <w:shd w:val="pct30" w:color="FFFF00" w:fill="auto"/>
          </w:tcPr>
          <w:p w14:paraId="7FE1363F" w14:textId="77777777" w:rsidR="006A2944" w:rsidRDefault="006A2944" w:rsidP="00AC6F18">
            <w:pPr>
              <w:pStyle w:val="CRCoverPage"/>
              <w:spacing w:after="0"/>
              <w:ind w:left="100"/>
              <w:rPr>
                <w:noProof/>
              </w:rPr>
            </w:pPr>
            <w:fldSimple w:instr=" DOCPROPERTY  RelatedWis  \* MERGEFORMAT ">
              <w:r>
                <w:rPr>
                  <w:noProof/>
                </w:rPr>
                <w:t>EDGE_Ph2</w:t>
              </w:r>
            </w:fldSimple>
          </w:p>
        </w:tc>
        <w:tc>
          <w:tcPr>
            <w:tcW w:w="567" w:type="dxa"/>
            <w:tcBorders>
              <w:left w:val="nil"/>
            </w:tcBorders>
          </w:tcPr>
          <w:p w14:paraId="7DEB1082" w14:textId="77777777" w:rsidR="006A2944" w:rsidRDefault="006A2944" w:rsidP="00AC6F18">
            <w:pPr>
              <w:pStyle w:val="CRCoverPage"/>
              <w:spacing w:after="0"/>
              <w:ind w:right="100"/>
              <w:rPr>
                <w:noProof/>
              </w:rPr>
            </w:pPr>
          </w:p>
        </w:tc>
        <w:tc>
          <w:tcPr>
            <w:tcW w:w="1417" w:type="dxa"/>
            <w:gridSpan w:val="3"/>
            <w:tcBorders>
              <w:left w:val="nil"/>
            </w:tcBorders>
          </w:tcPr>
          <w:p w14:paraId="3DE554B8" w14:textId="77777777" w:rsidR="006A2944" w:rsidRDefault="006A2944" w:rsidP="00AC6F1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1EFFCAC" w14:textId="77777777" w:rsidR="006A2944" w:rsidRDefault="006A2944" w:rsidP="00AC6F18">
            <w:pPr>
              <w:pStyle w:val="CRCoverPage"/>
              <w:spacing w:after="0"/>
              <w:ind w:left="100"/>
              <w:rPr>
                <w:noProof/>
              </w:rPr>
            </w:pPr>
            <w:fldSimple w:instr=" DOCPROPERTY  ResDate  \* MERGEFORMAT ">
              <w:r>
                <w:rPr>
                  <w:noProof/>
                </w:rPr>
                <w:t>2023-05-14</w:t>
              </w:r>
            </w:fldSimple>
          </w:p>
        </w:tc>
      </w:tr>
      <w:tr w:rsidR="006A2944" w14:paraId="76310074" w14:textId="77777777" w:rsidTr="00AC6F18">
        <w:tc>
          <w:tcPr>
            <w:tcW w:w="1843" w:type="dxa"/>
            <w:tcBorders>
              <w:left w:val="single" w:sz="4" w:space="0" w:color="auto"/>
            </w:tcBorders>
          </w:tcPr>
          <w:p w14:paraId="097CE7C9" w14:textId="77777777" w:rsidR="006A2944" w:rsidRDefault="006A2944" w:rsidP="00AC6F18">
            <w:pPr>
              <w:pStyle w:val="CRCoverPage"/>
              <w:spacing w:after="0"/>
              <w:rPr>
                <w:b/>
                <w:i/>
                <w:noProof/>
                <w:sz w:val="8"/>
                <w:szCs w:val="8"/>
              </w:rPr>
            </w:pPr>
          </w:p>
        </w:tc>
        <w:tc>
          <w:tcPr>
            <w:tcW w:w="1986" w:type="dxa"/>
            <w:gridSpan w:val="4"/>
          </w:tcPr>
          <w:p w14:paraId="17D4C777" w14:textId="77777777" w:rsidR="006A2944" w:rsidRDefault="006A2944" w:rsidP="00AC6F18">
            <w:pPr>
              <w:pStyle w:val="CRCoverPage"/>
              <w:spacing w:after="0"/>
              <w:rPr>
                <w:noProof/>
                <w:sz w:val="8"/>
                <w:szCs w:val="8"/>
              </w:rPr>
            </w:pPr>
          </w:p>
        </w:tc>
        <w:tc>
          <w:tcPr>
            <w:tcW w:w="2267" w:type="dxa"/>
            <w:gridSpan w:val="2"/>
          </w:tcPr>
          <w:p w14:paraId="58F4D19B" w14:textId="77777777" w:rsidR="006A2944" w:rsidRDefault="006A2944" w:rsidP="00AC6F18">
            <w:pPr>
              <w:pStyle w:val="CRCoverPage"/>
              <w:spacing w:after="0"/>
              <w:rPr>
                <w:noProof/>
                <w:sz w:val="8"/>
                <w:szCs w:val="8"/>
              </w:rPr>
            </w:pPr>
          </w:p>
        </w:tc>
        <w:tc>
          <w:tcPr>
            <w:tcW w:w="1417" w:type="dxa"/>
            <w:gridSpan w:val="3"/>
          </w:tcPr>
          <w:p w14:paraId="431A1C0C" w14:textId="77777777" w:rsidR="006A2944" w:rsidRDefault="006A2944" w:rsidP="00AC6F18">
            <w:pPr>
              <w:pStyle w:val="CRCoverPage"/>
              <w:spacing w:after="0"/>
              <w:rPr>
                <w:noProof/>
                <w:sz w:val="8"/>
                <w:szCs w:val="8"/>
              </w:rPr>
            </w:pPr>
          </w:p>
        </w:tc>
        <w:tc>
          <w:tcPr>
            <w:tcW w:w="2127" w:type="dxa"/>
            <w:tcBorders>
              <w:right w:val="single" w:sz="4" w:space="0" w:color="auto"/>
            </w:tcBorders>
          </w:tcPr>
          <w:p w14:paraId="5BB2D20C" w14:textId="77777777" w:rsidR="006A2944" w:rsidRDefault="006A2944" w:rsidP="00AC6F18">
            <w:pPr>
              <w:pStyle w:val="CRCoverPage"/>
              <w:spacing w:after="0"/>
              <w:rPr>
                <w:noProof/>
                <w:sz w:val="8"/>
                <w:szCs w:val="8"/>
              </w:rPr>
            </w:pPr>
          </w:p>
        </w:tc>
      </w:tr>
      <w:tr w:rsidR="006A2944" w14:paraId="200779E5" w14:textId="77777777" w:rsidTr="00AC6F18">
        <w:trPr>
          <w:cantSplit/>
        </w:trPr>
        <w:tc>
          <w:tcPr>
            <w:tcW w:w="1843" w:type="dxa"/>
            <w:tcBorders>
              <w:left w:val="single" w:sz="4" w:space="0" w:color="auto"/>
            </w:tcBorders>
          </w:tcPr>
          <w:p w14:paraId="50EB6A23" w14:textId="77777777" w:rsidR="006A2944" w:rsidRDefault="006A2944" w:rsidP="00AC6F18">
            <w:pPr>
              <w:pStyle w:val="CRCoverPage"/>
              <w:tabs>
                <w:tab w:val="right" w:pos="1759"/>
              </w:tabs>
              <w:spacing w:after="0"/>
              <w:rPr>
                <w:b/>
                <w:i/>
                <w:noProof/>
              </w:rPr>
            </w:pPr>
            <w:r>
              <w:rPr>
                <w:b/>
                <w:i/>
                <w:noProof/>
              </w:rPr>
              <w:t>Category:</w:t>
            </w:r>
          </w:p>
        </w:tc>
        <w:tc>
          <w:tcPr>
            <w:tcW w:w="851" w:type="dxa"/>
            <w:shd w:val="pct30" w:color="FFFF00" w:fill="auto"/>
          </w:tcPr>
          <w:p w14:paraId="72538E43" w14:textId="77777777" w:rsidR="006A2944" w:rsidRDefault="006A2944" w:rsidP="00AC6F18">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0A85A079" w14:textId="77777777" w:rsidR="006A2944" w:rsidRDefault="006A2944" w:rsidP="00AC6F18">
            <w:pPr>
              <w:pStyle w:val="CRCoverPage"/>
              <w:spacing w:after="0"/>
              <w:rPr>
                <w:noProof/>
              </w:rPr>
            </w:pPr>
          </w:p>
        </w:tc>
        <w:tc>
          <w:tcPr>
            <w:tcW w:w="1417" w:type="dxa"/>
            <w:gridSpan w:val="3"/>
            <w:tcBorders>
              <w:left w:val="nil"/>
            </w:tcBorders>
          </w:tcPr>
          <w:p w14:paraId="4369E672" w14:textId="77777777" w:rsidR="006A2944" w:rsidRDefault="006A2944" w:rsidP="00AC6F1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0BA8EDC" w14:textId="77777777" w:rsidR="006A2944" w:rsidRDefault="006A2944" w:rsidP="00AC6F18">
            <w:pPr>
              <w:pStyle w:val="CRCoverPage"/>
              <w:spacing w:after="0"/>
              <w:ind w:left="100"/>
              <w:rPr>
                <w:noProof/>
              </w:rPr>
            </w:pPr>
            <w:fldSimple w:instr=" DOCPROPERTY  Release  \* MERGEFORMAT ">
              <w:r>
                <w:rPr>
                  <w:noProof/>
                </w:rPr>
                <w:t>Rel-18</w:t>
              </w:r>
            </w:fldSimple>
          </w:p>
        </w:tc>
      </w:tr>
      <w:tr w:rsidR="006A2944" w14:paraId="6EA537A1" w14:textId="77777777" w:rsidTr="00AC6F18">
        <w:tc>
          <w:tcPr>
            <w:tcW w:w="1843" w:type="dxa"/>
            <w:tcBorders>
              <w:left w:val="single" w:sz="4" w:space="0" w:color="auto"/>
              <w:bottom w:val="single" w:sz="4" w:space="0" w:color="auto"/>
            </w:tcBorders>
          </w:tcPr>
          <w:p w14:paraId="59DC1637" w14:textId="77777777" w:rsidR="006A2944" w:rsidRDefault="006A2944" w:rsidP="00AC6F18">
            <w:pPr>
              <w:pStyle w:val="CRCoverPage"/>
              <w:spacing w:after="0"/>
              <w:rPr>
                <w:b/>
                <w:i/>
                <w:noProof/>
              </w:rPr>
            </w:pPr>
          </w:p>
        </w:tc>
        <w:tc>
          <w:tcPr>
            <w:tcW w:w="4677" w:type="dxa"/>
            <w:gridSpan w:val="8"/>
            <w:tcBorders>
              <w:bottom w:val="single" w:sz="4" w:space="0" w:color="auto"/>
            </w:tcBorders>
          </w:tcPr>
          <w:p w14:paraId="6B4D1584" w14:textId="77777777" w:rsidR="006A2944" w:rsidRDefault="006A2944" w:rsidP="00AC6F1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73F6B7B" w14:textId="77777777" w:rsidR="006A2944" w:rsidRDefault="006A2944" w:rsidP="00AC6F18">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70B1158" w14:textId="77777777" w:rsidR="006A2944" w:rsidRPr="007C2097" w:rsidRDefault="006A2944" w:rsidP="00AC6F1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698C5CF" w:rsidR="001E41F3" w:rsidRDefault="00C967D4">
            <w:pPr>
              <w:pStyle w:val="CRCoverPage"/>
              <w:spacing w:after="0"/>
              <w:ind w:left="100"/>
              <w:rPr>
                <w:noProof/>
              </w:rPr>
            </w:pPr>
            <w:r>
              <w:rPr>
                <w:noProof/>
              </w:rPr>
              <w:t>23.501 clause 5.6.7.2 (as agreed in the SA2 CR-</w:t>
            </w:r>
            <w:r>
              <w:t xml:space="preserve"> </w:t>
            </w:r>
            <w:r w:rsidRPr="003C3AA5">
              <w:rPr>
                <w:noProof/>
              </w:rPr>
              <w:t>S2-230371</w:t>
            </w:r>
            <w:r>
              <w:rPr>
                <w:noProof/>
              </w:rPr>
              <w:t>7) and 23.502 clause 4.3.6.3 (as agreed in the SA2 CR-</w:t>
            </w:r>
            <w:r>
              <w:t xml:space="preserve"> </w:t>
            </w:r>
            <w:r w:rsidRPr="003C3AA5">
              <w:rPr>
                <w:noProof/>
              </w:rPr>
              <w:t>S2-230371</w:t>
            </w:r>
            <w:r>
              <w:rPr>
                <w:noProof/>
              </w:rPr>
              <w:t>8) specify that upon UP path change events, the SMF may report to the source AF which AF (i.e. target AF) is responsible for the new target DNAI.</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C018092" w:rsidR="001E41F3" w:rsidRDefault="00C967D4">
            <w:pPr>
              <w:pStyle w:val="CRCoverPage"/>
              <w:spacing w:after="0"/>
              <w:ind w:left="100"/>
              <w:rPr>
                <w:noProof/>
              </w:rPr>
            </w:pPr>
            <w:r>
              <w:rPr>
                <w:noProof/>
              </w:rPr>
              <w:t>A new</w:t>
            </w:r>
            <w:r w:rsidR="00AB045A">
              <w:rPr>
                <w:noProof/>
              </w:rPr>
              <w:t xml:space="preserve"> attribute </w:t>
            </w:r>
            <w:r>
              <w:rPr>
                <w:noProof/>
              </w:rPr>
              <w:t>to indicate the t</w:t>
            </w:r>
            <w:r w:rsidR="00AB045A">
              <w:rPr>
                <w:noProof/>
              </w:rPr>
              <w:t>arget AF is defined in the procedure clauses (4.2.2.2)</w:t>
            </w:r>
            <w:r w:rsidR="002C491E">
              <w:rPr>
                <w:noProof/>
              </w:rPr>
              <w:t xml:space="preserve">, </w:t>
            </w:r>
            <w:r w:rsidR="00AB045A">
              <w:rPr>
                <w:noProof/>
              </w:rPr>
              <w:t>Data model (</w:t>
            </w:r>
            <w:r w:rsidR="00AB045A" w:rsidRPr="000976FD">
              <w:rPr>
                <w:noProof/>
              </w:rPr>
              <w:t>5.6.2.5</w:t>
            </w:r>
            <w:r w:rsidR="00AB045A">
              <w:rPr>
                <w:noProof/>
              </w:rPr>
              <w:t>)</w:t>
            </w:r>
            <w:r>
              <w:rPr>
                <w:noProof/>
              </w:rPr>
              <w:t>,</w:t>
            </w:r>
            <w:r w:rsidR="00AB045A">
              <w:rPr>
                <w:noProof/>
              </w:rPr>
              <w:t xml:space="preserve"> </w:t>
            </w:r>
            <w:r w:rsidR="002C491E">
              <w:rPr>
                <w:noProof/>
              </w:rPr>
              <w:t xml:space="preserve">and </w:t>
            </w:r>
            <w:r w:rsidR="00AB045A">
              <w:rPr>
                <w:noProof/>
              </w:rPr>
              <w:t xml:space="preserve">Open API </w:t>
            </w:r>
            <w:r>
              <w:rPr>
                <w:noProof/>
              </w:rPr>
              <w:t xml:space="preserve">of the SMF </w:t>
            </w:r>
            <w:r w:rsidR="003229F2" w:rsidRPr="003229F2">
              <w:rPr>
                <w:noProof/>
              </w:rPr>
              <w:t>EventExposure</w:t>
            </w:r>
            <w:r w:rsidR="003229F2">
              <w:rPr>
                <w:noProof/>
              </w:rPr>
              <w:t xml:space="preserve"> </w:t>
            </w:r>
            <w:r w:rsidR="00AB045A">
              <w:rPr>
                <w:noProof/>
              </w:rPr>
              <w:t>API.</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9678984" w:rsidR="001E41F3" w:rsidRDefault="006F09A5">
            <w:pPr>
              <w:pStyle w:val="CRCoverPage"/>
              <w:spacing w:after="0"/>
              <w:ind w:left="100"/>
              <w:rPr>
                <w:noProof/>
              </w:rPr>
            </w:pPr>
            <w:r>
              <w:rPr>
                <w:noProof/>
              </w:rPr>
              <w:t>Non compliant with stage</w:t>
            </w:r>
            <w:r w:rsidR="00C967D4">
              <w:rPr>
                <w:noProof/>
              </w:rPr>
              <w:t xml:space="preserve"> </w:t>
            </w:r>
            <w:r>
              <w:rPr>
                <w:noProof/>
              </w:rPr>
              <w:t>2 requirements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A44B295" w:rsidR="001E41F3" w:rsidRDefault="005811C3">
            <w:pPr>
              <w:pStyle w:val="CRCoverPage"/>
              <w:spacing w:after="0"/>
              <w:ind w:left="100"/>
              <w:rPr>
                <w:noProof/>
              </w:rPr>
            </w:pPr>
            <w:r>
              <w:rPr>
                <w:noProof/>
              </w:rPr>
              <w:t>4.2.2.2,</w:t>
            </w:r>
            <w:r w:rsidR="00F51021">
              <w:rPr>
                <w:noProof/>
              </w:rPr>
              <w:t xml:space="preserve"> </w:t>
            </w:r>
            <w:r w:rsidR="000976FD" w:rsidRPr="000976FD">
              <w:rPr>
                <w:noProof/>
              </w:rPr>
              <w:t>5.6.2.5, 5.8</w:t>
            </w:r>
            <w:r w:rsidR="00C967D4">
              <w:rPr>
                <w:noProof/>
              </w:rPr>
              <w:t>,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B19708A" w:rsidR="001E41F3" w:rsidRDefault="00794FF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FF684E" w:rsidR="001E41F3" w:rsidRDefault="00794FF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65129B6" w:rsidR="001E41F3" w:rsidRDefault="00794FF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3DB6DFF" w14:textId="77777777" w:rsidR="001E41F3" w:rsidRDefault="0001514F">
            <w:pPr>
              <w:pStyle w:val="CRCoverPage"/>
              <w:spacing w:after="0"/>
              <w:ind w:left="100"/>
              <w:rPr>
                <w:noProof/>
              </w:rPr>
            </w:pPr>
            <w:r>
              <w:rPr>
                <w:noProof/>
              </w:rPr>
              <w:t xml:space="preserve">This CR introduces </w:t>
            </w:r>
            <w:r w:rsidR="00C967D4">
              <w:rPr>
                <w:noProof/>
              </w:rPr>
              <w:t>a b</w:t>
            </w:r>
            <w:r>
              <w:rPr>
                <w:noProof/>
              </w:rPr>
              <w:t>ackward</w:t>
            </w:r>
            <w:r w:rsidR="00C967D4">
              <w:rPr>
                <w:noProof/>
              </w:rPr>
              <w:t>s</w:t>
            </w:r>
            <w:r>
              <w:rPr>
                <w:noProof/>
              </w:rPr>
              <w:t xml:space="preserve"> compatible feature to the </w:t>
            </w:r>
            <w:r w:rsidR="00C967D4">
              <w:rPr>
                <w:noProof/>
              </w:rPr>
              <w:t>Open</w:t>
            </w:r>
            <w:r>
              <w:rPr>
                <w:noProof/>
              </w:rPr>
              <w:t xml:space="preserve">API </w:t>
            </w:r>
            <w:r w:rsidR="00C967D4">
              <w:rPr>
                <w:noProof/>
              </w:rPr>
              <w:t xml:space="preserve">file of the </w:t>
            </w:r>
            <w:r w:rsidRPr="0001514F">
              <w:rPr>
                <w:noProof/>
              </w:rPr>
              <w:t>Nsmf_EventExposure</w:t>
            </w:r>
            <w:r w:rsidR="00C967D4">
              <w:rPr>
                <w:noProof/>
              </w:rPr>
              <w:t xml:space="preserve"> API.</w:t>
            </w:r>
          </w:p>
          <w:p w14:paraId="77EFFB99" w14:textId="77777777" w:rsidR="006F46A3" w:rsidRDefault="006F46A3">
            <w:pPr>
              <w:pStyle w:val="CRCoverPage"/>
              <w:spacing w:after="0"/>
              <w:ind w:left="100"/>
              <w:rPr>
                <w:noProof/>
              </w:rPr>
            </w:pPr>
          </w:p>
          <w:p w14:paraId="00D3B8F7" w14:textId="2E600265" w:rsidR="006F46A3" w:rsidRDefault="006F46A3">
            <w:pPr>
              <w:pStyle w:val="CRCoverPage"/>
              <w:spacing w:after="0"/>
              <w:ind w:left="100"/>
              <w:rPr>
                <w:noProof/>
              </w:rPr>
            </w:pPr>
            <w:r>
              <w:rPr>
                <w:noProof/>
              </w:rPr>
              <w:t xml:space="preserve">The AF ID of the EAS Deployment Information referenced in this CR is defined in </w:t>
            </w:r>
            <w:r w:rsidRPr="006F46A3">
              <w:rPr>
                <w:noProof/>
              </w:rPr>
              <w:t>C3-231660</w:t>
            </w:r>
            <w:r>
              <w:rPr>
                <w:noProof/>
              </w:rPr>
              <w:t xml:space="preserve"> and </w:t>
            </w:r>
            <w:r w:rsidRPr="006F46A3">
              <w:rPr>
                <w:noProof/>
              </w:rPr>
              <w:t>C3-23166</w:t>
            </w:r>
            <w:r>
              <w:rPr>
                <w:noProof/>
              </w:rPr>
              <w:t>2 agreed during CT3#127e.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8C92D3C" w14:textId="77777777" w:rsidR="008863B9" w:rsidRPr="0001640E" w:rsidRDefault="00911A34">
            <w:pPr>
              <w:pStyle w:val="CRCoverPage"/>
              <w:spacing w:after="0"/>
              <w:ind w:left="100"/>
              <w:rPr>
                <w:noProof/>
                <w:u w:val="single"/>
              </w:rPr>
            </w:pPr>
            <w:r w:rsidRPr="0001640E">
              <w:rPr>
                <w:noProof/>
                <w:u w:val="single"/>
              </w:rPr>
              <w:t>Rev2:</w:t>
            </w:r>
          </w:p>
          <w:p w14:paraId="6ACA4173" w14:textId="476A7EDA" w:rsidR="00911A34" w:rsidRDefault="00911A34">
            <w:pPr>
              <w:pStyle w:val="CRCoverPage"/>
              <w:spacing w:after="0"/>
              <w:ind w:left="100"/>
              <w:rPr>
                <w:noProof/>
              </w:rPr>
            </w:pPr>
            <w:r>
              <w:rPr>
                <w:noProof/>
              </w:rPr>
              <w:t>Fixed the wording about SMF determining that the new DNAI is owned by a different AF than the source AF, and removed the EN about how the SMF determines this by providing the explanation in a NOTE.</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3ED2438C" w14:textId="77777777" w:rsidR="00794FF0" w:rsidRPr="0061791A" w:rsidRDefault="00794FF0" w:rsidP="00794FF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lastRenderedPageBreak/>
        <w:t xml:space="preserve">* * * * </w:t>
      </w:r>
      <w:r w:rsidRPr="0061791A">
        <w:rPr>
          <w:rFonts w:ascii="Arial" w:eastAsiaTheme="minorEastAsia" w:hAnsi="Arial" w:cs="Arial" w:hint="eastAsia"/>
          <w:color w:val="FF0000"/>
          <w:sz w:val="28"/>
          <w:szCs w:val="28"/>
          <w:lang w:val="en-US" w:eastAsia="zh-CN"/>
        </w:rPr>
        <w:t>First</w:t>
      </w:r>
      <w:r w:rsidRPr="0061791A">
        <w:rPr>
          <w:rFonts w:ascii="Arial" w:eastAsiaTheme="minorEastAsia" w:hAnsi="Arial" w:cs="Arial"/>
          <w:color w:val="FF0000"/>
          <w:sz w:val="28"/>
          <w:szCs w:val="28"/>
          <w:lang w:val="en-US"/>
        </w:rPr>
        <w:t xml:space="preserve"> change * * * *</w:t>
      </w:r>
    </w:p>
    <w:p w14:paraId="4B981E09" w14:textId="77777777" w:rsidR="00FD7818" w:rsidRDefault="00FD7818" w:rsidP="00FD7818">
      <w:pPr>
        <w:pStyle w:val="Heading4"/>
        <w:rPr>
          <w:noProof/>
        </w:rPr>
      </w:pPr>
      <w:bookmarkStart w:id="1" w:name="_Toc28011533"/>
      <w:bookmarkStart w:id="2" w:name="_Toc34210649"/>
      <w:bookmarkStart w:id="3" w:name="_Toc36037674"/>
      <w:bookmarkStart w:id="4" w:name="_Toc39063108"/>
      <w:bookmarkStart w:id="5" w:name="_Toc43298166"/>
      <w:bookmarkStart w:id="6" w:name="_Toc45132943"/>
      <w:bookmarkStart w:id="7" w:name="_Toc49935410"/>
      <w:bookmarkStart w:id="8" w:name="_Toc50023756"/>
      <w:bookmarkStart w:id="9" w:name="_Toc51761246"/>
      <w:bookmarkStart w:id="10" w:name="_Toc56672176"/>
      <w:bookmarkStart w:id="11" w:name="_Toc66277734"/>
      <w:bookmarkStart w:id="12" w:name="_Toc130544568"/>
      <w:r>
        <w:rPr>
          <w:noProof/>
        </w:rPr>
        <w:t>4.2.2.2</w:t>
      </w:r>
      <w:r>
        <w:rPr>
          <w:noProof/>
        </w:rPr>
        <w:tab/>
        <w:t>Notification about subscribed events</w:t>
      </w:r>
      <w:bookmarkEnd w:id="1"/>
      <w:bookmarkEnd w:id="2"/>
      <w:bookmarkEnd w:id="3"/>
      <w:bookmarkEnd w:id="4"/>
      <w:bookmarkEnd w:id="5"/>
      <w:bookmarkEnd w:id="6"/>
      <w:bookmarkEnd w:id="7"/>
      <w:bookmarkEnd w:id="8"/>
      <w:bookmarkEnd w:id="9"/>
      <w:bookmarkEnd w:id="10"/>
      <w:bookmarkEnd w:id="11"/>
      <w:bookmarkEnd w:id="12"/>
    </w:p>
    <w:p w14:paraId="25C525EC" w14:textId="77777777" w:rsidR="00FD7818" w:rsidRDefault="00FD7818" w:rsidP="00FD7818">
      <w:pPr>
        <w:rPr>
          <w:noProof/>
        </w:rPr>
      </w:pPr>
      <w:r>
        <w:rPr>
          <w:noProof/>
        </w:rPr>
        <w:t>The present "notification about subscribed events" procedure is performed by the SMF when any of the subscribed events occur.</w:t>
      </w:r>
    </w:p>
    <w:p w14:paraId="174CA2BB" w14:textId="77777777" w:rsidR="00FD7818" w:rsidRDefault="00FD7818" w:rsidP="00FD7818">
      <w:pPr>
        <w:rPr>
          <w:noProof/>
        </w:rPr>
      </w:pPr>
      <w:r>
        <w:rPr>
          <w:noProof/>
        </w:rPr>
        <w:t>The following applies with respect to the detection of subscribed events:</w:t>
      </w:r>
    </w:p>
    <w:p w14:paraId="720BAB29" w14:textId="77777777" w:rsidR="00FD7818" w:rsidRDefault="00FD7818" w:rsidP="00FD7818">
      <w:pPr>
        <w:pStyle w:val="B10"/>
        <w:rPr>
          <w:lang w:val="en-CA" w:eastAsia="zh-CN"/>
        </w:rPr>
      </w:pPr>
      <w:r>
        <w:rPr>
          <w:lang w:val="en-CA" w:eastAsia="zh-CN"/>
        </w:rPr>
        <w:t>-</w:t>
      </w:r>
      <w:r>
        <w:rPr>
          <w:lang w:val="en-CA" w:eastAsia="zh-CN"/>
        </w:rPr>
        <w:tab/>
        <w:t>If:</w:t>
      </w:r>
    </w:p>
    <w:p w14:paraId="44B22BD2" w14:textId="77777777" w:rsidR="00FD7818" w:rsidRDefault="00FD7818" w:rsidP="00FD7818">
      <w:pPr>
        <w:pStyle w:val="B2"/>
        <w:rPr>
          <w:rFonts w:eastAsia="DengXian"/>
          <w:noProof/>
        </w:rPr>
      </w:pPr>
      <w:r>
        <w:rPr>
          <w:lang w:val="en-CA" w:eastAsia="zh-CN"/>
        </w:rPr>
        <w:t>-</w:t>
      </w:r>
      <w:r>
        <w:rPr>
          <w:lang w:val="en-CA" w:eastAsia="zh-CN"/>
        </w:rPr>
        <w:tab/>
        <w:t>the SMF supports the "</w:t>
      </w:r>
      <w:r>
        <w:rPr>
          <w:noProof/>
        </w:rPr>
        <w:t>DownlinkDataDeliveryStatus</w:t>
      </w:r>
      <w:r>
        <w:rPr>
          <w:rFonts w:eastAsia="DengXian"/>
          <w:noProof/>
        </w:rPr>
        <w:t>" feature,</w:t>
      </w:r>
    </w:p>
    <w:p w14:paraId="0247EEBC" w14:textId="77777777" w:rsidR="00FD7818" w:rsidRDefault="00FD7818" w:rsidP="00FD7818">
      <w:pPr>
        <w:pStyle w:val="B2"/>
        <w:rPr>
          <w:lang w:val="en-CA" w:eastAsia="zh-CN"/>
        </w:rPr>
      </w:pPr>
      <w:r>
        <w:rPr>
          <w:rFonts w:eastAsia="DengXian"/>
          <w:noProof/>
        </w:rPr>
        <w:t>-</w:t>
      </w:r>
      <w:r>
        <w:rPr>
          <w:rFonts w:eastAsia="DengXian"/>
          <w:noProof/>
        </w:rPr>
        <w:tab/>
        <w:t>the event "DDDS</w:t>
      </w:r>
      <w:r>
        <w:rPr>
          <w:lang w:val="en-CA" w:eastAsia="zh-CN"/>
        </w:rPr>
        <w:t>" is subscribed,</w:t>
      </w:r>
    </w:p>
    <w:p w14:paraId="1C9E54CD" w14:textId="77777777" w:rsidR="00FD7818" w:rsidRDefault="00FD7818" w:rsidP="00FD7818">
      <w:pPr>
        <w:pStyle w:val="B2"/>
        <w:rPr>
          <w:lang w:val="en-CA" w:eastAsia="zh-CN"/>
        </w:rPr>
      </w:pPr>
      <w:r>
        <w:t>-</w:t>
      </w:r>
      <w:r>
        <w:tab/>
        <w:t>the traffic descriptors of the downlink data source have been provided for that subscription, and</w:t>
      </w:r>
    </w:p>
    <w:p w14:paraId="0128004A" w14:textId="77777777" w:rsidR="00FD7818" w:rsidRDefault="00FD7818" w:rsidP="00FD7818">
      <w:pPr>
        <w:pStyle w:val="B2"/>
        <w:rPr>
          <w:lang w:val="en-CA" w:eastAsia="zh-CN"/>
        </w:rPr>
      </w:pPr>
      <w:r>
        <w:rPr>
          <w:lang w:val="en-CA" w:eastAsia="zh-CN"/>
        </w:rPr>
        <w:t>-</w:t>
      </w:r>
      <w:r>
        <w:rPr>
          <w:lang w:val="en-CA" w:eastAsia="zh-CN"/>
        </w:rPr>
        <w:tab/>
        <w:t xml:space="preserve">the SMF is informed that the UE corresponding to that subscription </w:t>
      </w:r>
      <w:r>
        <w:rPr>
          <w:lang w:eastAsia="ko-KR"/>
        </w:rPr>
        <w:t>is unreachable</w:t>
      </w:r>
      <w:r>
        <w:rPr>
          <w:lang w:val="en-CA" w:eastAsia="zh-CN"/>
        </w:rPr>
        <w:t>,</w:t>
      </w:r>
    </w:p>
    <w:p w14:paraId="769FC9C2" w14:textId="77777777" w:rsidR="00FD7818" w:rsidRDefault="00FD7818" w:rsidP="00FD7818">
      <w:pPr>
        <w:pStyle w:val="B3"/>
      </w:pPr>
      <w:r>
        <w:rPr>
          <w:rFonts w:hint="eastAsia"/>
          <w:lang w:eastAsia="zh-CN"/>
        </w:rPr>
        <w:t>-</w:t>
      </w:r>
      <w:r>
        <w:rPr>
          <w:lang w:eastAsia="zh-CN"/>
        </w:rPr>
        <w:tab/>
        <w:t xml:space="preserve">if the data is buffered at the UPF, then </w:t>
      </w:r>
      <w:r>
        <w:rPr>
          <w:rFonts w:hint="eastAsia"/>
          <w:lang w:eastAsia="zh-CN"/>
        </w:rPr>
        <w:t>the SMF</w:t>
      </w:r>
      <w:r>
        <w:rPr>
          <w:lang w:eastAsia="zh-CN"/>
        </w:rPr>
        <w:t xml:space="preserve"> shall</w:t>
      </w:r>
      <w:r>
        <w:rPr>
          <w:rFonts w:hint="eastAsia"/>
          <w:lang w:eastAsia="zh-CN"/>
        </w:rPr>
        <w:t xml:space="preserve"> </w:t>
      </w:r>
      <w:r>
        <w:rPr>
          <w:lang w:eastAsia="zh-CN"/>
        </w:rPr>
        <w:t xml:space="preserve">interact with the UPF to </w:t>
      </w:r>
      <w:r>
        <w:rPr>
          <w:lang w:val="en-CA" w:eastAsia="zh-CN"/>
        </w:rPr>
        <w:t>notify that the UPF buffers the downlink packets</w:t>
      </w:r>
      <w:r>
        <w:rPr>
          <w:lang w:eastAsia="zh-CN"/>
        </w:rPr>
        <w:t xml:space="preserve">. The SMF shall </w:t>
      </w:r>
      <w:r>
        <w:t xml:space="preserve">include the traffic descriptor of the subscriptions in the PDR with a higher priority if the PCC is not applied to the </w:t>
      </w:r>
      <w:proofErr w:type="spellStart"/>
      <w:r>
        <w:t>PDUsession</w:t>
      </w:r>
      <w:proofErr w:type="spellEnd"/>
      <w:r>
        <w:t xml:space="preserve"> or derive the PDR from the PCC rule received from the PCF as defined in clause 4.2.4.27 of </w:t>
      </w:r>
      <w:r>
        <w:rPr>
          <w:noProof/>
        </w:rPr>
        <w:t>3GPP TS 29.512 [14]</w:t>
      </w:r>
      <w:r>
        <w:t xml:space="preserve"> if the PCC is applied to the PDU session and</w:t>
      </w:r>
      <w:r>
        <w:rPr>
          <w:rFonts w:hint="eastAsia"/>
          <w:lang w:val="en-CA" w:eastAsia="zh-CN"/>
        </w:rPr>
        <w:t xml:space="preserve"> </w:t>
      </w:r>
      <w:r>
        <w:rPr>
          <w:rFonts w:hint="eastAsia"/>
          <w:lang w:eastAsia="zh-CN"/>
        </w:rPr>
        <w:t>request the UPF</w:t>
      </w:r>
      <w:r>
        <w:rPr>
          <w:lang w:eastAsia="zh-CN"/>
        </w:rPr>
        <w:t xml:space="preserve"> to report </w:t>
      </w:r>
      <w:r>
        <w:t>when there are corresponding buffered downlink packets or discarded packets in the UPF</w:t>
      </w:r>
      <w:r>
        <w:rPr>
          <w:lang w:eastAsia="zh-CN"/>
        </w:rPr>
        <w:t xml:space="preserve"> as defined in clause</w:t>
      </w:r>
      <w:r>
        <w:rPr>
          <w:lang w:val="en-US" w:eastAsia="zh-CN"/>
        </w:rPr>
        <w:t xml:space="preserve"> 5.28.1 of </w:t>
      </w:r>
      <w:r>
        <w:rPr>
          <w:noProof/>
        </w:rPr>
        <w:t>3GPP TS 29.244 [23].</w:t>
      </w:r>
      <w:r>
        <w:rPr>
          <w:lang w:eastAsia="zh-CN"/>
        </w:rPr>
        <w:t xml:space="preserve"> When receiving the report from the UPF, the SMF shall determine whether that subscribed event </w:t>
      </w:r>
      <w:r>
        <w:rPr>
          <w:lang w:val="en-CA" w:eastAsia="zh-CN"/>
        </w:rPr>
        <w:t>with delivery status "</w:t>
      </w:r>
      <w:r>
        <w:rPr>
          <w:noProof/>
        </w:rPr>
        <w:t>DISCARDED</w:t>
      </w:r>
      <w:r>
        <w:rPr>
          <w:lang w:val="en-CA" w:eastAsia="zh-CN"/>
        </w:rPr>
        <w:t xml:space="preserve">" or "BUFFERED" </w:t>
      </w:r>
      <w:r>
        <w:rPr>
          <w:lang w:eastAsia="zh-CN"/>
        </w:rPr>
        <w:t>occurred.</w:t>
      </w:r>
      <w:r>
        <w:t xml:space="preserve"> The SMF shall determine that subscribed event </w:t>
      </w:r>
      <w:r>
        <w:rPr>
          <w:lang w:val="en-CA" w:eastAsia="zh-CN"/>
        </w:rPr>
        <w:t>with</w:t>
      </w:r>
      <w:r>
        <w:t xml:space="preserve"> </w:t>
      </w:r>
      <w:r>
        <w:rPr>
          <w:lang w:eastAsia="zh-CN"/>
        </w:rPr>
        <w:t xml:space="preserve">delivery status </w:t>
      </w:r>
      <w:r>
        <w:t>"TRANSMITTED" occurred by the fact that the related PDU session becomes ACTIVE.</w:t>
      </w:r>
    </w:p>
    <w:p w14:paraId="6B0BFE21" w14:textId="77777777" w:rsidR="00FD7818" w:rsidRDefault="00FD7818" w:rsidP="00FD7818">
      <w:pPr>
        <w:pStyle w:val="B3"/>
      </w:pPr>
      <w:r>
        <w:rPr>
          <w:lang w:eastAsia="zh-CN"/>
        </w:rPr>
        <w:t>-</w:t>
      </w:r>
      <w:r>
        <w:rPr>
          <w:lang w:eastAsia="zh-CN"/>
        </w:rPr>
        <w:tab/>
        <w:t xml:space="preserve">if the data is buffered at the SMF, the SMF shall determine </w:t>
      </w:r>
      <w:r>
        <w:t>whether that subscribed event occurred by comparing the downlink packets with the traffic descriptors received in the corresponding event subscription. If the SMF decides to buffer the packets, the subscribed event with delivery status "BUFFERED" occurred. If the SMF decides to discard the packets, the subscribed event with delivery status "</w:t>
      </w:r>
      <w:r>
        <w:rPr>
          <w:noProof/>
        </w:rPr>
        <w:t>DISCARDED</w:t>
      </w:r>
      <w:r>
        <w:t xml:space="preserve">" occurred. The SMF shall determine that subscribed event </w:t>
      </w:r>
      <w:r>
        <w:rPr>
          <w:lang w:val="en-CA" w:eastAsia="zh-CN"/>
        </w:rPr>
        <w:t>with</w:t>
      </w:r>
      <w:r>
        <w:t xml:space="preserve"> </w:t>
      </w:r>
      <w:r>
        <w:rPr>
          <w:lang w:eastAsia="zh-CN"/>
        </w:rPr>
        <w:t xml:space="preserve">delivery status </w:t>
      </w:r>
      <w:r>
        <w:t>"TRANSMITTED" occurred by the fact that the related PDU session becomes ACTIVE.</w:t>
      </w:r>
    </w:p>
    <w:p w14:paraId="46211786" w14:textId="77777777" w:rsidR="00FD7818" w:rsidRDefault="00FD7818" w:rsidP="00FD7818">
      <w:pPr>
        <w:rPr>
          <w:noProof/>
        </w:rPr>
      </w:pPr>
      <w:r>
        <w:rPr>
          <w:noProof/>
        </w:rPr>
        <w:t>Figure 4.2.2.2-1 illustrates the notification about subscribed events.</w:t>
      </w:r>
    </w:p>
    <w:p w14:paraId="7E9039EE" w14:textId="77777777" w:rsidR="00FD7818" w:rsidRDefault="00FD7818" w:rsidP="00FD7818">
      <w:pPr>
        <w:pStyle w:val="TH"/>
        <w:rPr>
          <w:noProof/>
        </w:rPr>
      </w:pPr>
      <w:r>
        <w:rPr>
          <w:noProof/>
        </w:rPr>
        <w:object w:dxaOrig="9540" w:dyaOrig="3161" w14:anchorId="4AF8F3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158pt" o:ole="">
            <v:imagedata r:id="rId18" o:title=""/>
          </v:shape>
          <o:OLEObject Type="Embed" ProgID="Visio.Drawing.15" ShapeID="_x0000_i1025" DrawAspect="Content" ObjectID="_1746451904" r:id="rId19"/>
        </w:object>
      </w:r>
    </w:p>
    <w:p w14:paraId="7E0B5FE2" w14:textId="77777777" w:rsidR="00FD7818" w:rsidRDefault="00FD7818" w:rsidP="00FD7818">
      <w:pPr>
        <w:pStyle w:val="TF"/>
        <w:rPr>
          <w:noProof/>
        </w:rPr>
      </w:pPr>
      <w:r>
        <w:rPr>
          <w:noProof/>
        </w:rPr>
        <w:t>Figure 4.2.2.2-1: Notification about subscribed events</w:t>
      </w:r>
    </w:p>
    <w:p w14:paraId="156A6E32" w14:textId="77777777" w:rsidR="00FD7818" w:rsidRDefault="00FD7818" w:rsidP="00FD7818">
      <w:pPr>
        <w:rPr>
          <w:noProof/>
        </w:rPr>
      </w:pPr>
      <w:r>
        <w:rPr>
          <w:noProof/>
        </w:rPr>
        <w:t xml:space="preserve">If the SMF observes </w:t>
      </w:r>
      <w:r>
        <w:rPr>
          <w:noProof/>
          <w:lang w:eastAsia="zh-CN"/>
        </w:rPr>
        <w:t xml:space="preserve">PDU Session related event(s) for which an NF service consumer has subscribed, the SMF </w:t>
      </w:r>
      <w:r>
        <w:rPr>
          <w:noProof/>
        </w:rPr>
        <w:t>shall send an HTTP POST request with "{notifUri}", as previously provided by the NF service consumer within the corresponding subscription, as URI and NsmfEventExposureNotification data structure as request body that shall include:</w:t>
      </w:r>
    </w:p>
    <w:p w14:paraId="2F1228D7" w14:textId="77777777" w:rsidR="00FD7818" w:rsidRDefault="00FD7818" w:rsidP="00FD7818">
      <w:pPr>
        <w:pStyle w:val="B10"/>
        <w:rPr>
          <w:noProof/>
          <w:lang w:eastAsia="zh-CN"/>
        </w:rPr>
      </w:pPr>
      <w:r>
        <w:rPr>
          <w:noProof/>
          <w:lang w:eastAsia="zh-CN"/>
        </w:rPr>
        <w:t>-</w:t>
      </w:r>
      <w:r>
        <w:rPr>
          <w:noProof/>
          <w:lang w:eastAsia="zh-CN"/>
        </w:rPr>
        <w:tab/>
        <w:t xml:space="preserve">Notification correlation ID </w:t>
      </w:r>
      <w:r>
        <w:rPr>
          <w:noProof/>
        </w:rPr>
        <w:t xml:space="preserve">provided by the NF service consumer during the subscription, or as provided by the PCF for implicit subscription of UP path change as defined in clause 4.2.6.2.6.2 of 3GPP TS 29.512 [14], or as provided by the PCF for implicit subscription of </w:t>
      </w:r>
      <w:r>
        <w:t>QoS Monitoring</w:t>
      </w:r>
      <w:r>
        <w:rPr>
          <w:noProof/>
        </w:rPr>
        <w:t xml:space="preserve"> as defined in clause </w:t>
      </w:r>
      <w:r>
        <w:t>4.2.3.25</w:t>
      </w:r>
      <w:r>
        <w:rPr>
          <w:noProof/>
        </w:rPr>
        <w:t xml:space="preserve"> of 3GPP TS 29.512 [14], </w:t>
      </w:r>
      <w:r>
        <w:rPr>
          <w:noProof/>
          <w:lang w:eastAsia="zh-CN"/>
        </w:rPr>
        <w:t xml:space="preserve">as </w:t>
      </w:r>
      <w:r>
        <w:rPr>
          <w:noProof/>
        </w:rPr>
        <w:t>"notifId" attribute</w:t>
      </w:r>
      <w:r>
        <w:rPr>
          <w:noProof/>
          <w:lang w:eastAsia="zh-CN"/>
        </w:rPr>
        <w:t>; and</w:t>
      </w:r>
    </w:p>
    <w:p w14:paraId="66B58E2E" w14:textId="77777777" w:rsidR="00FD7818" w:rsidRDefault="00FD7818" w:rsidP="00FD7818">
      <w:pPr>
        <w:pStyle w:val="B10"/>
        <w:rPr>
          <w:noProof/>
          <w:lang w:eastAsia="zh-CN"/>
        </w:rPr>
      </w:pPr>
      <w:r>
        <w:rPr>
          <w:noProof/>
          <w:lang w:eastAsia="zh-CN"/>
        </w:rPr>
        <w:lastRenderedPageBreak/>
        <w:t>-</w:t>
      </w:r>
      <w:r>
        <w:rPr>
          <w:noProof/>
          <w:lang w:eastAsia="zh-CN"/>
        </w:rPr>
        <w:tab/>
        <w:t>information about the observed event(s) within the "eventNotifs" attribute that shall contain for each observed event an "</w:t>
      </w:r>
      <w:r>
        <w:rPr>
          <w:noProof/>
        </w:rPr>
        <w:t>EventNotification" data structure that shall include</w:t>
      </w:r>
      <w:r>
        <w:rPr>
          <w:noProof/>
          <w:lang w:eastAsia="zh-CN"/>
        </w:rPr>
        <w:t>:</w:t>
      </w:r>
    </w:p>
    <w:p w14:paraId="5E1C5EE3" w14:textId="77777777" w:rsidR="00FD7818" w:rsidRDefault="00FD7818" w:rsidP="00FD7818">
      <w:pPr>
        <w:pStyle w:val="B2"/>
        <w:rPr>
          <w:noProof/>
          <w:lang w:eastAsia="zh-CN"/>
        </w:rPr>
      </w:pPr>
      <w:r>
        <w:rPr>
          <w:noProof/>
          <w:lang w:eastAsia="zh-CN"/>
        </w:rPr>
        <w:t>1.</w:t>
      </w:r>
      <w:r>
        <w:rPr>
          <w:noProof/>
          <w:lang w:eastAsia="zh-CN"/>
        </w:rPr>
        <w:tab/>
        <w:t>the Event Trigger as "</w:t>
      </w:r>
      <w:r>
        <w:rPr>
          <w:noProof/>
        </w:rPr>
        <w:t>event" attribute;</w:t>
      </w:r>
    </w:p>
    <w:p w14:paraId="0171250D" w14:textId="77777777" w:rsidR="00FD7818" w:rsidRDefault="00FD7818" w:rsidP="00FD7818">
      <w:pPr>
        <w:pStyle w:val="B2"/>
        <w:rPr>
          <w:noProof/>
          <w:lang w:eastAsia="zh-CN"/>
        </w:rPr>
      </w:pPr>
      <w:r>
        <w:rPr>
          <w:noProof/>
          <w:lang w:eastAsia="zh-CN"/>
        </w:rPr>
        <w:t>2.</w:t>
      </w:r>
      <w:r>
        <w:rPr>
          <w:noProof/>
          <w:lang w:eastAsia="zh-CN"/>
        </w:rPr>
        <w:tab/>
        <w:t>for a UP path change notification:</w:t>
      </w:r>
    </w:p>
    <w:p w14:paraId="6CA71D7D" w14:textId="77777777" w:rsidR="00FD7818" w:rsidRDefault="00FD7818" w:rsidP="00FD7818">
      <w:pPr>
        <w:pStyle w:val="B3"/>
        <w:rPr>
          <w:rFonts w:eastAsia="Malgun Gothic"/>
          <w:noProof/>
          <w:lang w:eastAsia="zh-CN"/>
        </w:rPr>
      </w:pPr>
      <w:r>
        <w:rPr>
          <w:noProof/>
        </w:rPr>
        <w:t>a)</w:t>
      </w:r>
      <w:r>
        <w:rPr>
          <w:noProof/>
          <w:lang w:eastAsia="zh-CN"/>
        </w:rPr>
        <w:tab/>
        <w:t>type of notification ("EARLY" or "LATE") as "</w:t>
      </w:r>
      <w:r>
        <w:rPr>
          <w:noProof/>
        </w:rPr>
        <w:t>dnaiChgType" attribute</w:t>
      </w:r>
      <w:r>
        <w:rPr>
          <w:noProof/>
          <w:lang w:eastAsia="zh-CN"/>
        </w:rPr>
        <w:t>;</w:t>
      </w:r>
    </w:p>
    <w:p w14:paraId="62234656" w14:textId="77777777" w:rsidR="00FD7818" w:rsidRDefault="00FD7818" w:rsidP="00FD7818">
      <w:pPr>
        <w:pStyle w:val="B3"/>
        <w:rPr>
          <w:noProof/>
          <w:lang w:eastAsia="zh-CN"/>
        </w:rPr>
      </w:pPr>
      <w:r>
        <w:rPr>
          <w:noProof/>
        </w:rPr>
        <w:t>b)</w:t>
      </w:r>
      <w:r>
        <w:rPr>
          <w:noProof/>
          <w:lang w:eastAsia="zh-CN"/>
        </w:rPr>
        <w:tab/>
        <w:t>source DNAI and/or target DNAI as "sourceDnai" attribute and "targetDnai" attribute if DNAI is changed, respectively (NOTE 3); and</w:t>
      </w:r>
    </w:p>
    <w:p w14:paraId="7E4E3545" w14:textId="77777777" w:rsidR="00FD7818" w:rsidRDefault="00FD7818" w:rsidP="00FD7818">
      <w:pPr>
        <w:pStyle w:val="B3"/>
        <w:rPr>
          <w:noProof/>
          <w:lang w:eastAsia="zh-CN"/>
        </w:rPr>
      </w:pPr>
      <w:r>
        <w:rPr>
          <w:noProof/>
        </w:rPr>
        <w:t>c)</w:t>
      </w:r>
      <w:r>
        <w:rPr>
          <w:noProof/>
          <w:lang w:eastAsia="zh-CN"/>
        </w:rPr>
        <w:tab/>
        <w:t>if the PDU Session type is IP, for the source DNAI IP address/prefix of the UE as "source</w:t>
      </w:r>
      <w:r>
        <w:rPr>
          <w:noProof/>
        </w:rPr>
        <w:t>UeIpv4Addr</w:t>
      </w:r>
      <w:r>
        <w:rPr>
          <w:noProof/>
          <w:lang w:eastAsia="zh-CN"/>
        </w:rPr>
        <w:t>" attribute or "source</w:t>
      </w:r>
      <w:r>
        <w:rPr>
          <w:noProof/>
        </w:rPr>
        <w:t>UeIpv6Prefix</w:t>
      </w:r>
      <w:r>
        <w:rPr>
          <w:noProof/>
          <w:lang w:eastAsia="zh-CN"/>
        </w:rPr>
        <w:t>" attribute; and</w:t>
      </w:r>
    </w:p>
    <w:p w14:paraId="195E84B7" w14:textId="77777777" w:rsidR="00FD7818" w:rsidRDefault="00FD7818" w:rsidP="00FD7818">
      <w:pPr>
        <w:pStyle w:val="B3"/>
        <w:rPr>
          <w:noProof/>
          <w:lang w:eastAsia="zh-CN"/>
        </w:rPr>
      </w:pPr>
      <w:r>
        <w:rPr>
          <w:noProof/>
        </w:rPr>
        <w:t>d)</w:t>
      </w:r>
      <w:r>
        <w:rPr>
          <w:noProof/>
          <w:lang w:eastAsia="zh-CN"/>
        </w:rPr>
        <w:tab/>
        <w:t>if the PDU Session type is IP, for the target DNAI IP address/prefix of the UE as "target</w:t>
      </w:r>
      <w:r>
        <w:rPr>
          <w:noProof/>
        </w:rPr>
        <w:t>UeIpv4Addr</w:t>
      </w:r>
      <w:r>
        <w:rPr>
          <w:noProof/>
          <w:lang w:eastAsia="zh-CN"/>
        </w:rPr>
        <w:t>" attribute or "target</w:t>
      </w:r>
      <w:r>
        <w:rPr>
          <w:noProof/>
        </w:rPr>
        <w:t>UeIpv6Prefix</w:t>
      </w:r>
      <w:r>
        <w:rPr>
          <w:noProof/>
          <w:lang w:eastAsia="zh-CN"/>
        </w:rPr>
        <w:t xml:space="preserve">" attribute; </w:t>
      </w:r>
    </w:p>
    <w:p w14:paraId="5A1622A4" w14:textId="77777777" w:rsidR="00FD7818" w:rsidRDefault="00FD7818" w:rsidP="00FD7818">
      <w:pPr>
        <w:pStyle w:val="B3"/>
        <w:rPr>
          <w:noProof/>
          <w:lang w:eastAsia="zh-CN"/>
        </w:rPr>
      </w:pPr>
      <w:r>
        <w:rPr>
          <w:noProof/>
          <w:lang w:eastAsia="zh-CN"/>
        </w:rPr>
        <w:t>e</w:t>
      </w:r>
      <w:r>
        <w:rPr>
          <w:noProof/>
        </w:rPr>
        <w:t>)</w:t>
      </w:r>
      <w:r>
        <w:rPr>
          <w:noProof/>
          <w:lang w:eastAsia="zh-CN"/>
        </w:rPr>
        <w:tab/>
        <w:t>if available (NOTE 3), for the source DNAI, N6 traffic routing information related to the UE as "sourceT</w:t>
      </w:r>
      <w:r>
        <w:rPr>
          <w:noProof/>
        </w:rPr>
        <w:t>raRouting" attribute;</w:t>
      </w:r>
    </w:p>
    <w:p w14:paraId="1E3BD655" w14:textId="77777777" w:rsidR="00FD7818" w:rsidRDefault="00FD7818" w:rsidP="00FD7818">
      <w:pPr>
        <w:pStyle w:val="B3"/>
        <w:rPr>
          <w:noProof/>
          <w:lang w:eastAsia="zh-CN"/>
        </w:rPr>
      </w:pPr>
      <w:r>
        <w:rPr>
          <w:noProof/>
        </w:rPr>
        <w:t>f)</w:t>
      </w:r>
      <w:r>
        <w:rPr>
          <w:noProof/>
        </w:rPr>
        <w:tab/>
      </w:r>
      <w:r>
        <w:rPr>
          <w:noProof/>
          <w:lang w:eastAsia="zh-CN"/>
        </w:rPr>
        <w:t>if available (NOTE 3), for the target DNAI, N6 traffic routing information related to the UE as "targetT</w:t>
      </w:r>
      <w:r>
        <w:rPr>
          <w:noProof/>
        </w:rPr>
        <w:t>raRouting" attribute</w:t>
      </w:r>
      <w:r>
        <w:rPr>
          <w:noProof/>
          <w:lang w:eastAsia="zh-CN"/>
        </w:rPr>
        <w:t xml:space="preserve">; </w:t>
      </w:r>
    </w:p>
    <w:p w14:paraId="789A2BCE" w14:textId="77777777" w:rsidR="00FD7818" w:rsidRDefault="00FD7818" w:rsidP="00FD7818">
      <w:pPr>
        <w:pStyle w:val="B3"/>
        <w:rPr>
          <w:noProof/>
          <w:lang w:eastAsia="zh-CN"/>
        </w:rPr>
      </w:pPr>
      <w:r>
        <w:rPr>
          <w:noProof/>
        </w:rPr>
        <w:t>g)</w:t>
      </w:r>
      <w:r>
        <w:rPr>
          <w:noProof/>
          <w:lang w:eastAsia="zh-CN"/>
        </w:rPr>
        <w:tab/>
        <w:t xml:space="preserve">if the PDU Session type is Ethernet, </w:t>
      </w:r>
      <w:r>
        <w:t>the MAC address of the UE in the "ueMac" attribute</w:t>
      </w:r>
      <w:r>
        <w:rPr>
          <w:noProof/>
          <w:lang w:eastAsia="zh-CN"/>
        </w:rPr>
        <w:t>;</w:t>
      </w:r>
    </w:p>
    <w:p w14:paraId="4D8F6F21" w14:textId="77777777" w:rsidR="00FD7818" w:rsidRDefault="00FD7818" w:rsidP="00FD7818">
      <w:pPr>
        <w:pStyle w:val="B3"/>
        <w:rPr>
          <w:noProof/>
          <w:lang w:eastAsia="zh-CN"/>
        </w:rPr>
      </w:pPr>
      <w:r>
        <w:rPr>
          <w:noProof/>
        </w:rPr>
        <w:t>h)</w:t>
      </w:r>
      <w:r>
        <w:rPr>
          <w:noProof/>
          <w:lang w:eastAsia="zh-CN"/>
        </w:rPr>
        <w:tab/>
        <w:t>if the "</w:t>
      </w:r>
      <w:r>
        <w:rPr>
          <w:rFonts w:cs="Arial"/>
          <w:szCs w:val="18"/>
          <w:lang w:eastAsia="zh-CN"/>
        </w:rPr>
        <w:t>CommonEASDNAI</w:t>
      </w:r>
      <w:r>
        <w:t>"</w:t>
      </w:r>
      <w:r>
        <w:rPr>
          <w:noProof/>
          <w:lang w:eastAsia="zh-CN"/>
        </w:rPr>
        <w:t xml:space="preserve"> feature is supported</w:t>
      </w:r>
      <w:r w:rsidRPr="001F1C34">
        <w:rPr>
          <w:rFonts w:cs="Arial"/>
          <w:szCs w:val="18"/>
          <w:lang w:eastAsia="zh-CN"/>
        </w:rPr>
        <w:t xml:space="preserve"> </w:t>
      </w:r>
      <w:r>
        <w:rPr>
          <w:rFonts w:cs="Arial"/>
          <w:szCs w:val="18"/>
          <w:lang w:eastAsia="zh-CN"/>
        </w:rPr>
        <w:t xml:space="preserve">and the </w:t>
      </w:r>
      <w:r>
        <w:t>"</w:t>
      </w:r>
      <w:r>
        <w:rPr>
          <w:rFonts w:hint="eastAsia"/>
          <w:lang w:eastAsia="zh-CN"/>
        </w:rPr>
        <w:t>c</w:t>
      </w:r>
      <w:r>
        <w:rPr>
          <w:lang w:eastAsia="zh-CN"/>
        </w:rPr>
        <w:t>andDnaiInd</w:t>
      </w:r>
      <w:r>
        <w:t>" attribute</w:t>
      </w:r>
      <w:r>
        <w:rPr>
          <w:noProof/>
        </w:rPr>
        <w:t xml:space="preserve"> was set to </w:t>
      </w:r>
      <w:r>
        <w:t>"</w:t>
      </w:r>
      <w:r>
        <w:rPr>
          <w:noProof/>
        </w:rPr>
        <w:t>true</w:t>
      </w:r>
      <w:r>
        <w:t>" in the PCC rule(s)</w:t>
      </w:r>
      <w:r>
        <w:rPr>
          <w:rFonts w:hint="eastAsia"/>
          <w:noProof/>
          <w:lang w:eastAsia="zh-CN"/>
        </w:rPr>
        <w:t>,</w:t>
      </w:r>
      <w:r>
        <w:rPr>
          <w:noProof/>
          <w:lang w:eastAsia="zh-CN"/>
        </w:rPr>
        <w:t xml:space="preserve"> the </w:t>
      </w:r>
      <w:r>
        <w:rPr>
          <w:rFonts w:eastAsia="DengXian"/>
        </w:rPr>
        <w:t>c</w:t>
      </w:r>
      <w:r w:rsidRPr="004366C0">
        <w:rPr>
          <w:rFonts w:eastAsia="DengXian"/>
        </w:rPr>
        <w:t>andidate DNAI(s) for the PDU Session</w:t>
      </w:r>
      <w:r>
        <w:t xml:space="preserve"> in "</w:t>
      </w:r>
      <w:r>
        <w:rPr>
          <w:rFonts w:hint="eastAsia"/>
          <w:noProof/>
          <w:lang w:eastAsia="zh-CN"/>
        </w:rPr>
        <w:t>ca</w:t>
      </w:r>
      <w:r>
        <w:rPr>
          <w:noProof/>
          <w:lang w:eastAsia="zh-CN"/>
        </w:rPr>
        <w:t>ndidate</w:t>
      </w:r>
      <w:r>
        <w:rPr>
          <w:noProof/>
        </w:rPr>
        <w:t>Dnais</w:t>
      </w:r>
      <w:r>
        <w:t>" attribute</w:t>
      </w:r>
      <w:r>
        <w:rPr>
          <w:noProof/>
          <w:lang w:eastAsia="zh-CN"/>
        </w:rPr>
        <w:t>; and</w:t>
      </w:r>
    </w:p>
    <w:p w14:paraId="4CF483E0" w14:textId="77777777" w:rsidR="00C967D4" w:rsidRDefault="00FD7818" w:rsidP="00911A34">
      <w:pPr>
        <w:pStyle w:val="NO"/>
        <w:ind w:hanging="284"/>
        <w:rPr>
          <w:ins w:id="13" w:author="Nokia" w:date="2023-04-04T10:59:00Z"/>
        </w:rPr>
      </w:pPr>
      <w:r>
        <w:rPr>
          <w:noProof/>
          <w:lang w:eastAsia="zh-CN"/>
        </w:rPr>
        <w:t>i)</w:t>
      </w:r>
      <w:r>
        <w:rPr>
          <w:noProof/>
          <w:lang w:eastAsia="zh-CN"/>
        </w:rPr>
        <w:tab/>
        <w:t xml:space="preserve">if both the SMF and the NF service consumer support </w:t>
      </w:r>
      <w:r>
        <w:t>"ULBuffering" and/or "EASIPreplacement" features, these supported features within the "supportedFeatures" attribute.</w:t>
      </w:r>
    </w:p>
    <w:p w14:paraId="12A7110B" w14:textId="1B98B8C1" w:rsidR="00FD7818" w:rsidRPr="00911A34" w:rsidRDefault="00FD7818">
      <w:pPr>
        <w:pStyle w:val="NO"/>
        <w:pPrChange w:id="14" w:author="Nokia" w:date="2023-05-11T15:24:00Z">
          <w:pPr>
            <w:pStyle w:val="NO"/>
            <w:ind w:hanging="284"/>
          </w:pPr>
        </w:pPrChange>
      </w:pPr>
      <w:r w:rsidRPr="00911A34">
        <w:t>NOTE 1:</w:t>
      </w:r>
      <w:r w:rsidRPr="00911A34">
        <w:tab/>
        <w:t>The SMF gets the knowledge of the NF service consumer support of "</w:t>
      </w:r>
      <w:proofErr w:type="spellStart"/>
      <w:r w:rsidRPr="00911A34">
        <w:t>ULBuffering</w:t>
      </w:r>
      <w:proofErr w:type="spellEnd"/>
      <w:r w:rsidRPr="00911A34">
        <w:t>" and/or "</w:t>
      </w:r>
      <w:proofErr w:type="spellStart"/>
      <w:r w:rsidRPr="00911A34">
        <w:t>EASIPreplacement</w:t>
      </w:r>
      <w:proofErr w:type="spellEnd"/>
      <w:r w:rsidRPr="00911A34">
        <w:t xml:space="preserve">" features as described in 3GPP TS 29.512 [14]. </w:t>
      </w:r>
    </w:p>
    <w:p w14:paraId="0672DEDE" w14:textId="5D59B192" w:rsidR="003D0479" w:rsidRDefault="003D0479" w:rsidP="00C967D4">
      <w:pPr>
        <w:pStyle w:val="B3"/>
        <w:rPr>
          <w:ins w:id="15" w:author="Nokia" w:date="2023-04-19T09:55:00Z"/>
          <w:noProof/>
        </w:rPr>
      </w:pPr>
      <w:ins w:id="16" w:author="Basavaraj Kiragi (Nokia)" w:date="2023-04-04T07:06:00Z">
        <w:r>
          <w:rPr>
            <w:noProof/>
            <w:lang w:eastAsia="zh-CN"/>
          </w:rPr>
          <w:t>j</w:t>
        </w:r>
      </w:ins>
      <w:ins w:id="17" w:author="Basavaraj Kiragi (Nokia)" w:date="2023-04-04T12:06:00Z">
        <w:r w:rsidR="004B121F">
          <w:rPr>
            <w:noProof/>
            <w:lang w:eastAsia="zh-CN"/>
          </w:rPr>
          <w:t>)</w:t>
        </w:r>
      </w:ins>
      <w:ins w:id="18" w:author="Basavaraj Kiragi (Nokia)" w:date="2023-04-04T07:06:00Z">
        <w:r>
          <w:rPr>
            <w:noProof/>
            <w:lang w:eastAsia="zh-CN"/>
          </w:rPr>
          <w:tab/>
        </w:r>
        <w:r w:rsidRPr="00915269">
          <w:rPr>
            <w:noProof/>
          </w:rPr>
          <w:t xml:space="preserve">if </w:t>
        </w:r>
      </w:ins>
      <w:ins w:id="19" w:author="Nokia" w:date="2023-04-04T11:00:00Z">
        <w:r w:rsidR="00C967D4">
          <w:rPr>
            <w:noProof/>
          </w:rPr>
          <w:t>the "</w:t>
        </w:r>
        <w:r w:rsidR="00C967D4" w:rsidRPr="00C967D4">
          <w:rPr>
            <w:noProof/>
          </w:rPr>
          <w:t>EasRelocationEnh</w:t>
        </w:r>
        <w:r w:rsidR="00C967D4">
          <w:rPr>
            <w:noProof/>
          </w:rPr>
          <w:t>" fe</w:t>
        </w:r>
      </w:ins>
      <w:ins w:id="20" w:author="Nokia" w:date="2023-04-04T11:01:00Z">
        <w:r w:rsidR="00C967D4">
          <w:rPr>
            <w:noProof/>
          </w:rPr>
          <w:t>ature is supported and the</w:t>
        </w:r>
      </w:ins>
      <w:ins w:id="21" w:author="Nokia" w:date="2023-04-04T11:00:00Z">
        <w:r w:rsidR="00C967D4">
          <w:rPr>
            <w:noProof/>
          </w:rPr>
          <w:t xml:space="preserve"> </w:t>
        </w:r>
      </w:ins>
      <w:ins w:id="22" w:author="Nokia" w:date="2023-04-04T11:01:00Z">
        <w:r w:rsidR="00C967D4">
          <w:rPr>
            <w:noProof/>
          </w:rPr>
          <w:t xml:space="preserve">SMF </w:t>
        </w:r>
      </w:ins>
      <w:ins w:id="23" w:author="Nokia" w:date="2023-05-11T15:22:00Z">
        <w:r w:rsidR="00911A34">
          <w:rPr>
            <w:noProof/>
          </w:rPr>
          <w:t>determines</w:t>
        </w:r>
      </w:ins>
      <w:ins w:id="24" w:author="Nokia" w:date="2023-04-04T11:01:00Z">
        <w:r w:rsidR="00C967D4">
          <w:rPr>
            <w:noProof/>
          </w:rPr>
          <w:t xml:space="preserve"> that the </w:t>
        </w:r>
      </w:ins>
      <w:ins w:id="25" w:author="Basavaraj Kiragi (Nokia)" w:date="2023-04-04T07:06:00Z">
        <w:r w:rsidRPr="00915269">
          <w:rPr>
            <w:noProof/>
          </w:rPr>
          <w:t>target DNAI is supported</w:t>
        </w:r>
      </w:ins>
      <w:ins w:id="26" w:author="Nokia" w:date="2023-04-04T11:01:00Z">
        <w:r w:rsidR="00C967D4">
          <w:rPr>
            <w:noProof/>
          </w:rPr>
          <w:t xml:space="preserve"> by a</w:t>
        </w:r>
      </w:ins>
      <w:ins w:id="27" w:author="Nokia" w:date="2023-04-04T11:02:00Z">
        <w:r w:rsidR="0068152A">
          <w:rPr>
            <w:noProof/>
          </w:rPr>
          <w:t>n</w:t>
        </w:r>
      </w:ins>
      <w:ins w:id="28" w:author="Nokia" w:date="2023-04-04T11:01:00Z">
        <w:r w:rsidR="00C967D4">
          <w:rPr>
            <w:noProof/>
          </w:rPr>
          <w:t xml:space="preserve"> AF different to the one </w:t>
        </w:r>
        <w:r w:rsidR="0068152A">
          <w:rPr>
            <w:noProof/>
          </w:rPr>
          <w:t>that shall receive this notification</w:t>
        </w:r>
      </w:ins>
      <w:ins w:id="29" w:author="Basavaraj Kiragi (Nokia)" w:date="2023-04-04T07:06:00Z">
        <w:r w:rsidRPr="00915269">
          <w:rPr>
            <w:noProof/>
          </w:rPr>
          <w:t xml:space="preserve">, </w:t>
        </w:r>
      </w:ins>
      <w:ins w:id="30" w:author="Nokia" w:date="2023-04-04T11:02:00Z">
        <w:r w:rsidR="0068152A">
          <w:rPr>
            <w:noProof/>
          </w:rPr>
          <w:t xml:space="preserve">the identifier of the target AF </w:t>
        </w:r>
      </w:ins>
      <w:ins w:id="31" w:author="Nokia" w:date="2023-04-04T11:03:00Z">
        <w:r w:rsidR="0068152A">
          <w:rPr>
            <w:noProof/>
          </w:rPr>
          <w:t xml:space="preserve">that supports this DNAI </w:t>
        </w:r>
      </w:ins>
      <w:ins w:id="32" w:author="Nokia" w:date="2023-04-04T11:02:00Z">
        <w:r w:rsidR="0068152A">
          <w:rPr>
            <w:noProof/>
          </w:rPr>
          <w:t>in the "targetAfId" attribute</w:t>
        </w:r>
      </w:ins>
      <w:ins w:id="33" w:author="Nokia" w:date="2023-04-04T11:03:00Z">
        <w:r w:rsidR="0068152A">
          <w:rPr>
            <w:noProof/>
          </w:rPr>
          <w:t>.</w:t>
        </w:r>
      </w:ins>
    </w:p>
    <w:p w14:paraId="75D35A57" w14:textId="058DD8C4" w:rsidR="00911A34" w:rsidRDefault="00911A34" w:rsidP="00911A34">
      <w:pPr>
        <w:pStyle w:val="NO"/>
        <w:rPr>
          <w:noProof/>
          <w:lang w:eastAsia="zh-CN"/>
        </w:rPr>
      </w:pPr>
      <w:ins w:id="34" w:author="Nokia" w:date="2023-05-11T15:21:00Z">
        <w:r>
          <w:rPr>
            <w:noProof/>
            <w:lang w:eastAsia="zh-CN"/>
          </w:rPr>
          <w:t>NOTE 2:</w:t>
        </w:r>
        <w:r>
          <w:rPr>
            <w:noProof/>
            <w:lang w:eastAsia="zh-CN"/>
          </w:rPr>
          <w:tab/>
        </w:r>
      </w:ins>
      <w:ins w:id="35" w:author="Nokia" w:date="2023-05-11T15:22:00Z">
        <w:r>
          <w:rPr>
            <w:noProof/>
            <w:lang w:eastAsia="zh-CN"/>
          </w:rPr>
          <w:t xml:space="preserve">The </w:t>
        </w:r>
      </w:ins>
      <w:ins w:id="36" w:author="Nokia" w:date="2023-05-11T15:25:00Z">
        <w:r>
          <w:rPr>
            <w:noProof/>
            <w:lang w:eastAsia="zh-CN"/>
          </w:rPr>
          <w:t xml:space="preserve">SMF can determine this by comparing the AF ID of the EAS Deployment Information entry that contains the old DNAI </w:t>
        </w:r>
      </w:ins>
      <w:ins w:id="37" w:author="Nokia" w:date="2023-05-11T15:26:00Z">
        <w:r>
          <w:rPr>
            <w:noProof/>
            <w:lang w:eastAsia="zh-CN"/>
          </w:rPr>
          <w:t>with the AF ID of the EAS Deployment Information entry that contains the target DNAI.</w:t>
        </w:r>
      </w:ins>
      <w:ins w:id="38" w:author="Apostolos" w:date="2023-05-24T16:20:00Z">
        <w:r w:rsidR="009939D6">
          <w:rPr>
            <w:noProof/>
            <w:lang w:eastAsia="zh-CN"/>
          </w:rPr>
          <w:t xml:space="preserve"> These EAS Deployment Inf</w:t>
        </w:r>
      </w:ins>
      <w:ins w:id="39" w:author="Apostolos" w:date="2023-05-24T16:21:00Z">
        <w:r w:rsidR="009939D6">
          <w:rPr>
            <w:noProof/>
            <w:lang w:eastAsia="zh-CN"/>
          </w:rPr>
          <w:t xml:space="preserve">ormation entries </w:t>
        </w:r>
      </w:ins>
      <w:ins w:id="40" w:author="Apostolos" w:date="2023-05-24T16:22:00Z">
        <w:r w:rsidR="00222999">
          <w:rPr>
            <w:noProof/>
            <w:lang w:eastAsia="zh-CN"/>
          </w:rPr>
          <w:t>are</w:t>
        </w:r>
      </w:ins>
      <w:ins w:id="41" w:author="Apostolos" w:date="2023-05-24T16:21:00Z">
        <w:r w:rsidR="009939D6">
          <w:rPr>
            <w:noProof/>
            <w:lang w:eastAsia="zh-CN"/>
          </w:rPr>
          <w:t xml:space="preserve"> received via the Nnef_EASDeployment API defined in 29.591.</w:t>
        </w:r>
      </w:ins>
    </w:p>
    <w:p w14:paraId="2E45947C" w14:textId="0C774710" w:rsidR="00FD7818" w:rsidRDefault="00FD7818" w:rsidP="00FD7818">
      <w:pPr>
        <w:pStyle w:val="NO"/>
        <w:rPr>
          <w:rFonts w:eastAsia="DengXian"/>
          <w:lang w:val="x-none"/>
        </w:rPr>
      </w:pPr>
      <w:r>
        <w:rPr>
          <w:rFonts w:eastAsia="DengXian"/>
          <w:lang w:val="x-none"/>
        </w:rPr>
        <w:t>NOTE </w:t>
      </w:r>
      <w:ins w:id="42" w:author="Nokia" w:date="2023-05-11T15:23:00Z">
        <w:r w:rsidR="00911A34" w:rsidRPr="00911A34">
          <w:rPr>
            <w:rFonts w:eastAsia="DengXian"/>
          </w:rPr>
          <w:t>3</w:t>
        </w:r>
      </w:ins>
      <w:del w:id="43" w:author="Nokia" w:date="2023-05-11T15:23:00Z">
        <w:r w:rsidDel="00911A34">
          <w:rPr>
            <w:rFonts w:eastAsia="DengXian"/>
            <w:lang w:val="en-US"/>
          </w:rPr>
          <w:delText>2</w:delText>
        </w:r>
      </w:del>
      <w:r>
        <w:rPr>
          <w:rFonts w:eastAsia="DengXian"/>
          <w:lang w:val="x-none"/>
        </w:rPr>
        <w:t>:</w:t>
      </w:r>
      <w:r>
        <w:rPr>
          <w:rFonts w:eastAsia="DengXian"/>
          <w:lang w:val="x-none"/>
        </w:rPr>
        <w:tab/>
        <w:t xml:space="preserve">UP path change notification, i.e. DNAI </w:t>
      </w:r>
      <w:del w:id="44" w:author="Nokia" w:date="2023-04-19T09:55:00Z">
        <w:r w:rsidDel="008254EB">
          <w:rPr>
            <w:rFonts w:eastAsia="DengXian"/>
            <w:lang w:val="x-none"/>
          </w:rPr>
          <w:delText xml:space="preserve"> </w:delText>
        </w:r>
      </w:del>
      <w:r>
        <w:rPr>
          <w:rFonts w:eastAsia="DengXian"/>
          <w:lang w:val="x-none"/>
        </w:rPr>
        <w:t xml:space="preserve">change notification and/or </w:t>
      </w:r>
      <w:r>
        <w:t xml:space="preserve">N6 traffic routing information change notification, </w:t>
      </w:r>
      <w:r>
        <w:rPr>
          <w:rFonts w:eastAsia="DengXian"/>
          <w:lang w:val="x-none"/>
        </w:rPr>
        <w:t>can be the result of an implicit subscription of the PCF on behalf of the NEF/AF as part of setting PCC rule(s) via the Npcf_SMPolicyControl service (see clause</w:t>
      </w:r>
      <w:r>
        <w:rPr>
          <w:rFonts w:eastAsia="DengXian"/>
        </w:rPr>
        <w:t> </w:t>
      </w:r>
      <w:r>
        <w:rPr>
          <w:rFonts w:eastAsia="DengXian"/>
          <w:lang w:val="x-none"/>
        </w:rPr>
        <w:t>4.2.6.2.6.2 of 3GPP TS 29.512 [</w:t>
      </w:r>
      <w:r>
        <w:rPr>
          <w:rFonts w:eastAsia="DengXian"/>
          <w:lang w:val="en-US"/>
        </w:rPr>
        <w:t>14</w:t>
      </w:r>
      <w:r>
        <w:rPr>
          <w:rFonts w:eastAsia="DengXian"/>
          <w:lang w:val="x-none"/>
        </w:rPr>
        <w:t>]).</w:t>
      </w:r>
    </w:p>
    <w:p w14:paraId="3E5E2972" w14:textId="687D0FF2" w:rsidR="00FD7818" w:rsidRDefault="00FD7818" w:rsidP="00FD7818">
      <w:pPr>
        <w:pStyle w:val="NO"/>
        <w:rPr>
          <w:rFonts w:eastAsia="DengXian"/>
          <w:lang w:val="x-none"/>
        </w:rPr>
      </w:pPr>
      <w:r>
        <w:rPr>
          <w:rFonts w:eastAsia="DengXian"/>
          <w:lang w:val="x-none"/>
        </w:rPr>
        <w:t>NOTE </w:t>
      </w:r>
      <w:ins w:id="45" w:author="Nokia" w:date="2023-05-11T15:23:00Z">
        <w:r w:rsidR="00911A34" w:rsidRPr="00911A34">
          <w:rPr>
            <w:rFonts w:eastAsia="DengXian"/>
          </w:rPr>
          <w:t>4</w:t>
        </w:r>
      </w:ins>
      <w:del w:id="46" w:author="Nokia" w:date="2023-05-11T15:23:00Z">
        <w:r w:rsidDel="00911A34">
          <w:rPr>
            <w:rFonts w:eastAsia="DengXian"/>
            <w:lang w:val="en-US"/>
          </w:rPr>
          <w:delText>3</w:delText>
        </w:r>
      </w:del>
      <w:r>
        <w:rPr>
          <w:rFonts w:eastAsia="DengXian"/>
          <w:lang w:val="x-none"/>
        </w:rPr>
        <w:t>:</w:t>
      </w:r>
      <w:r>
        <w:rPr>
          <w:rFonts w:eastAsia="DengXian"/>
          <w:lang w:val="x-none"/>
        </w:rPr>
        <w:tab/>
        <w:t xml:space="preserve">If the DNAI is not changed while the N6 traffic routing information change, the </w:t>
      </w:r>
      <w:r>
        <w:rPr>
          <w:noProof/>
          <w:lang w:eastAsia="zh-CN"/>
        </w:rPr>
        <w:t>source DNAI and target DNAI</w:t>
      </w:r>
      <w:r>
        <w:rPr>
          <w:rFonts w:eastAsia="DengXian"/>
          <w:lang w:val="x-none"/>
        </w:rPr>
        <w:t xml:space="preserve"> are not provided.</w:t>
      </w:r>
    </w:p>
    <w:p w14:paraId="349B1E97" w14:textId="182E7786" w:rsidR="003D0479" w:rsidRPr="003F0C29" w:rsidRDefault="00FD7818" w:rsidP="0068152A">
      <w:pPr>
        <w:pStyle w:val="NO"/>
      </w:pPr>
      <w:r>
        <w:t>NOTE </w:t>
      </w:r>
      <w:ins w:id="47" w:author="Nokia" w:date="2023-05-11T15:23:00Z">
        <w:r w:rsidR="00911A34">
          <w:t>5</w:t>
        </w:r>
      </w:ins>
      <w:del w:id="48" w:author="Nokia" w:date="2023-05-11T15:23:00Z">
        <w:r w:rsidDel="00911A34">
          <w:delText>4</w:delText>
        </w:r>
      </w:del>
      <w:r>
        <w:t>:</w:t>
      </w:r>
      <w:r>
        <w:tab/>
        <w:t>The change from the UP path status where no DNAI applies to a status where a DNAI applies indicates the activation of the related AF request and therefore only the target DNAI and N6 traffic routing information is provided in the event notification; the change from the UP path status where a DNAI applies to a status where no DNAI applies indicates the de-activation of the related AF request and therefore only the source DNAI and N6 traffic routing information is provided in the event notification.</w:t>
      </w:r>
    </w:p>
    <w:p w14:paraId="7910F9E1" w14:textId="77777777" w:rsidR="00FD7818" w:rsidRDefault="00FD7818" w:rsidP="00FD7818">
      <w:pPr>
        <w:pStyle w:val="B2"/>
        <w:rPr>
          <w:noProof/>
          <w:lang w:eastAsia="zh-CN"/>
        </w:rPr>
      </w:pPr>
      <w:r>
        <w:rPr>
          <w:noProof/>
          <w:lang w:eastAsia="zh-CN"/>
        </w:rPr>
        <w:t>3.</w:t>
      </w:r>
      <w:r>
        <w:rPr>
          <w:noProof/>
          <w:lang w:eastAsia="zh-CN"/>
        </w:rPr>
        <w:tab/>
        <w:t xml:space="preserve">for a </w:t>
      </w:r>
      <w:r>
        <w:rPr>
          <w:rFonts w:eastAsia="DengXian"/>
          <w:noProof/>
        </w:rPr>
        <w:t>UE IP address change</w:t>
      </w:r>
      <w:r>
        <w:rPr>
          <w:noProof/>
          <w:lang w:eastAsia="zh-CN"/>
        </w:rPr>
        <w:t>:</w:t>
      </w:r>
    </w:p>
    <w:p w14:paraId="1B4F187D" w14:textId="77777777" w:rsidR="00FD7818" w:rsidRDefault="00FD7818" w:rsidP="00FD7818">
      <w:pPr>
        <w:pStyle w:val="B3"/>
        <w:rPr>
          <w:noProof/>
          <w:lang w:eastAsia="zh-CN"/>
        </w:rPr>
      </w:pPr>
      <w:r>
        <w:rPr>
          <w:noProof/>
        </w:rPr>
        <w:t>a)</w:t>
      </w:r>
      <w:r>
        <w:rPr>
          <w:noProof/>
          <w:lang w:eastAsia="zh-CN"/>
        </w:rPr>
        <w:tab/>
        <w:t>added new UE IP address or prefix as "ad</w:t>
      </w:r>
      <w:r>
        <w:rPr>
          <w:noProof/>
        </w:rPr>
        <w:t>Ipv4Addr</w:t>
      </w:r>
      <w:r>
        <w:rPr>
          <w:noProof/>
          <w:lang w:eastAsia="zh-CN"/>
        </w:rPr>
        <w:t>" attribute or "ad</w:t>
      </w:r>
      <w:r>
        <w:rPr>
          <w:noProof/>
        </w:rPr>
        <w:t>Ipv6Prefix</w:t>
      </w:r>
      <w:r>
        <w:rPr>
          <w:noProof/>
          <w:lang w:eastAsia="zh-CN"/>
        </w:rPr>
        <w:t>" attribute, respectively; and/or</w:t>
      </w:r>
    </w:p>
    <w:p w14:paraId="446B2EAE" w14:textId="77777777" w:rsidR="00FD7818" w:rsidRDefault="00FD7818" w:rsidP="00FD7818">
      <w:pPr>
        <w:pStyle w:val="B3"/>
        <w:rPr>
          <w:noProof/>
          <w:lang w:eastAsia="zh-CN"/>
        </w:rPr>
      </w:pPr>
      <w:r>
        <w:rPr>
          <w:noProof/>
        </w:rPr>
        <w:t>b)</w:t>
      </w:r>
      <w:r>
        <w:rPr>
          <w:noProof/>
          <w:lang w:eastAsia="zh-CN"/>
        </w:rPr>
        <w:tab/>
        <w:t>released UE IP address or prefix as "re</w:t>
      </w:r>
      <w:r>
        <w:rPr>
          <w:noProof/>
        </w:rPr>
        <w:t>Ipv4Addr</w:t>
      </w:r>
      <w:r>
        <w:rPr>
          <w:noProof/>
          <w:lang w:eastAsia="zh-CN"/>
        </w:rPr>
        <w:t>" attribute or "re</w:t>
      </w:r>
      <w:r>
        <w:rPr>
          <w:noProof/>
        </w:rPr>
        <w:t>Ipv6Prefix</w:t>
      </w:r>
      <w:r>
        <w:rPr>
          <w:noProof/>
          <w:lang w:eastAsia="zh-CN"/>
        </w:rPr>
        <w:t>" attribute, respectively;</w:t>
      </w:r>
    </w:p>
    <w:p w14:paraId="5EEA96AF" w14:textId="77777777" w:rsidR="00FD7818" w:rsidRDefault="00FD7818" w:rsidP="00FD7818">
      <w:pPr>
        <w:pStyle w:val="B2"/>
        <w:rPr>
          <w:noProof/>
          <w:lang w:eastAsia="zh-CN"/>
        </w:rPr>
      </w:pPr>
      <w:r>
        <w:rPr>
          <w:noProof/>
          <w:lang w:eastAsia="zh-CN"/>
        </w:rPr>
        <w:t>4.</w:t>
      </w:r>
      <w:r>
        <w:rPr>
          <w:noProof/>
          <w:lang w:eastAsia="zh-CN"/>
        </w:rPr>
        <w:tab/>
        <w:t>for an a</w:t>
      </w:r>
      <w:r>
        <w:rPr>
          <w:noProof/>
        </w:rPr>
        <w:t>ccess type change</w:t>
      </w:r>
      <w:r>
        <w:rPr>
          <w:noProof/>
          <w:lang w:eastAsia="zh-CN"/>
        </w:rPr>
        <w:t>:</w:t>
      </w:r>
    </w:p>
    <w:p w14:paraId="68A3B0BB" w14:textId="77777777" w:rsidR="00FD7818" w:rsidRDefault="00FD7818" w:rsidP="00FD7818">
      <w:pPr>
        <w:pStyle w:val="B3"/>
        <w:rPr>
          <w:noProof/>
          <w:lang w:eastAsia="zh-CN"/>
        </w:rPr>
      </w:pPr>
      <w:r>
        <w:rPr>
          <w:noProof/>
        </w:rPr>
        <w:lastRenderedPageBreak/>
        <w:t>a)</w:t>
      </w:r>
      <w:r>
        <w:rPr>
          <w:noProof/>
          <w:lang w:eastAsia="zh-CN"/>
        </w:rPr>
        <w:tab/>
        <w:t>new access type as "</w:t>
      </w:r>
      <w:r>
        <w:rPr>
          <w:noProof/>
        </w:rPr>
        <w:t>accType</w:t>
      </w:r>
      <w:r>
        <w:rPr>
          <w:noProof/>
          <w:lang w:eastAsia="zh-CN"/>
        </w:rPr>
        <w:t>" attribute;</w:t>
      </w:r>
    </w:p>
    <w:p w14:paraId="6ABFEB1F" w14:textId="77777777" w:rsidR="00FD7818" w:rsidRDefault="00FD7818" w:rsidP="00FD7818">
      <w:pPr>
        <w:pStyle w:val="B2"/>
        <w:rPr>
          <w:noProof/>
          <w:lang w:eastAsia="zh-CN"/>
        </w:rPr>
      </w:pPr>
      <w:r>
        <w:rPr>
          <w:noProof/>
          <w:lang w:eastAsia="zh-CN"/>
        </w:rPr>
        <w:t>5.</w:t>
      </w:r>
      <w:r>
        <w:rPr>
          <w:noProof/>
          <w:lang w:eastAsia="zh-CN"/>
        </w:rPr>
        <w:tab/>
        <w:t xml:space="preserve">for a </w:t>
      </w:r>
      <w:r>
        <w:rPr>
          <w:noProof/>
        </w:rPr>
        <w:t>PLMN Change</w:t>
      </w:r>
      <w:r>
        <w:rPr>
          <w:noProof/>
          <w:lang w:eastAsia="zh-CN"/>
        </w:rPr>
        <w:t>:</w:t>
      </w:r>
    </w:p>
    <w:p w14:paraId="5FABE165" w14:textId="77777777" w:rsidR="00FD7818" w:rsidRDefault="00FD7818" w:rsidP="00FD7818">
      <w:pPr>
        <w:pStyle w:val="B3"/>
        <w:rPr>
          <w:noProof/>
          <w:lang w:eastAsia="zh-CN"/>
        </w:rPr>
      </w:pPr>
      <w:r>
        <w:rPr>
          <w:noProof/>
        </w:rPr>
        <w:t>a)</w:t>
      </w:r>
      <w:r>
        <w:rPr>
          <w:noProof/>
          <w:lang w:eastAsia="zh-CN"/>
        </w:rPr>
        <w:tab/>
        <w:t>new PLMN as "p</w:t>
      </w:r>
      <w:r>
        <w:t>lmnId</w:t>
      </w:r>
      <w:r>
        <w:rPr>
          <w:noProof/>
          <w:lang w:eastAsia="zh-CN"/>
        </w:rPr>
        <w:t>" attribute;</w:t>
      </w:r>
    </w:p>
    <w:p w14:paraId="5FF2D76D" w14:textId="77777777" w:rsidR="00FD7818" w:rsidRDefault="00FD7818" w:rsidP="00FD7818">
      <w:pPr>
        <w:pStyle w:val="B2"/>
        <w:rPr>
          <w:noProof/>
          <w:lang w:eastAsia="zh-CN"/>
        </w:rPr>
      </w:pPr>
      <w:r>
        <w:rPr>
          <w:noProof/>
          <w:lang w:eastAsia="zh-CN"/>
        </w:rPr>
        <w:t>6.</w:t>
      </w:r>
      <w:r>
        <w:rPr>
          <w:noProof/>
          <w:lang w:eastAsia="zh-CN"/>
        </w:rPr>
        <w:tab/>
        <w:t xml:space="preserve">for a </w:t>
      </w:r>
      <w:r>
        <w:rPr>
          <w:noProof/>
        </w:rPr>
        <w:t>PDU Session Release</w:t>
      </w:r>
      <w:r>
        <w:rPr>
          <w:noProof/>
          <w:lang w:eastAsia="zh-CN"/>
        </w:rPr>
        <w:t>:</w:t>
      </w:r>
    </w:p>
    <w:p w14:paraId="023F547B" w14:textId="77777777" w:rsidR="00FD7818" w:rsidRDefault="00FD7818" w:rsidP="00FD7818">
      <w:pPr>
        <w:pStyle w:val="B3"/>
        <w:rPr>
          <w:noProof/>
          <w:lang w:eastAsia="zh-CN"/>
        </w:rPr>
      </w:pPr>
      <w:r>
        <w:rPr>
          <w:noProof/>
        </w:rPr>
        <w:t>a)</w:t>
      </w:r>
      <w:r>
        <w:rPr>
          <w:noProof/>
          <w:lang w:eastAsia="zh-CN"/>
        </w:rPr>
        <w:tab/>
        <w:t>ID of the released PDU session as "</w:t>
      </w:r>
      <w:r>
        <w:rPr>
          <w:noProof/>
        </w:rPr>
        <w:t>pduSeId</w:t>
      </w:r>
      <w:r>
        <w:rPr>
          <w:noProof/>
          <w:lang w:eastAsia="zh-CN"/>
        </w:rPr>
        <w:t xml:space="preserve">" attribute; </w:t>
      </w:r>
    </w:p>
    <w:p w14:paraId="5298AB07" w14:textId="77777777" w:rsidR="00FD7818" w:rsidRDefault="00FD7818" w:rsidP="00FD7818">
      <w:pPr>
        <w:pStyle w:val="B3"/>
        <w:rPr>
          <w:noProof/>
          <w:lang w:eastAsia="zh-CN"/>
        </w:rPr>
      </w:pPr>
      <w:r>
        <w:rPr>
          <w:noProof/>
          <w:lang w:eastAsia="zh-CN"/>
        </w:rPr>
        <w:t>b)</w:t>
      </w:r>
      <w:r>
        <w:rPr>
          <w:noProof/>
          <w:lang w:eastAsia="zh-CN"/>
        </w:rPr>
        <w:tab/>
        <w:t>DNN of the released PDU session as "</w:t>
      </w:r>
      <w:r>
        <w:rPr>
          <w:noProof/>
        </w:rPr>
        <w:t>dnn</w:t>
      </w:r>
      <w:r>
        <w:rPr>
          <w:noProof/>
          <w:lang w:eastAsia="zh-CN"/>
        </w:rPr>
        <w:t>" attribute, if the "PduSessionStatus" feature is supported;</w:t>
      </w:r>
    </w:p>
    <w:p w14:paraId="45E61C2A" w14:textId="77777777" w:rsidR="00FD7818" w:rsidRDefault="00FD7818" w:rsidP="00FD7818">
      <w:pPr>
        <w:pStyle w:val="B3"/>
        <w:rPr>
          <w:noProof/>
          <w:lang w:eastAsia="zh-CN"/>
        </w:rPr>
      </w:pPr>
      <w:r>
        <w:rPr>
          <w:noProof/>
          <w:lang w:eastAsia="zh-CN"/>
        </w:rPr>
        <w:t>c)</w:t>
      </w:r>
      <w:r>
        <w:rPr>
          <w:noProof/>
          <w:lang w:eastAsia="zh-CN"/>
        </w:rPr>
        <w:tab/>
        <w:t>The type of the released PDU session as "</w:t>
      </w:r>
      <w:r>
        <w:rPr>
          <w:noProof/>
        </w:rPr>
        <w:t>pduSessType</w:t>
      </w:r>
      <w:r>
        <w:rPr>
          <w:noProof/>
          <w:lang w:eastAsia="zh-CN"/>
        </w:rPr>
        <w:t>" attribute, if the "PduSessionStatus" feature is supported;</w:t>
      </w:r>
    </w:p>
    <w:p w14:paraId="27D341F7" w14:textId="77777777" w:rsidR="00FD7818" w:rsidRDefault="00FD7818" w:rsidP="00FD7818">
      <w:pPr>
        <w:pStyle w:val="B3"/>
        <w:rPr>
          <w:noProof/>
          <w:lang w:eastAsia="zh-CN"/>
        </w:rPr>
      </w:pPr>
      <w:r>
        <w:rPr>
          <w:noProof/>
          <w:lang w:eastAsia="zh-CN"/>
        </w:rPr>
        <w:t>d)</w:t>
      </w:r>
      <w:r>
        <w:rPr>
          <w:noProof/>
          <w:lang w:eastAsia="zh-CN"/>
        </w:rPr>
        <w:tab/>
        <w:t>UE IPv4 address as "</w:t>
      </w:r>
      <w:r>
        <w:t>ipv4Addr</w:t>
      </w:r>
      <w:r>
        <w:rPr>
          <w:noProof/>
          <w:lang w:eastAsia="zh-CN"/>
        </w:rPr>
        <w:t>" attribute and/or IPv6 information (IPv6 prefix(es) or IPv6 address(es)) as "</w:t>
      </w:r>
      <w:r>
        <w:t>ipv6Prefixes</w:t>
      </w:r>
      <w:r>
        <w:rPr>
          <w:noProof/>
          <w:lang w:eastAsia="zh-CN"/>
        </w:rPr>
        <w:t>" or "</w:t>
      </w:r>
      <w:r>
        <w:t>ipv6Addrs</w:t>
      </w:r>
      <w:r>
        <w:rPr>
          <w:noProof/>
          <w:lang w:eastAsia="zh-CN"/>
        </w:rPr>
        <w:t>" attributes, if the released PDU session type is IP and the "PduSessionStatus" feature is supported; and</w:t>
      </w:r>
    </w:p>
    <w:p w14:paraId="6E9657E0" w14:textId="77777777" w:rsidR="00FD7818" w:rsidRDefault="00FD7818" w:rsidP="00FD7818">
      <w:pPr>
        <w:pStyle w:val="B3"/>
        <w:rPr>
          <w:noProof/>
          <w:lang w:eastAsia="zh-CN"/>
        </w:rPr>
      </w:pPr>
      <w:r>
        <w:rPr>
          <w:noProof/>
          <w:lang w:eastAsia="zh-CN"/>
        </w:rPr>
        <w:t>e)</w:t>
      </w:r>
      <w:r>
        <w:rPr>
          <w:noProof/>
          <w:lang w:eastAsia="zh-CN"/>
        </w:rPr>
        <w:tab/>
        <w:t>S-NSSAI</w:t>
      </w:r>
      <w:r w:rsidRPr="008B3F8B">
        <w:rPr>
          <w:noProof/>
          <w:lang w:eastAsia="zh-CN"/>
        </w:rPr>
        <w:t xml:space="preserve"> of the release</w:t>
      </w:r>
      <w:r>
        <w:rPr>
          <w:noProof/>
          <w:lang w:eastAsia="zh-CN"/>
        </w:rPr>
        <w:t>d</w:t>
      </w:r>
      <w:r w:rsidRPr="008B3F8B">
        <w:rPr>
          <w:noProof/>
          <w:lang w:eastAsia="zh-CN"/>
        </w:rPr>
        <w:t xml:space="preserve"> PDU session as "</w:t>
      </w:r>
      <w:r>
        <w:rPr>
          <w:noProof/>
          <w:lang w:eastAsia="zh-CN"/>
        </w:rPr>
        <w:t>snssai</w:t>
      </w:r>
      <w:r w:rsidRPr="008B3F8B">
        <w:rPr>
          <w:noProof/>
          <w:lang w:eastAsia="zh-CN"/>
        </w:rPr>
        <w:t>" attribute, if the "</w:t>
      </w:r>
      <w:r>
        <w:rPr>
          <w:noProof/>
          <w:lang w:eastAsia="zh-CN"/>
        </w:rPr>
        <w:t>EneNA</w:t>
      </w:r>
      <w:r w:rsidRPr="008B3F8B">
        <w:rPr>
          <w:noProof/>
          <w:lang w:eastAsia="zh-CN"/>
        </w:rPr>
        <w:t>" feature is supported</w:t>
      </w:r>
      <w:r>
        <w:rPr>
          <w:noProof/>
          <w:lang w:eastAsia="zh-CN"/>
        </w:rPr>
        <w:t xml:space="preserve"> and </w:t>
      </w:r>
      <w:r w:rsidRPr="008B3F8B">
        <w:rPr>
          <w:noProof/>
          <w:lang w:eastAsia="zh-CN"/>
        </w:rPr>
        <w:t>"snssai" attribute</w:t>
      </w:r>
      <w:r>
        <w:rPr>
          <w:noProof/>
          <w:lang w:eastAsia="zh-CN"/>
        </w:rPr>
        <w:t xml:space="preserve"> is present in the subscribed </w:t>
      </w:r>
      <w:r w:rsidRPr="008B3F8B">
        <w:rPr>
          <w:noProof/>
          <w:lang w:eastAsia="zh-CN"/>
        </w:rPr>
        <w:t>"NsmfEventExposure"</w:t>
      </w:r>
      <w:r>
        <w:rPr>
          <w:noProof/>
          <w:lang w:eastAsia="zh-CN"/>
        </w:rPr>
        <w:t xml:space="preserve"> data type</w:t>
      </w:r>
      <w:r w:rsidRPr="008B3F8B">
        <w:rPr>
          <w:noProof/>
          <w:lang w:eastAsia="zh-CN"/>
        </w:rPr>
        <w:t>;</w:t>
      </w:r>
    </w:p>
    <w:p w14:paraId="18B62097" w14:textId="77777777" w:rsidR="00FD7818" w:rsidRDefault="00FD7818" w:rsidP="00FD7818">
      <w:pPr>
        <w:pStyle w:val="B2"/>
        <w:rPr>
          <w:noProof/>
          <w:lang w:eastAsia="zh-CN"/>
        </w:rPr>
      </w:pPr>
      <w:r>
        <w:rPr>
          <w:noProof/>
          <w:lang w:eastAsia="zh-CN"/>
        </w:rPr>
        <w:t>7.</w:t>
      </w:r>
      <w:r>
        <w:rPr>
          <w:noProof/>
          <w:lang w:eastAsia="zh-CN"/>
        </w:rPr>
        <w:tab/>
        <w:t xml:space="preserve">the </w:t>
      </w:r>
      <w:r>
        <w:rPr>
          <w:rFonts w:cs="Arial"/>
          <w:szCs w:val="18"/>
        </w:rPr>
        <w:t>time at which the event was observed encoded as "timeStamp" attribute;</w:t>
      </w:r>
    </w:p>
    <w:p w14:paraId="1E0D1035" w14:textId="77777777" w:rsidR="00FD7818" w:rsidRDefault="00FD7818" w:rsidP="00FD7818">
      <w:pPr>
        <w:pStyle w:val="B2"/>
        <w:rPr>
          <w:rFonts w:cs="Arial"/>
          <w:szCs w:val="18"/>
        </w:rPr>
      </w:pPr>
      <w:r>
        <w:rPr>
          <w:rFonts w:cs="Arial"/>
          <w:szCs w:val="18"/>
        </w:rPr>
        <w:t>8.</w:t>
      </w:r>
      <w:r>
        <w:rPr>
          <w:rFonts w:cs="Arial"/>
          <w:szCs w:val="18"/>
        </w:rPr>
        <w:tab/>
        <w:t>the SUPI as the "supi" attribute if the subscription applies to a group of UE(s) or any UE;</w:t>
      </w:r>
    </w:p>
    <w:p w14:paraId="76338270" w14:textId="77777777" w:rsidR="00FD7818" w:rsidRDefault="00FD7818" w:rsidP="00FD7818">
      <w:pPr>
        <w:pStyle w:val="B2"/>
        <w:rPr>
          <w:rFonts w:cs="Arial"/>
          <w:szCs w:val="18"/>
        </w:rPr>
      </w:pPr>
      <w:r>
        <w:rPr>
          <w:rFonts w:cs="Arial"/>
          <w:szCs w:val="18"/>
        </w:rPr>
        <w:t>9.</w:t>
      </w:r>
      <w:r>
        <w:rPr>
          <w:rFonts w:cs="Arial"/>
          <w:szCs w:val="18"/>
        </w:rPr>
        <w:tab/>
        <w:t>if available, the GPSI as the "gpsi" attribute if the subscription applies to a group of UE(s) or any UE;</w:t>
      </w:r>
    </w:p>
    <w:p w14:paraId="312003F1" w14:textId="77777777" w:rsidR="00FD7818" w:rsidRDefault="00FD7818" w:rsidP="00FD7818">
      <w:pPr>
        <w:pStyle w:val="B2"/>
        <w:rPr>
          <w:noProof/>
          <w:lang w:eastAsia="zh-CN"/>
        </w:rPr>
      </w:pPr>
      <w:r>
        <w:rPr>
          <w:noProof/>
          <w:lang w:eastAsia="zh-CN"/>
        </w:rPr>
        <w:t>10.</w:t>
      </w:r>
      <w:r>
        <w:rPr>
          <w:noProof/>
          <w:lang w:eastAsia="zh-CN"/>
        </w:rPr>
        <w:tab/>
        <w:t xml:space="preserve">for a </w:t>
      </w:r>
      <w:r>
        <w:t>Downlink Data Delivery Status</w:t>
      </w:r>
      <w:r>
        <w:rPr>
          <w:noProof/>
        </w:rPr>
        <w:t xml:space="preserve">, if </w:t>
      </w:r>
      <w:r w:rsidRPr="00585490">
        <w:t xml:space="preserve">the </w:t>
      </w:r>
      <w:r>
        <w:t>"</w:t>
      </w:r>
      <w:r>
        <w:rPr>
          <w:noProof/>
        </w:rPr>
        <w:t>DownlinkDataDeliveryStatus</w:t>
      </w:r>
      <w:r w:rsidRPr="00585490">
        <w:t>" feature is supported</w:t>
      </w:r>
      <w:r>
        <w:t>:</w:t>
      </w:r>
    </w:p>
    <w:p w14:paraId="3443F4C4" w14:textId="77777777" w:rsidR="00FD7818" w:rsidRDefault="00FD7818" w:rsidP="00FD7818">
      <w:pPr>
        <w:pStyle w:val="B3"/>
        <w:rPr>
          <w:noProof/>
          <w:lang w:eastAsia="zh-CN"/>
        </w:rPr>
      </w:pPr>
      <w:r>
        <w:rPr>
          <w:noProof/>
        </w:rPr>
        <w:t>a)</w:t>
      </w:r>
      <w:r>
        <w:rPr>
          <w:noProof/>
          <w:lang w:eastAsia="zh-CN"/>
        </w:rPr>
        <w:tab/>
        <w:t xml:space="preserve">the downlink data delivery status as "dddStatus" attribute; </w:t>
      </w:r>
    </w:p>
    <w:p w14:paraId="2E11D03B" w14:textId="77777777" w:rsidR="00FD7818" w:rsidRDefault="00FD7818" w:rsidP="00FD7818">
      <w:pPr>
        <w:pStyle w:val="B3"/>
        <w:rPr>
          <w:noProof/>
          <w:lang w:eastAsia="zh-CN"/>
        </w:rPr>
      </w:pPr>
      <w:r>
        <w:rPr>
          <w:noProof/>
          <w:lang w:eastAsia="zh-CN"/>
        </w:rPr>
        <w:t>b)</w:t>
      </w:r>
      <w:r>
        <w:rPr>
          <w:noProof/>
          <w:lang w:eastAsia="zh-CN"/>
        </w:rPr>
        <w:tab/>
        <w:t>the downlink data descriptors impacted by the downlink data delivery status change within the "</w:t>
      </w:r>
      <w:r>
        <w:rPr>
          <w:noProof/>
        </w:rPr>
        <w:t>dddTraDescriptor</w:t>
      </w:r>
      <w:r>
        <w:rPr>
          <w:noProof/>
          <w:lang w:eastAsia="zh-CN"/>
        </w:rPr>
        <w:t>" attribute; and</w:t>
      </w:r>
    </w:p>
    <w:p w14:paraId="7C6E36C7" w14:textId="77777777" w:rsidR="00FD7818" w:rsidRDefault="00FD7818" w:rsidP="00FD7818">
      <w:pPr>
        <w:pStyle w:val="B3"/>
        <w:rPr>
          <w:noProof/>
          <w:lang w:eastAsia="zh-CN"/>
        </w:rPr>
      </w:pPr>
      <w:r>
        <w:rPr>
          <w:noProof/>
        </w:rPr>
        <w:t>c)</w:t>
      </w:r>
      <w:r>
        <w:rPr>
          <w:noProof/>
          <w:lang w:eastAsia="zh-CN"/>
        </w:rPr>
        <w:tab/>
        <w:t>for downlink data delivery status "BUFFERED". the estimated maximum waiting time as "maxWaitTime" attribute;</w:t>
      </w:r>
    </w:p>
    <w:p w14:paraId="2B387E35" w14:textId="77777777" w:rsidR="00FD7818" w:rsidRDefault="00FD7818" w:rsidP="00FD7818">
      <w:pPr>
        <w:pStyle w:val="B2"/>
        <w:rPr>
          <w:noProof/>
          <w:lang w:eastAsia="zh-CN"/>
        </w:rPr>
      </w:pPr>
      <w:r>
        <w:rPr>
          <w:noProof/>
          <w:lang w:eastAsia="zh-CN"/>
        </w:rPr>
        <w:t>11.</w:t>
      </w:r>
      <w:r>
        <w:rPr>
          <w:noProof/>
          <w:lang w:eastAsia="zh-CN"/>
        </w:rPr>
        <w:tab/>
        <w:t xml:space="preserve">for a </w:t>
      </w:r>
      <w:r>
        <w:t>Communication Failure</w:t>
      </w:r>
      <w:r>
        <w:rPr>
          <w:noProof/>
        </w:rPr>
        <w:t xml:space="preserve">, if </w:t>
      </w:r>
      <w:r w:rsidRPr="00585490">
        <w:t xml:space="preserve">the </w:t>
      </w:r>
      <w:r>
        <w:t>"</w:t>
      </w:r>
      <w:r>
        <w:rPr>
          <w:noProof/>
        </w:rPr>
        <w:t>CommunicationFailure</w:t>
      </w:r>
      <w:r w:rsidRPr="00585490">
        <w:t>" feature is supported</w:t>
      </w:r>
      <w:r>
        <w:t>:</w:t>
      </w:r>
    </w:p>
    <w:p w14:paraId="314E924B" w14:textId="77777777" w:rsidR="00FD7818" w:rsidRDefault="00FD7818" w:rsidP="00FD7818">
      <w:pPr>
        <w:pStyle w:val="B3"/>
        <w:rPr>
          <w:noProof/>
          <w:lang w:eastAsia="zh-CN"/>
        </w:rPr>
      </w:pPr>
      <w:r>
        <w:rPr>
          <w:rFonts w:eastAsia="DengXian"/>
          <w:noProof/>
          <w:lang w:eastAsia="zh-CN"/>
        </w:rPr>
        <w:t>a)</w:t>
      </w:r>
      <w:r>
        <w:rPr>
          <w:rFonts w:eastAsia="DengXian"/>
          <w:noProof/>
          <w:lang w:eastAsia="zh-CN"/>
        </w:rPr>
        <w:tab/>
        <w:t>the detailed communication failure information (e.g. 5G SM cause) as "commFailure" attribute;</w:t>
      </w:r>
      <w:r>
        <w:rPr>
          <w:noProof/>
          <w:lang w:eastAsia="zh-CN"/>
        </w:rPr>
        <w:t xml:space="preserve"> and</w:t>
      </w:r>
    </w:p>
    <w:p w14:paraId="2E4F1553" w14:textId="77777777" w:rsidR="00FD7818" w:rsidRDefault="00FD7818" w:rsidP="00FD7818">
      <w:pPr>
        <w:pStyle w:val="B2"/>
        <w:rPr>
          <w:noProof/>
          <w:lang w:eastAsia="zh-CN"/>
        </w:rPr>
      </w:pPr>
      <w:r>
        <w:rPr>
          <w:noProof/>
          <w:lang w:eastAsia="zh-CN"/>
        </w:rPr>
        <w:t>12.</w:t>
      </w:r>
      <w:r>
        <w:rPr>
          <w:noProof/>
          <w:lang w:eastAsia="zh-CN"/>
        </w:rPr>
        <w:tab/>
        <w:t xml:space="preserve">for </w:t>
      </w:r>
      <w:r>
        <w:t>QoS Monitoring</w:t>
      </w:r>
      <w:r>
        <w:rPr>
          <w:noProof/>
        </w:rPr>
        <w:t xml:space="preserve">, if </w:t>
      </w:r>
      <w:r w:rsidRPr="00585490">
        <w:t xml:space="preserve">the </w:t>
      </w:r>
      <w:r>
        <w:t>"</w:t>
      </w:r>
      <w:r>
        <w:rPr>
          <w:rFonts w:hint="eastAsia"/>
          <w:noProof/>
          <w:lang w:eastAsia="zh-CN"/>
        </w:rPr>
        <w:t>QoSMonitoring</w:t>
      </w:r>
      <w:r w:rsidRPr="00585490">
        <w:t>" feature is supported</w:t>
      </w:r>
      <w:r>
        <w:rPr>
          <w:noProof/>
          <w:lang w:eastAsia="zh-CN"/>
        </w:rPr>
        <w:t>:</w:t>
      </w:r>
    </w:p>
    <w:p w14:paraId="2AF1CEF8" w14:textId="77777777" w:rsidR="00FD7818" w:rsidRDefault="00FD7818" w:rsidP="00FD7818">
      <w:pPr>
        <w:pStyle w:val="B3"/>
        <w:rPr>
          <w:noProof/>
          <w:lang w:eastAsia="zh-CN"/>
        </w:rPr>
      </w:pPr>
      <w:r>
        <w:rPr>
          <w:noProof/>
        </w:rPr>
        <w:t>a)</w:t>
      </w:r>
      <w:r>
        <w:rPr>
          <w:noProof/>
          <w:lang w:eastAsia="zh-CN"/>
        </w:rPr>
        <w:tab/>
      </w:r>
      <w:r>
        <w:t>one or two uplink packet delays within the "ulDelays" attribute</w:t>
      </w:r>
      <w:r>
        <w:rPr>
          <w:noProof/>
          <w:lang w:eastAsia="zh-CN"/>
        </w:rPr>
        <w:t>; and/or</w:t>
      </w:r>
    </w:p>
    <w:p w14:paraId="199DD451" w14:textId="77777777" w:rsidR="00FD7818" w:rsidRDefault="00FD7818" w:rsidP="00FD7818">
      <w:pPr>
        <w:pStyle w:val="B3"/>
      </w:pPr>
      <w:r>
        <w:rPr>
          <w:noProof/>
        </w:rPr>
        <w:t>b)</w:t>
      </w:r>
      <w:r>
        <w:rPr>
          <w:noProof/>
          <w:lang w:eastAsia="zh-CN"/>
        </w:rPr>
        <w:tab/>
      </w:r>
      <w:r>
        <w:t>one or two downlink packet delays within the "dlDelays" attribute;</w:t>
      </w:r>
      <w:r>
        <w:rPr>
          <w:rFonts w:hint="eastAsia"/>
          <w:lang w:eastAsia="zh-CN"/>
        </w:rPr>
        <w:t xml:space="preserve"> </w:t>
      </w:r>
      <w:r>
        <w:rPr>
          <w:lang w:eastAsia="zh-CN"/>
        </w:rPr>
        <w:t>and/</w:t>
      </w:r>
      <w:r>
        <w:rPr>
          <w:rFonts w:hint="eastAsia"/>
          <w:lang w:eastAsia="zh-CN"/>
        </w:rPr>
        <w:t>or</w:t>
      </w:r>
    </w:p>
    <w:p w14:paraId="56E6E132" w14:textId="77777777" w:rsidR="00FD7818" w:rsidRDefault="00FD7818" w:rsidP="00FD7818">
      <w:pPr>
        <w:pStyle w:val="B3"/>
      </w:pPr>
      <w:r>
        <w:rPr>
          <w:rFonts w:hint="eastAsia"/>
          <w:noProof/>
          <w:lang w:eastAsia="zh-CN"/>
        </w:rPr>
        <w:t>c</w:t>
      </w:r>
      <w:r>
        <w:rPr>
          <w:noProof/>
          <w:lang w:eastAsia="zh-CN"/>
        </w:rPr>
        <w:t>)</w:t>
      </w:r>
      <w:r>
        <w:rPr>
          <w:noProof/>
          <w:lang w:eastAsia="zh-CN"/>
        </w:rPr>
        <w:tab/>
      </w:r>
      <w:r>
        <w:t>one or two round trip packet delays within the "rtDelays" attribute; or</w:t>
      </w:r>
    </w:p>
    <w:p w14:paraId="725A16B9" w14:textId="77777777" w:rsidR="00FD7818" w:rsidRDefault="00FD7818" w:rsidP="00FD7818">
      <w:pPr>
        <w:pStyle w:val="B3"/>
      </w:pPr>
      <w:r>
        <w:t>d)</w:t>
      </w:r>
      <w:r>
        <w:tab/>
        <w:t>if the feature "PacketDelayFailureReport" is supported, the packet delay measurement failure indicator within the "pdmf" attribute;</w:t>
      </w:r>
    </w:p>
    <w:p w14:paraId="0526B611" w14:textId="625725F0" w:rsidR="00FD7818" w:rsidRDefault="00FD7818" w:rsidP="00FD7818">
      <w:pPr>
        <w:pStyle w:val="NO"/>
        <w:rPr>
          <w:noProof/>
          <w:lang w:eastAsia="zh-CN"/>
        </w:rPr>
      </w:pPr>
      <w:r>
        <w:rPr>
          <w:noProof/>
          <w:lang w:eastAsia="zh-CN"/>
        </w:rPr>
        <w:t>NOTE </w:t>
      </w:r>
      <w:ins w:id="49" w:author="Nokia" w:date="2023-05-11T15:24:00Z">
        <w:r w:rsidR="00911A34">
          <w:rPr>
            <w:noProof/>
            <w:lang w:eastAsia="zh-CN"/>
          </w:rPr>
          <w:t>6</w:t>
        </w:r>
      </w:ins>
      <w:del w:id="50" w:author="Nokia" w:date="2023-05-11T15:24:00Z">
        <w:r w:rsidDel="00911A34">
          <w:rPr>
            <w:noProof/>
            <w:lang w:eastAsia="zh-CN"/>
          </w:rPr>
          <w:delText>5</w:delText>
        </w:r>
      </w:del>
      <w:r>
        <w:rPr>
          <w:noProof/>
          <w:lang w:eastAsia="zh-CN"/>
        </w:rPr>
        <w:t>:</w:t>
      </w:r>
      <w:r>
        <w:rPr>
          <w:noProof/>
          <w:lang w:eastAsia="zh-CN"/>
        </w:rPr>
        <w:tab/>
        <w:t xml:space="preserve">The SMF gets the knowledge of the NF service consumer support of </w:t>
      </w:r>
      <w:r>
        <w:t>"QoSMonitoring" feature as described in 3GPP TS 29.512 [14].</w:t>
      </w:r>
    </w:p>
    <w:p w14:paraId="39234B38" w14:textId="043632E6" w:rsidR="00FD7818" w:rsidRDefault="00FD7818" w:rsidP="00FD7818">
      <w:pPr>
        <w:pStyle w:val="NO"/>
        <w:rPr>
          <w:noProof/>
          <w:lang w:eastAsia="zh-CN"/>
        </w:rPr>
      </w:pPr>
      <w:r>
        <w:rPr>
          <w:noProof/>
        </w:rPr>
        <w:t>NOTE </w:t>
      </w:r>
      <w:del w:id="51" w:author="Nokia" w:date="2023-05-11T15:24:00Z">
        <w:r w:rsidDel="00911A34">
          <w:rPr>
            <w:noProof/>
          </w:rPr>
          <w:delText>6</w:delText>
        </w:r>
      </w:del>
      <w:ins w:id="52" w:author="Nokia" w:date="2023-05-11T15:24:00Z">
        <w:r w:rsidR="00911A34">
          <w:rPr>
            <w:noProof/>
          </w:rPr>
          <w:t>7</w:t>
        </w:r>
      </w:ins>
      <w:r>
        <w:rPr>
          <w:noProof/>
        </w:rPr>
        <w:t>:</w:t>
      </w:r>
      <w:r>
        <w:t xml:space="preserve"> QoS Monitoring</w:t>
      </w:r>
      <w:r>
        <w:rPr>
          <w:noProof/>
        </w:rPr>
        <w:t xml:space="preserve"> notification can be the result of an implicit subscription of the PCF on behalf of the NEF/AF as part of setting PCC rule(s) via the Npcf_SMPolicyControl service (see clause 4.2.3.25 of 3GPP TS 29.512 [14]).</w:t>
      </w:r>
    </w:p>
    <w:p w14:paraId="1A098128" w14:textId="77777777" w:rsidR="00FD7818" w:rsidRDefault="00FD7818" w:rsidP="00FD7818">
      <w:pPr>
        <w:pStyle w:val="B2"/>
        <w:rPr>
          <w:noProof/>
          <w:lang w:eastAsia="zh-CN"/>
        </w:rPr>
      </w:pPr>
      <w:r>
        <w:rPr>
          <w:noProof/>
          <w:lang w:eastAsia="zh-CN"/>
        </w:rPr>
        <w:t>13.</w:t>
      </w:r>
      <w:r>
        <w:rPr>
          <w:noProof/>
          <w:lang w:eastAsia="zh-CN"/>
        </w:rPr>
        <w:tab/>
        <w:t xml:space="preserve">for a </w:t>
      </w:r>
      <w:r>
        <w:rPr>
          <w:noProof/>
        </w:rPr>
        <w:t xml:space="preserve">PDU Session Establishment, if the </w:t>
      </w:r>
      <w:r>
        <w:rPr>
          <w:noProof/>
          <w:lang w:eastAsia="zh-CN"/>
        </w:rPr>
        <w:t xml:space="preserve">"PduSessionStatus" </w:t>
      </w:r>
      <w:r>
        <w:rPr>
          <w:noProof/>
        </w:rPr>
        <w:t>feature is supported</w:t>
      </w:r>
      <w:r>
        <w:rPr>
          <w:noProof/>
          <w:lang w:eastAsia="zh-CN"/>
        </w:rPr>
        <w:t>:</w:t>
      </w:r>
    </w:p>
    <w:p w14:paraId="79AC9EE3" w14:textId="77777777" w:rsidR="00FD7818" w:rsidRDefault="00FD7818" w:rsidP="00FD7818">
      <w:pPr>
        <w:pStyle w:val="B3"/>
        <w:rPr>
          <w:noProof/>
          <w:lang w:eastAsia="zh-CN"/>
        </w:rPr>
      </w:pPr>
      <w:r>
        <w:rPr>
          <w:noProof/>
        </w:rPr>
        <w:t>a)</w:t>
      </w:r>
      <w:r>
        <w:rPr>
          <w:noProof/>
          <w:lang w:eastAsia="zh-CN"/>
        </w:rPr>
        <w:tab/>
        <w:t>ID of the established PDU session as "</w:t>
      </w:r>
      <w:r>
        <w:rPr>
          <w:noProof/>
        </w:rPr>
        <w:t>pduSeId</w:t>
      </w:r>
      <w:r>
        <w:rPr>
          <w:noProof/>
          <w:lang w:eastAsia="zh-CN"/>
        </w:rPr>
        <w:t>" attribute;</w:t>
      </w:r>
    </w:p>
    <w:p w14:paraId="6E5875FB" w14:textId="77777777" w:rsidR="00FD7818" w:rsidRDefault="00FD7818" w:rsidP="00FD7818">
      <w:pPr>
        <w:pStyle w:val="B3"/>
        <w:rPr>
          <w:noProof/>
          <w:lang w:eastAsia="zh-CN"/>
        </w:rPr>
      </w:pPr>
      <w:r>
        <w:rPr>
          <w:noProof/>
          <w:lang w:eastAsia="zh-CN"/>
        </w:rPr>
        <w:t>b)</w:t>
      </w:r>
      <w:r>
        <w:rPr>
          <w:noProof/>
          <w:lang w:eastAsia="zh-CN"/>
        </w:rPr>
        <w:tab/>
        <w:t>DNN of the established PDU session as "</w:t>
      </w:r>
      <w:r>
        <w:rPr>
          <w:noProof/>
        </w:rPr>
        <w:t>dnn</w:t>
      </w:r>
      <w:r>
        <w:rPr>
          <w:noProof/>
          <w:lang w:eastAsia="zh-CN"/>
        </w:rPr>
        <w:t>" attribute;</w:t>
      </w:r>
    </w:p>
    <w:p w14:paraId="52B3006A" w14:textId="77777777" w:rsidR="00FD7818" w:rsidRDefault="00FD7818" w:rsidP="00FD7818">
      <w:pPr>
        <w:pStyle w:val="B3"/>
        <w:rPr>
          <w:noProof/>
          <w:lang w:eastAsia="zh-CN"/>
        </w:rPr>
      </w:pPr>
      <w:r>
        <w:rPr>
          <w:noProof/>
          <w:lang w:eastAsia="zh-CN"/>
        </w:rPr>
        <w:t>c)</w:t>
      </w:r>
      <w:r>
        <w:rPr>
          <w:noProof/>
          <w:lang w:eastAsia="zh-CN"/>
        </w:rPr>
        <w:tab/>
        <w:t>The type of the established PDU session as "</w:t>
      </w:r>
      <w:r>
        <w:rPr>
          <w:noProof/>
        </w:rPr>
        <w:t>pduSessType</w:t>
      </w:r>
      <w:r>
        <w:rPr>
          <w:noProof/>
          <w:lang w:eastAsia="zh-CN"/>
        </w:rPr>
        <w:t>" attribute;</w:t>
      </w:r>
    </w:p>
    <w:p w14:paraId="3823C171" w14:textId="77777777" w:rsidR="00FD7818" w:rsidRDefault="00FD7818" w:rsidP="00FD7818">
      <w:pPr>
        <w:pStyle w:val="B3"/>
        <w:rPr>
          <w:noProof/>
          <w:lang w:eastAsia="zh-CN"/>
        </w:rPr>
      </w:pPr>
      <w:r>
        <w:rPr>
          <w:noProof/>
          <w:lang w:eastAsia="zh-CN"/>
        </w:rPr>
        <w:lastRenderedPageBreak/>
        <w:t>d)</w:t>
      </w:r>
      <w:r>
        <w:rPr>
          <w:noProof/>
          <w:lang w:eastAsia="zh-CN"/>
        </w:rPr>
        <w:tab/>
        <w:t>UE IPv4 address as "</w:t>
      </w:r>
      <w:r>
        <w:t>ipv4Addr</w:t>
      </w:r>
      <w:r>
        <w:rPr>
          <w:noProof/>
          <w:lang w:eastAsia="zh-CN"/>
        </w:rPr>
        <w:t>" attribute and/or IPv6 information (IPv6 prefix(es) or IPv6 address(es)) as "</w:t>
      </w:r>
      <w:r>
        <w:t>ipv6Prefixes</w:t>
      </w:r>
      <w:r>
        <w:rPr>
          <w:noProof/>
          <w:lang w:eastAsia="zh-CN"/>
        </w:rPr>
        <w:t>" or "</w:t>
      </w:r>
      <w:r>
        <w:t>ipv6Addrs</w:t>
      </w:r>
      <w:r>
        <w:rPr>
          <w:noProof/>
          <w:lang w:eastAsia="zh-CN"/>
        </w:rPr>
        <w:t>" attributes if available at PDU session establishment; and</w:t>
      </w:r>
    </w:p>
    <w:p w14:paraId="4EC0EB36" w14:textId="77777777" w:rsidR="00FD7818" w:rsidRDefault="00FD7818" w:rsidP="00FD7818">
      <w:pPr>
        <w:pStyle w:val="B3"/>
        <w:rPr>
          <w:noProof/>
          <w:lang w:eastAsia="zh-CN"/>
        </w:rPr>
      </w:pPr>
      <w:r>
        <w:rPr>
          <w:noProof/>
          <w:lang w:eastAsia="zh-CN"/>
        </w:rPr>
        <w:t>e)</w:t>
      </w:r>
      <w:r>
        <w:rPr>
          <w:noProof/>
          <w:lang w:eastAsia="zh-CN"/>
        </w:rPr>
        <w:tab/>
      </w:r>
      <w:r w:rsidRPr="008B3F8B">
        <w:rPr>
          <w:noProof/>
          <w:lang w:eastAsia="zh-CN"/>
        </w:rPr>
        <w:t>S-NSS</w:t>
      </w:r>
      <w:r>
        <w:rPr>
          <w:noProof/>
          <w:lang w:eastAsia="zh-CN"/>
        </w:rPr>
        <w:t>A</w:t>
      </w:r>
      <w:r w:rsidRPr="008B3F8B">
        <w:rPr>
          <w:noProof/>
          <w:lang w:eastAsia="zh-CN"/>
        </w:rPr>
        <w:t xml:space="preserve">I of the </w:t>
      </w:r>
      <w:r>
        <w:rPr>
          <w:noProof/>
          <w:lang w:eastAsia="zh-CN"/>
        </w:rPr>
        <w:t>established</w:t>
      </w:r>
      <w:r w:rsidRPr="008B3F8B">
        <w:rPr>
          <w:noProof/>
          <w:lang w:eastAsia="zh-CN"/>
        </w:rPr>
        <w:t xml:space="preserve"> PDU session as "snssai" attribute, if the "EneNA" feature is supported and "snssai" attribute is present in the subscribed "NsmfEventExposure" data type;</w:t>
      </w:r>
    </w:p>
    <w:p w14:paraId="5A0C4451" w14:textId="77777777" w:rsidR="00FD7818" w:rsidRDefault="00FD7818" w:rsidP="00FD7818">
      <w:pPr>
        <w:pStyle w:val="B2"/>
        <w:rPr>
          <w:noProof/>
          <w:lang w:eastAsia="zh-CN"/>
        </w:rPr>
      </w:pPr>
      <w:r>
        <w:rPr>
          <w:noProof/>
          <w:lang w:eastAsia="zh-CN"/>
        </w:rPr>
        <w:t>14.</w:t>
      </w:r>
      <w:r>
        <w:rPr>
          <w:noProof/>
          <w:lang w:eastAsia="zh-CN"/>
        </w:rPr>
        <w:tab/>
        <w:t>for a</w:t>
      </w:r>
      <w:r>
        <w:rPr>
          <w:noProof/>
        </w:rPr>
        <w:t xml:space="preserve"> QFI allocation, if </w:t>
      </w:r>
      <w:r w:rsidRPr="00585490">
        <w:t xml:space="preserve">the </w:t>
      </w:r>
      <w:r>
        <w:t>"QfiAllocation</w:t>
      </w:r>
      <w:r w:rsidRPr="00585490">
        <w:t>" feature is supported</w:t>
      </w:r>
      <w:r>
        <w:rPr>
          <w:noProof/>
          <w:lang w:eastAsia="zh-CN"/>
        </w:rPr>
        <w:t>:</w:t>
      </w:r>
    </w:p>
    <w:p w14:paraId="23A5BF21" w14:textId="77777777" w:rsidR="00FD7818" w:rsidRDefault="00FD7818" w:rsidP="00FD7818">
      <w:pPr>
        <w:pStyle w:val="B3"/>
        <w:rPr>
          <w:noProof/>
          <w:lang w:eastAsia="zh-CN"/>
        </w:rPr>
      </w:pPr>
      <w:r>
        <w:rPr>
          <w:noProof/>
        </w:rPr>
        <w:t>a)</w:t>
      </w:r>
      <w:r>
        <w:rPr>
          <w:noProof/>
          <w:lang w:eastAsia="zh-CN"/>
        </w:rPr>
        <w:tab/>
        <w:t>QFI of the allocated QoS Flow ID for the application as "</w:t>
      </w:r>
      <w:r>
        <w:rPr>
          <w:noProof/>
        </w:rPr>
        <w:t>qfi</w:t>
      </w:r>
      <w:r>
        <w:rPr>
          <w:noProof/>
          <w:lang w:eastAsia="zh-CN"/>
        </w:rPr>
        <w:t>" attribute;</w:t>
      </w:r>
    </w:p>
    <w:p w14:paraId="28A21774" w14:textId="77777777" w:rsidR="00FD7818" w:rsidRDefault="00FD7818" w:rsidP="00FD7818">
      <w:pPr>
        <w:pStyle w:val="B3"/>
        <w:rPr>
          <w:noProof/>
          <w:lang w:eastAsia="zh-CN"/>
        </w:rPr>
      </w:pPr>
      <w:r>
        <w:rPr>
          <w:noProof/>
          <w:lang w:eastAsia="zh-CN"/>
        </w:rPr>
        <w:t>b)</w:t>
      </w:r>
      <w:r>
        <w:rPr>
          <w:noProof/>
          <w:lang w:eastAsia="zh-CN"/>
        </w:rPr>
        <w:tab/>
        <w:t>DNN of the allocated PDU session as "</w:t>
      </w:r>
      <w:r>
        <w:rPr>
          <w:noProof/>
        </w:rPr>
        <w:t>dnn</w:t>
      </w:r>
      <w:r>
        <w:rPr>
          <w:noProof/>
          <w:lang w:eastAsia="zh-CN"/>
        </w:rPr>
        <w:t>" attribute;</w:t>
      </w:r>
    </w:p>
    <w:p w14:paraId="6D6A7509" w14:textId="77777777" w:rsidR="00FD7818" w:rsidRDefault="00FD7818" w:rsidP="00FD7818">
      <w:pPr>
        <w:pStyle w:val="B3"/>
        <w:rPr>
          <w:noProof/>
          <w:lang w:eastAsia="zh-CN"/>
        </w:rPr>
      </w:pPr>
      <w:r>
        <w:rPr>
          <w:noProof/>
          <w:lang w:eastAsia="zh-CN"/>
        </w:rPr>
        <w:t>c)</w:t>
      </w:r>
      <w:r>
        <w:rPr>
          <w:noProof/>
          <w:lang w:eastAsia="zh-CN"/>
        </w:rPr>
        <w:tab/>
        <w:t>Slice of the allocated PDU session as "</w:t>
      </w:r>
      <w:r>
        <w:rPr>
          <w:noProof/>
        </w:rPr>
        <w:t>snssai</w:t>
      </w:r>
      <w:r>
        <w:rPr>
          <w:noProof/>
          <w:lang w:eastAsia="zh-CN"/>
        </w:rPr>
        <w:t>" attribute;</w:t>
      </w:r>
    </w:p>
    <w:p w14:paraId="2818C771" w14:textId="77777777" w:rsidR="00FD7818" w:rsidRDefault="00FD7818" w:rsidP="00FD7818">
      <w:pPr>
        <w:pStyle w:val="B3"/>
        <w:rPr>
          <w:noProof/>
          <w:lang w:eastAsia="zh-CN"/>
        </w:rPr>
      </w:pPr>
      <w:r>
        <w:rPr>
          <w:noProof/>
          <w:lang w:eastAsia="zh-CN"/>
        </w:rPr>
        <w:t>d)</w:t>
      </w:r>
      <w:r>
        <w:rPr>
          <w:noProof/>
          <w:lang w:eastAsia="zh-CN"/>
        </w:rPr>
        <w:tab/>
        <w:t>The description of the application traffic as "</w:t>
      </w:r>
      <w:r>
        <w:rPr>
          <w:noProof/>
        </w:rPr>
        <w:t>appId</w:t>
      </w:r>
      <w:r>
        <w:rPr>
          <w:noProof/>
          <w:lang w:eastAsia="zh-CN"/>
        </w:rPr>
        <w:t>", "</w:t>
      </w:r>
      <w:r>
        <w:t>fDescs</w:t>
      </w:r>
      <w:r>
        <w:rPr>
          <w:noProof/>
          <w:lang w:eastAsia="zh-CN"/>
        </w:rPr>
        <w:t>" or "</w:t>
      </w:r>
      <w:r>
        <w:t>ethfDescs</w:t>
      </w:r>
      <w:r>
        <w:rPr>
          <w:noProof/>
          <w:lang w:eastAsia="zh-CN"/>
        </w:rPr>
        <w:t>" attribute; and</w:t>
      </w:r>
    </w:p>
    <w:p w14:paraId="59A8068D" w14:textId="77777777" w:rsidR="00FD7818" w:rsidRDefault="00FD7818" w:rsidP="00FD7818">
      <w:pPr>
        <w:pStyle w:val="B3"/>
        <w:rPr>
          <w:noProof/>
          <w:lang w:eastAsia="zh-CN"/>
        </w:rPr>
      </w:pPr>
      <w:r>
        <w:rPr>
          <w:noProof/>
          <w:lang w:eastAsia="zh-CN"/>
        </w:rPr>
        <w:t>e)</w:t>
      </w:r>
      <w:r>
        <w:rPr>
          <w:noProof/>
          <w:lang w:eastAsia="zh-CN"/>
        </w:rPr>
        <w:tab/>
        <w:t>ID of the allocated PDU session as "</w:t>
      </w:r>
      <w:r>
        <w:rPr>
          <w:noProof/>
        </w:rPr>
        <w:t>pduSeId</w:t>
      </w:r>
      <w:r>
        <w:rPr>
          <w:noProof/>
          <w:lang w:eastAsia="zh-CN"/>
        </w:rPr>
        <w:t>" attribute if the subscription was for a UE, a group of UEs, or any UE, and not for a specific PDU Session;</w:t>
      </w:r>
    </w:p>
    <w:p w14:paraId="1E103A86" w14:textId="77777777" w:rsidR="00FD7818" w:rsidRDefault="00FD7818" w:rsidP="00FD7818">
      <w:pPr>
        <w:pStyle w:val="B2"/>
        <w:rPr>
          <w:noProof/>
          <w:lang w:eastAsia="zh-CN"/>
        </w:rPr>
      </w:pPr>
      <w:r>
        <w:rPr>
          <w:noProof/>
          <w:lang w:eastAsia="zh-CN"/>
        </w:rPr>
        <w:t>15.</w:t>
      </w:r>
      <w:r>
        <w:rPr>
          <w:noProof/>
          <w:lang w:eastAsia="zh-CN"/>
        </w:rPr>
        <w:tab/>
        <w:t>for an RAT</w:t>
      </w:r>
      <w:r>
        <w:rPr>
          <w:noProof/>
        </w:rPr>
        <w:t xml:space="preserve"> type change, if </w:t>
      </w:r>
      <w:r w:rsidRPr="00585490">
        <w:t xml:space="preserve">the </w:t>
      </w:r>
      <w:r>
        <w:t>"EneNA</w:t>
      </w:r>
      <w:r w:rsidRPr="00585490">
        <w:t>" feature is supported</w:t>
      </w:r>
      <w:r>
        <w:rPr>
          <w:noProof/>
          <w:lang w:eastAsia="zh-CN"/>
        </w:rPr>
        <w:t>:</w:t>
      </w:r>
    </w:p>
    <w:p w14:paraId="6FA1DE59" w14:textId="77777777" w:rsidR="00FD7818" w:rsidRDefault="00FD7818" w:rsidP="00FD7818">
      <w:pPr>
        <w:pStyle w:val="B3"/>
        <w:rPr>
          <w:noProof/>
          <w:lang w:eastAsia="zh-CN"/>
        </w:rPr>
      </w:pPr>
      <w:r>
        <w:rPr>
          <w:noProof/>
        </w:rPr>
        <w:t>a)</w:t>
      </w:r>
      <w:r>
        <w:rPr>
          <w:noProof/>
          <w:lang w:eastAsia="zh-CN"/>
        </w:rPr>
        <w:tab/>
        <w:t>new RAT type as "</w:t>
      </w:r>
      <w:r>
        <w:rPr>
          <w:noProof/>
        </w:rPr>
        <w:t>ratType</w:t>
      </w:r>
      <w:r>
        <w:rPr>
          <w:noProof/>
          <w:lang w:eastAsia="zh-CN"/>
        </w:rPr>
        <w:t>" attribute;</w:t>
      </w:r>
    </w:p>
    <w:p w14:paraId="2FDBFAF6" w14:textId="77777777" w:rsidR="00FD7818" w:rsidRDefault="00FD7818" w:rsidP="00FD7818">
      <w:pPr>
        <w:pStyle w:val="B2"/>
        <w:rPr>
          <w:noProof/>
          <w:lang w:eastAsia="zh-CN"/>
        </w:rPr>
      </w:pPr>
      <w:r>
        <w:rPr>
          <w:noProof/>
          <w:lang w:eastAsia="zh-CN"/>
        </w:rPr>
        <w:t>16.</w:t>
      </w:r>
      <w:r>
        <w:rPr>
          <w:noProof/>
          <w:lang w:eastAsia="zh-CN"/>
        </w:rPr>
        <w:tab/>
        <w:t xml:space="preserve">for a </w:t>
      </w:r>
      <w:r w:rsidRPr="00A93FCE">
        <w:t>S</w:t>
      </w:r>
      <w:r>
        <w:t>M congestion control</w:t>
      </w:r>
      <w:r w:rsidRPr="00A93FCE">
        <w:t xml:space="preserve"> </w:t>
      </w:r>
      <w:r>
        <w:t>e</w:t>
      </w:r>
      <w:r w:rsidRPr="00A93FCE">
        <w:t>xperience for PDU Session</w:t>
      </w:r>
      <w:r>
        <w:t xml:space="preserve">, </w:t>
      </w:r>
      <w:r w:rsidRPr="00585490">
        <w:t>if the "</w:t>
      </w:r>
      <w:r>
        <w:t>SMCCE</w:t>
      </w:r>
      <w:r w:rsidRPr="00585490">
        <w:t>" feature is supported</w:t>
      </w:r>
      <w:r>
        <w:rPr>
          <w:noProof/>
          <w:lang w:eastAsia="zh-CN"/>
        </w:rPr>
        <w:t>:</w:t>
      </w:r>
    </w:p>
    <w:p w14:paraId="2537884F" w14:textId="77777777" w:rsidR="00FD7818" w:rsidRDefault="00FD7818" w:rsidP="00FD7818">
      <w:pPr>
        <w:pStyle w:val="B3"/>
        <w:rPr>
          <w:noProof/>
          <w:lang w:eastAsia="zh-CN"/>
        </w:rPr>
      </w:pPr>
      <w:r>
        <w:rPr>
          <w:noProof/>
          <w:lang w:eastAsia="zh-CN"/>
        </w:rPr>
        <w:t>a)</w:t>
      </w:r>
      <w:r>
        <w:rPr>
          <w:noProof/>
          <w:lang w:eastAsia="zh-CN"/>
        </w:rPr>
        <w:tab/>
        <w:t>DNN of the PDU session as "</w:t>
      </w:r>
      <w:r>
        <w:rPr>
          <w:noProof/>
        </w:rPr>
        <w:t>dnn</w:t>
      </w:r>
      <w:r>
        <w:rPr>
          <w:noProof/>
          <w:lang w:eastAsia="zh-CN"/>
        </w:rPr>
        <w:t>" attribute if DNN based SMCC is applied</w:t>
      </w:r>
    </w:p>
    <w:p w14:paraId="5E75097A" w14:textId="77777777" w:rsidR="00FD7818" w:rsidRDefault="00FD7818" w:rsidP="00FD7818">
      <w:pPr>
        <w:pStyle w:val="B3"/>
        <w:rPr>
          <w:noProof/>
          <w:lang w:eastAsia="zh-CN"/>
        </w:rPr>
      </w:pPr>
      <w:r>
        <w:rPr>
          <w:noProof/>
          <w:lang w:eastAsia="zh-CN"/>
        </w:rPr>
        <w:t xml:space="preserve"> or Slice of the allocated PDU session as "</w:t>
      </w:r>
      <w:r>
        <w:rPr>
          <w:noProof/>
        </w:rPr>
        <w:t>snssai</w:t>
      </w:r>
      <w:r>
        <w:rPr>
          <w:noProof/>
          <w:lang w:eastAsia="zh-CN"/>
        </w:rPr>
        <w:t>" attribute if S-NSSAI based SMCC is applied;</w:t>
      </w:r>
    </w:p>
    <w:p w14:paraId="4AF971CC" w14:textId="77777777" w:rsidR="00FD7818" w:rsidRDefault="00FD7818" w:rsidP="00FD7818">
      <w:pPr>
        <w:pStyle w:val="B3"/>
        <w:rPr>
          <w:noProof/>
          <w:lang w:eastAsia="zh-CN"/>
        </w:rPr>
      </w:pPr>
      <w:r>
        <w:rPr>
          <w:noProof/>
          <w:lang w:eastAsia="zh-CN"/>
        </w:rPr>
        <w:t>b)</w:t>
      </w:r>
      <w:r>
        <w:rPr>
          <w:noProof/>
          <w:lang w:eastAsia="zh-CN"/>
        </w:rPr>
        <w:tab/>
      </w:r>
      <w:r>
        <w:t>Time window representing a start time and a stop time of the data collection period</w:t>
      </w:r>
      <w:r w:rsidRPr="00EF3DD2">
        <w:rPr>
          <w:noProof/>
          <w:lang w:eastAsia="zh-CN"/>
        </w:rPr>
        <w:t xml:space="preserve"> </w:t>
      </w:r>
      <w:r>
        <w:rPr>
          <w:noProof/>
          <w:lang w:eastAsia="zh-CN"/>
        </w:rPr>
        <w:t>as "</w:t>
      </w:r>
      <w:r>
        <w:rPr>
          <w:noProof/>
        </w:rPr>
        <w:t>timeWindow</w:t>
      </w:r>
      <w:r>
        <w:rPr>
          <w:noProof/>
          <w:lang w:eastAsia="zh-CN"/>
        </w:rPr>
        <w:t>" attribute</w:t>
      </w:r>
      <w:r>
        <w:t>;</w:t>
      </w:r>
    </w:p>
    <w:p w14:paraId="5E8F8F33" w14:textId="77777777" w:rsidR="00FD7818" w:rsidRDefault="00FD7818" w:rsidP="00FD7818">
      <w:pPr>
        <w:pStyle w:val="B3"/>
        <w:rPr>
          <w:noProof/>
          <w:lang w:eastAsia="zh-CN"/>
        </w:rPr>
      </w:pPr>
      <w:r>
        <w:rPr>
          <w:noProof/>
          <w:lang w:eastAsia="zh-CN"/>
        </w:rPr>
        <w:t>c)</w:t>
      </w:r>
      <w:r>
        <w:rPr>
          <w:noProof/>
          <w:lang w:eastAsia="zh-CN"/>
        </w:rPr>
        <w:tab/>
        <w:t xml:space="preserve">The information of the </w:t>
      </w:r>
      <w:r w:rsidRPr="00E9603C">
        <w:rPr>
          <w:lang w:eastAsia="zh-CN"/>
        </w:rPr>
        <w:t>SM NAS request</w:t>
      </w:r>
      <w:r>
        <w:rPr>
          <w:lang w:eastAsia="zh-CN"/>
        </w:rPr>
        <w:t>s</w:t>
      </w:r>
      <w:r w:rsidRPr="00E9603C">
        <w:rPr>
          <w:lang w:eastAsia="zh-CN"/>
        </w:rPr>
        <w:t xml:space="preserve"> from UE</w:t>
      </w:r>
      <w:r>
        <w:rPr>
          <w:noProof/>
          <w:lang w:eastAsia="zh-CN"/>
        </w:rPr>
        <w:t xml:space="preserve"> as "smNasFromUe" attribute; and</w:t>
      </w:r>
    </w:p>
    <w:p w14:paraId="44758D8A" w14:textId="77777777" w:rsidR="00FD7818" w:rsidRDefault="00FD7818" w:rsidP="00FD7818">
      <w:pPr>
        <w:pStyle w:val="B3"/>
        <w:rPr>
          <w:noProof/>
          <w:lang w:eastAsia="zh-CN"/>
        </w:rPr>
      </w:pPr>
      <w:r>
        <w:rPr>
          <w:noProof/>
          <w:lang w:eastAsia="zh-CN"/>
        </w:rPr>
        <w:t>d)</w:t>
      </w:r>
      <w:r>
        <w:rPr>
          <w:noProof/>
          <w:lang w:eastAsia="zh-CN"/>
        </w:rPr>
        <w:tab/>
        <w:t xml:space="preserve">The information of the </w:t>
      </w:r>
      <w:r w:rsidRPr="00E9603C">
        <w:rPr>
          <w:lang w:eastAsia="ko-KR"/>
        </w:rPr>
        <w:t>SM NAS message</w:t>
      </w:r>
      <w:r>
        <w:rPr>
          <w:lang w:eastAsia="ko-KR"/>
        </w:rPr>
        <w:t>s</w:t>
      </w:r>
      <w:r w:rsidRPr="00E9603C">
        <w:rPr>
          <w:lang w:eastAsia="ko-KR"/>
        </w:rPr>
        <w:t xml:space="preserve"> from </w:t>
      </w:r>
      <w:r>
        <w:rPr>
          <w:lang w:eastAsia="ko-KR"/>
        </w:rPr>
        <w:t>SMF</w:t>
      </w:r>
      <w:r w:rsidRPr="00E9603C">
        <w:rPr>
          <w:lang w:eastAsia="ko-KR"/>
        </w:rPr>
        <w:t xml:space="preserve"> with backoff timer</w:t>
      </w:r>
      <w:r>
        <w:rPr>
          <w:noProof/>
          <w:lang w:eastAsia="zh-CN"/>
        </w:rPr>
        <w:t xml:space="preserve"> as "smNasFromSmf" attribute;</w:t>
      </w:r>
    </w:p>
    <w:p w14:paraId="6CC3C431" w14:textId="77777777" w:rsidR="00FD7818" w:rsidRDefault="00FD7818" w:rsidP="00FD7818">
      <w:pPr>
        <w:pStyle w:val="B2"/>
        <w:rPr>
          <w:noProof/>
          <w:lang w:eastAsia="zh-CN"/>
        </w:rPr>
      </w:pPr>
      <w:r>
        <w:rPr>
          <w:noProof/>
          <w:lang w:eastAsia="zh-CN"/>
        </w:rPr>
        <w:t xml:space="preserve">17. for transactions dispersion collection, </w:t>
      </w:r>
      <w:r w:rsidRPr="00CD45C5">
        <w:rPr>
          <w:noProof/>
          <w:lang w:eastAsia="zh-CN"/>
        </w:rPr>
        <w:t>if the Dispersion feature is supported</w:t>
      </w:r>
      <w:r>
        <w:rPr>
          <w:noProof/>
          <w:lang w:eastAsia="zh-CN"/>
        </w:rPr>
        <w:t>:</w:t>
      </w:r>
    </w:p>
    <w:p w14:paraId="2D4A7C92" w14:textId="77777777" w:rsidR="00FD7818" w:rsidRDefault="00FD7818" w:rsidP="00FD7818">
      <w:pPr>
        <w:pStyle w:val="B3"/>
        <w:rPr>
          <w:noProof/>
          <w:lang w:eastAsia="zh-CN"/>
        </w:rPr>
      </w:pPr>
      <w:r>
        <w:rPr>
          <w:noProof/>
        </w:rPr>
        <w:t>a)</w:t>
      </w:r>
      <w:r>
        <w:rPr>
          <w:noProof/>
          <w:lang w:eastAsia="zh-CN"/>
        </w:rPr>
        <w:tab/>
        <w:t>The transactions dispersion information collected as "</w:t>
      </w:r>
      <w:r>
        <w:rPr>
          <w:noProof/>
        </w:rPr>
        <w:t>transacInfos</w:t>
      </w:r>
      <w:r>
        <w:rPr>
          <w:noProof/>
          <w:lang w:eastAsia="zh-CN"/>
        </w:rPr>
        <w:t xml:space="preserve">" attribute; and </w:t>
      </w:r>
    </w:p>
    <w:p w14:paraId="1D99AEC1" w14:textId="77777777" w:rsidR="00FD7818" w:rsidRDefault="00FD7818" w:rsidP="00FD7818">
      <w:pPr>
        <w:pStyle w:val="B3"/>
        <w:rPr>
          <w:noProof/>
          <w:lang w:eastAsia="zh-CN"/>
        </w:rPr>
      </w:pPr>
      <w:r>
        <w:rPr>
          <w:noProof/>
        </w:rPr>
        <w:t>b)</w:t>
      </w:r>
      <w:r>
        <w:rPr>
          <w:noProof/>
        </w:rPr>
        <w:tab/>
      </w:r>
      <w:r>
        <w:rPr>
          <w:lang w:eastAsia="zh-CN"/>
        </w:rPr>
        <w:t>T</w:t>
      </w:r>
      <w:r w:rsidRPr="00EE0607">
        <w:rPr>
          <w:lang w:eastAsia="zh-CN"/>
        </w:rPr>
        <w:t>he UE IP address</w:t>
      </w:r>
      <w:r>
        <w:rPr>
          <w:lang w:eastAsia="zh-CN"/>
        </w:rPr>
        <w:t xml:space="preserve"> as </w:t>
      </w:r>
      <w:r w:rsidRPr="002C24AD">
        <w:rPr>
          <w:noProof/>
        </w:rPr>
        <w:t>"</w:t>
      </w:r>
      <w:r>
        <w:rPr>
          <w:noProof/>
        </w:rPr>
        <w:t>ueIpAddr</w:t>
      </w:r>
      <w:r w:rsidRPr="002C24AD">
        <w:rPr>
          <w:noProof/>
        </w:rPr>
        <w:t>" attribute</w:t>
      </w:r>
      <w:r>
        <w:rPr>
          <w:lang w:eastAsia="zh-CN"/>
        </w:rPr>
        <w:t xml:space="preserve"> if it is available and requested in the subscription;</w:t>
      </w:r>
    </w:p>
    <w:p w14:paraId="2BD1E10E" w14:textId="77777777" w:rsidR="00FD7818" w:rsidRDefault="00FD7818" w:rsidP="00FD7818">
      <w:pPr>
        <w:pStyle w:val="B2"/>
        <w:rPr>
          <w:noProof/>
          <w:lang w:eastAsia="zh-CN"/>
        </w:rPr>
      </w:pPr>
      <w:r>
        <w:rPr>
          <w:noProof/>
          <w:lang w:eastAsia="zh-CN"/>
        </w:rPr>
        <w:t>18.</w:t>
      </w:r>
      <w:r>
        <w:rPr>
          <w:noProof/>
          <w:lang w:eastAsia="zh-CN"/>
        </w:rPr>
        <w:tab/>
        <w:t>for redundant transmission</w:t>
      </w:r>
      <w:r w:rsidRPr="00A93FCE">
        <w:t xml:space="preserve"> </w:t>
      </w:r>
      <w:r>
        <w:t>e</w:t>
      </w:r>
      <w:r w:rsidRPr="00A93FCE">
        <w:t xml:space="preserve">xperience </w:t>
      </w:r>
      <w:r>
        <w:t>of</w:t>
      </w:r>
      <w:r w:rsidRPr="00A93FCE">
        <w:t xml:space="preserve"> PDU Session</w:t>
      </w:r>
      <w:r>
        <w:t xml:space="preserve">, </w:t>
      </w:r>
      <w:r w:rsidRPr="00585490">
        <w:t>if the "</w:t>
      </w:r>
      <w:r>
        <w:t>RedundantTransmissionExp</w:t>
      </w:r>
      <w:r w:rsidRPr="00585490">
        <w:t>" feature is supported</w:t>
      </w:r>
      <w:r>
        <w:rPr>
          <w:noProof/>
          <w:lang w:eastAsia="zh-CN"/>
        </w:rPr>
        <w:t>:</w:t>
      </w:r>
    </w:p>
    <w:p w14:paraId="2DB39FBE" w14:textId="77777777" w:rsidR="00FD7818" w:rsidRDefault="00FD7818" w:rsidP="00FD7818">
      <w:pPr>
        <w:pStyle w:val="B3"/>
        <w:rPr>
          <w:noProof/>
          <w:lang w:eastAsia="zh-CN"/>
        </w:rPr>
      </w:pPr>
      <w:r>
        <w:rPr>
          <w:noProof/>
          <w:lang w:eastAsia="zh-CN"/>
        </w:rPr>
        <w:t>a)</w:t>
      </w:r>
      <w:r>
        <w:rPr>
          <w:noProof/>
          <w:lang w:eastAsia="zh-CN"/>
        </w:rPr>
        <w:tab/>
        <w:t xml:space="preserve">DNN </w:t>
      </w:r>
      <w:r w:rsidRPr="005200F6">
        <w:rPr>
          <w:noProof/>
          <w:lang w:eastAsia="zh-CN"/>
        </w:rPr>
        <w:t xml:space="preserve">associated </w:t>
      </w:r>
      <w:r>
        <w:rPr>
          <w:noProof/>
          <w:lang w:eastAsia="zh-CN"/>
        </w:rPr>
        <w:t>with</w:t>
      </w:r>
      <w:r w:rsidRPr="005200F6">
        <w:rPr>
          <w:noProof/>
          <w:lang w:eastAsia="zh-CN"/>
        </w:rPr>
        <w:t xml:space="preserve"> URLLC service</w:t>
      </w:r>
      <w:r>
        <w:rPr>
          <w:noProof/>
          <w:lang w:eastAsia="zh-CN"/>
        </w:rPr>
        <w:t xml:space="preserve"> for the PDU session as "</w:t>
      </w:r>
      <w:r>
        <w:rPr>
          <w:noProof/>
        </w:rPr>
        <w:t>dnn</w:t>
      </w:r>
      <w:r>
        <w:rPr>
          <w:noProof/>
          <w:lang w:eastAsia="zh-CN"/>
        </w:rPr>
        <w:t>" attribute; and</w:t>
      </w:r>
    </w:p>
    <w:p w14:paraId="5F0404B4" w14:textId="77777777" w:rsidR="00FD7818" w:rsidRDefault="00FD7818" w:rsidP="00FD7818">
      <w:pPr>
        <w:pStyle w:val="B3"/>
        <w:rPr>
          <w:noProof/>
          <w:lang w:eastAsia="zh-CN"/>
        </w:rPr>
      </w:pPr>
      <w:r>
        <w:rPr>
          <w:noProof/>
          <w:lang w:eastAsia="zh-CN"/>
        </w:rPr>
        <w:t>b)</w:t>
      </w:r>
      <w:r>
        <w:rPr>
          <w:noProof/>
          <w:lang w:eastAsia="zh-CN"/>
        </w:rPr>
        <w:tab/>
      </w:r>
      <w:r w:rsidRPr="005200F6">
        <w:rPr>
          <w:noProof/>
          <w:lang w:eastAsia="zh-CN"/>
        </w:rPr>
        <w:t xml:space="preserve">UP with redundant transmission </w:t>
      </w:r>
      <w:r>
        <w:rPr>
          <w:noProof/>
          <w:lang w:eastAsia="zh-CN"/>
        </w:rPr>
        <w:t>setup as "</w:t>
      </w:r>
      <w:r>
        <w:rPr>
          <w:noProof/>
        </w:rPr>
        <w:t>upRedTrans</w:t>
      </w:r>
      <w:r>
        <w:rPr>
          <w:noProof/>
          <w:lang w:eastAsia="zh-CN"/>
        </w:rPr>
        <w:t>" attribute;</w:t>
      </w:r>
    </w:p>
    <w:p w14:paraId="38354E93" w14:textId="77777777" w:rsidR="00FD7818" w:rsidRDefault="00FD7818" w:rsidP="00FD7818">
      <w:pPr>
        <w:pStyle w:val="B2"/>
        <w:rPr>
          <w:noProof/>
          <w:lang w:eastAsia="zh-CN"/>
        </w:rPr>
      </w:pPr>
      <w:r>
        <w:rPr>
          <w:noProof/>
          <w:lang w:eastAsia="zh-CN"/>
        </w:rPr>
        <w:t>19.</w:t>
      </w:r>
      <w:r>
        <w:rPr>
          <w:noProof/>
          <w:lang w:eastAsia="zh-CN"/>
        </w:rPr>
        <w:tab/>
        <w:t>for WLAN information</w:t>
      </w:r>
      <w:r w:rsidRPr="00A93FCE">
        <w:t xml:space="preserve"> </w:t>
      </w:r>
      <w:r>
        <w:t>on</w:t>
      </w:r>
      <w:r w:rsidRPr="00A93FCE">
        <w:t xml:space="preserve"> PDU Session</w:t>
      </w:r>
      <w:r>
        <w:t xml:space="preserve">, </w:t>
      </w:r>
      <w:r w:rsidRPr="00585490">
        <w:t>if the "</w:t>
      </w:r>
      <w:r>
        <w:t>WlanPerformance</w:t>
      </w:r>
      <w:r w:rsidRPr="00585490">
        <w:t>" feature is supported</w:t>
      </w:r>
      <w:r>
        <w:rPr>
          <w:noProof/>
          <w:lang w:eastAsia="zh-CN"/>
        </w:rPr>
        <w:t>:</w:t>
      </w:r>
    </w:p>
    <w:p w14:paraId="7014276E" w14:textId="77777777" w:rsidR="00FD7818" w:rsidRDefault="00FD7818" w:rsidP="00FD7818">
      <w:pPr>
        <w:pStyle w:val="B3"/>
        <w:rPr>
          <w:noProof/>
          <w:lang w:eastAsia="zh-CN"/>
        </w:rPr>
      </w:pPr>
      <w:r>
        <w:rPr>
          <w:noProof/>
          <w:lang w:eastAsia="zh-CN"/>
        </w:rPr>
        <w:t>a)</w:t>
      </w:r>
      <w:r>
        <w:rPr>
          <w:noProof/>
          <w:lang w:eastAsia="zh-CN"/>
        </w:rPr>
        <w:tab/>
      </w:r>
      <w:r w:rsidRPr="00497A57">
        <w:rPr>
          <w:noProof/>
          <w:lang w:eastAsia="zh-CN"/>
        </w:rPr>
        <w:t>SSID</w:t>
      </w:r>
      <w:r>
        <w:rPr>
          <w:noProof/>
          <w:lang w:eastAsia="zh-CN"/>
        </w:rPr>
        <w:t xml:space="preserve"> or </w:t>
      </w:r>
      <w:r w:rsidRPr="00497A57">
        <w:rPr>
          <w:noProof/>
          <w:lang w:eastAsia="zh-CN"/>
        </w:rPr>
        <w:t>BSSID that the PDU session is related to</w:t>
      </w:r>
      <w:r>
        <w:rPr>
          <w:noProof/>
          <w:lang w:eastAsia="zh-CN"/>
        </w:rPr>
        <w:t xml:space="preserve"> as "</w:t>
      </w:r>
      <w:r>
        <w:rPr>
          <w:noProof/>
        </w:rPr>
        <w:t>ssId</w:t>
      </w:r>
      <w:r>
        <w:rPr>
          <w:noProof/>
          <w:lang w:eastAsia="zh-CN"/>
        </w:rPr>
        <w:t>" or "</w:t>
      </w:r>
      <w:r>
        <w:rPr>
          <w:noProof/>
        </w:rPr>
        <w:t>bssId</w:t>
      </w:r>
      <w:r>
        <w:rPr>
          <w:noProof/>
          <w:lang w:eastAsia="zh-CN"/>
        </w:rPr>
        <w:t>" attribute; and</w:t>
      </w:r>
    </w:p>
    <w:p w14:paraId="5039927B" w14:textId="77777777" w:rsidR="00FD7818" w:rsidRDefault="00FD7818" w:rsidP="00FD7818">
      <w:pPr>
        <w:pStyle w:val="B3"/>
        <w:rPr>
          <w:noProof/>
          <w:lang w:eastAsia="zh-CN"/>
        </w:rPr>
      </w:pPr>
      <w:r>
        <w:rPr>
          <w:noProof/>
          <w:lang w:eastAsia="zh-CN"/>
        </w:rPr>
        <w:t>b)</w:t>
      </w:r>
      <w:r>
        <w:rPr>
          <w:noProof/>
          <w:lang w:eastAsia="zh-CN"/>
        </w:rPr>
        <w:tab/>
      </w:r>
      <w:r w:rsidRPr="009F6F6B">
        <w:rPr>
          <w:noProof/>
          <w:lang w:eastAsia="zh-CN"/>
        </w:rPr>
        <w:tab/>
      </w:r>
      <w:r w:rsidRPr="00497A57">
        <w:rPr>
          <w:noProof/>
          <w:lang w:eastAsia="zh-CN"/>
        </w:rPr>
        <w:t xml:space="preserve">Start time </w:t>
      </w:r>
      <w:r>
        <w:rPr>
          <w:noProof/>
          <w:lang w:eastAsia="zh-CN"/>
        </w:rPr>
        <w:t xml:space="preserve">or End time </w:t>
      </w:r>
      <w:r w:rsidRPr="00497A57">
        <w:rPr>
          <w:noProof/>
          <w:lang w:eastAsia="zh-CN"/>
        </w:rPr>
        <w:t xml:space="preserve">of the PDU Session for WLAN </w:t>
      </w:r>
      <w:r w:rsidRPr="009F6F6B">
        <w:rPr>
          <w:noProof/>
          <w:lang w:eastAsia="zh-CN"/>
        </w:rPr>
        <w:t>as "</w:t>
      </w:r>
      <w:r>
        <w:rPr>
          <w:noProof/>
          <w:lang w:eastAsia="zh-CN"/>
        </w:rPr>
        <w:t>start</w:t>
      </w:r>
      <w:r w:rsidRPr="009F6F6B">
        <w:rPr>
          <w:noProof/>
          <w:lang w:eastAsia="zh-CN"/>
        </w:rPr>
        <w:t>W</w:t>
      </w:r>
      <w:r>
        <w:rPr>
          <w:noProof/>
          <w:lang w:eastAsia="zh-CN"/>
        </w:rPr>
        <w:t>LAN</w:t>
      </w:r>
      <w:r w:rsidRPr="009F6F6B">
        <w:rPr>
          <w:noProof/>
          <w:lang w:eastAsia="zh-CN"/>
        </w:rPr>
        <w:t xml:space="preserve">" </w:t>
      </w:r>
      <w:r>
        <w:rPr>
          <w:noProof/>
          <w:lang w:eastAsia="zh-CN"/>
        </w:rPr>
        <w:t xml:space="preserve">or </w:t>
      </w:r>
      <w:r w:rsidRPr="009F6F6B">
        <w:rPr>
          <w:noProof/>
          <w:lang w:eastAsia="zh-CN"/>
        </w:rPr>
        <w:t>"</w:t>
      </w:r>
      <w:r>
        <w:rPr>
          <w:noProof/>
          <w:lang w:eastAsia="zh-CN"/>
        </w:rPr>
        <w:t>end</w:t>
      </w:r>
      <w:r w:rsidRPr="009F6F6B">
        <w:rPr>
          <w:noProof/>
          <w:lang w:eastAsia="zh-CN"/>
        </w:rPr>
        <w:t>W</w:t>
      </w:r>
      <w:r>
        <w:rPr>
          <w:noProof/>
          <w:lang w:eastAsia="zh-CN"/>
        </w:rPr>
        <w:t>LAN</w:t>
      </w:r>
      <w:r w:rsidRPr="009F6F6B">
        <w:rPr>
          <w:noProof/>
          <w:lang w:eastAsia="zh-CN"/>
        </w:rPr>
        <w:t>" attribute</w:t>
      </w:r>
      <w:r>
        <w:rPr>
          <w:noProof/>
          <w:lang w:eastAsia="zh-CN"/>
        </w:rPr>
        <w:t>;</w:t>
      </w:r>
    </w:p>
    <w:p w14:paraId="4BB56BB3" w14:textId="77777777" w:rsidR="00FD7818" w:rsidRDefault="00FD7818" w:rsidP="00FD7818">
      <w:pPr>
        <w:pStyle w:val="B2"/>
        <w:rPr>
          <w:noProof/>
          <w:lang w:eastAsia="zh-CN"/>
        </w:rPr>
      </w:pPr>
      <w:r>
        <w:rPr>
          <w:noProof/>
          <w:lang w:eastAsia="zh-CN"/>
        </w:rPr>
        <w:t>20. for obtaining the UPF information, if the "</w:t>
      </w:r>
      <w:r>
        <w:t>ServiceExperience" and/or</w:t>
      </w:r>
      <w:r w:rsidRPr="00B43EB1">
        <w:rPr>
          <w:rFonts w:hint="eastAsia"/>
          <w:lang w:eastAsia="zh-CN"/>
        </w:rPr>
        <w:t xml:space="preserve"> </w:t>
      </w:r>
      <w:r>
        <w:rPr>
          <w:lang w:eastAsia="zh-CN"/>
        </w:rPr>
        <w:t>"</w:t>
      </w:r>
      <w:r>
        <w:rPr>
          <w:rFonts w:hint="eastAsia"/>
          <w:lang w:eastAsia="zh-CN"/>
        </w:rPr>
        <w:t>Dn</w:t>
      </w:r>
      <w:r>
        <w:t>Performance"</w:t>
      </w:r>
      <w:r>
        <w:rPr>
          <w:noProof/>
          <w:lang w:eastAsia="zh-CN"/>
        </w:rPr>
        <w:t xml:space="preserve"> feature is supported:</w:t>
      </w:r>
    </w:p>
    <w:p w14:paraId="09F184E7" w14:textId="77777777" w:rsidR="00FD7818" w:rsidRDefault="00FD7818" w:rsidP="00FD7818">
      <w:pPr>
        <w:pStyle w:val="B3"/>
        <w:rPr>
          <w:noProof/>
          <w:lang w:eastAsia="zh-CN"/>
        </w:rPr>
      </w:pPr>
      <w:r>
        <w:rPr>
          <w:noProof/>
        </w:rPr>
        <w:t>a)</w:t>
      </w:r>
      <w:r>
        <w:rPr>
          <w:noProof/>
          <w:lang w:eastAsia="zh-CN"/>
        </w:rPr>
        <w:tab/>
        <w:t>the</w:t>
      </w:r>
      <w:r w:rsidRPr="00B532F6">
        <w:rPr>
          <w:lang w:eastAsia="zh-CN"/>
        </w:rPr>
        <w:t xml:space="preserve"> </w:t>
      </w:r>
      <w:r w:rsidRPr="00E9603C">
        <w:rPr>
          <w:lang w:eastAsia="zh-CN"/>
        </w:rPr>
        <w:t xml:space="preserve">information </w:t>
      </w:r>
      <w:r>
        <w:rPr>
          <w:lang w:eastAsia="zh-CN"/>
        </w:rPr>
        <w:t>of</w:t>
      </w:r>
      <w:r w:rsidRPr="00E9603C">
        <w:rPr>
          <w:lang w:eastAsia="zh-CN"/>
        </w:rPr>
        <w:t xml:space="preserve"> the UPF serving the UE</w:t>
      </w:r>
      <w:r>
        <w:rPr>
          <w:noProof/>
          <w:lang w:eastAsia="zh-CN"/>
        </w:rPr>
        <w:t xml:space="preserve"> provided as "upfInfo" attribute.</w:t>
      </w:r>
    </w:p>
    <w:p w14:paraId="1184415A" w14:textId="77777777" w:rsidR="00FD7818" w:rsidRDefault="00FD7818" w:rsidP="00FD7818">
      <w:pPr>
        <w:pStyle w:val="B2"/>
        <w:rPr>
          <w:noProof/>
          <w:lang w:eastAsia="zh-CN"/>
        </w:rPr>
      </w:pPr>
      <w:r>
        <w:rPr>
          <w:noProof/>
          <w:lang w:eastAsia="zh-CN"/>
        </w:rPr>
        <w:t>21. for obtaining the</w:t>
      </w:r>
      <w:r w:rsidRPr="00BA7DD0">
        <w:rPr>
          <w:noProof/>
          <w:lang w:eastAsia="zh-CN"/>
        </w:rPr>
        <w:t xml:space="preserve"> </w:t>
      </w:r>
      <w:r>
        <w:rPr>
          <w:noProof/>
          <w:lang w:eastAsia="zh-CN"/>
        </w:rPr>
        <w:t>User Plane status information, if the "</w:t>
      </w:r>
      <w:r>
        <w:t>UeCommunication"</w:t>
      </w:r>
      <w:r>
        <w:rPr>
          <w:noProof/>
          <w:lang w:eastAsia="zh-CN"/>
        </w:rPr>
        <w:t xml:space="preserve"> feature is supported:</w:t>
      </w:r>
    </w:p>
    <w:p w14:paraId="19CBCC59" w14:textId="77777777" w:rsidR="00FD7818" w:rsidRDefault="00FD7818" w:rsidP="00FD7818">
      <w:pPr>
        <w:pStyle w:val="B3"/>
        <w:rPr>
          <w:noProof/>
          <w:lang w:eastAsia="zh-CN"/>
        </w:rPr>
      </w:pPr>
      <w:r>
        <w:rPr>
          <w:noProof/>
        </w:rPr>
        <w:t>a)</w:t>
      </w:r>
      <w:r>
        <w:rPr>
          <w:noProof/>
          <w:lang w:eastAsia="zh-CN"/>
        </w:rPr>
        <w:tab/>
        <w:t>the</w:t>
      </w:r>
      <w:r w:rsidRPr="00B532F6">
        <w:rPr>
          <w:lang w:eastAsia="zh-CN"/>
        </w:rPr>
        <w:t xml:space="preserve"> </w:t>
      </w:r>
      <w:r w:rsidRPr="00E9603C">
        <w:rPr>
          <w:lang w:eastAsia="zh-CN"/>
        </w:rPr>
        <w:t xml:space="preserve">information </w:t>
      </w:r>
      <w:r>
        <w:rPr>
          <w:lang w:eastAsia="zh-CN"/>
        </w:rPr>
        <w:t>about the User Plane status</w:t>
      </w:r>
      <w:r>
        <w:rPr>
          <w:noProof/>
          <w:lang w:eastAsia="zh-CN"/>
        </w:rPr>
        <w:t xml:space="preserve"> provided as "pduSessInfos" attribute.</w:t>
      </w:r>
    </w:p>
    <w:p w14:paraId="3A6B4414" w14:textId="77777777" w:rsidR="00FD7818" w:rsidRDefault="00FD7818" w:rsidP="00FD7818">
      <w:pPr>
        <w:pStyle w:val="B10"/>
        <w:rPr>
          <w:noProof/>
          <w:lang w:eastAsia="zh-CN"/>
        </w:rPr>
      </w:pPr>
      <w:r>
        <w:rPr>
          <w:noProof/>
          <w:lang w:eastAsia="zh-CN"/>
        </w:rPr>
        <w:t>-</w:t>
      </w:r>
      <w:r>
        <w:rPr>
          <w:noProof/>
          <w:lang w:eastAsia="zh-CN"/>
        </w:rPr>
        <w:tab/>
        <w:t xml:space="preserve">an URI for further AF acknowledgement in the </w:t>
      </w:r>
      <w:r>
        <w:t xml:space="preserve">"ackUri" attribute if the </w:t>
      </w:r>
      <w:r>
        <w:rPr>
          <w:noProof/>
          <w:lang w:eastAsia="zh-CN"/>
        </w:rPr>
        <w:t>SMF determines to wait for the AF acknowledgement before activating the new UP path associated with the new DNAI.</w:t>
      </w:r>
    </w:p>
    <w:p w14:paraId="401F93A0" w14:textId="72CB8922" w:rsidR="00FD7818" w:rsidRDefault="00FD7818" w:rsidP="00FD7818">
      <w:pPr>
        <w:pStyle w:val="NO"/>
        <w:rPr>
          <w:noProof/>
        </w:rPr>
      </w:pPr>
      <w:r>
        <w:rPr>
          <w:noProof/>
        </w:rPr>
        <w:lastRenderedPageBreak/>
        <w:t>NOTE </w:t>
      </w:r>
      <w:ins w:id="53" w:author="Nokia" w:date="2023-05-11T15:24:00Z">
        <w:r w:rsidR="00911A34">
          <w:rPr>
            <w:noProof/>
          </w:rPr>
          <w:t>8</w:t>
        </w:r>
      </w:ins>
      <w:del w:id="54" w:author="Nokia" w:date="2023-05-11T15:24:00Z">
        <w:r w:rsidDel="00911A34">
          <w:rPr>
            <w:noProof/>
          </w:rPr>
          <w:delText>7</w:delText>
        </w:r>
      </w:del>
      <w:r>
        <w:rPr>
          <w:noProof/>
        </w:rPr>
        <w:t>:</w:t>
      </w:r>
      <w:r>
        <w:rPr>
          <w:noProof/>
        </w:rPr>
        <w:tab/>
        <w:t xml:space="preserve">Based on the indication of </w:t>
      </w:r>
      <w:r>
        <w:rPr>
          <w:lang w:eastAsia="x-none"/>
        </w:rPr>
        <w:t>AF acknowledgment to be expected</w:t>
      </w:r>
      <w:r>
        <w:rPr>
          <w:noProof/>
        </w:rPr>
        <w:t xml:space="preserve"> </w:t>
      </w:r>
      <w:r>
        <w:rPr>
          <w:lang w:eastAsia="x-none"/>
        </w:rPr>
        <w:t xml:space="preserve">in the PCC rules received from the PCF and local configuration, the SMF may </w:t>
      </w:r>
      <w:r>
        <w:rPr>
          <w:noProof/>
        </w:rPr>
        <w:t xml:space="preserve">determine to </w:t>
      </w:r>
      <w:r>
        <w:rPr>
          <w:noProof/>
          <w:lang w:eastAsia="zh-CN"/>
        </w:rPr>
        <w:t>wait for the AF acknowledgement before activating the new UP path associated with the new DNAI.</w:t>
      </w:r>
    </w:p>
    <w:p w14:paraId="166F2B3B" w14:textId="77777777" w:rsidR="00FD7818" w:rsidRDefault="00FD7818" w:rsidP="00FD7818">
      <w:pPr>
        <w:rPr>
          <w:noProof/>
        </w:rPr>
      </w:pPr>
      <w:r>
        <w:rPr>
          <w:noProof/>
        </w:rPr>
        <w:t xml:space="preserve">Upon the reception of an HTTP POST request with "{notifUri}" as URI and an NsmfEventExposureNotification data structure as request body, the notified NF shall send an HTTP "204 No Content" response for a </w:t>
      </w:r>
      <w:r>
        <w:t>successful</w:t>
      </w:r>
      <w:r>
        <w:rPr>
          <w:noProof/>
        </w:rPr>
        <w:t xml:space="preserve"> processing.</w:t>
      </w:r>
    </w:p>
    <w:p w14:paraId="41DA4290" w14:textId="77777777" w:rsidR="00FD7818" w:rsidRDefault="00FD7818" w:rsidP="00FD7818">
      <w:pPr>
        <w:rPr>
          <w:noProof/>
        </w:rPr>
      </w:pPr>
      <w:r>
        <w:rPr>
          <w:noProof/>
        </w:rPr>
        <w:t>If errors occur when processing the HTTP POST request, the notified NF shall send the HTTP error response as specified in clause 5.7.</w:t>
      </w:r>
    </w:p>
    <w:p w14:paraId="6D3856C4" w14:textId="77777777" w:rsidR="00FD7818" w:rsidRDefault="00FD7818" w:rsidP="00FD7818">
      <w:r>
        <w:rPr>
          <w:noProof/>
        </w:rPr>
        <w:t>If the feature "ES3XX" is not supported and,</w:t>
      </w:r>
    </w:p>
    <w:p w14:paraId="25658FD8" w14:textId="77777777" w:rsidR="00FD7818" w:rsidRDefault="00FD7818" w:rsidP="00FD7818">
      <w:pPr>
        <w:pStyle w:val="B10"/>
        <w:rPr>
          <w:noProof/>
        </w:rPr>
      </w:pPr>
      <w:r>
        <w:rPr>
          <w:noProof/>
        </w:rPr>
        <w:t>-</w:t>
      </w:r>
      <w:r>
        <w:rPr>
          <w:noProof/>
        </w:rPr>
        <w:tab/>
        <w:t xml:space="preserve">if the notified </w:t>
      </w:r>
      <w:r>
        <w:t>NF is not able to handle the Notification but another unknown NF could possibly handle the notification, it shall reply with an HTTP "404 Not found" error response.</w:t>
      </w:r>
    </w:p>
    <w:p w14:paraId="444C2803" w14:textId="454D2218" w:rsidR="00FD7818" w:rsidRDefault="00FD7818" w:rsidP="00FD7818">
      <w:pPr>
        <w:pStyle w:val="NO"/>
        <w:rPr>
          <w:noProof/>
        </w:rPr>
      </w:pPr>
      <w:r>
        <w:rPr>
          <w:noProof/>
        </w:rPr>
        <w:t>NOTE </w:t>
      </w:r>
      <w:del w:id="55" w:author="Nokia" w:date="2023-05-11T15:24:00Z">
        <w:r w:rsidDel="00911A34">
          <w:rPr>
            <w:noProof/>
          </w:rPr>
          <w:delText>8</w:delText>
        </w:r>
      </w:del>
      <w:ins w:id="56" w:author="Nokia" w:date="2023-05-11T15:24:00Z">
        <w:r w:rsidR="00911A34">
          <w:rPr>
            <w:noProof/>
          </w:rPr>
          <w:t>9</w:t>
        </w:r>
      </w:ins>
      <w:r>
        <w:rPr>
          <w:noProof/>
        </w:rPr>
        <w:t>:</w:t>
      </w:r>
      <w:r>
        <w:rPr>
          <w:noProof/>
        </w:rPr>
        <w:tab/>
        <w:t>An AMF as NF service consumer and/or notified NF can change.</w:t>
      </w:r>
    </w:p>
    <w:p w14:paraId="38A7CD10" w14:textId="77777777" w:rsidR="00FD7818" w:rsidRDefault="00FD7818" w:rsidP="00FD7818">
      <w:pPr>
        <w:pStyle w:val="B10"/>
      </w:pPr>
      <w:r>
        <w:t>-</w:t>
      </w:r>
      <w:r>
        <w:tab/>
        <w:t>if the SMF becomes aware that a new NF service consumer is requiring notifications (e.g. via the "404 Not found" response, or via Namf_Communication service AMFStatusChange Notifications, see 3GPP TS </w:t>
      </w:r>
      <w:bookmarkStart w:id="57" w:name="_Hlk518260237"/>
      <w:r>
        <w:t>29.518 [13]</w:t>
      </w:r>
      <w:bookmarkEnd w:id="57"/>
      <w:r>
        <w:t>, or via link level failures or via the Nnrf_NFDiscovery Service (using the service name and GUAMI obtained during the creation of the subscription) to discover the other AMFs within the AMF set) specified in 3GPP TS 29.510 [12]), and the SMF knows alternate or backup IPv4 Address(es), IPv6 Address(es) or FQDN(s) where to send Notifications (e.g. via "altNotifIpv4Addrs", "altNotifIpv6Addrs" or "altNotifFqdns" attributes received when the subscription was created), the SMF shall exchange the authority part of the Notification URI with one of those addresses and shall use that URI in any subsequent communication. If the SMF received a "404 Not found" response, the SMF should resend the failed notification to that URI.</w:t>
      </w:r>
    </w:p>
    <w:p w14:paraId="1872ADB7" w14:textId="77777777" w:rsidR="00FD7818" w:rsidRDefault="00FD7818" w:rsidP="00FD7818">
      <w:pPr>
        <w:rPr>
          <w:noProof/>
        </w:rPr>
      </w:pPr>
      <w:r>
        <w:rPr>
          <w:noProof/>
        </w:rPr>
        <w:t>If the feature "ES3XX" is supported, and the notified NF determines the received HTTP POST request needs to be redirected, the NF service consumer shall send an HTTP redirect response as specified in clause 6.10.9 of 3GPP TS 29.500 [4] and,</w:t>
      </w:r>
    </w:p>
    <w:p w14:paraId="027F033A" w14:textId="77777777" w:rsidR="00FD7818" w:rsidRDefault="00FD7818" w:rsidP="00FD7818">
      <w:pPr>
        <w:pStyle w:val="B10"/>
        <w:rPr>
          <w:noProof/>
        </w:rPr>
      </w:pPr>
      <w:r>
        <w:rPr>
          <w:noProof/>
        </w:rPr>
        <w:t>-</w:t>
      </w:r>
      <w:r>
        <w:rPr>
          <w:noProof/>
        </w:rPr>
        <w:tab/>
        <w:t xml:space="preserve">if the SMF receives a </w:t>
      </w:r>
      <w:r>
        <w:t>"307 Temporary Redirect" response</w:t>
      </w:r>
      <w:r>
        <w:rPr>
          <w:noProof/>
        </w:rPr>
        <w:t>, the SMF shall resend the failed event notification request using the received URI in the Location header field as Notification URI. Subsequent event notifications, triggered after the failed one, shall be sent to the Notification URI provided by the NF service consumer during the corresponding subscription creation/update; or</w:t>
      </w:r>
    </w:p>
    <w:p w14:paraId="5DAB6EF5" w14:textId="77777777" w:rsidR="00FD7818" w:rsidRDefault="00FD7818" w:rsidP="00FD7818">
      <w:pPr>
        <w:pStyle w:val="B10"/>
      </w:pPr>
      <w:r>
        <w:rPr>
          <w:noProof/>
        </w:rPr>
        <w:t>-</w:t>
      </w:r>
      <w:r>
        <w:rPr>
          <w:noProof/>
        </w:rPr>
        <w:tab/>
      </w:r>
      <w:bookmarkStart w:id="58" w:name="_Hlk37697345"/>
      <w:r>
        <w:t>if the SMF receives a "308 Permanent Redirect" response, the SMF shall resend the failed event notification request and send the subsequent event notification using the received URI in the Location header field as Notification URI.</w:t>
      </w:r>
    </w:p>
    <w:p w14:paraId="164F41D0" w14:textId="10343B68" w:rsidR="00794FF0" w:rsidRPr="00576BBB" w:rsidRDefault="00FD7818" w:rsidP="00576BBB">
      <w:pPr>
        <w:rPr>
          <w:noProof/>
        </w:rPr>
      </w:pPr>
      <w:r>
        <w:t xml:space="preserve">If the SMF in the VPLMN needs to send an event notification to the NEF in the HPLMN, </w:t>
      </w:r>
      <w:r>
        <w:rPr>
          <w:noProof/>
        </w:rPr>
        <w:t xml:space="preserve">it may </w:t>
      </w:r>
      <w:r>
        <w:rPr>
          <w:noProof/>
          <w:lang w:eastAsia="zh-CN"/>
        </w:rPr>
        <w:t>normalize the event based on roaming agreements when required before provisioning the event report to the NEF of the HPLMN.</w:t>
      </w:r>
      <w:bookmarkEnd w:id="58"/>
    </w:p>
    <w:p w14:paraId="799C75E4" w14:textId="77777777" w:rsidR="00794FF0" w:rsidRPr="0061791A" w:rsidRDefault="00794FF0" w:rsidP="00794FF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 * * * *</w:t>
      </w:r>
    </w:p>
    <w:p w14:paraId="7343ECBC" w14:textId="77777777" w:rsidR="00C96BAE" w:rsidRDefault="00C96BAE" w:rsidP="00C96BAE">
      <w:pPr>
        <w:pStyle w:val="Heading4"/>
        <w:rPr>
          <w:noProof/>
        </w:rPr>
      </w:pPr>
      <w:bookmarkStart w:id="59" w:name="_Toc28011588"/>
      <w:bookmarkStart w:id="60" w:name="_Toc34210704"/>
      <w:bookmarkStart w:id="61" w:name="_Toc36037729"/>
      <w:bookmarkStart w:id="62" w:name="_Toc39063163"/>
      <w:bookmarkStart w:id="63" w:name="_Toc43298221"/>
      <w:bookmarkStart w:id="64" w:name="_Toc45132998"/>
      <w:bookmarkStart w:id="65" w:name="_Toc49935465"/>
      <w:bookmarkStart w:id="66" w:name="_Toc50023811"/>
      <w:bookmarkStart w:id="67" w:name="_Toc51761301"/>
      <w:bookmarkStart w:id="68" w:name="_Toc56672231"/>
      <w:bookmarkStart w:id="69" w:name="_Toc66277789"/>
      <w:bookmarkStart w:id="70" w:name="_Toc130544623"/>
      <w:bookmarkStart w:id="71" w:name="_Toc28011585"/>
      <w:bookmarkStart w:id="72" w:name="_Toc34210701"/>
      <w:bookmarkStart w:id="73" w:name="_Toc36037726"/>
      <w:bookmarkStart w:id="74" w:name="_Toc39063160"/>
      <w:bookmarkStart w:id="75" w:name="_Toc43298218"/>
      <w:bookmarkStart w:id="76" w:name="_Toc45132995"/>
      <w:bookmarkStart w:id="77" w:name="_Toc49935462"/>
      <w:bookmarkStart w:id="78" w:name="_Toc50023808"/>
      <w:bookmarkStart w:id="79" w:name="_Toc51761298"/>
      <w:bookmarkStart w:id="80" w:name="_Toc56672228"/>
      <w:bookmarkStart w:id="81" w:name="_Toc66277786"/>
      <w:bookmarkStart w:id="82" w:name="_Toc130544620"/>
      <w:r>
        <w:rPr>
          <w:noProof/>
        </w:rPr>
        <w:lastRenderedPageBreak/>
        <w:t>5.6.2.5</w:t>
      </w:r>
      <w:r>
        <w:rPr>
          <w:noProof/>
        </w:rPr>
        <w:tab/>
        <w:t>Type EventNotification</w:t>
      </w:r>
      <w:bookmarkEnd w:id="59"/>
      <w:bookmarkEnd w:id="60"/>
      <w:bookmarkEnd w:id="61"/>
      <w:bookmarkEnd w:id="62"/>
      <w:bookmarkEnd w:id="63"/>
      <w:bookmarkEnd w:id="64"/>
      <w:bookmarkEnd w:id="65"/>
      <w:bookmarkEnd w:id="66"/>
      <w:bookmarkEnd w:id="67"/>
      <w:bookmarkEnd w:id="68"/>
      <w:bookmarkEnd w:id="69"/>
      <w:bookmarkEnd w:id="70"/>
    </w:p>
    <w:p w14:paraId="0FDDE73B" w14:textId="77777777" w:rsidR="00C96BAE" w:rsidRDefault="00C96BAE" w:rsidP="00C96BAE">
      <w:pPr>
        <w:pStyle w:val="TH"/>
        <w:rPr>
          <w:noProof/>
        </w:rPr>
      </w:pPr>
      <w:r>
        <w:rPr>
          <w:noProof/>
        </w:rPr>
        <w:t>Table 5.6.2.5-1: Definition of type EventNotification</w:t>
      </w: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38"/>
        <w:gridCol w:w="13"/>
        <w:gridCol w:w="1910"/>
        <w:gridCol w:w="75"/>
        <w:gridCol w:w="425"/>
        <w:gridCol w:w="993"/>
        <w:gridCol w:w="37"/>
        <w:gridCol w:w="3059"/>
        <w:gridCol w:w="22"/>
        <w:gridCol w:w="1276"/>
        <w:gridCol w:w="8"/>
      </w:tblGrid>
      <w:tr w:rsidR="00C96BAE" w14:paraId="5C02C485" w14:textId="77777777" w:rsidTr="000770E9">
        <w:trPr>
          <w:jc w:val="center"/>
        </w:trPr>
        <w:tc>
          <w:tcPr>
            <w:tcW w:w="1538" w:type="dxa"/>
            <w:shd w:val="clear" w:color="auto" w:fill="C0C0C0"/>
            <w:hideMark/>
          </w:tcPr>
          <w:p w14:paraId="4EFC6A85" w14:textId="77777777" w:rsidR="00C96BAE" w:rsidRDefault="00C96BAE" w:rsidP="009673A6">
            <w:pPr>
              <w:pStyle w:val="TAH"/>
              <w:rPr>
                <w:noProof/>
              </w:rPr>
            </w:pPr>
            <w:r>
              <w:rPr>
                <w:noProof/>
              </w:rPr>
              <w:lastRenderedPageBreak/>
              <w:t>Attribute name</w:t>
            </w:r>
          </w:p>
        </w:tc>
        <w:tc>
          <w:tcPr>
            <w:tcW w:w="1923" w:type="dxa"/>
            <w:gridSpan w:val="2"/>
            <w:shd w:val="clear" w:color="auto" w:fill="C0C0C0"/>
            <w:hideMark/>
          </w:tcPr>
          <w:p w14:paraId="448F50F9" w14:textId="77777777" w:rsidR="00C96BAE" w:rsidRDefault="00C96BAE" w:rsidP="009673A6">
            <w:pPr>
              <w:pStyle w:val="TAH"/>
              <w:rPr>
                <w:noProof/>
              </w:rPr>
            </w:pPr>
            <w:r>
              <w:rPr>
                <w:noProof/>
              </w:rPr>
              <w:t>Data type</w:t>
            </w:r>
          </w:p>
        </w:tc>
        <w:tc>
          <w:tcPr>
            <w:tcW w:w="500" w:type="dxa"/>
            <w:gridSpan w:val="2"/>
            <w:shd w:val="clear" w:color="auto" w:fill="C0C0C0"/>
            <w:hideMark/>
          </w:tcPr>
          <w:p w14:paraId="4922466F" w14:textId="77777777" w:rsidR="00C96BAE" w:rsidRDefault="00C96BAE" w:rsidP="009673A6">
            <w:pPr>
              <w:pStyle w:val="TAH"/>
              <w:rPr>
                <w:noProof/>
              </w:rPr>
            </w:pPr>
            <w:r>
              <w:rPr>
                <w:noProof/>
              </w:rPr>
              <w:t>P</w:t>
            </w:r>
          </w:p>
        </w:tc>
        <w:tc>
          <w:tcPr>
            <w:tcW w:w="1030" w:type="dxa"/>
            <w:gridSpan w:val="2"/>
            <w:shd w:val="clear" w:color="auto" w:fill="C0C0C0"/>
            <w:hideMark/>
          </w:tcPr>
          <w:p w14:paraId="42F4F255" w14:textId="77777777" w:rsidR="00C96BAE" w:rsidRDefault="00C96BAE" w:rsidP="009673A6">
            <w:pPr>
              <w:pStyle w:val="TAH"/>
              <w:rPr>
                <w:noProof/>
              </w:rPr>
            </w:pPr>
            <w:r>
              <w:rPr>
                <w:noProof/>
              </w:rPr>
              <w:t>Cardinality</w:t>
            </w:r>
          </w:p>
        </w:tc>
        <w:tc>
          <w:tcPr>
            <w:tcW w:w="3059" w:type="dxa"/>
            <w:shd w:val="clear" w:color="auto" w:fill="C0C0C0"/>
            <w:hideMark/>
          </w:tcPr>
          <w:p w14:paraId="4A0170D5" w14:textId="77777777" w:rsidR="00C96BAE" w:rsidRDefault="00C96BAE" w:rsidP="009673A6">
            <w:pPr>
              <w:pStyle w:val="TAH"/>
              <w:rPr>
                <w:noProof/>
              </w:rPr>
            </w:pPr>
            <w:r>
              <w:rPr>
                <w:noProof/>
              </w:rPr>
              <w:t>Description</w:t>
            </w:r>
          </w:p>
        </w:tc>
        <w:tc>
          <w:tcPr>
            <w:tcW w:w="1306" w:type="dxa"/>
            <w:gridSpan w:val="3"/>
            <w:shd w:val="clear" w:color="auto" w:fill="C0C0C0"/>
          </w:tcPr>
          <w:p w14:paraId="34527FEF" w14:textId="77777777" w:rsidR="00C96BAE" w:rsidRDefault="00C96BAE" w:rsidP="009673A6">
            <w:pPr>
              <w:pStyle w:val="TAH"/>
              <w:rPr>
                <w:noProof/>
              </w:rPr>
            </w:pPr>
            <w:r>
              <w:rPr>
                <w:noProof/>
              </w:rPr>
              <w:t>Applicability</w:t>
            </w:r>
          </w:p>
        </w:tc>
      </w:tr>
      <w:tr w:rsidR="00C96BAE" w14:paraId="13CAF11B" w14:textId="77777777" w:rsidTr="000770E9">
        <w:trPr>
          <w:jc w:val="center"/>
        </w:trPr>
        <w:tc>
          <w:tcPr>
            <w:tcW w:w="1538" w:type="dxa"/>
          </w:tcPr>
          <w:p w14:paraId="713A1434" w14:textId="77777777" w:rsidR="00C96BAE" w:rsidRDefault="00C96BAE" w:rsidP="009673A6">
            <w:pPr>
              <w:pStyle w:val="TAL"/>
              <w:rPr>
                <w:noProof/>
              </w:rPr>
            </w:pPr>
            <w:r>
              <w:rPr>
                <w:noProof/>
              </w:rPr>
              <w:t>event</w:t>
            </w:r>
          </w:p>
        </w:tc>
        <w:tc>
          <w:tcPr>
            <w:tcW w:w="1923" w:type="dxa"/>
            <w:gridSpan w:val="2"/>
          </w:tcPr>
          <w:p w14:paraId="5C2612B0" w14:textId="77777777" w:rsidR="00C96BAE" w:rsidRDefault="00C96BAE" w:rsidP="009673A6">
            <w:pPr>
              <w:pStyle w:val="TAL"/>
              <w:rPr>
                <w:noProof/>
              </w:rPr>
            </w:pPr>
            <w:r>
              <w:rPr>
                <w:noProof/>
              </w:rPr>
              <w:t>SmfEvent</w:t>
            </w:r>
          </w:p>
        </w:tc>
        <w:tc>
          <w:tcPr>
            <w:tcW w:w="500" w:type="dxa"/>
            <w:gridSpan w:val="2"/>
          </w:tcPr>
          <w:p w14:paraId="3BA7D742" w14:textId="77777777" w:rsidR="00C96BAE" w:rsidRDefault="00C96BAE" w:rsidP="009673A6">
            <w:pPr>
              <w:pStyle w:val="TAC"/>
              <w:rPr>
                <w:noProof/>
              </w:rPr>
            </w:pPr>
            <w:r>
              <w:rPr>
                <w:noProof/>
              </w:rPr>
              <w:t>M</w:t>
            </w:r>
          </w:p>
        </w:tc>
        <w:tc>
          <w:tcPr>
            <w:tcW w:w="1030" w:type="dxa"/>
            <w:gridSpan w:val="2"/>
          </w:tcPr>
          <w:p w14:paraId="30F9D957" w14:textId="77777777" w:rsidR="00C96BAE" w:rsidRDefault="00C96BAE" w:rsidP="009673A6">
            <w:pPr>
              <w:pStyle w:val="TAC"/>
              <w:rPr>
                <w:noProof/>
              </w:rPr>
            </w:pPr>
            <w:r>
              <w:rPr>
                <w:noProof/>
              </w:rPr>
              <w:t>1</w:t>
            </w:r>
          </w:p>
        </w:tc>
        <w:tc>
          <w:tcPr>
            <w:tcW w:w="3059" w:type="dxa"/>
          </w:tcPr>
          <w:p w14:paraId="7C13BAB0" w14:textId="77777777" w:rsidR="00C96BAE" w:rsidRDefault="00C96BAE" w:rsidP="009673A6">
            <w:pPr>
              <w:pStyle w:val="TAL"/>
              <w:rPr>
                <w:rFonts w:cs="Arial"/>
                <w:noProof/>
                <w:szCs w:val="18"/>
              </w:rPr>
            </w:pPr>
            <w:r>
              <w:rPr>
                <w:noProof/>
              </w:rPr>
              <w:t>Event that is notified.</w:t>
            </w:r>
          </w:p>
        </w:tc>
        <w:tc>
          <w:tcPr>
            <w:tcW w:w="1306" w:type="dxa"/>
            <w:gridSpan w:val="3"/>
          </w:tcPr>
          <w:p w14:paraId="1BEDFB35" w14:textId="77777777" w:rsidR="00C96BAE" w:rsidRDefault="00C96BAE" w:rsidP="009673A6">
            <w:pPr>
              <w:pStyle w:val="TAL"/>
              <w:rPr>
                <w:rFonts w:cs="Arial"/>
                <w:noProof/>
                <w:szCs w:val="18"/>
              </w:rPr>
            </w:pPr>
          </w:p>
        </w:tc>
      </w:tr>
      <w:tr w:rsidR="00C96BAE" w14:paraId="5B7E5A44" w14:textId="77777777" w:rsidTr="000770E9">
        <w:trPr>
          <w:jc w:val="center"/>
        </w:trPr>
        <w:tc>
          <w:tcPr>
            <w:tcW w:w="1538" w:type="dxa"/>
          </w:tcPr>
          <w:p w14:paraId="6B904BE8" w14:textId="77777777" w:rsidR="00C96BAE" w:rsidRDefault="00C96BAE" w:rsidP="009673A6">
            <w:pPr>
              <w:pStyle w:val="TAL"/>
              <w:rPr>
                <w:noProof/>
              </w:rPr>
            </w:pPr>
            <w:r>
              <w:rPr>
                <w:rFonts w:hint="eastAsia"/>
              </w:rPr>
              <w:t>timeStamp</w:t>
            </w:r>
          </w:p>
        </w:tc>
        <w:tc>
          <w:tcPr>
            <w:tcW w:w="1923" w:type="dxa"/>
            <w:gridSpan w:val="2"/>
          </w:tcPr>
          <w:p w14:paraId="19BCFED7" w14:textId="77777777" w:rsidR="00C96BAE" w:rsidRDefault="00C96BAE" w:rsidP="009673A6">
            <w:pPr>
              <w:pStyle w:val="TAL"/>
              <w:rPr>
                <w:noProof/>
              </w:rPr>
            </w:pPr>
            <w:r>
              <w:rPr>
                <w:rFonts w:hint="eastAsia"/>
              </w:rPr>
              <w:t>DateTime</w:t>
            </w:r>
          </w:p>
        </w:tc>
        <w:tc>
          <w:tcPr>
            <w:tcW w:w="500" w:type="dxa"/>
            <w:gridSpan w:val="2"/>
          </w:tcPr>
          <w:p w14:paraId="028945D1" w14:textId="77777777" w:rsidR="00C96BAE" w:rsidRDefault="00C96BAE" w:rsidP="009673A6">
            <w:pPr>
              <w:pStyle w:val="TAC"/>
              <w:rPr>
                <w:noProof/>
              </w:rPr>
            </w:pPr>
            <w:r>
              <w:t>M</w:t>
            </w:r>
          </w:p>
        </w:tc>
        <w:tc>
          <w:tcPr>
            <w:tcW w:w="1030" w:type="dxa"/>
            <w:gridSpan w:val="2"/>
          </w:tcPr>
          <w:p w14:paraId="67480FE1" w14:textId="77777777" w:rsidR="00C96BAE" w:rsidRDefault="00C96BAE" w:rsidP="009673A6">
            <w:pPr>
              <w:pStyle w:val="TAC"/>
              <w:rPr>
                <w:noProof/>
              </w:rPr>
            </w:pPr>
            <w:r>
              <w:rPr>
                <w:rFonts w:hint="eastAsia"/>
              </w:rPr>
              <w:t>1</w:t>
            </w:r>
          </w:p>
        </w:tc>
        <w:tc>
          <w:tcPr>
            <w:tcW w:w="3059" w:type="dxa"/>
          </w:tcPr>
          <w:p w14:paraId="52962A58" w14:textId="77777777" w:rsidR="00C96BAE" w:rsidRDefault="00C96BAE" w:rsidP="009673A6">
            <w:pPr>
              <w:pStyle w:val="TAL"/>
              <w:rPr>
                <w:noProof/>
              </w:rPr>
            </w:pPr>
            <w:r>
              <w:rPr>
                <w:rFonts w:cs="Arial"/>
                <w:szCs w:val="18"/>
              </w:rPr>
              <w:t>Time at which the event is observed.</w:t>
            </w:r>
          </w:p>
        </w:tc>
        <w:tc>
          <w:tcPr>
            <w:tcW w:w="1306" w:type="dxa"/>
            <w:gridSpan w:val="3"/>
          </w:tcPr>
          <w:p w14:paraId="65E34942" w14:textId="77777777" w:rsidR="00C96BAE" w:rsidRDefault="00C96BAE" w:rsidP="009673A6">
            <w:pPr>
              <w:pStyle w:val="TAL"/>
              <w:rPr>
                <w:rFonts w:cs="Arial"/>
                <w:noProof/>
                <w:szCs w:val="18"/>
              </w:rPr>
            </w:pPr>
          </w:p>
        </w:tc>
      </w:tr>
      <w:tr w:rsidR="00C96BAE" w14:paraId="7994947B" w14:textId="77777777" w:rsidTr="000770E9">
        <w:trPr>
          <w:jc w:val="center"/>
        </w:trPr>
        <w:tc>
          <w:tcPr>
            <w:tcW w:w="1538" w:type="dxa"/>
          </w:tcPr>
          <w:p w14:paraId="1959D51F" w14:textId="77777777" w:rsidR="00C96BAE" w:rsidRDefault="00C96BAE" w:rsidP="009673A6">
            <w:pPr>
              <w:pStyle w:val="TAL"/>
              <w:rPr>
                <w:lang w:eastAsia="zh-CN"/>
              </w:rPr>
            </w:pPr>
            <w:r>
              <w:rPr>
                <w:rFonts w:hint="eastAsia"/>
                <w:lang w:eastAsia="zh-CN"/>
              </w:rPr>
              <w:t>supi</w:t>
            </w:r>
          </w:p>
        </w:tc>
        <w:tc>
          <w:tcPr>
            <w:tcW w:w="1923" w:type="dxa"/>
            <w:gridSpan w:val="2"/>
          </w:tcPr>
          <w:p w14:paraId="2651C7C0" w14:textId="77777777" w:rsidR="00C96BAE" w:rsidRDefault="00C96BAE" w:rsidP="009673A6">
            <w:pPr>
              <w:pStyle w:val="TAL"/>
              <w:rPr>
                <w:lang w:eastAsia="zh-CN"/>
              </w:rPr>
            </w:pPr>
            <w:r>
              <w:rPr>
                <w:rFonts w:hint="eastAsia"/>
                <w:lang w:eastAsia="zh-CN"/>
              </w:rPr>
              <w:t>Supi</w:t>
            </w:r>
          </w:p>
        </w:tc>
        <w:tc>
          <w:tcPr>
            <w:tcW w:w="500" w:type="dxa"/>
            <w:gridSpan w:val="2"/>
          </w:tcPr>
          <w:p w14:paraId="2A68E126" w14:textId="77777777" w:rsidR="00C96BAE" w:rsidRDefault="00C96BAE" w:rsidP="009673A6">
            <w:pPr>
              <w:pStyle w:val="TAC"/>
              <w:rPr>
                <w:lang w:eastAsia="zh-CN"/>
              </w:rPr>
            </w:pPr>
            <w:r>
              <w:rPr>
                <w:lang w:eastAsia="zh-CN"/>
              </w:rPr>
              <w:t>C</w:t>
            </w:r>
          </w:p>
        </w:tc>
        <w:tc>
          <w:tcPr>
            <w:tcW w:w="1030" w:type="dxa"/>
            <w:gridSpan w:val="2"/>
          </w:tcPr>
          <w:p w14:paraId="149244D3" w14:textId="77777777" w:rsidR="00C96BAE" w:rsidRDefault="00C96BAE" w:rsidP="009673A6">
            <w:pPr>
              <w:pStyle w:val="TAC"/>
              <w:rPr>
                <w:lang w:eastAsia="zh-CN"/>
              </w:rPr>
            </w:pPr>
            <w:r>
              <w:rPr>
                <w:rFonts w:hint="eastAsia"/>
                <w:lang w:eastAsia="zh-CN"/>
              </w:rPr>
              <w:t>0..1</w:t>
            </w:r>
          </w:p>
        </w:tc>
        <w:tc>
          <w:tcPr>
            <w:tcW w:w="3059" w:type="dxa"/>
          </w:tcPr>
          <w:p w14:paraId="4A671A35" w14:textId="77777777" w:rsidR="00C96BAE" w:rsidRDefault="00C96BAE" w:rsidP="009673A6">
            <w:pPr>
              <w:pStyle w:val="TAL"/>
              <w:rPr>
                <w:rFonts w:cs="Arial"/>
                <w:szCs w:val="18"/>
              </w:rPr>
            </w:pPr>
            <w:r>
              <w:rPr>
                <w:noProof/>
              </w:rPr>
              <w:t>Subscription Permanent Identifier. It is included when the subscription applies to a group of UE(s) or any UE.</w:t>
            </w:r>
          </w:p>
        </w:tc>
        <w:tc>
          <w:tcPr>
            <w:tcW w:w="1306" w:type="dxa"/>
            <w:gridSpan w:val="3"/>
          </w:tcPr>
          <w:p w14:paraId="70654F00" w14:textId="77777777" w:rsidR="00C96BAE" w:rsidRDefault="00C96BAE" w:rsidP="009673A6">
            <w:pPr>
              <w:pStyle w:val="TAL"/>
              <w:rPr>
                <w:rFonts w:cs="Arial"/>
                <w:noProof/>
                <w:szCs w:val="18"/>
              </w:rPr>
            </w:pPr>
          </w:p>
        </w:tc>
      </w:tr>
      <w:tr w:rsidR="00C96BAE" w14:paraId="12C08FE1" w14:textId="77777777" w:rsidTr="000770E9">
        <w:trPr>
          <w:jc w:val="center"/>
        </w:trPr>
        <w:tc>
          <w:tcPr>
            <w:tcW w:w="1538" w:type="dxa"/>
          </w:tcPr>
          <w:p w14:paraId="541118A9" w14:textId="77777777" w:rsidR="00C96BAE" w:rsidRDefault="00C96BAE" w:rsidP="009673A6">
            <w:pPr>
              <w:pStyle w:val="TAL"/>
              <w:rPr>
                <w:lang w:eastAsia="zh-CN"/>
              </w:rPr>
            </w:pPr>
            <w:r>
              <w:rPr>
                <w:rFonts w:hint="eastAsia"/>
                <w:lang w:eastAsia="zh-CN"/>
              </w:rPr>
              <w:t>gpsi</w:t>
            </w:r>
          </w:p>
        </w:tc>
        <w:tc>
          <w:tcPr>
            <w:tcW w:w="1923" w:type="dxa"/>
            <w:gridSpan w:val="2"/>
          </w:tcPr>
          <w:p w14:paraId="2EEBED7A" w14:textId="77777777" w:rsidR="00C96BAE" w:rsidRDefault="00C96BAE" w:rsidP="009673A6">
            <w:pPr>
              <w:pStyle w:val="TAL"/>
              <w:rPr>
                <w:lang w:eastAsia="zh-CN"/>
              </w:rPr>
            </w:pPr>
            <w:r>
              <w:rPr>
                <w:rFonts w:hint="eastAsia"/>
                <w:lang w:eastAsia="zh-CN"/>
              </w:rPr>
              <w:t>Gpsi</w:t>
            </w:r>
          </w:p>
        </w:tc>
        <w:tc>
          <w:tcPr>
            <w:tcW w:w="500" w:type="dxa"/>
            <w:gridSpan w:val="2"/>
          </w:tcPr>
          <w:p w14:paraId="2C02323F" w14:textId="77777777" w:rsidR="00C96BAE" w:rsidRDefault="00C96BAE" w:rsidP="009673A6">
            <w:pPr>
              <w:pStyle w:val="TAC"/>
              <w:rPr>
                <w:lang w:eastAsia="zh-CN"/>
              </w:rPr>
            </w:pPr>
            <w:r>
              <w:rPr>
                <w:lang w:eastAsia="zh-CN"/>
              </w:rPr>
              <w:t>C</w:t>
            </w:r>
          </w:p>
        </w:tc>
        <w:tc>
          <w:tcPr>
            <w:tcW w:w="1030" w:type="dxa"/>
            <w:gridSpan w:val="2"/>
          </w:tcPr>
          <w:p w14:paraId="6B4E54F4" w14:textId="77777777" w:rsidR="00C96BAE" w:rsidRDefault="00C96BAE" w:rsidP="009673A6">
            <w:pPr>
              <w:pStyle w:val="TAC"/>
              <w:rPr>
                <w:lang w:eastAsia="zh-CN"/>
              </w:rPr>
            </w:pPr>
            <w:r>
              <w:rPr>
                <w:rFonts w:hint="eastAsia"/>
                <w:lang w:eastAsia="zh-CN"/>
              </w:rPr>
              <w:t>0..1</w:t>
            </w:r>
          </w:p>
        </w:tc>
        <w:tc>
          <w:tcPr>
            <w:tcW w:w="3059" w:type="dxa"/>
          </w:tcPr>
          <w:p w14:paraId="371E0C14" w14:textId="77777777" w:rsidR="00C96BAE" w:rsidRDefault="00C96BAE" w:rsidP="009673A6">
            <w:pPr>
              <w:pStyle w:val="TAL"/>
              <w:rPr>
                <w:noProof/>
              </w:rPr>
            </w:pPr>
            <w:r>
              <w:rPr>
                <w:lang w:eastAsia="zh-CN"/>
              </w:rPr>
              <w:t>Identifies a GPSI. It shall contain an MSISDN</w:t>
            </w:r>
            <w:r>
              <w:rPr>
                <w:noProof/>
              </w:rPr>
              <w:t>. It is included when it is available and the subscription applies to a group of UE(s) or any UE.</w:t>
            </w:r>
          </w:p>
          <w:p w14:paraId="16C2236D" w14:textId="77777777" w:rsidR="00C96BAE" w:rsidRDefault="00C96BAE" w:rsidP="009673A6">
            <w:pPr>
              <w:pStyle w:val="TAL"/>
              <w:rPr>
                <w:noProof/>
              </w:rPr>
            </w:pPr>
            <w:r>
              <w:rPr>
                <w:lang w:eastAsia="zh-CN"/>
              </w:rPr>
              <w:t xml:space="preserve">This IE is not applicable to </w:t>
            </w:r>
            <w:r>
              <w:rPr>
                <w:noProof/>
              </w:rPr>
              <w:t>"SMCC_EXP" event.</w:t>
            </w:r>
          </w:p>
        </w:tc>
        <w:tc>
          <w:tcPr>
            <w:tcW w:w="1306" w:type="dxa"/>
            <w:gridSpan w:val="3"/>
          </w:tcPr>
          <w:p w14:paraId="30D5BD01" w14:textId="77777777" w:rsidR="00C96BAE" w:rsidRDefault="00C96BAE" w:rsidP="009673A6">
            <w:pPr>
              <w:pStyle w:val="TAL"/>
              <w:rPr>
                <w:rFonts w:cs="Arial"/>
                <w:noProof/>
                <w:szCs w:val="18"/>
              </w:rPr>
            </w:pPr>
          </w:p>
        </w:tc>
      </w:tr>
      <w:tr w:rsidR="00C96BAE" w14:paraId="247EF198" w14:textId="77777777" w:rsidTr="000770E9">
        <w:trPr>
          <w:jc w:val="center"/>
        </w:trPr>
        <w:tc>
          <w:tcPr>
            <w:tcW w:w="1538" w:type="dxa"/>
          </w:tcPr>
          <w:p w14:paraId="005C6D47" w14:textId="77777777" w:rsidR="00C96BAE" w:rsidRDefault="00C96BAE" w:rsidP="009673A6">
            <w:pPr>
              <w:pStyle w:val="TAL"/>
              <w:rPr>
                <w:lang w:eastAsia="zh-CN"/>
              </w:rPr>
            </w:pPr>
            <w:r>
              <w:rPr>
                <w:lang w:eastAsia="zh-CN"/>
              </w:rPr>
              <w:t>ueIpAddr</w:t>
            </w:r>
          </w:p>
        </w:tc>
        <w:tc>
          <w:tcPr>
            <w:tcW w:w="1923" w:type="dxa"/>
            <w:gridSpan w:val="2"/>
          </w:tcPr>
          <w:p w14:paraId="74D8FBA8" w14:textId="77777777" w:rsidR="00C96BAE" w:rsidRDefault="00C96BAE" w:rsidP="009673A6">
            <w:pPr>
              <w:pStyle w:val="TAL"/>
              <w:rPr>
                <w:lang w:eastAsia="zh-CN"/>
              </w:rPr>
            </w:pPr>
            <w:r>
              <w:rPr>
                <w:lang w:eastAsia="zh-CN"/>
              </w:rPr>
              <w:t>IpAddr</w:t>
            </w:r>
          </w:p>
        </w:tc>
        <w:tc>
          <w:tcPr>
            <w:tcW w:w="500" w:type="dxa"/>
            <w:gridSpan w:val="2"/>
          </w:tcPr>
          <w:p w14:paraId="433B4515" w14:textId="77777777" w:rsidR="00C96BAE" w:rsidRDefault="00C96BAE" w:rsidP="009673A6">
            <w:pPr>
              <w:pStyle w:val="TAC"/>
              <w:rPr>
                <w:lang w:eastAsia="zh-CN"/>
              </w:rPr>
            </w:pPr>
            <w:r>
              <w:rPr>
                <w:lang w:eastAsia="zh-CN"/>
              </w:rPr>
              <w:t>C</w:t>
            </w:r>
          </w:p>
        </w:tc>
        <w:tc>
          <w:tcPr>
            <w:tcW w:w="1030" w:type="dxa"/>
            <w:gridSpan w:val="2"/>
          </w:tcPr>
          <w:p w14:paraId="53D611D1" w14:textId="77777777" w:rsidR="00C96BAE" w:rsidRDefault="00C96BAE" w:rsidP="009673A6">
            <w:pPr>
              <w:pStyle w:val="TAC"/>
              <w:rPr>
                <w:lang w:eastAsia="zh-CN"/>
              </w:rPr>
            </w:pPr>
            <w:r>
              <w:rPr>
                <w:lang w:eastAsia="zh-CN"/>
              </w:rPr>
              <w:t>0..1</w:t>
            </w:r>
          </w:p>
        </w:tc>
        <w:tc>
          <w:tcPr>
            <w:tcW w:w="3059" w:type="dxa"/>
          </w:tcPr>
          <w:p w14:paraId="56765AF0" w14:textId="77777777" w:rsidR="00C96BAE" w:rsidRDefault="00C96BAE" w:rsidP="009673A6">
            <w:pPr>
              <w:pStyle w:val="TAL"/>
              <w:rPr>
                <w:lang w:eastAsia="zh-CN"/>
              </w:rPr>
            </w:pPr>
            <w:r w:rsidRPr="00EE0607">
              <w:rPr>
                <w:lang w:eastAsia="zh-CN"/>
              </w:rPr>
              <w:t xml:space="preserve">Indicates the UE IP address, </w:t>
            </w:r>
            <w:r>
              <w:rPr>
                <w:lang w:eastAsia="zh-CN"/>
              </w:rPr>
              <w:t xml:space="preserve">It is included </w:t>
            </w:r>
            <w:r w:rsidRPr="00CD45C5">
              <w:rPr>
                <w:lang w:eastAsia="zh-CN"/>
              </w:rPr>
              <w:t xml:space="preserve">for event "DISPERSION" </w:t>
            </w:r>
            <w:r>
              <w:rPr>
                <w:lang w:eastAsia="zh-CN"/>
              </w:rPr>
              <w:t>when it is available and requested in the subscription</w:t>
            </w:r>
            <w:r w:rsidRPr="00EE0607">
              <w:rPr>
                <w:lang w:eastAsia="zh-CN"/>
              </w:rPr>
              <w:t>.</w:t>
            </w:r>
          </w:p>
        </w:tc>
        <w:tc>
          <w:tcPr>
            <w:tcW w:w="1306" w:type="dxa"/>
            <w:gridSpan w:val="3"/>
          </w:tcPr>
          <w:p w14:paraId="158B8521" w14:textId="77777777" w:rsidR="00C96BAE" w:rsidRDefault="00C96BAE" w:rsidP="009673A6">
            <w:pPr>
              <w:pStyle w:val="TAL"/>
              <w:rPr>
                <w:rFonts w:cs="Arial"/>
                <w:noProof/>
                <w:szCs w:val="18"/>
              </w:rPr>
            </w:pPr>
            <w:r>
              <w:rPr>
                <w:rFonts w:cs="Arial"/>
                <w:noProof/>
                <w:szCs w:val="18"/>
              </w:rPr>
              <w:t>Dispersion</w:t>
            </w:r>
          </w:p>
        </w:tc>
      </w:tr>
      <w:tr w:rsidR="00C96BAE" w14:paraId="453A865E" w14:textId="77777777" w:rsidTr="000770E9">
        <w:trPr>
          <w:jc w:val="center"/>
        </w:trPr>
        <w:tc>
          <w:tcPr>
            <w:tcW w:w="1538" w:type="dxa"/>
          </w:tcPr>
          <w:p w14:paraId="35072D4F" w14:textId="77777777" w:rsidR="00C96BAE" w:rsidRDefault="00C96BAE" w:rsidP="009673A6">
            <w:pPr>
              <w:pStyle w:val="TAL"/>
              <w:rPr>
                <w:lang w:eastAsia="zh-CN"/>
              </w:rPr>
            </w:pPr>
            <w:r>
              <w:rPr>
                <w:lang w:eastAsia="zh-CN"/>
              </w:rPr>
              <w:t>transacInfos</w:t>
            </w:r>
          </w:p>
        </w:tc>
        <w:tc>
          <w:tcPr>
            <w:tcW w:w="1923" w:type="dxa"/>
            <w:gridSpan w:val="2"/>
          </w:tcPr>
          <w:p w14:paraId="6F620869" w14:textId="77777777" w:rsidR="00C96BAE" w:rsidRDefault="00C96BAE" w:rsidP="009673A6">
            <w:pPr>
              <w:pStyle w:val="TAL"/>
              <w:rPr>
                <w:lang w:eastAsia="zh-CN"/>
              </w:rPr>
            </w:pPr>
            <w:r>
              <w:rPr>
                <w:lang w:eastAsia="zh-CN"/>
              </w:rPr>
              <w:t>array(TransactionInfo)</w:t>
            </w:r>
          </w:p>
        </w:tc>
        <w:tc>
          <w:tcPr>
            <w:tcW w:w="500" w:type="dxa"/>
            <w:gridSpan w:val="2"/>
          </w:tcPr>
          <w:p w14:paraId="1EE9A6BF" w14:textId="77777777" w:rsidR="00C96BAE" w:rsidRDefault="00C96BAE" w:rsidP="009673A6">
            <w:pPr>
              <w:pStyle w:val="TAC"/>
              <w:rPr>
                <w:lang w:eastAsia="zh-CN"/>
              </w:rPr>
            </w:pPr>
            <w:r>
              <w:rPr>
                <w:lang w:eastAsia="zh-CN"/>
              </w:rPr>
              <w:t>C</w:t>
            </w:r>
          </w:p>
        </w:tc>
        <w:tc>
          <w:tcPr>
            <w:tcW w:w="1030" w:type="dxa"/>
            <w:gridSpan w:val="2"/>
          </w:tcPr>
          <w:p w14:paraId="04AEB7F2" w14:textId="77777777" w:rsidR="00C96BAE" w:rsidRDefault="00C96BAE" w:rsidP="009673A6">
            <w:pPr>
              <w:pStyle w:val="TAC"/>
              <w:rPr>
                <w:lang w:eastAsia="zh-CN"/>
              </w:rPr>
            </w:pPr>
            <w:r>
              <w:rPr>
                <w:lang w:eastAsia="zh-CN"/>
              </w:rPr>
              <w:t>1..N</w:t>
            </w:r>
          </w:p>
        </w:tc>
        <w:tc>
          <w:tcPr>
            <w:tcW w:w="3059" w:type="dxa"/>
          </w:tcPr>
          <w:p w14:paraId="3DD36820" w14:textId="77777777" w:rsidR="00C96BAE" w:rsidRDefault="00C96BAE" w:rsidP="009673A6">
            <w:pPr>
              <w:pStyle w:val="TAL"/>
              <w:rPr>
                <w:lang w:eastAsia="zh-CN"/>
              </w:rPr>
            </w:pPr>
            <w:r>
              <w:rPr>
                <w:lang w:eastAsia="zh-CN"/>
              </w:rPr>
              <w:t>Transaction Information.</w:t>
            </w:r>
            <w:r w:rsidRPr="00B167D7">
              <w:rPr>
                <w:lang w:eastAsia="zh-CN"/>
              </w:rPr>
              <w:t xml:space="preserve"> Shall be included for event "DISPERSION"</w:t>
            </w:r>
            <w:r>
              <w:rPr>
                <w:lang w:eastAsia="zh-CN"/>
              </w:rPr>
              <w:t>.</w:t>
            </w:r>
          </w:p>
        </w:tc>
        <w:tc>
          <w:tcPr>
            <w:tcW w:w="1306" w:type="dxa"/>
            <w:gridSpan w:val="3"/>
          </w:tcPr>
          <w:p w14:paraId="724E69B7" w14:textId="77777777" w:rsidR="00C96BAE" w:rsidRDefault="00C96BAE" w:rsidP="009673A6">
            <w:pPr>
              <w:pStyle w:val="TAL"/>
              <w:rPr>
                <w:rFonts w:cs="Arial"/>
                <w:noProof/>
                <w:szCs w:val="18"/>
              </w:rPr>
            </w:pPr>
            <w:r w:rsidRPr="00D21B15">
              <w:rPr>
                <w:rFonts w:cs="Arial"/>
                <w:noProof/>
                <w:szCs w:val="18"/>
              </w:rPr>
              <w:t>Dispersion</w:t>
            </w:r>
          </w:p>
        </w:tc>
      </w:tr>
      <w:tr w:rsidR="00C96BAE" w14:paraId="43822150" w14:textId="77777777" w:rsidTr="000770E9">
        <w:trPr>
          <w:jc w:val="center"/>
        </w:trPr>
        <w:tc>
          <w:tcPr>
            <w:tcW w:w="1538" w:type="dxa"/>
          </w:tcPr>
          <w:p w14:paraId="7141ABC6" w14:textId="77777777" w:rsidR="00C96BAE" w:rsidRDefault="00C96BAE" w:rsidP="009673A6">
            <w:pPr>
              <w:pStyle w:val="TAL"/>
              <w:rPr>
                <w:noProof/>
              </w:rPr>
            </w:pPr>
            <w:r>
              <w:rPr>
                <w:noProof/>
              </w:rPr>
              <w:t>sourceDnai</w:t>
            </w:r>
          </w:p>
        </w:tc>
        <w:tc>
          <w:tcPr>
            <w:tcW w:w="1923" w:type="dxa"/>
            <w:gridSpan w:val="2"/>
          </w:tcPr>
          <w:p w14:paraId="7F67ACC8" w14:textId="77777777" w:rsidR="00C96BAE" w:rsidRDefault="00C96BAE" w:rsidP="009673A6">
            <w:pPr>
              <w:pStyle w:val="TAL"/>
              <w:rPr>
                <w:noProof/>
              </w:rPr>
            </w:pPr>
            <w:r>
              <w:rPr>
                <w:noProof/>
              </w:rPr>
              <w:t>Dnai</w:t>
            </w:r>
          </w:p>
        </w:tc>
        <w:tc>
          <w:tcPr>
            <w:tcW w:w="500" w:type="dxa"/>
            <w:gridSpan w:val="2"/>
          </w:tcPr>
          <w:p w14:paraId="475C7D8D" w14:textId="77777777" w:rsidR="00C96BAE" w:rsidRDefault="00C96BAE" w:rsidP="009673A6">
            <w:pPr>
              <w:pStyle w:val="TAC"/>
              <w:rPr>
                <w:noProof/>
              </w:rPr>
            </w:pPr>
            <w:r>
              <w:rPr>
                <w:noProof/>
              </w:rPr>
              <w:t>C</w:t>
            </w:r>
          </w:p>
        </w:tc>
        <w:tc>
          <w:tcPr>
            <w:tcW w:w="1030" w:type="dxa"/>
            <w:gridSpan w:val="2"/>
          </w:tcPr>
          <w:p w14:paraId="42495EAB" w14:textId="77777777" w:rsidR="00C96BAE" w:rsidRDefault="00C96BAE" w:rsidP="009673A6">
            <w:pPr>
              <w:pStyle w:val="TAC"/>
              <w:rPr>
                <w:noProof/>
              </w:rPr>
            </w:pPr>
            <w:r>
              <w:rPr>
                <w:noProof/>
              </w:rPr>
              <w:t>0..1</w:t>
            </w:r>
          </w:p>
        </w:tc>
        <w:tc>
          <w:tcPr>
            <w:tcW w:w="3059" w:type="dxa"/>
          </w:tcPr>
          <w:p w14:paraId="13C194CC" w14:textId="77777777" w:rsidR="00C96BAE" w:rsidRDefault="00C96BAE" w:rsidP="009673A6">
            <w:pPr>
              <w:pStyle w:val="TAL"/>
              <w:rPr>
                <w:rFonts w:cs="Arial"/>
                <w:noProof/>
                <w:szCs w:val="18"/>
              </w:rPr>
            </w:pPr>
            <w:r>
              <w:rPr>
                <w:noProof/>
              </w:rPr>
              <w:t>Source DN Access Identifier. Shall be included for event "UP_PATH_CH" if the DNAI changed (NOTE 1, NOTE 2).</w:t>
            </w:r>
          </w:p>
        </w:tc>
        <w:tc>
          <w:tcPr>
            <w:tcW w:w="1306" w:type="dxa"/>
            <w:gridSpan w:val="3"/>
          </w:tcPr>
          <w:p w14:paraId="04762550" w14:textId="77777777" w:rsidR="00C96BAE" w:rsidRDefault="00C96BAE" w:rsidP="009673A6">
            <w:pPr>
              <w:pStyle w:val="TAL"/>
              <w:rPr>
                <w:rFonts w:cs="Arial"/>
                <w:noProof/>
                <w:szCs w:val="18"/>
              </w:rPr>
            </w:pPr>
          </w:p>
        </w:tc>
      </w:tr>
      <w:tr w:rsidR="00C96BAE" w14:paraId="170C0B91" w14:textId="77777777" w:rsidTr="000770E9">
        <w:trPr>
          <w:jc w:val="center"/>
        </w:trPr>
        <w:tc>
          <w:tcPr>
            <w:tcW w:w="1538" w:type="dxa"/>
          </w:tcPr>
          <w:p w14:paraId="7244DD31" w14:textId="77777777" w:rsidR="00C96BAE" w:rsidRDefault="00C96BAE" w:rsidP="009673A6">
            <w:pPr>
              <w:pStyle w:val="TAL"/>
              <w:rPr>
                <w:noProof/>
              </w:rPr>
            </w:pPr>
            <w:r>
              <w:rPr>
                <w:noProof/>
              </w:rPr>
              <w:t>targetDnai</w:t>
            </w:r>
          </w:p>
        </w:tc>
        <w:tc>
          <w:tcPr>
            <w:tcW w:w="1923" w:type="dxa"/>
            <w:gridSpan w:val="2"/>
          </w:tcPr>
          <w:p w14:paraId="56E6868D" w14:textId="77777777" w:rsidR="00C96BAE" w:rsidRDefault="00C96BAE" w:rsidP="009673A6">
            <w:pPr>
              <w:pStyle w:val="TAL"/>
              <w:rPr>
                <w:noProof/>
              </w:rPr>
            </w:pPr>
            <w:r>
              <w:rPr>
                <w:noProof/>
              </w:rPr>
              <w:t>Dnai</w:t>
            </w:r>
          </w:p>
        </w:tc>
        <w:tc>
          <w:tcPr>
            <w:tcW w:w="500" w:type="dxa"/>
            <w:gridSpan w:val="2"/>
          </w:tcPr>
          <w:p w14:paraId="64C4C2D6" w14:textId="77777777" w:rsidR="00C96BAE" w:rsidRDefault="00C96BAE" w:rsidP="009673A6">
            <w:pPr>
              <w:pStyle w:val="TAC"/>
              <w:rPr>
                <w:noProof/>
              </w:rPr>
            </w:pPr>
            <w:r>
              <w:rPr>
                <w:noProof/>
              </w:rPr>
              <w:t>C</w:t>
            </w:r>
          </w:p>
        </w:tc>
        <w:tc>
          <w:tcPr>
            <w:tcW w:w="1030" w:type="dxa"/>
            <w:gridSpan w:val="2"/>
          </w:tcPr>
          <w:p w14:paraId="6B736FFE" w14:textId="77777777" w:rsidR="00C96BAE" w:rsidRDefault="00C96BAE" w:rsidP="009673A6">
            <w:pPr>
              <w:pStyle w:val="TAC"/>
              <w:rPr>
                <w:noProof/>
              </w:rPr>
            </w:pPr>
            <w:r>
              <w:rPr>
                <w:noProof/>
              </w:rPr>
              <w:t>0..1</w:t>
            </w:r>
          </w:p>
        </w:tc>
        <w:tc>
          <w:tcPr>
            <w:tcW w:w="3059" w:type="dxa"/>
          </w:tcPr>
          <w:p w14:paraId="469C64D3" w14:textId="77777777" w:rsidR="00C96BAE" w:rsidRDefault="00C96BAE" w:rsidP="009673A6">
            <w:pPr>
              <w:pStyle w:val="TAL"/>
              <w:rPr>
                <w:rFonts w:cs="Arial"/>
                <w:noProof/>
                <w:szCs w:val="18"/>
              </w:rPr>
            </w:pPr>
            <w:r>
              <w:rPr>
                <w:noProof/>
              </w:rPr>
              <w:t>Target DN Access Identifier. Shall be included for event "UP_PATH_CH" if the DNAI changed (NOTE 1, NOTE 2).</w:t>
            </w:r>
          </w:p>
        </w:tc>
        <w:tc>
          <w:tcPr>
            <w:tcW w:w="1306" w:type="dxa"/>
            <w:gridSpan w:val="3"/>
          </w:tcPr>
          <w:p w14:paraId="78D4CEBC" w14:textId="77777777" w:rsidR="00C96BAE" w:rsidRDefault="00C96BAE" w:rsidP="009673A6">
            <w:pPr>
              <w:pStyle w:val="TAL"/>
              <w:rPr>
                <w:rFonts w:cs="Arial"/>
                <w:noProof/>
                <w:szCs w:val="18"/>
              </w:rPr>
            </w:pPr>
          </w:p>
        </w:tc>
      </w:tr>
      <w:tr w:rsidR="00C96BAE" w14:paraId="2D1D7D8C" w14:textId="77777777" w:rsidTr="000770E9">
        <w:trPr>
          <w:jc w:val="center"/>
        </w:trPr>
        <w:tc>
          <w:tcPr>
            <w:tcW w:w="1538" w:type="dxa"/>
          </w:tcPr>
          <w:p w14:paraId="44248A86" w14:textId="77777777" w:rsidR="00C96BAE" w:rsidRDefault="00C96BAE" w:rsidP="009673A6">
            <w:pPr>
              <w:pStyle w:val="TAL"/>
              <w:rPr>
                <w:noProof/>
              </w:rPr>
            </w:pPr>
            <w:r>
              <w:rPr>
                <w:noProof/>
              </w:rPr>
              <w:t>dnaiChgType</w:t>
            </w:r>
          </w:p>
        </w:tc>
        <w:tc>
          <w:tcPr>
            <w:tcW w:w="1923" w:type="dxa"/>
            <w:gridSpan w:val="2"/>
          </w:tcPr>
          <w:p w14:paraId="48E31025" w14:textId="77777777" w:rsidR="00C96BAE" w:rsidRDefault="00C96BAE" w:rsidP="009673A6">
            <w:pPr>
              <w:pStyle w:val="TAL"/>
              <w:rPr>
                <w:noProof/>
              </w:rPr>
            </w:pPr>
            <w:r>
              <w:rPr>
                <w:noProof/>
              </w:rPr>
              <w:t>DnaiChangeType</w:t>
            </w:r>
          </w:p>
        </w:tc>
        <w:tc>
          <w:tcPr>
            <w:tcW w:w="500" w:type="dxa"/>
            <w:gridSpan w:val="2"/>
          </w:tcPr>
          <w:p w14:paraId="49EF30A2" w14:textId="77777777" w:rsidR="00C96BAE" w:rsidRDefault="00C96BAE" w:rsidP="009673A6">
            <w:pPr>
              <w:pStyle w:val="TAC"/>
              <w:rPr>
                <w:noProof/>
              </w:rPr>
            </w:pPr>
            <w:r>
              <w:rPr>
                <w:noProof/>
              </w:rPr>
              <w:t>C</w:t>
            </w:r>
          </w:p>
        </w:tc>
        <w:tc>
          <w:tcPr>
            <w:tcW w:w="1030" w:type="dxa"/>
            <w:gridSpan w:val="2"/>
          </w:tcPr>
          <w:p w14:paraId="7829A4D8" w14:textId="77777777" w:rsidR="00C96BAE" w:rsidRDefault="00C96BAE" w:rsidP="009673A6">
            <w:pPr>
              <w:pStyle w:val="TAC"/>
              <w:rPr>
                <w:noProof/>
              </w:rPr>
            </w:pPr>
            <w:r>
              <w:rPr>
                <w:noProof/>
              </w:rPr>
              <w:t>0..1</w:t>
            </w:r>
          </w:p>
        </w:tc>
        <w:tc>
          <w:tcPr>
            <w:tcW w:w="3059" w:type="dxa"/>
          </w:tcPr>
          <w:p w14:paraId="70A5E52E" w14:textId="77777777" w:rsidR="00C96BAE" w:rsidRDefault="00C96BAE" w:rsidP="009673A6">
            <w:pPr>
              <w:pStyle w:val="TAL"/>
              <w:rPr>
                <w:noProof/>
              </w:rPr>
            </w:pPr>
            <w:r>
              <w:rPr>
                <w:noProof/>
              </w:rPr>
              <w:t>DNAI Change Type. Shall be included for event "UP_PATH_CH".</w:t>
            </w:r>
          </w:p>
        </w:tc>
        <w:tc>
          <w:tcPr>
            <w:tcW w:w="1306" w:type="dxa"/>
            <w:gridSpan w:val="3"/>
          </w:tcPr>
          <w:p w14:paraId="27561983" w14:textId="77777777" w:rsidR="00C96BAE" w:rsidRDefault="00C96BAE" w:rsidP="009673A6">
            <w:pPr>
              <w:pStyle w:val="TAL"/>
              <w:rPr>
                <w:rFonts w:cs="Arial"/>
                <w:noProof/>
                <w:szCs w:val="18"/>
              </w:rPr>
            </w:pPr>
          </w:p>
        </w:tc>
      </w:tr>
      <w:tr w:rsidR="00C96BAE" w14:paraId="1E80BFCF" w14:textId="77777777" w:rsidTr="000770E9">
        <w:trPr>
          <w:jc w:val="center"/>
        </w:trPr>
        <w:tc>
          <w:tcPr>
            <w:tcW w:w="1538" w:type="dxa"/>
          </w:tcPr>
          <w:p w14:paraId="5F663E39" w14:textId="77777777" w:rsidR="00C96BAE" w:rsidRDefault="00C96BAE" w:rsidP="009673A6">
            <w:pPr>
              <w:pStyle w:val="TAL"/>
              <w:rPr>
                <w:noProof/>
              </w:rPr>
            </w:pPr>
            <w:r>
              <w:rPr>
                <w:rFonts w:hint="eastAsia"/>
                <w:noProof/>
                <w:lang w:eastAsia="zh-CN"/>
              </w:rPr>
              <w:t>ca</w:t>
            </w:r>
            <w:r>
              <w:rPr>
                <w:noProof/>
                <w:lang w:eastAsia="zh-CN"/>
              </w:rPr>
              <w:t>ndidate</w:t>
            </w:r>
            <w:r>
              <w:rPr>
                <w:noProof/>
              </w:rPr>
              <w:t>Dnais</w:t>
            </w:r>
          </w:p>
        </w:tc>
        <w:tc>
          <w:tcPr>
            <w:tcW w:w="1923" w:type="dxa"/>
            <w:gridSpan w:val="2"/>
          </w:tcPr>
          <w:p w14:paraId="706DECCB" w14:textId="77777777" w:rsidR="00C96BAE" w:rsidRDefault="00C96BAE" w:rsidP="009673A6">
            <w:pPr>
              <w:pStyle w:val="TAL"/>
              <w:rPr>
                <w:noProof/>
              </w:rPr>
            </w:pPr>
            <w:r>
              <w:rPr>
                <w:lang w:eastAsia="zh-CN"/>
              </w:rPr>
              <w:t>array(</w:t>
            </w:r>
            <w:r>
              <w:rPr>
                <w:noProof/>
              </w:rPr>
              <w:t>Dnai</w:t>
            </w:r>
            <w:r>
              <w:rPr>
                <w:lang w:eastAsia="zh-CN"/>
              </w:rPr>
              <w:t>)</w:t>
            </w:r>
          </w:p>
        </w:tc>
        <w:tc>
          <w:tcPr>
            <w:tcW w:w="500" w:type="dxa"/>
            <w:gridSpan w:val="2"/>
          </w:tcPr>
          <w:p w14:paraId="44220AA7" w14:textId="77777777" w:rsidR="00C96BAE" w:rsidRDefault="00C96BAE" w:rsidP="009673A6">
            <w:pPr>
              <w:pStyle w:val="TAC"/>
              <w:rPr>
                <w:noProof/>
              </w:rPr>
            </w:pPr>
            <w:r>
              <w:rPr>
                <w:lang w:eastAsia="zh-CN"/>
              </w:rPr>
              <w:t>O</w:t>
            </w:r>
          </w:p>
        </w:tc>
        <w:tc>
          <w:tcPr>
            <w:tcW w:w="1030" w:type="dxa"/>
            <w:gridSpan w:val="2"/>
          </w:tcPr>
          <w:p w14:paraId="68FF7983" w14:textId="77777777" w:rsidR="00C96BAE" w:rsidRDefault="00C96BAE" w:rsidP="009673A6">
            <w:pPr>
              <w:pStyle w:val="TAC"/>
              <w:rPr>
                <w:noProof/>
              </w:rPr>
            </w:pPr>
            <w:r>
              <w:rPr>
                <w:lang w:eastAsia="zh-CN"/>
              </w:rPr>
              <w:t>1..N</w:t>
            </w:r>
          </w:p>
        </w:tc>
        <w:tc>
          <w:tcPr>
            <w:tcW w:w="3059" w:type="dxa"/>
          </w:tcPr>
          <w:p w14:paraId="2BE5966B" w14:textId="77777777" w:rsidR="00C96BAE" w:rsidRDefault="00C96BAE" w:rsidP="009673A6">
            <w:pPr>
              <w:pStyle w:val="TAL"/>
              <w:rPr>
                <w:noProof/>
              </w:rPr>
            </w:pPr>
            <w:r>
              <w:rPr>
                <w:noProof/>
                <w:lang w:eastAsia="zh-CN"/>
              </w:rPr>
              <w:t xml:space="preserve">The </w:t>
            </w:r>
            <w:r>
              <w:rPr>
                <w:rFonts w:eastAsia="DengXian"/>
              </w:rPr>
              <w:t>c</w:t>
            </w:r>
            <w:r w:rsidRPr="004366C0">
              <w:rPr>
                <w:rFonts w:eastAsia="DengXian"/>
              </w:rPr>
              <w:t>andidate DNAI(s) for the PDU Session</w:t>
            </w:r>
            <w:r>
              <w:rPr>
                <w:rFonts w:eastAsia="DengXian"/>
              </w:rPr>
              <w:t>.</w:t>
            </w:r>
            <w:r>
              <w:rPr>
                <w:noProof/>
              </w:rPr>
              <w:t xml:space="preserve"> May be included for event "UP_PATH_CH".</w:t>
            </w:r>
          </w:p>
        </w:tc>
        <w:tc>
          <w:tcPr>
            <w:tcW w:w="1306" w:type="dxa"/>
            <w:gridSpan w:val="3"/>
          </w:tcPr>
          <w:p w14:paraId="21C85C11" w14:textId="77777777" w:rsidR="00C96BAE" w:rsidRDefault="00C96BAE" w:rsidP="009673A6">
            <w:pPr>
              <w:pStyle w:val="TAL"/>
              <w:rPr>
                <w:rFonts w:cs="Arial"/>
                <w:noProof/>
                <w:szCs w:val="18"/>
              </w:rPr>
            </w:pPr>
            <w:r>
              <w:rPr>
                <w:rFonts w:cs="Arial"/>
                <w:szCs w:val="18"/>
                <w:lang w:eastAsia="zh-CN"/>
              </w:rPr>
              <w:t>CommonEASDNAI</w:t>
            </w:r>
          </w:p>
        </w:tc>
      </w:tr>
      <w:tr w:rsidR="00C96BAE" w14:paraId="04BBCFA0" w14:textId="77777777" w:rsidTr="000770E9">
        <w:trPr>
          <w:jc w:val="center"/>
        </w:trPr>
        <w:tc>
          <w:tcPr>
            <w:tcW w:w="1538" w:type="dxa"/>
          </w:tcPr>
          <w:p w14:paraId="4C4B348D" w14:textId="77777777" w:rsidR="00C96BAE" w:rsidRDefault="00C96BAE" w:rsidP="009673A6">
            <w:pPr>
              <w:pStyle w:val="TAL"/>
              <w:rPr>
                <w:noProof/>
              </w:rPr>
            </w:pPr>
            <w:r>
              <w:rPr>
                <w:noProof/>
              </w:rPr>
              <w:t>sourceUeIpv4Addr</w:t>
            </w:r>
          </w:p>
        </w:tc>
        <w:tc>
          <w:tcPr>
            <w:tcW w:w="1923" w:type="dxa"/>
            <w:gridSpan w:val="2"/>
          </w:tcPr>
          <w:p w14:paraId="7C2BE294" w14:textId="77777777" w:rsidR="00C96BAE" w:rsidRDefault="00C96BAE" w:rsidP="009673A6">
            <w:pPr>
              <w:pStyle w:val="TAL"/>
              <w:rPr>
                <w:noProof/>
              </w:rPr>
            </w:pPr>
            <w:r>
              <w:rPr>
                <w:noProof/>
              </w:rPr>
              <w:t>Ipv4Addr</w:t>
            </w:r>
          </w:p>
        </w:tc>
        <w:tc>
          <w:tcPr>
            <w:tcW w:w="500" w:type="dxa"/>
            <w:gridSpan w:val="2"/>
          </w:tcPr>
          <w:p w14:paraId="3AA05468" w14:textId="77777777" w:rsidR="00C96BAE" w:rsidRDefault="00C96BAE" w:rsidP="009673A6">
            <w:pPr>
              <w:pStyle w:val="TAC"/>
              <w:rPr>
                <w:noProof/>
              </w:rPr>
            </w:pPr>
            <w:r>
              <w:rPr>
                <w:noProof/>
              </w:rPr>
              <w:t>O</w:t>
            </w:r>
          </w:p>
        </w:tc>
        <w:tc>
          <w:tcPr>
            <w:tcW w:w="1030" w:type="dxa"/>
            <w:gridSpan w:val="2"/>
          </w:tcPr>
          <w:p w14:paraId="33D2F160" w14:textId="77777777" w:rsidR="00C96BAE" w:rsidRDefault="00C96BAE" w:rsidP="009673A6">
            <w:pPr>
              <w:pStyle w:val="TAC"/>
              <w:rPr>
                <w:noProof/>
              </w:rPr>
            </w:pPr>
            <w:r>
              <w:rPr>
                <w:noProof/>
              </w:rPr>
              <w:t>0..1</w:t>
            </w:r>
          </w:p>
        </w:tc>
        <w:tc>
          <w:tcPr>
            <w:tcW w:w="3059" w:type="dxa"/>
          </w:tcPr>
          <w:p w14:paraId="3E82B050" w14:textId="77777777" w:rsidR="00C96BAE" w:rsidRDefault="00C96BAE" w:rsidP="009673A6">
            <w:pPr>
              <w:pStyle w:val="TAL"/>
              <w:rPr>
                <w:noProof/>
              </w:rPr>
            </w:pPr>
            <w:r>
              <w:rPr>
                <w:noProof/>
              </w:rPr>
              <w:t>The IPv4 Address of the served UE for the source DNAI. May be included for event "UP_PATH_CH".</w:t>
            </w:r>
          </w:p>
        </w:tc>
        <w:tc>
          <w:tcPr>
            <w:tcW w:w="1306" w:type="dxa"/>
            <w:gridSpan w:val="3"/>
          </w:tcPr>
          <w:p w14:paraId="36B2CEFF" w14:textId="77777777" w:rsidR="00C96BAE" w:rsidRDefault="00C96BAE" w:rsidP="009673A6">
            <w:pPr>
              <w:pStyle w:val="TAL"/>
              <w:rPr>
                <w:rFonts w:cs="Arial"/>
                <w:noProof/>
                <w:szCs w:val="18"/>
              </w:rPr>
            </w:pPr>
          </w:p>
        </w:tc>
      </w:tr>
      <w:tr w:rsidR="00C96BAE" w14:paraId="6F5989A5" w14:textId="77777777" w:rsidTr="000770E9">
        <w:trPr>
          <w:jc w:val="center"/>
        </w:trPr>
        <w:tc>
          <w:tcPr>
            <w:tcW w:w="1538" w:type="dxa"/>
          </w:tcPr>
          <w:p w14:paraId="3418EF70" w14:textId="77777777" w:rsidR="00C96BAE" w:rsidRDefault="00C96BAE" w:rsidP="009673A6">
            <w:pPr>
              <w:pStyle w:val="TAL"/>
              <w:rPr>
                <w:noProof/>
              </w:rPr>
            </w:pPr>
            <w:r>
              <w:rPr>
                <w:noProof/>
              </w:rPr>
              <w:t>sourceUeIpv6Prefix</w:t>
            </w:r>
          </w:p>
        </w:tc>
        <w:tc>
          <w:tcPr>
            <w:tcW w:w="1923" w:type="dxa"/>
            <w:gridSpan w:val="2"/>
          </w:tcPr>
          <w:p w14:paraId="3BA66C03" w14:textId="77777777" w:rsidR="00C96BAE" w:rsidRDefault="00C96BAE" w:rsidP="009673A6">
            <w:pPr>
              <w:pStyle w:val="TAL"/>
              <w:rPr>
                <w:noProof/>
              </w:rPr>
            </w:pPr>
            <w:r>
              <w:rPr>
                <w:noProof/>
              </w:rPr>
              <w:t>Ipv6Prefix</w:t>
            </w:r>
          </w:p>
        </w:tc>
        <w:tc>
          <w:tcPr>
            <w:tcW w:w="500" w:type="dxa"/>
            <w:gridSpan w:val="2"/>
          </w:tcPr>
          <w:p w14:paraId="7A8A7E23" w14:textId="77777777" w:rsidR="00C96BAE" w:rsidRDefault="00C96BAE" w:rsidP="009673A6">
            <w:pPr>
              <w:pStyle w:val="TAC"/>
              <w:rPr>
                <w:noProof/>
              </w:rPr>
            </w:pPr>
            <w:r>
              <w:rPr>
                <w:noProof/>
              </w:rPr>
              <w:t>O</w:t>
            </w:r>
          </w:p>
        </w:tc>
        <w:tc>
          <w:tcPr>
            <w:tcW w:w="1030" w:type="dxa"/>
            <w:gridSpan w:val="2"/>
          </w:tcPr>
          <w:p w14:paraId="2E15F6C2" w14:textId="77777777" w:rsidR="00C96BAE" w:rsidRDefault="00C96BAE" w:rsidP="009673A6">
            <w:pPr>
              <w:pStyle w:val="TAC"/>
              <w:rPr>
                <w:noProof/>
              </w:rPr>
            </w:pPr>
            <w:r>
              <w:rPr>
                <w:noProof/>
              </w:rPr>
              <w:t>0..1</w:t>
            </w:r>
          </w:p>
        </w:tc>
        <w:tc>
          <w:tcPr>
            <w:tcW w:w="3059" w:type="dxa"/>
          </w:tcPr>
          <w:p w14:paraId="1BA835A3" w14:textId="77777777" w:rsidR="00C96BAE" w:rsidRDefault="00C96BAE" w:rsidP="009673A6">
            <w:pPr>
              <w:pStyle w:val="TAL"/>
              <w:rPr>
                <w:noProof/>
              </w:rPr>
            </w:pPr>
            <w:r>
              <w:rPr>
                <w:noProof/>
              </w:rPr>
              <w:t>The Ipv6 Address Prefix of the served UE for the source DNAI. May be included for event "UP_PATH_CH".</w:t>
            </w:r>
          </w:p>
        </w:tc>
        <w:tc>
          <w:tcPr>
            <w:tcW w:w="1306" w:type="dxa"/>
            <w:gridSpan w:val="3"/>
          </w:tcPr>
          <w:p w14:paraId="1F1E7ACB" w14:textId="77777777" w:rsidR="00C96BAE" w:rsidRDefault="00C96BAE" w:rsidP="009673A6">
            <w:pPr>
              <w:pStyle w:val="TAL"/>
              <w:rPr>
                <w:rFonts w:cs="Arial"/>
                <w:noProof/>
                <w:szCs w:val="18"/>
              </w:rPr>
            </w:pPr>
          </w:p>
        </w:tc>
      </w:tr>
      <w:tr w:rsidR="00C96BAE" w14:paraId="69AD4303" w14:textId="77777777" w:rsidTr="000770E9">
        <w:trPr>
          <w:jc w:val="center"/>
        </w:trPr>
        <w:tc>
          <w:tcPr>
            <w:tcW w:w="1538" w:type="dxa"/>
          </w:tcPr>
          <w:p w14:paraId="59027F38" w14:textId="77777777" w:rsidR="00C96BAE" w:rsidRDefault="00C96BAE" w:rsidP="009673A6">
            <w:pPr>
              <w:pStyle w:val="TAL"/>
              <w:rPr>
                <w:noProof/>
              </w:rPr>
            </w:pPr>
            <w:r>
              <w:rPr>
                <w:noProof/>
              </w:rPr>
              <w:t>targetUeIpv4Addr</w:t>
            </w:r>
          </w:p>
        </w:tc>
        <w:tc>
          <w:tcPr>
            <w:tcW w:w="1923" w:type="dxa"/>
            <w:gridSpan w:val="2"/>
          </w:tcPr>
          <w:p w14:paraId="4FD75FFC" w14:textId="77777777" w:rsidR="00C96BAE" w:rsidRDefault="00C96BAE" w:rsidP="009673A6">
            <w:pPr>
              <w:pStyle w:val="TAL"/>
              <w:rPr>
                <w:noProof/>
              </w:rPr>
            </w:pPr>
            <w:r>
              <w:rPr>
                <w:noProof/>
              </w:rPr>
              <w:t>Ipv4Addr</w:t>
            </w:r>
          </w:p>
        </w:tc>
        <w:tc>
          <w:tcPr>
            <w:tcW w:w="500" w:type="dxa"/>
            <w:gridSpan w:val="2"/>
          </w:tcPr>
          <w:p w14:paraId="148A1BD1" w14:textId="77777777" w:rsidR="00C96BAE" w:rsidRDefault="00C96BAE" w:rsidP="009673A6">
            <w:pPr>
              <w:pStyle w:val="TAC"/>
              <w:rPr>
                <w:noProof/>
              </w:rPr>
            </w:pPr>
            <w:r>
              <w:rPr>
                <w:noProof/>
              </w:rPr>
              <w:t>O</w:t>
            </w:r>
          </w:p>
        </w:tc>
        <w:tc>
          <w:tcPr>
            <w:tcW w:w="1030" w:type="dxa"/>
            <w:gridSpan w:val="2"/>
          </w:tcPr>
          <w:p w14:paraId="1159EF87" w14:textId="77777777" w:rsidR="00C96BAE" w:rsidRDefault="00C96BAE" w:rsidP="009673A6">
            <w:pPr>
              <w:pStyle w:val="TAC"/>
              <w:rPr>
                <w:noProof/>
              </w:rPr>
            </w:pPr>
            <w:r>
              <w:rPr>
                <w:noProof/>
              </w:rPr>
              <w:t>0..1</w:t>
            </w:r>
          </w:p>
        </w:tc>
        <w:tc>
          <w:tcPr>
            <w:tcW w:w="3059" w:type="dxa"/>
          </w:tcPr>
          <w:p w14:paraId="4246D646" w14:textId="77777777" w:rsidR="00C96BAE" w:rsidRDefault="00C96BAE" w:rsidP="009673A6">
            <w:pPr>
              <w:pStyle w:val="TAL"/>
              <w:rPr>
                <w:noProof/>
              </w:rPr>
            </w:pPr>
            <w:r>
              <w:rPr>
                <w:noProof/>
              </w:rPr>
              <w:t>The IPv4 Address of the served UE for the target DNAI. May be included for event "UP_PATH_CH".</w:t>
            </w:r>
          </w:p>
        </w:tc>
        <w:tc>
          <w:tcPr>
            <w:tcW w:w="1306" w:type="dxa"/>
            <w:gridSpan w:val="3"/>
          </w:tcPr>
          <w:p w14:paraId="3297192B" w14:textId="77777777" w:rsidR="00C96BAE" w:rsidRDefault="00C96BAE" w:rsidP="009673A6">
            <w:pPr>
              <w:pStyle w:val="TAL"/>
              <w:rPr>
                <w:rFonts w:cs="Arial"/>
                <w:noProof/>
                <w:szCs w:val="18"/>
              </w:rPr>
            </w:pPr>
          </w:p>
        </w:tc>
      </w:tr>
      <w:tr w:rsidR="00C96BAE" w14:paraId="6BDD0A4E" w14:textId="77777777" w:rsidTr="000770E9">
        <w:trPr>
          <w:jc w:val="center"/>
        </w:trPr>
        <w:tc>
          <w:tcPr>
            <w:tcW w:w="1538" w:type="dxa"/>
          </w:tcPr>
          <w:p w14:paraId="36F0B35D" w14:textId="77777777" w:rsidR="00C96BAE" w:rsidRDefault="00C96BAE" w:rsidP="009673A6">
            <w:pPr>
              <w:pStyle w:val="TAL"/>
              <w:rPr>
                <w:noProof/>
              </w:rPr>
            </w:pPr>
            <w:r>
              <w:rPr>
                <w:noProof/>
              </w:rPr>
              <w:t>targetUeIpv6Prefix</w:t>
            </w:r>
          </w:p>
        </w:tc>
        <w:tc>
          <w:tcPr>
            <w:tcW w:w="1923" w:type="dxa"/>
            <w:gridSpan w:val="2"/>
          </w:tcPr>
          <w:p w14:paraId="4B1DD87E" w14:textId="77777777" w:rsidR="00C96BAE" w:rsidRDefault="00C96BAE" w:rsidP="009673A6">
            <w:pPr>
              <w:pStyle w:val="TAL"/>
              <w:rPr>
                <w:noProof/>
              </w:rPr>
            </w:pPr>
            <w:r>
              <w:rPr>
                <w:noProof/>
              </w:rPr>
              <w:t>Ipv6Prefix</w:t>
            </w:r>
          </w:p>
        </w:tc>
        <w:tc>
          <w:tcPr>
            <w:tcW w:w="500" w:type="dxa"/>
            <w:gridSpan w:val="2"/>
          </w:tcPr>
          <w:p w14:paraId="53072E37" w14:textId="77777777" w:rsidR="00C96BAE" w:rsidRDefault="00C96BAE" w:rsidP="009673A6">
            <w:pPr>
              <w:pStyle w:val="TAC"/>
              <w:rPr>
                <w:noProof/>
              </w:rPr>
            </w:pPr>
            <w:r>
              <w:rPr>
                <w:noProof/>
              </w:rPr>
              <w:t>O</w:t>
            </w:r>
          </w:p>
        </w:tc>
        <w:tc>
          <w:tcPr>
            <w:tcW w:w="1030" w:type="dxa"/>
            <w:gridSpan w:val="2"/>
          </w:tcPr>
          <w:p w14:paraId="5584E904" w14:textId="77777777" w:rsidR="00C96BAE" w:rsidRDefault="00C96BAE" w:rsidP="009673A6">
            <w:pPr>
              <w:pStyle w:val="TAC"/>
              <w:rPr>
                <w:noProof/>
              </w:rPr>
            </w:pPr>
            <w:r>
              <w:rPr>
                <w:noProof/>
              </w:rPr>
              <w:t>0..1</w:t>
            </w:r>
          </w:p>
        </w:tc>
        <w:tc>
          <w:tcPr>
            <w:tcW w:w="3059" w:type="dxa"/>
          </w:tcPr>
          <w:p w14:paraId="66EC3403" w14:textId="77777777" w:rsidR="00C96BAE" w:rsidRDefault="00C96BAE" w:rsidP="009673A6">
            <w:pPr>
              <w:pStyle w:val="TAL"/>
              <w:rPr>
                <w:noProof/>
              </w:rPr>
            </w:pPr>
            <w:r>
              <w:rPr>
                <w:noProof/>
              </w:rPr>
              <w:t>The Ipv6 Address Prefix of the served UE for the target DNAI. May be included for event "UP_PATH_CH".</w:t>
            </w:r>
          </w:p>
        </w:tc>
        <w:tc>
          <w:tcPr>
            <w:tcW w:w="1306" w:type="dxa"/>
            <w:gridSpan w:val="3"/>
          </w:tcPr>
          <w:p w14:paraId="0E945712" w14:textId="77777777" w:rsidR="00C96BAE" w:rsidRDefault="00C96BAE" w:rsidP="009673A6">
            <w:pPr>
              <w:pStyle w:val="TAL"/>
              <w:rPr>
                <w:rFonts w:cs="Arial"/>
                <w:noProof/>
                <w:szCs w:val="18"/>
              </w:rPr>
            </w:pPr>
          </w:p>
        </w:tc>
      </w:tr>
      <w:tr w:rsidR="00C96BAE" w14:paraId="7F5E676A" w14:textId="77777777" w:rsidTr="000770E9">
        <w:trPr>
          <w:jc w:val="center"/>
        </w:trPr>
        <w:tc>
          <w:tcPr>
            <w:tcW w:w="1538" w:type="dxa"/>
          </w:tcPr>
          <w:p w14:paraId="19E13817" w14:textId="77777777" w:rsidR="00C96BAE" w:rsidRDefault="00C96BAE" w:rsidP="009673A6">
            <w:pPr>
              <w:pStyle w:val="TAL"/>
              <w:rPr>
                <w:noProof/>
              </w:rPr>
            </w:pPr>
            <w:r>
              <w:rPr>
                <w:noProof/>
              </w:rPr>
              <w:t>sourceTraRouting</w:t>
            </w:r>
          </w:p>
        </w:tc>
        <w:tc>
          <w:tcPr>
            <w:tcW w:w="1923" w:type="dxa"/>
            <w:gridSpan w:val="2"/>
          </w:tcPr>
          <w:p w14:paraId="7031979B" w14:textId="77777777" w:rsidR="00C96BAE" w:rsidRDefault="00C96BAE" w:rsidP="009673A6">
            <w:pPr>
              <w:pStyle w:val="TAL"/>
              <w:rPr>
                <w:noProof/>
              </w:rPr>
            </w:pPr>
            <w:r>
              <w:t>RouteToLocation</w:t>
            </w:r>
          </w:p>
        </w:tc>
        <w:tc>
          <w:tcPr>
            <w:tcW w:w="500" w:type="dxa"/>
            <w:gridSpan w:val="2"/>
          </w:tcPr>
          <w:p w14:paraId="3991F990" w14:textId="77777777" w:rsidR="00C96BAE" w:rsidRDefault="00C96BAE" w:rsidP="009673A6">
            <w:pPr>
              <w:pStyle w:val="TAC"/>
              <w:rPr>
                <w:noProof/>
              </w:rPr>
            </w:pPr>
            <w:r>
              <w:rPr>
                <w:noProof/>
              </w:rPr>
              <w:t>C</w:t>
            </w:r>
          </w:p>
        </w:tc>
        <w:tc>
          <w:tcPr>
            <w:tcW w:w="1030" w:type="dxa"/>
            <w:gridSpan w:val="2"/>
          </w:tcPr>
          <w:p w14:paraId="301FE4A7" w14:textId="77777777" w:rsidR="00C96BAE" w:rsidRDefault="00C96BAE" w:rsidP="009673A6">
            <w:pPr>
              <w:pStyle w:val="TAC"/>
              <w:rPr>
                <w:noProof/>
              </w:rPr>
            </w:pPr>
            <w:r>
              <w:rPr>
                <w:noProof/>
              </w:rPr>
              <w:t>0..1</w:t>
            </w:r>
          </w:p>
        </w:tc>
        <w:tc>
          <w:tcPr>
            <w:tcW w:w="3059" w:type="dxa"/>
          </w:tcPr>
          <w:p w14:paraId="52939E41" w14:textId="77777777" w:rsidR="00C96BAE" w:rsidRDefault="00C96BAE" w:rsidP="009673A6">
            <w:pPr>
              <w:pStyle w:val="TAL"/>
              <w:rPr>
                <w:noProof/>
              </w:rPr>
            </w:pPr>
            <w:r>
              <w:rPr>
                <w:noProof/>
                <w:lang w:eastAsia="zh-CN"/>
              </w:rPr>
              <w:t>N6 traffic routing information</w:t>
            </w:r>
            <w:r>
              <w:rPr>
                <w:noProof/>
              </w:rPr>
              <w:t xml:space="preserve"> for the source DNAI. Shall be included for event "UP_PATH_CH" if available (NOTE 2).</w:t>
            </w:r>
          </w:p>
        </w:tc>
        <w:tc>
          <w:tcPr>
            <w:tcW w:w="1306" w:type="dxa"/>
            <w:gridSpan w:val="3"/>
          </w:tcPr>
          <w:p w14:paraId="042AF750" w14:textId="77777777" w:rsidR="00C96BAE" w:rsidRDefault="00C96BAE" w:rsidP="009673A6">
            <w:pPr>
              <w:pStyle w:val="TAL"/>
              <w:rPr>
                <w:rFonts w:cs="Arial"/>
                <w:noProof/>
                <w:szCs w:val="18"/>
              </w:rPr>
            </w:pPr>
          </w:p>
        </w:tc>
      </w:tr>
      <w:tr w:rsidR="00C96BAE" w14:paraId="652D1BC0" w14:textId="77777777" w:rsidTr="000770E9">
        <w:trPr>
          <w:jc w:val="center"/>
        </w:trPr>
        <w:tc>
          <w:tcPr>
            <w:tcW w:w="1538" w:type="dxa"/>
          </w:tcPr>
          <w:p w14:paraId="63B245EA" w14:textId="77777777" w:rsidR="00C96BAE" w:rsidRDefault="00C96BAE" w:rsidP="009673A6">
            <w:pPr>
              <w:pStyle w:val="TAL"/>
              <w:rPr>
                <w:noProof/>
              </w:rPr>
            </w:pPr>
            <w:r>
              <w:rPr>
                <w:noProof/>
              </w:rPr>
              <w:t>targetTraRouting</w:t>
            </w:r>
          </w:p>
        </w:tc>
        <w:tc>
          <w:tcPr>
            <w:tcW w:w="1923" w:type="dxa"/>
            <w:gridSpan w:val="2"/>
          </w:tcPr>
          <w:p w14:paraId="49311E50" w14:textId="77777777" w:rsidR="00C96BAE" w:rsidRDefault="00C96BAE" w:rsidP="009673A6">
            <w:pPr>
              <w:pStyle w:val="TAL"/>
              <w:rPr>
                <w:noProof/>
              </w:rPr>
            </w:pPr>
            <w:r>
              <w:t>RouteToLocation</w:t>
            </w:r>
          </w:p>
        </w:tc>
        <w:tc>
          <w:tcPr>
            <w:tcW w:w="500" w:type="dxa"/>
            <w:gridSpan w:val="2"/>
          </w:tcPr>
          <w:p w14:paraId="7C64CA03" w14:textId="77777777" w:rsidR="00C96BAE" w:rsidRDefault="00C96BAE" w:rsidP="009673A6">
            <w:pPr>
              <w:pStyle w:val="TAC"/>
              <w:rPr>
                <w:noProof/>
              </w:rPr>
            </w:pPr>
            <w:r>
              <w:rPr>
                <w:noProof/>
              </w:rPr>
              <w:t>C</w:t>
            </w:r>
          </w:p>
        </w:tc>
        <w:tc>
          <w:tcPr>
            <w:tcW w:w="1030" w:type="dxa"/>
            <w:gridSpan w:val="2"/>
          </w:tcPr>
          <w:p w14:paraId="41A6C4F5" w14:textId="77777777" w:rsidR="00C96BAE" w:rsidRDefault="00C96BAE" w:rsidP="009673A6">
            <w:pPr>
              <w:pStyle w:val="TAC"/>
              <w:rPr>
                <w:noProof/>
              </w:rPr>
            </w:pPr>
            <w:r>
              <w:rPr>
                <w:noProof/>
              </w:rPr>
              <w:t>0..1</w:t>
            </w:r>
          </w:p>
        </w:tc>
        <w:tc>
          <w:tcPr>
            <w:tcW w:w="3059" w:type="dxa"/>
          </w:tcPr>
          <w:p w14:paraId="35DECC30" w14:textId="77777777" w:rsidR="00C96BAE" w:rsidRDefault="00C96BAE" w:rsidP="009673A6">
            <w:pPr>
              <w:pStyle w:val="TAL"/>
              <w:rPr>
                <w:noProof/>
              </w:rPr>
            </w:pPr>
            <w:r>
              <w:rPr>
                <w:noProof/>
                <w:lang w:eastAsia="zh-CN"/>
              </w:rPr>
              <w:t>N6 traffic routing information</w:t>
            </w:r>
            <w:r>
              <w:rPr>
                <w:noProof/>
              </w:rPr>
              <w:t xml:space="preserve"> for the target DNAI. Shall be included for event "UP_PATH_CH" if available (NOTE 2).</w:t>
            </w:r>
          </w:p>
        </w:tc>
        <w:tc>
          <w:tcPr>
            <w:tcW w:w="1306" w:type="dxa"/>
            <w:gridSpan w:val="3"/>
          </w:tcPr>
          <w:p w14:paraId="3F4C1778" w14:textId="77777777" w:rsidR="00C96BAE" w:rsidRDefault="00C96BAE" w:rsidP="009673A6">
            <w:pPr>
              <w:pStyle w:val="TAL"/>
              <w:rPr>
                <w:rFonts w:cs="Arial"/>
                <w:noProof/>
                <w:szCs w:val="18"/>
              </w:rPr>
            </w:pPr>
          </w:p>
        </w:tc>
      </w:tr>
      <w:tr w:rsidR="00C96BAE" w14:paraId="2A36B87A" w14:textId="77777777" w:rsidTr="000770E9">
        <w:trPr>
          <w:jc w:val="center"/>
        </w:trPr>
        <w:tc>
          <w:tcPr>
            <w:tcW w:w="1538" w:type="dxa"/>
          </w:tcPr>
          <w:p w14:paraId="0E8E87B1" w14:textId="77777777" w:rsidR="00C96BAE" w:rsidRDefault="00C96BAE" w:rsidP="009673A6">
            <w:pPr>
              <w:pStyle w:val="TAL"/>
              <w:rPr>
                <w:noProof/>
              </w:rPr>
            </w:pPr>
            <w:r>
              <w:t>ueMac</w:t>
            </w:r>
          </w:p>
        </w:tc>
        <w:tc>
          <w:tcPr>
            <w:tcW w:w="1923" w:type="dxa"/>
            <w:gridSpan w:val="2"/>
          </w:tcPr>
          <w:p w14:paraId="0CF85D35" w14:textId="77777777" w:rsidR="00C96BAE" w:rsidRDefault="00C96BAE" w:rsidP="009673A6">
            <w:pPr>
              <w:pStyle w:val="TAL"/>
              <w:rPr>
                <w:noProof/>
              </w:rPr>
            </w:pPr>
            <w:r>
              <w:t>MacAddr48</w:t>
            </w:r>
          </w:p>
        </w:tc>
        <w:tc>
          <w:tcPr>
            <w:tcW w:w="500" w:type="dxa"/>
            <w:gridSpan w:val="2"/>
          </w:tcPr>
          <w:p w14:paraId="2F1C6DCE" w14:textId="77777777" w:rsidR="00C96BAE" w:rsidRDefault="00C96BAE" w:rsidP="009673A6">
            <w:pPr>
              <w:pStyle w:val="TAC"/>
              <w:rPr>
                <w:noProof/>
              </w:rPr>
            </w:pPr>
            <w:r>
              <w:rPr>
                <w:noProof/>
              </w:rPr>
              <w:t>O</w:t>
            </w:r>
          </w:p>
        </w:tc>
        <w:tc>
          <w:tcPr>
            <w:tcW w:w="1030" w:type="dxa"/>
            <w:gridSpan w:val="2"/>
          </w:tcPr>
          <w:p w14:paraId="70AD5079" w14:textId="77777777" w:rsidR="00C96BAE" w:rsidRDefault="00C96BAE" w:rsidP="009673A6">
            <w:pPr>
              <w:pStyle w:val="TAC"/>
              <w:rPr>
                <w:noProof/>
              </w:rPr>
            </w:pPr>
            <w:r>
              <w:rPr>
                <w:noProof/>
              </w:rPr>
              <w:t>0..1</w:t>
            </w:r>
          </w:p>
        </w:tc>
        <w:tc>
          <w:tcPr>
            <w:tcW w:w="3059" w:type="dxa"/>
          </w:tcPr>
          <w:p w14:paraId="43F52D97" w14:textId="77777777" w:rsidR="00C96BAE" w:rsidRDefault="00C96BAE" w:rsidP="009673A6">
            <w:pPr>
              <w:pStyle w:val="TAL"/>
              <w:rPr>
                <w:noProof/>
              </w:rPr>
            </w:pPr>
            <w:r>
              <w:rPr>
                <w:noProof/>
              </w:rPr>
              <w:t>UE MAC address. May be included for event "UP_PATH_CH".</w:t>
            </w:r>
          </w:p>
        </w:tc>
        <w:tc>
          <w:tcPr>
            <w:tcW w:w="1306" w:type="dxa"/>
            <w:gridSpan w:val="3"/>
          </w:tcPr>
          <w:p w14:paraId="2FE2C89B" w14:textId="77777777" w:rsidR="00C96BAE" w:rsidRDefault="00C96BAE" w:rsidP="009673A6">
            <w:pPr>
              <w:pStyle w:val="TAL"/>
              <w:rPr>
                <w:rFonts w:cs="Arial"/>
                <w:noProof/>
                <w:szCs w:val="18"/>
              </w:rPr>
            </w:pPr>
          </w:p>
        </w:tc>
      </w:tr>
      <w:tr w:rsidR="00C96BAE" w14:paraId="7F801D28" w14:textId="77777777" w:rsidTr="000770E9">
        <w:trPr>
          <w:jc w:val="center"/>
        </w:trPr>
        <w:tc>
          <w:tcPr>
            <w:tcW w:w="1538" w:type="dxa"/>
          </w:tcPr>
          <w:p w14:paraId="104FF5D1" w14:textId="77777777" w:rsidR="00C96BAE" w:rsidRDefault="00C96BAE" w:rsidP="009673A6">
            <w:pPr>
              <w:pStyle w:val="TAL"/>
              <w:rPr>
                <w:noProof/>
              </w:rPr>
            </w:pPr>
            <w:r>
              <w:rPr>
                <w:noProof/>
              </w:rPr>
              <w:t>adIpv4Addr</w:t>
            </w:r>
          </w:p>
        </w:tc>
        <w:tc>
          <w:tcPr>
            <w:tcW w:w="1923" w:type="dxa"/>
            <w:gridSpan w:val="2"/>
          </w:tcPr>
          <w:p w14:paraId="66961011" w14:textId="77777777" w:rsidR="00C96BAE" w:rsidRDefault="00C96BAE" w:rsidP="009673A6">
            <w:pPr>
              <w:pStyle w:val="TAL"/>
              <w:rPr>
                <w:noProof/>
              </w:rPr>
            </w:pPr>
            <w:r>
              <w:rPr>
                <w:noProof/>
              </w:rPr>
              <w:t>Ipv4Addr</w:t>
            </w:r>
          </w:p>
        </w:tc>
        <w:tc>
          <w:tcPr>
            <w:tcW w:w="500" w:type="dxa"/>
            <w:gridSpan w:val="2"/>
          </w:tcPr>
          <w:p w14:paraId="25F33E69" w14:textId="77777777" w:rsidR="00C96BAE" w:rsidRDefault="00C96BAE" w:rsidP="009673A6">
            <w:pPr>
              <w:pStyle w:val="TAC"/>
              <w:rPr>
                <w:noProof/>
              </w:rPr>
            </w:pPr>
            <w:r>
              <w:rPr>
                <w:noProof/>
              </w:rPr>
              <w:t>O</w:t>
            </w:r>
          </w:p>
        </w:tc>
        <w:tc>
          <w:tcPr>
            <w:tcW w:w="1030" w:type="dxa"/>
            <w:gridSpan w:val="2"/>
          </w:tcPr>
          <w:p w14:paraId="7FADFAA3" w14:textId="77777777" w:rsidR="00C96BAE" w:rsidRDefault="00C96BAE" w:rsidP="009673A6">
            <w:pPr>
              <w:pStyle w:val="TAC"/>
              <w:rPr>
                <w:noProof/>
              </w:rPr>
            </w:pPr>
            <w:r>
              <w:rPr>
                <w:noProof/>
              </w:rPr>
              <w:t>0..1</w:t>
            </w:r>
          </w:p>
        </w:tc>
        <w:tc>
          <w:tcPr>
            <w:tcW w:w="3059" w:type="dxa"/>
          </w:tcPr>
          <w:p w14:paraId="50753DC5" w14:textId="77777777" w:rsidR="00C96BAE" w:rsidRDefault="00C96BAE" w:rsidP="009673A6">
            <w:pPr>
              <w:pStyle w:val="TAL"/>
              <w:rPr>
                <w:noProof/>
              </w:rPr>
            </w:pPr>
            <w:r>
              <w:rPr>
                <w:noProof/>
              </w:rPr>
              <w:t>Added IPv4 Address(es). May be included for event "UE_IP_CH".</w:t>
            </w:r>
          </w:p>
        </w:tc>
        <w:tc>
          <w:tcPr>
            <w:tcW w:w="1306" w:type="dxa"/>
            <w:gridSpan w:val="3"/>
          </w:tcPr>
          <w:p w14:paraId="3CCF8077" w14:textId="77777777" w:rsidR="00C96BAE" w:rsidRDefault="00C96BAE" w:rsidP="009673A6">
            <w:pPr>
              <w:pStyle w:val="TAL"/>
              <w:rPr>
                <w:rFonts w:cs="Arial"/>
                <w:noProof/>
                <w:szCs w:val="18"/>
              </w:rPr>
            </w:pPr>
          </w:p>
        </w:tc>
      </w:tr>
      <w:tr w:rsidR="00C96BAE" w14:paraId="045F418A" w14:textId="77777777" w:rsidTr="000770E9">
        <w:trPr>
          <w:jc w:val="center"/>
        </w:trPr>
        <w:tc>
          <w:tcPr>
            <w:tcW w:w="1538" w:type="dxa"/>
          </w:tcPr>
          <w:p w14:paraId="70EB961E" w14:textId="77777777" w:rsidR="00C96BAE" w:rsidRDefault="00C96BAE" w:rsidP="009673A6">
            <w:pPr>
              <w:pStyle w:val="TAL"/>
              <w:rPr>
                <w:noProof/>
              </w:rPr>
            </w:pPr>
            <w:r>
              <w:rPr>
                <w:noProof/>
              </w:rPr>
              <w:t>adIpv6Prefix</w:t>
            </w:r>
          </w:p>
        </w:tc>
        <w:tc>
          <w:tcPr>
            <w:tcW w:w="1923" w:type="dxa"/>
            <w:gridSpan w:val="2"/>
          </w:tcPr>
          <w:p w14:paraId="18EAF037" w14:textId="77777777" w:rsidR="00C96BAE" w:rsidRDefault="00C96BAE" w:rsidP="009673A6">
            <w:pPr>
              <w:pStyle w:val="TAL"/>
              <w:rPr>
                <w:noProof/>
              </w:rPr>
            </w:pPr>
            <w:r>
              <w:rPr>
                <w:noProof/>
              </w:rPr>
              <w:t>Ipv6Prefix</w:t>
            </w:r>
          </w:p>
        </w:tc>
        <w:tc>
          <w:tcPr>
            <w:tcW w:w="500" w:type="dxa"/>
            <w:gridSpan w:val="2"/>
          </w:tcPr>
          <w:p w14:paraId="080E3671" w14:textId="77777777" w:rsidR="00C96BAE" w:rsidRDefault="00C96BAE" w:rsidP="009673A6">
            <w:pPr>
              <w:pStyle w:val="TAC"/>
              <w:rPr>
                <w:noProof/>
              </w:rPr>
            </w:pPr>
            <w:r>
              <w:rPr>
                <w:noProof/>
              </w:rPr>
              <w:t>O</w:t>
            </w:r>
          </w:p>
        </w:tc>
        <w:tc>
          <w:tcPr>
            <w:tcW w:w="1030" w:type="dxa"/>
            <w:gridSpan w:val="2"/>
          </w:tcPr>
          <w:p w14:paraId="244B32F7" w14:textId="77777777" w:rsidR="00C96BAE" w:rsidRDefault="00C96BAE" w:rsidP="009673A6">
            <w:pPr>
              <w:pStyle w:val="TAC"/>
              <w:rPr>
                <w:noProof/>
              </w:rPr>
            </w:pPr>
            <w:r>
              <w:rPr>
                <w:noProof/>
              </w:rPr>
              <w:t>0..1</w:t>
            </w:r>
          </w:p>
        </w:tc>
        <w:tc>
          <w:tcPr>
            <w:tcW w:w="3059" w:type="dxa"/>
          </w:tcPr>
          <w:p w14:paraId="73EF041F" w14:textId="77777777" w:rsidR="00C96BAE" w:rsidRDefault="00C96BAE" w:rsidP="009673A6">
            <w:pPr>
              <w:pStyle w:val="TAL"/>
              <w:rPr>
                <w:noProof/>
              </w:rPr>
            </w:pPr>
            <w:r>
              <w:rPr>
                <w:noProof/>
              </w:rPr>
              <w:t>Added Ipv6 Address Prefix(es). May be included for event "UE_IP_CH".</w:t>
            </w:r>
          </w:p>
        </w:tc>
        <w:tc>
          <w:tcPr>
            <w:tcW w:w="1306" w:type="dxa"/>
            <w:gridSpan w:val="3"/>
          </w:tcPr>
          <w:p w14:paraId="337E03A9" w14:textId="77777777" w:rsidR="00C96BAE" w:rsidRDefault="00C96BAE" w:rsidP="009673A6">
            <w:pPr>
              <w:pStyle w:val="TAL"/>
              <w:rPr>
                <w:rFonts w:cs="Arial"/>
                <w:noProof/>
                <w:szCs w:val="18"/>
              </w:rPr>
            </w:pPr>
          </w:p>
        </w:tc>
      </w:tr>
      <w:tr w:rsidR="00C96BAE" w14:paraId="35E162FD" w14:textId="77777777" w:rsidTr="000770E9">
        <w:trPr>
          <w:jc w:val="center"/>
        </w:trPr>
        <w:tc>
          <w:tcPr>
            <w:tcW w:w="1538" w:type="dxa"/>
          </w:tcPr>
          <w:p w14:paraId="55620820" w14:textId="77777777" w:rsidR="00C96BAE" w:rsidRDefault="00C96BAE" w:rsidP="009673A6">
            <w:pPr>
              <w:pStyle w:val="TAL"/>
              <w:rPr>
                <w:noProof/>
              </w:rPr>
            </w:pPr>
            <w:r>
              <w:rPr>
                <w:noProof/>
              </w:rPr>
              <w:t>reIpv4Addr</w:t>
            </w:r>
          </w:p>
        </w:tc>
        <w:tc>
          <w:tcPr>
            <w:tcW w:w="1923" w:type="dxa"/>
            <w:gridSpan w:val="2"/>
          </w:tcPr>
          <w:p w14:paraId="2CDE87EC" w14:textId="77777777" w:rsidR="00C96BAE" w:rsidRDefault="00C96BAE" w:rsidP="009673A6">
            <w:pPr>
              <w:pStyle w:val="TAL"/>
              <w:rPr>
                <w:noProof/>
              </w:rPr>
            </w:pPr>
            <w:r>
              <w:rPr>
                <w:noProof/>
              </w:rPr>
              <w:t>Ipv4Addr</w:t>
            </w:r>
          </w:p>
        </w:tc>
        <w:tc>
          <w:tcPr>
            <w:tcW w:w="500" w:type="dxa"/>
            <w:gridSpan w:val="2"/>
          </w:tcPr>
          <w:p w14:paraId="70112978" w14:textId="77777777" w:rsidR="00C96BAE" w:rsidRDefault="00C96BAE" w:rsidP="009673A6">
            <w:pPr>
              <w:pStyle w:val="TAC"/>
              <w:rPr>
                <w:noProof/>
              </w:rPr>
            </w:pPr>
            <w:r>
              <w:rPr>
                <w:noProof/>
              </w:rPr>
              <w:t>O</w:t>
            </w:r>
          </w:p>
        </w:tc>
        <w:tc>
          <w:tcPr>
            <w:tcW w:w="1030" w:type="dxa"/>
            <w:gridSpan w:val="2"/>
          </w:tcPr>
          <w:p w14:paraId="5D70DE66" w14:textId="77777777" w:rsidR="00C96BAE" w:rsidRDefault="00C96BAE" w:rsidP="009673A6">
            <w:pPr>
              <w:pStyle w:val="TAC"/>
              <w:rPr>
                <w:noProof/>
              </w:rPr>
            </w:pPr>
            <w:r>
              <w:rPr>
                <w:noProof/>
              </w:rPr>
              <w:t>0..1</w:t>
            </w:r>
          </w:p>
        </w:tc>
        <w:tc>
          <w:tcPr>
            <w:tcW w:w="3059" w:type="dxa"/>
          </w:tcPr>
          <w:p w14:paraId="4E10C7FE" w14:textId="77777777" w:rsidR="00C96BAE" w:rsidRDefault="00C96BAE" w:rsidP="009673A6">
            <w:pPr>
              <w:pStyle w:val="TAL"/>
              <w:rPr>
                <w:noProof/>
              </w:rPr>
            </w:pPr>
            <w:r>
              <w:rPr>
                <w:noProof/>
              </w:rPr>
              <w:t>Removed IPv4 Address(es). May be included for event "UE_IP_CH".</w:t>
            </w:r>
          </w:p>
        </w:tc>
        <w:tc>
          <w:tcPr>
            <w:tcW w:w="1306" w:type="dxa"/>
            <w:gridSpan w:val="3"/>
          </w:tcPr>
          <w:p w14:paraId="74D54C6A" w14:textId="77777777" w:rsidR="00C96BAE" w:rsidRDefault="00C96BAE" w:rsidP="009673A6">
            <w:pPr>
              <w:pStyle w:val="TAL"/>
              <w:rPr>
                <w:rFonts w:cs="Arial"/>
                <w:noProof/>
                <w:szCs w:val="18"/>
              </w:rPr>
            </w:pPr>
          </w:p>
        </w:tc>
      </w:tr>
      <w:tr w:rsidR="00C96BAE" w14:paraId="5AF68EF1" w14:textId="77777777" w:rsidTr="000770E9">
        <w:trPr>
          <w:jc w:val="center"/>
        </w:trPr>
        <w:tc>
          <w:tcPr>
            <w:tcW w:w="1538" w:type="dxa"/>
          </w:tcPr>
          <w:p w14:paraId="229F4DB7" w14:textId="77777777" w:rsidR="00C96BAE" w:rsidRDefault="00C96BAE" w:rsidP="009673A6">
            <w:pPr>
              <w:pStyle w:val="TAL"/>
              <w:rPr>
                <w:noProof/>
              </w:rPr>
            </w:pPr>
            <w:r>
              <w:rPr>
                <w:noProof/>
              </w:rPr>
              <w:lastRenderedPageBreak/>
              <w:t>reIpv6Prefix</w:t>
            </w:r>
          </w:p>
        </w:tc>
        <w:tc>
          <w:tcPr>
            <w:tcW w:w="1923" w:type="dxa"/>
            <w:gridSpan w:val="2"/>
          </w:tcPr>
          <w:p w14:paraId="54753C19" w14:textId="77777777" w:rsidR="00C96BAE" w:rsidRDefault="00C96BAE" w:rsidP="009673A6">
            <w:pPr>
              <w:pStyle w:val="TAL"/>
              <w:rPr>
                <w:noProof/>
              </w:rPr>
            </w:pPr>
            <w:r>
              <w:rPr>
                <w:noProof/>
              </w:rPr>
              <w:t>Ipv6Prefix</w:t>
            </w:r>
          </w:p>
        </w:tc>
        <w:tc>
          <w:tcPr>
            <w:tcW w:w="500" w:type="dxa"/>
            <w:gridSpan w:val="2"/>
          </w:tcPr>
          <w:p w14:paraId="308F6406" w14:textId="77777777" w:rsidR="00C96BAE" w:rsidRDefault="00C96BAE" w:rsidP="009673A6">
            <w:pPr>
              <w:pStyle w:val="TAC"/>
              <w:rPr>
                <w:noProof/>
              </w:rPr>
            </w:pPr>
            <w:r>
              <w:rPr>
                <w:noProof/>
              </w:rPr>
              <w:t>O</w:t>
            </w:r>
          </w:p>
        </w:tc>
        <w:tc>
          <w:tcPr>
            <w:tcW w:w="1030" w:type="dxa"/>
            <w:gridSpan w:val="2"/>
          </w:tcPr>
          <w:p w14:paraId="07FD04F6" w14:textId="77777777" w:rsidR="00C96BAE" w:rsidRDefault="00C96BAE" w:rsidP="009673A6">
            <w:pPr>
              <w:pStyle w:val="TAC"/>
              <w:rPr>
                <w:noProof/>
              </w:rPr>
            </w:pPr>
            <w:r>
              <w:rPr>
                <w:noProof/>
              </w:rPr>
              <w:t>0..1</w:t>
            </w:r>
          </w:p>
        </w:tc>
        <w:tc>
          <w:tcPr>
            <w:tcW w:w="3059" w:type="dxa"/>
          </w:tcPr>
          <w:p w14:paraId="10B40F7C" w14:textId="77777777" w:rsidR="00C96BAE" w:rsidRDefault="00C96BAE" w:rsidP="009673A6">
            <w:pPr>
              <w:pStyle w:val="TAL"/>
              <w:rPr>
                <w:noProof/>
              </w:rPr>
            </w:pPr>
            <w:r>
              <w:rPr>
                <w:noProof/>
              </w:rPr>
              <w:t>Removed Ipv6 Address Prefix(es). May be included for event "UE_IP_CH".</w:t>
            </w:r>
          </w:p>
        </w:tc>
        <w:tc>
          <w:tcPr>
            <w:tcW w:w="1306" w:type="dxa"/>
            <w:gridSpan w:val="3"/>
          </w:tcPr>
          <w:p w14:paraId="66C2D1C6" w14:textId="77777777" w:rsidR="00C96BAE" w:rsidRDefault="00C96BAE" w:rsidP="009673A6">
            <w:pPr>
              <w:pStyle w:val="TAL"/>
              <w:rPr>
                <w:rFonts w:cs="Arial"/>
                <w:noProof/>
                <w:szCs w:val="18"/>
              </w:rPr>
            </w:pPr>
          </w:p>
        </w:tc>
      </w:tr>
      <w:tr w:rsidR="00C96BAE" w14:paraId="7A5D61F3" w14:textId="77777777" w:rsidTr="000770E9">
        <w:trPr>
          <w:jc w:val="center"/>
        </w:trPr>
        <w:tc>
          <w:tcPr>
            <w:tcW w:w="1538" w:type="dxa"/>
          </w:tcPr>
          <w:p w14:paraId="3FD6909D" w14:textId="77777777" w:rsidR="00C96BAE" w:rsidRDefault="00C96BAE" w:rsidP="009673A6">
            <w:pPr>
              <w:pStyle w:val="TAL"/>
              <w:rPr>
                <w:noProof/>
              </w:rPr>
            </w:pPr>
            <w:r>
              <w:t>plmnId</w:t>
            </w:r>
          </w:p>
        </w:tc>
        <w:tc>
          <w:tcPr>
            <w:tcW w:w="1923" w:type="dxa"/>
            <w:gridSpan w:val="2"/>
          </w:tcPr>
          <w:p w14:paraId="2576A171" w14:textId="77777777" w:rsidR="00C96BAE" w:rsidRDefault="00C96BAE" w:rsidP="009673A6">
            <w:pPr>
              <w:pStyle w:val="TAL"/>
              <w:rPr>
                <w:noProof/>
              </w:rPr>
            </w:pPr>
            <w:r>
              <w:t>PlmnIdNid</w:t>
            </w:r>
          </w:p>
        </w:tc>
        <w:tc>
          <w:tcPr>
            <w:tcW w:w="500" w:type="dxa"/>
            <w:gridSpan w:val="2"/>
          </w:tcPr>
          <w:p w14:paraId="531C2DB0" w14:textId="77777777" w:rsidR="00C96BAE" w:rsidRDefault="00C96BAE" w:rsidP="009673A6">
            <w:pPr>
              <w:pStyle w:val="TAC"/>
              <w:rPr>
                <w:noProof/>
              </w:rPr>
            </w:pPr>
            <w:r>
              <w:rPr>
                <w:noProof/>
              </w:rPr>
              <w:t>C</w:t>
            </w:r>
          </w:p>
        </w:tc>
        <w:tc>
          <w:tcPr>
            <w:tcW w:w="1030" w:type="dxa"/>
            <w:gridSpan w:val="2"/>
          </w:tcPr>
          <w:p w14:paraId="7B119745" w14:textId="77777777" w:rsidR="00C96BAE" w:rsidRDefault="00C96BAE" w:rsidP="009673A6">
            <w:pPr>
              <w:pStyle w:val="TAC"/>
              <w:rPr>
                <w:noProof/>
              </w:rPr>
            </w:pPr>
            <w:r>
              <w:rPr>
                <w:noProof/>
              </w:rPr>
              <w:t>0..1</w:t>
            </w:r>
          </w:p>
        </w:tc>
        <w:tc>
          <w:tcPr>
            <w:tcW w:w="3059" w:type="dxa"/>
          </w:tcPr>
          <w:p w14:paraId="6CE52634" w14:textId="77777777" w:rsidR="00C96BAE" w:rsidRDefault="00C96BAE" w:rsidP="009673A6">
            <w:pPr>
              <w:pStyle w:val="TAL"/>
              <w:rPr>
                <w:noProof/>
              </w:rPr>
            </w:pPr>
            <w:r>
              <w:rPr>
                <w:noProof/>
              </w:rPr>
              <w:t xml:space="preserve">New PLMN </w:t>
            </w:r>
            <w:r w:rsidRPr="00ED4A72">
              <w:rPr>
                <w:rFonts w:cs="Arial"/>
                <w:szCs w:val="18"/>
              </w:rPr>
              <w:t>Identifier</w:t>
            </w:r>
            <w:r>
              <w:rPr>
                <w:rFonts w:cs="Arial"/>
                <w:szCs w:val="18"/>
              </w:rPr>
              <w:t xml:space="preserve"> </w:t>
            </w:r>
            <w:r w:rsidRPr="00D75DE2">
              <w:t>or the SNPN Identifier</w:t>
            </w:r>
            <w:r>
              <w:rPr>
                <w:noProof/>
              </w:rPr>
              <w:t>. Shall be included for event "PLMN_CH".</w:t>
            </w:r>
          </w:p>
          <w:p w14:paraId="2DF787B6" w14:textId="77777777" w:rsidR="00C96BAE" w:rsidRDefault="00C96BAE" w:rsidP="009673A6">
            <w:pPr>
              <w:pStyle w:val="TAL"/>
              <w:rPr>
                <w:noProof/>
              </w:rPr>
            </w:pPr>
            <w:r>
              <w:rPr>
                <w:noProof/>
              </w:rPr>
              <w:t>(NOTE 7)</w:t>
            </w:r>
          </w:p>
        </w:tc>
        <w:tc>
          <w:tcPr>
            <w:tcW w:w="1306" w:type="dxa"/>
            <w:gridSpan w:val="3"/>
          </w:tcPr>
          <w:p w14:paraId="0C1E1D79" w14:textId="77777777" w:rsidR="00C96BAE" w:rsidRDefault="00C96BAE" w:rsidP="009673A6">
            <w:pPr>
              <w:pStyle w:val="TAL"/>
              <w:rPr>
                <w:rFonts w:cs="Arial"/>
                <w:noProof/>
                <w:szCs w:val="18"/>
              </w:rPr>
            </w:pPr>
          </w:p>
        </w:tc>
      </w:tr>
      <w:tr w:rsidR="00C96BAE" w14:paraId="4925072C" w14:textId="77777777" w:rsidTr="000770E9">
        <w:trPr>
          <w:jc w:val="center"/>
        </w:trPr>
        <w:tc>
          <w:tcPr>
            <w:tcW w:w="1538" w:type="dxa"/>
          </w:tcPr>
          <w:p w14:paraId="6B83B3EA" w14:textId="77777777" w:rsidR="00C96BAE" w:rsidRDefault="00C96BAE" w:rsidP="009673A6">
            <w:pPr>
              <w:pStyle w:val="TAL"/>
              <w:rPr>
                <w:noProof/>
              </w:rPr>
            </w:pPr>
            <w:r>
              <w:rPr>
                <w:noProof/>
              </w:rPr>
              <w:t>accType</w:t>
            </w:r>
          </w:p>
        </w:tc>
        <w:tc>
          <w:tcPr>
            <w:tcW w:w="1923" w:type="dxa"/>
            <w:gridSpan w:val="2"/>
          </w:tcPr>
          <w:p w14:paraId="369A15F7" w14:textId="77777777" w:rsidR="00C96BAE" w:rsidRDefault="00C96BAE" w:rsidP="009673A6">
            <w:pPr>
              <w:pStyle w:val="TAL"/>
              <w:rPr>
                <w:noProof/>
              </w:rPr>
            </w:pPr>
            <w:r>
              <w:t>AccessType</w:t>
            </w:r>
          </w:p>
        </w:tc>
        <w:tc>
          <w:tcPr>
            <w:tcW w:w="500" w:type="dxa"/>
            <w:gridSpan w:val="2"/>
          </w:tcPr>
          <w:p w14:paraId="5049653E" w14:textId="77777777" w:rsidR="00C96BAE" w:rsidRDefault="00C96BAE" w:rsidP="009673A6">
            <w:pPr>
              <w:pStyle w:val="TAC"/>
              <w:rPr>
                <w:noProof/>
              </w:rPr>
            </w:pPr>
            <w:r>
              <w:rPr>
                <w:noProof/>
              </w:rPr>
              <w:t>C</w:t>
            </w:r>
          </w:p>
        </w:tc>
        <w:tc>
          <w:tcPr>
            <w:tcW w:w="1030" w:type="dxa"/>
            <w:gridSpan w:val="2"/>
          </w:tcPr>
          <w:p w14:paraId="2ABDE46D" w14:textId="77777777" w:rsidR="00C96BAE" w:rsidRDefault="00C96BAE" w:rsidP="009673A6">
            <w:pPr>
              <w:pStyle w:val="TAC"/>
              <w:rPr>
                <w:noProof/>
              </w:rPr>
            </w:pPr>
            <w:r>
              <w:rPr>
                <w:noProof/>
              </w:rPr>
              <w:t>0..1</w:t>
            </w:r>
          </w:p>
        </w:tc>
        <w:tc>
          <w:tcPr>
            <w:tcW w:w="3059" w:type="dxa"/>
          </w:tcPr>
          <w:p w14:paraId="51F0E876" w14:textId="77777777" w:rsidR="00C96BAE" w:rsidRDefault="00C96BAE" w:rsidP="009673A6">
            <w:pPr>
              <w:pStyle w:val="TAL"/>
              <w:rPr>
                <w:noProof/>
              </w:rPr>
            </w:pPr>
            <w:r>
              <w:rPr>
                <w:noProof/>
              </w:rPr>
              <w:t>New Access Type. Shall be included for event "AC_TY_CH".</w:t>
            </w:r>
          </w:p>
        </w:tc>
        <w:tc>
          <w:tcPr>
            <w:tcW w:w="1306" w:type="dxa"/>
            <w:gridSpan w:val="3"/>
          </w:tcPr>
          <w:p w14:paraId="2212DFEB" w14:textId="77777777" w:rsidR="00C96BAE" w:rsidRDefault="00C96BAE" w:rsidP="009673A6">
            <w:pPr>
              <w:pStyle w:val="TAL"/>
              <w:rPr>
                <w:rFonts w:cs="Arial"/>
                <w:noProof/>
                <w:szCs w:val="18"/>
              </w:rPr>
            </w:pPr>
          </w:p>
        </w:tc>
      </w:tr>
      <w:tr w:rsidR="00C96BAE" w14:paraId="078FF738" w14:textId="77777777" w:rsidTr="000770E9">
        <w:trPr>
          <w:jc w:val="center"/>
        </w:trPr>
        <w:tc>
          <w:tcPr>
            <w:tcW w:w="1538" w:type="dxa"/>
          </w:tcPr>
          <w:p w14:paraId="2C9103CB" w14:textId="77777777" w:rsidR="00C96BAE" w:rsidRDefault="00C96BAE" w:rsidP="009673A6">
            <w:pPr>
              <w:pStyle w:val="TAL"/>
              <w:rPr>
                <w:noProof/>
              </w:rPr>
            </w:pPr>
            <w:r>
              <w:rPr>
                <w:noProof/>
              </w:rPr>
              <w:t>pduSeId</w:t>
            </w:r>
          </w:p>
        </w:tc>
        <w:tc>
          <w:tcPr>
            <w:tcW w:w="1923" w:type="dxa"/>
            <w:gridSpan w:val="2"/>
          </w:tcPr>
          <w:p w14:paraId="524B504C" w14:textId="77777777" w:rsidR="00C96BAE" w:rsidRDefault="00C96BAE" w:rsidP="009673A6">
            <w:pPr>
              <w:pStyle w:val="TAL"/>
              <w:rPr>
                <w:noProof/>
              </w:rPr>
            </w:pPr>
            <w:r>
              <w:rPr>
                <w:noProof/>
              </w:rPr>
              <w:t>PduSessionId</w:t>
            </w:r>
          </w:p>
        </w:tc>
        <w:tc>
          <w:tcPr>
            <w:tcW w:w="500" w:type="dxa"/>
            <w:gridSpan w:val="2"/>
          </w:tcPr>
          <w:p w14:paraId="2E544D60" w14:textId="77777777" w:rsidR="00C96BAE" w:rsidRDefault="00C96BAE" w:rsidP="009673A6">
            <w:pPr>
              <w:pStyle w:val="TAC"/>
              <w:rPr>
                <w:noProof/>
              </w:rPr>
            </w:pPr>
            <w:r>
              <w:rPr>
                <w:noProof/>
              </w:rPr>
              <w:t>C</w:t>
            </w:r>
          </w:p>
        </w:tc>
        <w:tc>
          <w:tcPr>
            <w:tcW w:w="1030" w:type="dxa"/>
            <w:gridSpan w:val="2"/>
          </w:tcPr>
          <w:p w14:paraId="73292693" w14:textId="77777777" w:rsidR="00C96BAE" w:rsidRDefault="00C96BAE" w:rsidP="009673A6">
            <w:pPr>
              <w:pStyle w:val="TAC"/>
              <w:rPr>
                <w:noProof/>
              </w:rPr>
            </w:pPr>
            <w:r>
              <w:rPr>
                <w:noProof/>
              </w:rPr>
              <w:t>0..1</w:t>
            </w:r>
          </w:p>
        </w:tc>
        <w:tc>
          <w:tcPr>
            <w:tcW w:w="3059" w:type="dxa"/>
          </w:tcPr>
          <w:p w14:paraId="0CB9D948" w14:textId="77777777" w:rsidR="00C96BAE" w:rsidRDefault="00C96BAE" w:rsidP="009673A6">
            <w:pPr>
              <w:pStyle w:val="TAL"/>
              <w:rPr>
                <w:noProof/>
              </w:rPr>
            </w:pPr>
            <w:r>
              <w:rPr>
                <w:noProof/>
              </w:rPr>
              <w:t xml:space="preserve">PDU session ID. Shall be included for event "PDU_SES_REL" and "PDU_SES_EST". It shall also be included for event "QFI_ALLOC" if </w:t>
            </w:r>
            <w:r>
              <w:rPr>
                <w:noProof/>
                <w:lang w:eastAsia="zh-CN"/>
              </w:rPr>
              <w:t>the subscription was for a UE, a group of UEs, or any UE, and not for a specific PDU Session.</w:t>
            </w:r>
          </w:p>
        </w:tc>
        <w:tc>
          <w:tcPr>
            <w:tcW w:w="1306" w:type="dxa"/>
            <w:gridSpan w:val="3"/>
          </w:tcPr>
          <w:p w14:paraId="50D146A5" w14:textId="77777777" w:rsidR="00C96BAE" w:rsidRDefault="00C96BAE" w:rsidP="009673A6">
            <w:pPr>
              <w:pStyle w:val="TAL"/>
              <w:rPr>
                <w:rFonts w:cs="Arial"/>
                <w:noProof/>
                <w:szCs w:val="18"/>
              </w:rPr>
            </w:pPr>
          </w:p>
        </w:tc>
      </w:tr>
      <w:tr w:rsidR="00C96BAE" w14:paraId="7DADAC86" w14:textId="77777777" w:rsidTr="000770E9">
        <w:trPr>
          <w:jc w:val="center"/>
        </w:trPr>
        <w:tc>
          <w:tcPr>
            <w:tcW w:w="1538" w:type="dxa"/>
          </w:tcPr>
          <w:p w14:paraId="390BD990" w14:textId="77777777" w:rsidR="00C96BAE" w:rsidRDefault="00C96BAE" w:rsidP="009673A6">
            <w:pPr>
              <w:pStyle w:val="TAL"/>
              <w:rPr>
                <w:noProof/>
              </w:rPr>
            </w:pPr>
            <w:r>
              <w:rPr>
                <w:rFonts w:hint="eastAsia"/>
                <w:noProof/>
                <w:lang w:eastAsia="zh-CN"/>
              </w:rPr>
              <w:t>r</w:t>
            </w:r>
            <w:r>
              <w:rPr>
                <w:noProof/>
                <w:lang w:eastAsia="zh-CN"/>
              </w:rPr>
              <w:t>atType</w:t>
            </w:r>
          </w:p>
        </w:tc>
        <w:tc>
          <w:tcPr>
            <w:tcW w:w="1923" w:type="dxa"/>
            <w:gridSpan w:val="2"/>
          </w:tcPr>
          <w:p w14:paraId="16A64853" w14:textId="77777777" w:rsidR="00C96BAE" w:rsidRDefault="00C96BAE" w:rsidP="009673A6">
            <w:pPr>
              <w:pStyle w:val="TAL"/>
              <w:rPr>
                <w:noProof/>
              </w:rPr>
            </w:pPr>
            <w:r>
              <w:rPr>
                <w:rFonts w:hint="eastAsia"/>
                <w:noProof/>
                <w:lang w:eastAsia="zh-CN"/>
              </w:rPr>
              <w:t>R</w:t>
            </w:r>
            <w:r>
              <w:rPr>
                <w:noProof/>
                <w:lang w:eastAsia="zh-CN"/>
              </w:rPr>
              <w:t>atType</w:t>
            </w:r>
          </w:p>
        </w:tc>
        <w:tc>
          <w:tcPr>
            <w:tcW w:w="500" w:type="dxa"/>
            <w:gridSpan w:val="2"/>
          </w:tcPr>
          <w:p w14:paraId="043157EC" w14:textId="77777777" w:rsidR="00C96BAE" w:rsidRDefault="00C96BAE" w:rsidP="009673A6">
            <w:pPr>
              <w:pStyle w:val="TAC"/>
              <w:rPr>
                <w:noProof/>
              </w:rPr>
            </w:pPr>
            <w:r>
              <w:rPr>
                <w:noProof/>
                <w:lang w:eastAsia="zh-CN"/>
              </w:rPr>
              <w:t>C</w:t>
            </w:r>
          </w:p>
        </w:tc>
        <w:tc>
          <w:tcPr>
            <w:tcW w:w="1030" w:type="dxa"/>
            <w:gridSpan w:val="2"/>
          </w:tcPr>
          <w:p w14:paraId="74069BF3" w14:textId="77777777" w:rsidR="00C96BAE" w:rsidRDefault="00C96BAE" w:rsidP="009673A6">
            <w:pPr>
              <w:pStyle w:val="TAC"/>
              <w:rPr>
                <w:noProof/>
              </w:rPr>
            </w:pPr>
            <w:r>
              <w:rPr>
                <w:rFonts w:hint="eastAsia"/>
                <w:noProof/>
                <w:lang w:eastAsia="zh-CN"/>
              </w:rPr>
              <w:t>0</w:t>
            </w:r>
            <w:r>
              <w:rPr>
                <w:noProof/>
                <w:lang w:eastAsia="zh-CN"/>
              </w:rPr>
              <w:t>..1</w:t>
            </w:r>
          </w:p>
        </w:tc>
        <w:tc>
          <w:tcPr>
            <w:tcW w:w="3059" w:type="dxa"/>
          </w:tcPr>
          <w:p w14:paraId="3C99A15A" w14:textId="77777777" w:rsidR="00C96BAE" w:rsidRDefault="00C96BAE" w:rsidP="009673A6">
            <w:pPr>
              <w:pStyle w:val="TAL"/>
              <w:rPr>
                <w:noProof/>
              </w:rPr>
            </w:pPr>
            <w:r>
              <w:rPr>
                <w:rFonts w:hint="eastAsia"/>
                <w:noProof/>
                <w:lang w:eastAsia="zh-CN"/>
              </w:rPr>
              <w:t>N</w:t>
            </w:r>
            <w:r>
              <w:rPr>
                <w:noProof/>
                <w:lang w:eastAsia="zh-CN"/>
              </w:rPr>
              <w:t>ew RAT Type. Shall be included for event 'RAT_TY_CH'.</w:t>
            </w:r>
          </w:p>
        </w:tc>
        <w:tc>
          <w:tcPr>
            <w:tcW w:w="1306" w:type="dxa"/>
            <w:gridSpan w:val="3"/>
          </w:tcPr>
          <w:p w14:paraId="6CCFDF12" w14:textId="77777777" w:rsidR="00C96BAE" w:rsidRDefault="00C96BAE" w:rsidP="009673A6">
            <w:pPr>
              <w:pStyle w:val="TAL"/>
              <w:rPr>
                <w:rFonts w:cs="Arial"/>
                <w:noProof/>
                <w:szCs w:val="18"/>
              </w:rPr>
            </w:pPr>
            <w:r>
              <w:rPr>
                <w:rFonts w:cs="Arial"/>
                <w:noProof/>
                <w:szCs w:val="18"/>
              </w:rPr>
              <w:t>EneNA</w:t>
            </w:r>
          </w:p>
        </w:tc>
      </w:tr>
      <w:tr w:rsidR="00C96BAE" w14:paraId="4923E55B" w14:textId="77777777" w:rsidTr="000770E9">
        <w:trPr>
          <w:jc w:val="center"/>
        </w:trPr>
        <w:tc>
          <w:tcPr>
            <w:tcW w:w="1538" w:type="dxa"/>
          </w:tcPr>
          <w:p w14:paraId="0AC07B9B" w14:textId="77777777" w:rsidR="00C96BAE" w:rsidRDefault="00C96BAE" w:rsidP="009673A6">
            <w:pPr>
              <w:pStyle w:val="TAL"/>
              <w:rPr>
                <w:noProof/>
              </w:rPr>
            </w:pPr>
            <w:r>
              <w:rPr>
                <w:noProof/>
                <w:lang w:eastAsia="zh-CN"/>
              </w:rPr>
              <w:t>dddStatus</w:t>
            </w:r>
          </w:p>
        </w:tc>
        <w:tc>
          <w:tcPr>
            <w:tcW w:w="1923" w:type="dxa"/>
            <w:gridSpan w:val="2"/>
          </w:tcPr>
          <w:p w14:paraId="1552A494" w14:textId="77777777" w:rsidR="00C96BAE" w:rsidRDefault="00C96BAE" w:rsidP="009673A6">
            <w:pPr>
              <w:pStyle w:val="TAL"/>
              <w:rPr>
                <w:noProof/>
              </w:rPr>
            </w:pPr>
            <w:r>
              <w:t>DlDataDelivery</w:t>
            </w:r>
            <w:r>
              <w:rPr>
                <w:noProof/>
              </w:rPr>
              <w:t>Status</w:t>
            </w:r>
          </w:p>
        </w:tc>
        <w:tc>
          <w:tcPr>
            <w:tcW w:w="500" w:type="dxa"/>
            <w:gridSpan w:val="2"/>
          </w:tcPr>
          <w:p w14:paraId="1E808F3E" w14:textId="77777777" w:rsidR="00C96BAE" w:rsidRDefault="00C96BAE" w:rsidP="009673A6">
            <w:pPr>
              <w:pStyle w:val="TAC"/>
              <w:rPr>
                <w:noProof/>
              </w:rPr>
            </w:pPr>
            <w:r>
              <w:rPr>
                <w:noProof/>
              </w:rPr>
              <w:t>C</w:t>
            </w:r>
          </w:p>
        </w:tc>
        <w:tc>
          <w:tcPr>
            <w:tcW w:w="1030" w:type="dxa"/>
            <w:gridSpan w:val="2"/>
          </w:tcPr>
          <w:p w14:paraId="45041052" w14:textId="77777777" w:rsidR="00C96BAE" w:rsidRDefault="00C96BAE" w:rsidP="009673A6">
            <w:pPr>
              <w:pStyle w:val="TAC"/>
              <w:rPr>
                <w:noProof/>
              </w:rPr>
            </w:pPr>
            <w:r>
              <w:rPr>
                <w:noProof/>
              </w:rPr>
              <w:t>0..1</w:t>
            </w:r>
          </w:p>
        </w:tc>
        <w:tc>
          <w:tcPr>
            <w:tcW w:w="3059" w:type="dxa"/>
          </w:tcPr>
          <w:p w14:paraId="47F2E89D" w14:textId="77777777" w:rsidR="00C96BAE" w:rsidRDefault="00C96BAE" w:rsidP="009673A6">
            <w:pPr>
              <w:pStyle w:val="TAL"/>
              <w:rPr>
                <w:noProof/>
              </w:rPr>
            </w:pPr>
            <w:r>
              <w:t>Downlink data delivery status (discarded, transmitted, buffered). Shall be included for event "</w:t>
            </w:r>
            <w:r>
              <w:rPr>
                <w:rFonts w:ascii="Times New Roman" w:eastAsia="DengXian" w:hAnsi="Times New Roman"/>
                <w:noProof/>
                <w:sz w:val="20"/>
              </w:rPr>
              <w:t>DDDS</w:t>
            </w:r>
            <w:r>
              <w:t>",</w:t>
            </w:r>
          </w:p>
        </w:tc>
        <w:tc>
          <w:tcPr>
            <w:tcW w:w="1306" w:type="dxa"/>
            <w:gridSpan w:val="3"/>
          </w:tcPr>
          <w:p w14:paraId="4CD2AC2C" w14:textId="77777777" w:rsidR="00C96BAE" w:rsidRDefault="00C96BAE" w:rsidP="009673A6">
            <w:pPr>
              <w:pStyle w:val="TAL"/>
              <w:rPr>
                <w:rFonts w:cs="Arial"/>
                <w:noProof/>
                <w:szCs w:val="18"/>
              </w:rPr>
            </w:pPr>
            <w:r>
              <w:rPr>
                <w:rFonts w:eastAsia="DengXian"/>
                <w:noProof/>
              </w:rPr>
              <w:t>DownlinkDataDeliveryStatus</w:t>
            </w:r>
          </w:p>
        </w:tc>
      </w:tr>
      <w:tr w:rsidR="00C96BAE" w14:paraId="05FA5A96" w14:textId="77777777" w:rsidTr="000770E9">
        <w:trPr>
          <w:jc w:val="center"/>
        </w:trPr>
        <w:tc>
          <w:tcPr>
            <w:tcW w:w="1538" w:type="dxa"/>
          </w:tcPr>
          <w:p w14:paraId="0122B7F1" w14:textId="77777777" w:rsidR="00C96BAE" w:rsidRDefault="00C96BAE" w:rsidP="009673A6">
            <w:pPr>
              <w:pStyle w:val="TAL"/>
              <w:rPr>
                <w:noProof/>
              </w:rPr>
            </w:pPr>
            <w:r>
              <w:rPr>
                <w:noProof/>
                <w:lang w:eastAsia="zh-CN"/>
              </w:rPr>
              <w:t>maxWaitTime</w:t>
            </w:r>
          </w:p>
        </w:tc>
        <w:tc>
          <w:tcPr>
            <w:tcW w:w="1923" w:type="dxa"/>
            <w:gridSpan w:val="2"/>
          </w:tcPr>
          <w:p w14:paraId="2BF750E6" w14:textId="77777777" w:rsidR="00C96BAE" w:rsidRDefault="00C96BAE" w:rsidP="009673A6">
            <w:pPr>
              <w:pStyle w:val="TAL"/>
              <w:rPr>
                <w:noProof/>
              </w:rPr>
            </w:pPr>
            <w:r>
              <w:rPr>
                <w:noProof/>
              </w:rPr>
              <w:t>DateTime</w:t>
            </w:r>
          </w:p>
        </w:tc>
        <w:tc>
          <w:tcPr>
            <w:tcW w:w="500" w:type="dxa"/>
            <w:gridSpan w:val="2"/>
          </w:tcPr>
          <w:p w14:paraId="49E751CF" w14:textId="77777777" w:rsidR="00C96BAE" w:rsidRDefault="00C96BAE" w:rsidP="009673A6">
            <w:pPr>
              <w:pStyle w:val="TAC"/>
              <w:rPr>
                <w:noProof/>
              </w:rPr>
            </w:pPr>
            <w:r>
              <w:rPr>
                <w:noProof/>
              </w:rPr>
              <w:t>C</w:t>
            </w:r>
          </w:p>
        </w:tc>
        <w:tc>
          <w:tcPr>
            <w:tcW w:w="1030" w:type="dxa"/>
            <w:gridSpan w:val="2"/>
          </w:tcPr>
          <w:p w14:paraId="4A3A57C4" w14:textId="77777777" w:rsidR="00C96BAE" w:rsidRDefault="00C96BAE" w:rsidP="009673A6">
            <w:pPr>
              <w:pStyle w:val="TAC"/>
              <w:rPr>
                <w:noProof/>
              </w:rPr>
            </w:pPr>
            <w:r>
              <w:rPr>
                <w:noProof/>
              </w:rPr>
              <w:t>0..1</w:t>
            </w:r>
          </w:p>
        </w:tc>
        <w:tc>
          <w:tcPr>
            <w:tcW w:w="3059" w:type="dxa"/>
          </w:tcPr>
          <w:p w14:paraId="3B45C907" w14:textId="77777777" w:rsidR="00C96BAE" w:rsidRDefault="00C96BAE" w:rsidP="009673A6">
            <w:pPr>
              <w:pStyle w:val="TAL"/>
              <w:rPr>
                <w:noProof/>
              </w:rPr>
            </w:pPr>
            <w:r>
              <w:rPr>
                <w:noProof/>
                <w:lang w:eastAsia="zh-CN"/>
              </w:rPr>
              <w:t>The estimated maximum waiting time for d</w:t>
            </w:r>
            <w:r>
              <w:t>ownlink data delivery, Shall be included for event "</w:t>
            </w:r>
            <w:r>
              <w:rPr>
                <w:rFonts w:ascii="Times New Roman" w:eastAsia="DengXian" w:hAnsi="Times New Roman"/>
                <w:noProof/>
                <w:sz w:val="20"/>
              </w:rPr>
              <w:t>DDDS</w:t>
            </w:r>
            <w:r>
              <w:t>" with status "BUFFERED".</w:t>
            </w:r>
          </w:p>
        </w:tc>
        <w:tc>
          <w:tcPr>
            <w:tcW w:w="1306" w:type="dxa"/>
            <w:gridSpan w:val="3"/>
          </w:tcPr>
          <w:p w14:paraId="7F3DEEAD" w14:textId="77777777" w:rsidR="00C96BAE" w:rsidRDefault="00C96BAE" w:rsidP="009673A6">
            <w:pPr>
              <w:pStyle w:val="TAL"/>
              <w:rPr>
                <w:rFonts w:cs="Arial"/>
                <w:noProof/>
                <w:szCs w:val="18"/>
              </w:rPr>
            </w:pPr>
            <w:r>
              <w:rPr>
                <w:rFonts w:eastAsia="DengXian"/>
                <w:noProof/>
              </w:rPr>
              <w:t>DownlinkDataDeliveryStatus</w:t>
            </w:r>
          </w:p>
        </w:tc>
      </w:tr>
      <w:tr w:rsidR="000770E9" w14:paraId="3EBA4A9A" w14:textId="77777777" w:rsidTr="000770E9">
        <w:trPr>
          <w:jc w:val="center"/>
        </w:trPr>
        <w:tc>
          <w:tcPr>
            <w:tcW w:w="1538" w:type="dxa"/>
          </w:tcPr>
          <w:p w14:paraId="793F2715" w14:textId="34EF769C" w:rsidR="000770E9" w:rsidRDefault="000770E9" w:rsidP="000770E9">
            <w:pPr>
              <w:pStyle w:val="TAL"/>
              <w:jc w:val="center"/>
              <w:rPr>
                <w:noProof/>
                <w:lang w:eastAsia="zh-CN"/>
              </w:rPr>
            </w:pPr>
            <w:r>
              <w:rPr>
                <w:noProof/>
              </w:rPr>
              <w:t>dddTraDescriptor</w:t>
            </w:r>
          </w:p>
        </w:tc>
        <w:tc>
          <w:tcPr>
            <w:tcW w:w="1923" w:type="dxa"/>
            <w:gridSpan w:val="2"/>
          </w:tcPr>
          <w:p w14:paraId="06CB4FB6" w14:textId="61A61E81" w:rsidR="000770E9" w:rsidRDefault="000770E9" w:rsidP="000770E9">
            <w:pPr>
              <w:pStyle w:val="TAL"/>
              <w:rPr>
                <w:noProof/>
              </w:rPr>
            </w:pPr>
            <w:r>
              <w:rPr>
                <w:noProof/>
              </w:rPr>
              <w:t>DddTrafficDescriptor</w:t>
            </w:r>
          </w:p>
        </w:tc>
        <w:tc>
          <w:tcPr>
            <w:tcW w:w="500" w:type="dxa"/>
            <w:gridSpan w:val="2"/>
          </w:tcPr>
          <w:p w14:paraId="40BDAEFE" w14:textId="3CED20EB" w:rsidR="000770E9" w:rsidRDefault="000770E9" w:rsidP="000770E9">
            <w:pPr>
              <w:pStyle w:val="TAC"/>
              <w:rPr>
                <w:noProof/>
              </w:rPr>
            </w:pPr>
            <w:r>
              <w:rPr>
                <w:rFonts w:hint="eastAsia"/>
                <w:noProof/>
                <w:lang w:eastAsia="zh-CN"/>
              </w:rPr>
              <w:t>C</w:t>
            </w:r>
          </w:p>
        </w:tc>
        <w:tc>
          <w:tcPr>
            <w:tcW w:w="1030" w:type="dxa"/>
            <w:gridSpan w:val="2"/>
          </w:tcPr>
          <w:p w14:paraId="47EF10C1" w14:textId="701499FB" w:rsidR="000770E9" w:rsidRDefault="000770E9" w:rsidP="000770E9">
            <w:pPr>
              <w:pStyle w:val="TAC"/>
              <w:rPr>
                <w:noProof/>
              </w:rPr>
            </w:pPr>
            <w:r>
              <w:rPr>
                <w:noProof/>
                <w:lang w:eastAsia="zh-CN"/>
              </w:rPr>
              <w:t>0..1</w:t>
            </w:r>
          </w:p>
        </w:tc>
        <w:tc>
          <w:tcPr>
            <w:tcW w:w="3059" w:type="dxa"/>
          </w:tcPr>
          <w:p w14:paraId="396284B8" w14:textId="61641E61" w:rsidR="000770E9" w:rsidRDefault="000770E9" w:rsidP="000770E9">
            <w:pPr>
              <w:pStyle w:val="TAL"/>
              <w:rPr>
                <w:noProof/>
                <w:lang w:eastAsia="zh-CN"/>
              </w:rPr>
            </w:pPr>
            <w:r>
              <w:rPr>
                <w:noProof/>
                <w:lang w:eastAsia="zh-CN"/>
              </w:rPr>
              <w:t>The downlink data descriptor impacted by d</w:t>
            </w:r>
            <w:r>
              <w:t>ownlink data delivery status change. Shall be included for event "</w:t>
            </w:r>
            <w:r>
              <w:rPr>
                <w:rFonts w:ascii="Times New Roman" w:eastAsia="DengXian" w:hAnsi="Times New Roman"/>
                <w:noProof/>
                <w:sz w:val="20"/>
              </w:rPr>
              <w:t>DDDS</w:t>
            </w:r>
            <w:r>
              <w:t>"</w:t>
            </w:r>
          </w:p>
        </w:tc>
        <w:tc>
          <w:tcPr>
            <w:tcW w:w="1306" w:type="dxa"/>
            <w:gridSpan w:val="3"/>
          </w:tcPr>
          <w:p w14:paraId="138A610F" w14:textId="58EE542A" w:rsidR="000770E9" w:rsidRDefault="000770E9" w:rsidP="000770E9">
            <w:pPr>
              <w:pStyle w:val="TAL"/>
              <w:rPr>
                <w:rFonts w:eastAsia="DengXian"/>
                <w:noProof/>
              </w:rPr>
            </w:pPr>
            <w:r>
              <w:rPr>
                <w:rFonts w:eastAsia="DengXian"/>
                <w:noProof/>
              </w:rPr>
              <w:t>DownlinkDataDeliveryStatus</w:t>
            </w:r>
          </w:p>
        </w:tc>
      </w:tr>
      <w:tr w:rsidR="00C96BAE" w14:paraId="5A0B2745" w14:textId="77777777" w:rsidTr="000770E9">
        <w:trPr>
          <w:jc w:val="center"/>
        </w:trPr>
        <w:tc>
          <w:tcPr>
            <w:tcW w:w="1538" w:type="dxa"/>
          </w:tcPr>
          <w:p w14:paraId="4ACBE1FF" w14:textId="77777777" w:rsidR="00C96BAE" w:rsidRDefault="00C96BAE" w:rsidP="009673A6">
            <w:pPr>
              <w:pStyle w:val="TAL"/>
              <w:rPr>
                <w:noProof/>
                <w:lang w:eastAsia="zh-CN"/>
              </w:rPr>
            </w:pPr>
            <w:r>
              <w:t>commFailure</w:t>
            </w:r>
          </w:p>
        </w:tc>
        <w:tc>
          <w:tcPr>
            <w:tcW w:w="1923" w:type="dxa"/>
            <w:gridSpan w:val="2"/>
          </w:tcPr>
          <w:p w14:paraId="0AA9C46A" w14:textId="77777777" w:rsidR="00C96BAE" w:rsidRDefault="00C96BAE" w:rsidP="009673A6">
            <w:pPr>
              <w:pStyle w:val="TAL"/>
              <w:rPr>
                <w:noProof/>
              </w:rPr>
            </w:pPr>
            <w:r>
              <w:t>CommunicationFailure</w:t>
            </w:r>
          </w:p>
        </w:tc>
        <w:tc>
          <w:tcPr>
            <w:tcW w:w="500" w:type="dxa"/>
            <w:gridSpan w:val="2"/>
          </w:tcPr>
          <w:p w14:paraId="2DE0C2A4" w14:textId="77777777" w:rsidR="00C96BAE" w:rsidRDefault="00C96BAE" w:rsidP="009673A6">
            <w:pPr>
              <w:pStyle w:val="TAC"/>
              <w:rPr>
                <w:noProof/>
              </w:rPr>
            </w:pPr>
            <w:r>
              <w:t>C</w:t>
            </w:r>
          </w:p>
        </w:tc>
        <w:tc>
          <w:tcPr>
            <w:tcW w:w="1030" w:type="dxa"/>
            <w:gridSpan w:val="2"/>
          </w:tcPr>
          <w:p w14:paraId="2297E6E5" w14:textId="77777777" w:rsidR="00C96BAE" w:rsidRDefault="00C96BAE" w:rsidP="009673A6">
            <w:pPr>
              <w:pStyle w:val="TAC"/>
              <w:rPr>
                <w:noProof/>
              </w:rPr>
            </w:pPr>
            <w:r>
              <w:t>0..1</w:t>
            </w:r>
          </w:p>
        </w:tc>
        <w:tc>
          <w:tcPr>
            <w:tcW w:w="3059" w:type="dxa"/>
          </w:tcPr>
          <w:p w14:paraId="3881A673" w14:textId="77777777" w:rsidR="00C96BAE" w:rsidRDefault="00C96BAE" w:rsidP="009673A6">
            <w:pPr>
              <w:pStyle w:val="TAL"/>
              <w:rPr>
                <w:noProof/>
                <w:lang w:eastAsia="zh-CN"/>
              </w:rPr>
            </w:pPr>
            <w:r>
              <w:rPr>
                <w:rFonts w:cs="Arial"/>
                <w:szCs w:val="18"/>
              </w:rPr>
              <w:t xml:space="preserve">Describes the communication failure cause for the UE. Shall be included for event </w:t>
            </w:r>
            <w:r>
              <w:t>"COMM_FAIL".</w:t>
            </w:r>
          </w:p>
        </w:tc>
        <w:tc>
          <w:tcPr>
            <w:tcW w:w="1306" w:type="dxa"/>
            <w:gridSpan w:val="3"/>
          </w:tcPr>
          <w:p w14:paraId="60DB59A6" w14:textId="77777777" w:rsidR="00C96BAE" w:rsidRDefault="00C96BAE" w:rsidP="009673A6">
            <w:pPr>
              <w:pStyle w:val="TAL"/>
              <w:rPr>
                <w:noProof/>
              </w:rPr>
            </w:pPr>
            <w:r>
              <w:rPr>
                <w:noProof/>
              </w:rPr>
              <w:t>CommunicationFailure</w:t>
            </w:r>
          </w:p>
        </w:tc>
      </w:tr>
      <w:tr w:rsidR="00C96BAE" w14:paraId="19A97F41" w14:textId="77777777" w:rsidTr="000770E9">
        <w:trPr>
          <w:jc w:val="center"/>
        </w:trPr>
        <w:tc>
          <w:tcPr>
            <w:tcW w:w="1538" w:type="dxa"/>
          </w:tcPr>
          <w:p w14:paraId="78EE6678" w14:textId="77777777" w:rsidR="00C96BAE" w:rsidRDefault="00C96BAE" w:rsidP="009673A6">
            <w:pPr>
              <w:pStyle w:val="TAL"/>
            </w:pPr>
            <w:r>
              <w:t>ipv4Addr</w:t>
            </w:r>
          </w:p>
        </w:tc>
        <w:tc>
          <w:tcPr>
            <w:tcW w:w="1923" w:type="dxa"/>
            <w:gridSpan w:val="2"/>
          </w:tcPr>
          <w:p w14:paraId="6CDDF2B7" w14:textId="77777777" w:rsidR="00C96BAE" w:rsidRDefault="00C96BAE" w:rsidP="009673A6">
            <w:pPr>
              <w:pStyle w:val="TAL"/>
            </w:pPr>
            <w:r>
              <w:t>Ipv4Addr</w:t>
            </w:r>
          </w:p>
        </w:tc>
        <w:tc>
          <w:tcPr>
            <w:tcW w:w="500" w:type="dxa"/>
            <w:gridSpan w:val="2"/>
          </w:tcPr>
          <w:p w14:paraId="19B550B1" w14:textId="77777777" w:rsidR="00C96BAE" w:rsidRDefault="00C96BAE" w:rsidP="009673A6">
            <w:pPr>
              <w:pStyle w:val="TAC"/>
            </w:pPr>
            <w:r>
              <w:t>O</w:t>
            </w:r>
          </w:p>
        </w:tc>
        <w:tc>
          <w:tcPr>
            <w:tcW w:w="1030" w:type="dxa"/>
            <w:gridSpan w:val="2"/>
          </w:tcPr>
          <w:p w14:paraId="5BE553AA" w14:textId="77777777" w:rsidR="00C96BAE" w:rsidRDefault="00C96BAE" w:rsidP="009673A6">
            <w:pPr>
              <w:pStyle w:val="TAC"/>
            </w:pPr>
            <w:r>
              <w:t>0..1</w:t>
            </w:r>
          </w:p>
        </w:tc>
        <w:tc>
          <w:tcPr>
            <w:tcW w:w="3059" w:type="dxa"/>
          </w:tcPr>
          <w:p w14:paraId="07C797E6" w14:textId="77777777" w:rsidR="00C96BAE" w:rsidRDefault="00C96BAE" w:rsidP="009673A6">
            <w:pPr>
              <w:pStyle w:val="TAL"/>
              <w:rPr>
                <w:rFonts w:cs="Arial"/>
                <w:szCs w:val="18"/>
              </w:rPr>
            </w:pPr>
            <w:r>
              <w:rPr>
                <w:noProof/>
              </w:rPr>
              <w:t>IPv4 address. May be included for event "PDU_SES_REL" or "PDU_SES_EST".</w:t>
            </w:r>
          </w:p>
        </w:tc>
        <w:tc>
          <w:tcPr>
            <w:tcW w:w="1306" w:type="dxa"/>
            <w:gridSpan w:val="3"/>
          </w:tcPr>
          <w:p w14:paraId="0F1AFEB1" w14:textId="77777777" w:rsidR="00C96BAE" w:rsidRDefault="00C96BAE" w:rsidP="009673A6">
            <w:pPr>
              <w:pStyle w:val="TAL"/>
              <w:rPr>
                <w:noProof/>
              </w:rPr>
            </w:pPr>
            <w:r>
              <w:t>PduSessionStatus</w:t>
            </w:r>
          </w:p>
        </w:tc>
      </w:tr>
      <w:tr w:rsidR="00C96BAE" w14:paraId="7858576A" w14:textId="77777777" w:rsidTr="000770E9">
        <w:trPr>
          <w:jc w:val="center"/>
        </w:trPr>
        <w:tc>
          <w:tcPr>
            <w:tcW w:w="1538" w:type="dxa"/>
          </w:tcPr>
          <w:p w14:paraId="1683A7DF" w14:textId="77777777" w:rsidR="00C96BAE" w:rsidRDefault="00C96BAE" w:rsidP="009673A6">
            <w:pPr>
              <w:pStyle w:val="TAL"/>
            </w:pPr>
            <w:r>
              <w:t>ipv6Prefixes</w:t>
            </w:r>
          </w:p>
        </w:tc>
        <w:tc>
          <w:tcPr>
            <w:tcW w:w="1923" w:type="dxa"/>
            <w:gridSpan w:val="2"/>
          </w:tcPr>
          <w:p w14:paraId="53CBE5E2" w14:textId="77777777" w:rsidR="00C96BAE" w:rsidRDefault="00C96BAE" w:rsidP="009673A6">
            <w:pPr>
              <w:pStyle w:val="TAL"/>
            </w:pPr>
            <w:r>
              <w:t>array(Ipv6Prefix)</w:t>
            </w:r>
          </w:p>
        </w:tc>
        <w:tc>
          <w:tcPr>
            <w:tcW w:w="500" w:type="dxa"/>
            <w:gridSpan w:val="2"/>
          </w:tcPr>
          <w:p w14:paraId="503F0111" w14:textId="77777777" w:rsidR="00C96BAE" w:rsidRDefault="00C96BAE" w:rsidP="009673A6">
            <w:pPr>
              <w:pStyle w:val="TAC"/>
            </w:pPr>
            <w:r>
              <w:t>O</w:t>
            </w:r>
          </w:p>
        </w:tc>
        <w:tc>
          <w:tcPr>
            <w:tcW w:w="1030" w:type="dxa"/>
            <w:gridSpan w:val="2"/>
          </w:tcPr>
          <w:p w14:paraId="1C18CD95" w14:textId="77777777" w:rsidR="00C96BAE" w:rsidRDefault="00C96BAE" w:rsidP="009673A6">
            <w:pPr>
              <w:pStyle w:val="TAC"/>
            </w:pPr>
            <w:r>
              <w:t>1..N</w:t>
            </w:r>
          </w:p>
        </w:tc>
        <w:tc>
          <w:tcPr>
            <w:tcW w:w="3059" w:type="dxa"/>
          </w:tcPr>
          <w:p w14:paraId="7E938FE3" w14:textId="77777777" w:rsidR="00C96BAE" w:rsidRDefault="00C96BAE" w:rsidP="009673A6">
            <w:pPr>
              <w:pStyle w:val="TAL"/>
              <w:rPr>
                <w:noProof/>
              </w:rPr>
            </w:pPr>
            <w:r>
              <w:rPr>
                <w:noProof/>
              </w:rPr>
              <w:t>IPv6 prefixes. May be included for event "PDU_SES_REL" or "PDU_SES_EST". (NOTE 3)</w:t>
            </w:r>
          </w:p>
        </w:tc>
        <w:tc>
          <w:tcPr>
            <w:tcW w:w="1306" w:type="dxa"/>
            <w:gridSpan w:val="3"/>
          </w:tcPr>
          <w:p w14:paraId="7E03F198" w14:textId="77777777" w:rsidR="00C96BAE" w:rsidRDefault="00C96BAE" w:rsidP="009673A6">
            <w:pPr>
              <w:pStyle w:val="TAL"/>
            </w:pPr>
            <w:r>
              <w:t>PduSessionStatus</w:t>
            </w:r>
          </w:p>
        </w:tc>
      </w:tr>
      <w:tr w:rsidR="00C96BAE" w14:paraId="01CB4DA0" w14:textId="77777777" w:rsidTr="000770E9">
        <w:trPr>
          <w:jc w:val="center"/>
        </w:trPr>
        <w:tc>
          <w:tcPr>
            <w:tcW w:w="1538" w:type="dxa"/>
          </w:tcPr>
          <w:p w14:paraId="701E7FCE" w14:textId="77777777" w:rsidR="00C96BAE" w:rsidRDefault="00C96BAE" w:rsidP="009673A6">
            <w:pPr>
              <w:pStyle w:val="TAL"/>
            </w:pPr>
            <w:r>
              <w:t>ipv6Addrs</w:t>
            </w:r>
          </w:p>
        </w:tc>
        <w:tc>
          <w:tcPr>
            <w:tcW w:w="1923" w:type="dxa"/>
            <w:gridSpan w:val="2"/>
          </w:tcPr>
          <w:p w14:paraId="5D19FD3E" w14:textId="77777777" w:rsidR="00C96BAE" w:rsidRDefault="00C96BAE" w:rsidP="009673A6">
            <w:pPr>
              <w:pStyle w:val="TAL"/>
            </w:pPr>
            <w:r>
              <w:t>array(Ipv6Addr)</w:t>
            </w:r>
          </w:p>
        </w:tc>
        <w:tc>
          <w:tcPr>
            <w:tcW w:w="500" w:type="dxa"/>
            <w:gridSpan w:val="2"/>
          </w:tcPr>
          <w:p w14:paraId="491513A8" w14:textId="77777777" w:rsidR="00C96BAE" w:rsidRDefault="00C96BAE" w:rsidP="009673A6">
            <w:pPr>
              <w:pStyle w:val="TAC"/>
            </w:pPr>
            <w:r>
              <w:t>O</w:t>
            </w:r>
          </w:p>
        </w:tc>
        <w:tc>
          <w:tcPr>
            <w:tcW w:w="1030" w:type="dxa"/>
            <w:gridSpan w:val="2"/>
          </w:tcPr>
          <w:p w14:paraId="489FEF98" w14:textId="77777777" w:rsidR="00C96BAE" w:rsidRDefault="00C96BAE" w:rsidP="009673A6">
            <w:pPr>
              <w:pStyle w:val="TAC"/>
            </w:pPr>
            <w:r>
              <w:t>1..N</w:t>
            </w:r>
          </w:p>
        </w:tc>
        <w:tc>
          <w:tcPr>
            <w:tcW w:w="3059" w:type="dxa"/>
          </w:tcPr>
          <w:p w14:paraId="3AB772B6" w14:textId="77777777" w:rsidR="00C96BAE" w:rsidRDefault="00C96BAE" w:rsidP="009673A6">
            <w:pPr>
              <w:pStyle w:val="TAL"/>
              <w:rPr>
                <w:noProof/>
              </w:rPr>
            </w:pPr>
            <w:r>
              <w:rPr>
                <w:noProof/>
              </w:rPr>
              <w:t>IPv6 addresses. May be included for event "PDU_SES_REL" or "PDU_SES_EST". (NOTE 3)</w:t>
            </w:r>
          </w:p>
        </w:tc>
        <w:tc>
          <w:tcPr>
            <w:tcW w:w="1306" w:type="dxa"/>
            <w:gridSpan w:val="3"/>
          </w:tcPr>
          <w:p w14:paraId="2AB87773" w14:textId="77777777" w:rsidR="00C96BAE" w:rsidRDefault="00C96BAE" w:rsidP="009673A6">
            <w:pPr>
              <w:pStyle w:val="TAL"/>
            </w:pPr>
            <w:r>
              <w:t>PduSessionStatus</w:t>
            </w:r>
          </w:p>
        </w:tc>
      </w:tr>
      <w:tr w:rsidR="00C96BAE" w14:paraId="12EDCDBA" w14:textId="77777777" w:rsidTr="000770E9">
        <w:trPr>
          <w:jc w:val="center"/>
        </w:trPr>
        <w:tc>
          <w:tcPr>
            <w:tcW w:w="1538" w:type="dxa"/>
          </w:tcPr>
          <w:p w14:paraId="6F6D943E" w14:textId="77777777" w:rsidR="00C96BAE" w:rsidRDefault="00C96BAE" w:rsidP="009673A6">
            <w:pPr>
              <w:pStyle w:val="TAL"/>
            </w:pPr>
            <w:r>
              <w:t>pduSessType</w:t>
            </w:r>
          </w:p>
        </w:tc>
        <w:tc>
          <w:tcPr>
            <w:tcW w:w="1923" w:type="dxa"/>
            <w:gridSpan w:val="2"/>
          </w:tcPr>
          <w:p w14:paraId="59DCF34E" w14:textId="77777777" w:rsidR="00C96BAE" w:rsidRDefault="00C96BAE" w:rsidP="009673A6">
            <w:pPr>
              <w:pStyle w:val="TAL"/>
            </w:pPr>
            <w:r>
              <w:t>Pdu</w:t>
            </w:r>
            <w:r>
              <w:rPr>
                <w:rFonts w:hint="eastAsia"/>
                <w:lang w:eastAsia="zh-CN"/>
              </w:rPr>
              <w:t>Session</w:t>
            </w:r>
            <w:r>
              <w:t>Type</w:t>
            </w:r>
          </w:p>
        </w:tc>
        <w:tc>
          <w:tcPr>
            <w:tcW w:w="500" w:type="dxa"/>
            <w:gridSpan w:val="2"/>
          </w:tcPr>
          <w:p w14:paraId="0C6ECD95" w14:textId="77777777" w:rsidR="00C96BAE" w:rsidRDefault="00C96BAE" w:rsidP="009673A6">
            <w:pPr>
              <w:pStyle w:val="TAC"/>
            </w:pPr>
            <w:r>
              <w:t>C</w:t>
            </w:r>
          </w:p>
        </w:tc>
        <w:tc>
          <w:tcPr>
            <w:tcW w:w="1030" w:type="dxa"/>
            <w:gridSpan w:val="2"/>
          </w:tcPr>
          <w:p w14:paraId="11D1833B" w14:textId="77777777" w:rsidR="00C96BAE" w:rsidRDefault="00C96BAE" w:rsidP="009673A6">
            <w:pPr>
              <w:pStyle w:val="TAC"/>
            </w:pPr>
            <w:r>
              <w:t>0..1</w:t>
            </w:r>
          </w:p>
        </w:tc>
        <w:tc>
          <w:tcPr>
            <w:tcW w:w="3059" w:type="dxa"/>
          </w:tcPr>
          <w:p w14:paraId="2DA42775" w14:textId="77777777" w:rsidR="00C96BAE" w:rsidRDefault="00C96BAE" w:rsidP="009673A6">
            <w:pPr>
              <w:pStyle w:val="TAL"/>
              <w:rPr>
                <w:noProof/>
              </w:rPr>
            </w:pPr>
            <w:r>
              <w:rPr>
                <w:noProof/>
              </w:rPr>
              <w:t>PDU session type. Shall be included if the PduSessionStatus feature is supported.</w:t>
            </w:r>
          </w:p>
        </w:tc>
        <w:tc>
          <w:tcPr>
            <w:tcW w:w="1306" w:type="dxa"/>
            <w:gridSpan w:val="3"/>
          </w:tcPr>
          <w:p w14:paraId="0D8A6FC0" w14:textId="77777777" w:rsidR="00C96BAE" w:rsidRDefault="00C96BAE" w:rsidP="009673A6">
            <w:pPr>
              <w:pStyle w:val="TAL"/>
            </w:pPr>
            <w:r>
              <w:t>PduSessionStatus</w:t>
            </w:r>
          </w:p>
        </w:tc>
      </w:tr>
      <w:tr w:rsidR="00C96BAE" w14:paraId="0DB156A1" w14:textId="77777777" w:rsidTr="000770E9">
        <w:trPr>
          <w:jc w:val="center"/>
        </w:trPr>
        <w:tc>
          <w:tcPr>
            <w:tcW w:w="1538" w:type="dxa"/>
          </w:tcPr>
          <w:p w14:paraId="47FA1C28" w14:textId="77777777" w:rsidR="00C96BAE" w:rsidRDefault="00C96BAE" w:rsidP="009673A6">
            <w:pPr>
              <w:pStyle w:val="TAL"/>
            </w:pPr>
            <w:r>
              <w:t>qfi</w:t>
            </w:r>
          </w:p>
        </w:tc>
        <w:tc>
          <w:tcPr>
            <w:tcW w:w="1923" w:type="dxa"/>
            <w:gridSpan w:val="2"/>
          </w:tcPr>
          <w:p w14:paraId="6116FE39" w14:textId="77777777" w:rsidR="00C96BAE" w:rsidRDefault="00C96BAE" w:rsidP="009673A6">
            <w:pPr>
              <w:pStyle w:val="TAL"/>
            </w:pPr>
            <w:r>
              <w:t>Qfi</w:t>
            </w:r>
          </w:p>
        </w:tc>
        <w:tc>
          <w:tcPr>
            <w:tcW w:w="500" w:type="dxa"/>
            <w:gridSpan w:val="2"/>
          </w:tcPr>
          <w:p w14:paraId="4A23CCCA" w14:textId="77777777" w:rsidR="00C96BAE" w:rsidRDefault="00C96BAE" w:rsidP="009673A6">
            <w:pPr>
              <w:pStyle w:val="TAC"/>
            </w:pPr>
            <w:r>
              <w:t>C</w:t>
            </w:r>
          </w:p>
        </w:tc>
        <w:tc>
          <w:tcPr>
            <w:tcW w:w="1030" w:type="dxa"/>
            <w:gridSpan w:val="2"/>
          </w:tcPr>
          <w:p w14:paraId="5A74336E" w14:textId="77777777" w:rsidR="00C96BAE" w:rsidRDefault="00C96BAE" w:rsidP="009673A6">
            <w:pPr>
              <w:pStyle w:val="TAC"/>
            </w:pPr>
            <w:r>
              <w:t>0..1</w:t>
            </w:r>
          </w:p>
        </w:tc>
        <w:tc>
          <w:tcPr>
            <w:tcW w:w="3059" w:type="dxa"/>
          </w:tcPr>
          <w:p w14:paraId="36E5D8D4" w14:textId="77777777" w:rsidR="00C96BAE" w:rsidRDefault="00C96BAE" w:rsidP="009673A6">
            <w:pPr>
              <w:pStyle w:val="TAL"/>
              <w:rPr>
                <w:rFonts w:cs="Arial"/>
                <w:szCs w:val="18"/>
              </w:rPr>
            </w:pPr>
            <w:r>
              <w:rPr>
                <w:rFonts w:cs="Arial"/>
                <w:szCs w:val="18"/>
              </w:rPr>
              <w:t xml:space="preserve">QoS flow identifier. Shall be included for event </w:t>
            </w:r>
            <w:r>
              <w:t>"QFI_ALLOC".</w:t>
            </w:r>
          </w:p>
        </w:tc>
        <w:tc>
          <w:tcPr>
            <w:tcW w:w="1306" w:type="dxa"/>
            <w:gridSpan w:val="3"/>
          </w:tcPr>
          <w:p w14:paraId="2ABC1D00" w14:textId="77777777" w:rsidR="00C96BAE" w:rsidRDefault="00C96BAE" w:rsidP="009673A6">
            <w:pPr>
              <w:pStyle w:val="TAL"/>
              <w:rPr>
                <w:noProof/>
              </w:rPr>
            </w:pPr>
            <w:r>
              <w:rPr>
                <w:noProof/>
              </w:rPr>
              <w:t>QfiAllocation</w:t>
            </w:r>
          </w:p>
        </w:tc>
      </w:tr>
      <w:tr w:rsidR="00C96BAE" w14:paraId="468287BA" w14:textId="77777777" w:rsidTr="000770E9">
        <w:trPr>
          <w:jc w:val="center"/>
        </w:trPr>
        <w:tc>
          <w:tcPr>
            <w:tcW w:w="1538" w:type="dxa"/>
          </w:tcPr>
          <w:p w14:paraId="675518DB" w14:textId="77777777" w:rsidR="00C96BAE" w:rsidRDefault="00C96BAE" w:rsidP="009673A6">
            <w:pPr>
              <w:pStyle w:val="TAL"/>
            </w:pPr>
            <w:r>
              <w:rPr>
                <w:noProof/>
              </w:rPr>
              <w:t>appId</w:t>
            </w:r>
          </w:p>
        </w:tc>
        <w:tc>
          <w:tcPr>
            <w:tcW w:w="1923" w:type="dxa"/>
            <w:gridSpan w:val="2"/>
          </w:tcPr>
          <w:p w14:paraId="46A77681" w14:textId="77777777" w:rsidR="00C96BAE" w:rsidRDefault="00C96BAE" w:rsidP="009673A6">
            <w:pPr>
              <w:pStyle w:val="TAL"/>
            </w:pPr>
            <w:r>
              <w:t>ApplicationId</w:t>
            </w:r>
          </w:p>
        </w:tc>
        <w:tc>
          <w:tcPr>
            <w:tcW w:w="500" w:type="dxa"/>
            <w:gridSpan w:val="2"/>
          </w:tcPr>
          <w:p w14:paraId="217A10C0" w14:textId="77777777" w:rsidR="00C96BAE" w:rsidRDefault="00C96BAE" w:rsidP="009673A6">
            <w:pPr>
              <w:pStyle w:val="TAC"/>
            </w:pPr>
            <w:r>
              <w:rPr>
                <w:noProof/>
              </w:rPr>
              <w:t>O</w:t>
            </w:r>
          </w:p>
        </w:tc>
        <w:tc>
          <w:tcPr>
            <w:tcW w:w="1030" w:type="dxa"/>
            <w:gridSpan w:val="2"/>
          </w:tcPr>
          <w:p w14:paraId="62E16014" w14:textId="77777777" w:rsidR="00C96BAE" w:rsidRDefault="00C96BAE" w:rsidP="009673A6">
            <w:pPr>
              <w:pStyle w:val="TAC"/>
            </w:pPr>
            <w:r>
              <w:rPr>
                <w:noProof/>
              </w:rPr>
              <w:t>0..1</w:t>
            </w:r>
          </w:p>
        </w:tc>
        <w:tc>
          <w:tcPr>
            <w:tcW w:w="3059" w:type="dxa"/>
          </w:tcPr>
          <w:p w14:paraId="7B2FC04B" w14:textId="77777777" w:rsidR="00C96BAE" w:rsidRDefault="00C96BAE" w:rsidP="009673A6">
            <w:pPr>
              <w:pStyle w:val="TAL"/>
              <w:rPr>
                <w:rFonts w:cs="Arial"/>
                <w:szCs w:val="18"/>
              </w:rPr>
            </w:pPr>
            <w:r>
              <w:rPr>
                <w:noProof/>
              </w:rPr>
              <w:t>Contains the application identifier. May be included for event "QFI_ALLOC". (NOTE 4)</w:t>
            </w:r>
          </w:p>
        </w:tc>
        <w:tc>
          <w:tcPr>
            <w:tcW w:w="1306" w:type="dxa"/>
            <w:gridSpan w:val="3"/>
          </w:tcPr>
          <w:p w14:paraId="71F10610" w14:textId="77777777" w:rsidR="00C96BAE" w:rsidRDefault="00C96BAE" w:rsidP="009673A6">
            <w:pPr>
              <w:pStyle w:val="TAL"/>
              <w:rPr>
                <w:noProof/>
              </w:rPr>
            </w:pPr>
            <w:r>
              <w:rPr>
                <w:noProof/>
              </w:rPr>
              <w:t>QfiAllocation</w:t>
            </w:r>
          </w:p>
        </w:tc>
      </w:tr>
      <w:tr w:rsidR="00C96BAE" w14:paraId="7CA9D6B3" w14:textId="77777777" w:rsidTr="000770E9">
        <w:trPr>
          <w:jc w:val="center"/>
        </w:trPr>
        <w:tc>
          <w:tcPr>
            <w:tcW w:w="1538" w:type="dxa"/>
          </w:tcPr>
          <w:p w14:paraId="189DC469" w14:textId="77777777" w:rsidR="00C96BAE" w:rsidRDefault="00C96BAE" w:rsidP="009673A6">
            <w:pPr>
              <w:pStyle w:val="TAL"/>
              <w:rPr>
                <w:noProof/>
              </w:rPr>
            </w:pPr>
            <w:r>
              <w:rPr>
                <w:noProof/>
              </w:rPr>
              <w:t>ethFlowDescs</w:t>
            </w:r>
          </w:p>
        </w:tc>
        <w:tc>
          <w:tcPr>
            <w:tcW w:w="1923" w:type="dxa"/>
            <w:gridSpan w:val="2"/>
          </w:tcPr>
          <w:p w14:paraId="7784C1D0" w14:textId="77777777" w:rsidR="00C96BAE" w:rsidRDefault="00C96BAE" w:rsidP="009673A6">
            <w:pPr>
              <w:pStyle w:val="TAL"/>
            </w:pPr>
            <w:r>
              <w:rPr>
                <w:noProof/>
              </w:rPr>
              <w:t>array(</w:t>
            </w:r>
            <w:r w:rsidRPr="00975969">
              <w:rPr>
                <w:noProof/>
              </w:rPr>
              <w:t>EthFlowDescription</w:t>
            </w:r>
            <w:r>
              <w:rPr>
                <w:noProof/>
              </w:rPr>
              <w:t>)</w:t>
            </w:r>
          </w:p>
        </w:tc>
        <w:tc>
          <w:tcPr>
            <w:tcW w:w="500" w:type="dxa"/>
            <w:gridSpan w:val="2"/>
          </w:tcPr>
          <w:p w14:paraId="3B0C4851" w14:textId="77777777" w:rsidR="00C96BAE" w:rsidRDefault="00C96BAE" w:rsidP="009673A6">
            <w:pPr>
              <w:pStyle w:val="TAC"/>
              <w:rPr>
                <w:noProof/>
              </w:rPr>
            </w:pPr>
            <w:r>
              <w:t>O</w:t>
            </w:r>
          </w:p>
        </w:tc>
        <w:tc>
          <w:tcPr>
            <w:tcW w:w="1030" w:type="dxa"/>
            <w:gridSpan w:val="2"/>
          </w:tcPr>
          <w:p w14:paraId="613F19B9" w14:textId="77777777" w:rsidR="00C96BAE" w:rsidRDefault="00C96BAE" w:rsidP="009673A6">
            <w:pPr>
              <w:pStyle w:val="TAC"/>
              <w:rPr>
                <w:noProof/>
              </w:rPr>
            </w:pPr>
            <w:r>
              <w:t>1..N</w:t>
            </w:r>
          </w:p>
        </w:tc>
        <w:tc>
          <w:tcPr>
            <w:tcW w:w="3059" w:type="dxa"/>
          </w:tcPr>
          <w:p w14:paraId="4CCAC74A" w14:textId="77777777" w:rsidR="00C96BAE" w:rsidRDefault="00C96BAE" w:rsidP="009673A6">
            <w:pPr>
              <w:pStyle w:val="TAL"/>
              <w:rPr>
                <w:noProof/>
              </w:rPr>
            </w:pPr>
            <w:r w:rsidRPr="00F70B61">
              <w:rPr>
                <w:lang w:val="en-US"/>
              </w:rPr>
              <w:t>Descriptor(s) for non-IP traffic</w:t>
            </w:r>
            <w:r>
              <w:rPr>
                <w:lang w:val="en-US"/>
              </w:rPr>
              <w:t xml:space="preserve"> in which only ethernet flow description is defined. It allows the encoding of multiple UL and/or DL flows. Each entry of the array describes a single Ethernet flow. </w:t>
            </w:r>
            <w:r>
              <w:rPr>
                <w:noProof/>
              </w:rPr>
              <w:t>May be included for event "QFI_ALLOC", when the description of the Ethernet traffic requires multiple UL and/or DL flows.</w:t>
            </w:r>
            <w:r>
              <w:t xml:space="preserve"> (NOTE 4)</w:t>
            </w:r>
          </w:p>
        </w:tc>
        <w:tc>
          <w:tcPr>
            <w:tcW w:w="1306" w:type="dxa"/>
            <w:gridSpan w:val="3"/>
          </w:tcPr>
          <w:p w14:paraId="1A4C501B" w14:textId="77777777" w:rsidR="00C96BAE" w:rsidRDefault="00C96BAE" w:rsidP="009673A6">
            <w:pPr>
              <w:pStyle w:val="TAL"/>
              <w:rPr>
                <w:noProof/>
              </w:rPr>
            </w:pPr>
            <w:r>
              <w:rPr>
                <w:noProof/>
              </w:rPr>
              <w:t>MultipleFlowDescriptions</w:t>
            </w:r>
          </w:p>
        </w:tc>
      </w:tr>
      <w:tr w:rsidR="00C96BAE" w14:paraId="0E124195" w14:textId="77777777" w:rsidTr="000770E9">
        <w:trPr>
          <w:jc w:val="center"/>
        </w:trPr>
        <w:tc>
          <w:tcPr>
            <w:tcW w:w="1538" w:type="dxa"/>
          </w:tcPr>
          <w:p w14:paraId="1A9E8864" w14:textId="77777777" w:rsidR="00C96BAE" w:rsidRDefault="00C96BAE" w:rsidP="009673A6">
            <w:pPr>
              <w:pStyle w:val="TAL"/>
              <w:rPr>
                <w:noProof/>
              </w:rPr>
            </w:pPr>
            <w:r>
              <w:t>ethfDescs</w:t>
            </w:r>
          </w:p>
        </w:tc>
        <w:tc>
          <w:tcPr>
            <w:tcW w:w="1923" w:type="dxa"/>
            <w:gridSpan w:val="2"/>
          </w:tcPr>
          <w:p w14:paraId="4EE32571" w14:textId="77777777" w:rsidR="00C96BAE" w:rsidRDefault="00C96BAE" w:rsidP="009673A6">
            <w:pPr>
              <w:pStyle w:val="TAL"/>
            </w:pPr>
            <w:r>
              <w:t>array(EthFlowDescription)</w:t>
            </w:r>
          </w:p>
        </w:tc>
        <w:tc>
          <w:tcPr>
            <w:tcW w:w="500" w:type="dxa"/>
            <w:gridSpan w:val="2"/>
          </w:tcPr>
          <w:p w14:paraId="7B2033F8" w14:textId="77777777" w:rsidR="00C96BAE" w:rsidRDefault="00C96BAE" w:rsidP="009673A6">
            <w:pPr>
              <w:pStyle w:val="TAC"/>
              <w:rPr>
                <w:noProof/>
              </w:rPr>
            </w:pPr>
            <w:r>
              <w:t>O</w:t>
            </w:r>
          </w:p>
        </w:tc>
        <w:tc>
          <w:tcPr>
            <w:tcW w:w="1030" w:type="dxa"/>
            <w:gridSpan w:val="2"/>
          </w:tcPr>
          <w:p w14:paraId="1D769BB8" w14:textId="77777777" w:rsidR="00C96BAE" w:rsidRDefault="00C96BAE" w:rsidP="009673A6">
            <w:pPr>
              <w:pStyle w:val="TAC"/>
              <w:rPr>
                <w:noProof/>
              </w:rPr>
            </w:pPr>
            <w:r>
              <w:t>1..2</w:t>
            </w:r>
          </w:p>
        </w:tc>
        <w:tc>
          <w:tcPr>
            <w:tcW w:w="3059" w:type="dxa"/>
          </w:tcPr>
          <w:p w14:paraId="6A40A79A" w14:textId="77777777" w:rsidR="00C96BAE" w:rsidRDefault="00C96BAE" w:rsidP="009673A6">
            <w:pPr>
              <w:pStyle w:val="TAL"/>
              <w:rPr>
                <w:noProof/>
              </w:rPr>
            </w:pPr>
            <w:r>
              <w:rPr>
                <w:rFonts w:cs="Arial"/>
                <w:szCs w:val="18"/>
              </w:rPr>
              <w:t xml:space="preserve">Contains the flow description for the Uplink and/or Downlink Ethernet flows. </w:t>
            </w:r>
            <w:r>
              <w:rPr>
                <w:noProof/>
              </w:rPr>
              <w:t xml:space="preserve">May be included for event "QFI_ALLOC". </w:t>
            </w:r>
            <w:r>
              <w:rPr>
                <w:rFonts w:cs="Arial"/>
                <w:szCs w:val="18"/>
              </w:rPr>
              <w:t>(NOTE</w:t>
            </w:r>
            <w:r>
              <w:rPr>
                <w:rFonts w:cs="Arial"/>
                <w:szCs w:val="18"/>
                <w:lang w:eastAsia="zh-CN"/>
              </w:rPr>
              <w:t> 4)</w:t>
            </w:r>
          </w:p>
        </w:tc>
        <w:tc>
          <w:tcPr>
            <w:tcW w:w="1306" w:type="dxa"/>
            <w:gridSpan w:val="3"/>
          </w:tcPr>
          <w:p w14:paraId="4D6A9CE8" w14:textId="77777777" w:rsidR="00C96BAE" w:rsidRDefault="00C96BAE" w:rsidP="009673A6">
            <w:pPr>
              <w:pStyle w:val="TAL"/>
              <w:rPr>
                <w:noProof/>
              </w:rPr>
            </w:pPr>
            <w:r>
              <w:rPr>
                <w:noProof/>
              </w:rPr>
              <w:t>QfiAllocation</w:t>
            </w:r>
          </w:p>
        </w:tc>
      </w:tr>
      <w:tr w:rsidR="00C96BAE" w14:paraId="23027CDE" w14:textId="77777777" w:rsidTr="000770E9">
        <w:trPr>
          <w:jc w:val="center"/>
        </w:trPr>
        <w:tc>
          <w:tcPr>
            <w:tcW w:w="1538" w:type="dxa"/>
          </w:tcPr>
          <w:p w14:paraId="6D6AA7AD" w14:textId="77777777" w:rsidR="00C96BAE" w:rsidRDefault="00C96BAE" w:rsidP="009673A6">
            <w:pPr>
              <w:pStyle w:val="TAL"/>
            </w:pPr>
            <w:r>
              <w:rPr>
                <w:noProof/>
              </w:rPr>
              <w:lastRenderedPageBreak/>
              <w:t>flowDescs</w:t>
            </w:r>
          </w:p>
        </w:tc>
        <w:tc>
          <w:tcPr>
            <w:tcW w:w="1923" w:type="dxa"/>
            <w:gridSpan w:val="2"/>
          </w:tcPr>
          <w:p w14:paraId="2FAF7AAE" w14:textId="77777777" w:rsidR="00C96BAE" w:rsidRDefault="00C96BAE" w:rsidP="009673A6">
            <w:pPr>
              <w:pStyle w:val="TAL"/>
            </w:pPr>
            <w:r>
              <w:rPr>
                <w:noProof/>
              </w:rPr>
              <w:t>array(FlowDescription)</w:t>
            </w:r>
          </w:p>
        </w:tc>
        <w:tc>
          <w:tcPr>
            <w:tcW w:w="500" w:type="dxa"/>
            <w:gridSpan w:val="2"/>
          </w:tcPr>
          <w:p w14:paraId="7A022F29" w14:textId="77777777" w:rsidR="00C96BAE" w:rsidRDefault="00C96BAE" w:rsidP="009673A6">
            <w:pPr>
              <w:pStyle w:val="TAC"/>
            </w:pPr>
            <w:r>
              <w:t>O</w:t>
            </w:r>
          </w:p>
        </w:tc>
        <w:tc>
          <w:tcPr>
            <w:tcW w:w="1030" w:type="dxa"/>
            <w:gridSpan w:val="2"/>
          </w:tcPr>
          <w:p w14:paraId="40D842D0" w14:textId="77777777" w:rsidR="00C96BAE" w:rsidRDefault="00C96BAE" w:rsidP="009673A6">
            <w:pPr>
              <w:pStyle w:val="TAC"/>
            </w:pPr>
            <w:r>
              <w:t>1..N</w:t>
            </w:r>
          </w:p>
        </w:tc>
        <w:tc>
          <w:tcPr>
            <w:tcW w:w="3059" w:type="dxa"/>
          </w:tcPr>
          <w:p w14:paraId="4387F669" w14:textId="77777777" w:rsidR="00C96BAE" w:rsidRDefault="00C96BAE" w:rsidP="009673A6">
            <w:pPr>
              <w:pStyle w:val="TAL"/>
              <w:rPr>
                <w:rFonts w:cs="Arial"/>
                <w:szCs w:val="18"/>
              </w:rPr>
            </w:pPr>
            <w:r>
              <w:rPr>
                <w:lang w:val="en-US"/>
              </w:rPr>
              <w:t>Descriptor(s) of IP traffic</w:t>
            </w:r>
            <w:r>
              <w:t xml:space="preserve">. It allows the encoding of multiple UL and/or DL flows. Each entry of the array describes a single IP flow. </w:t>
            </w:r>
            <w:r>
              <w:rPr>
                <w:noProof/>
              </w:rPr>
              <w:t>May be included for event "QFI_ALLOC", when the description of the IP traffic requires multiple UL and/or DL flows.</w:t>
            </w:r>
            <w:r>
              <w:t xml:space="preserve"> (NOTE 4)</w:t>
            </w:r>
          </w:p>
        </w:tc>
        <w:tc>
          <w:tcPr>
            <w:tcW w:w="1306" w:type="dxa"/>
            <w:gridSpan w:val="3"/>
          </w:tcPr>
          <w:p w14:paraId="5204F39C" w14:textId="77777777" w:rsidR="00C96BAE" w:rsidRDefault="00C96BAE" w:rsidP="009673A6">
            <w:pPr>
              <w:pStyle w:val="TAL"/>
              <w:rPr>
                <w:noProof/>
              </w:rPr>
            </w:pPr>
            <w:r>
              <w:rPr>
                <w:noProof/>
              </w:rPr>
              <w:t>MultipleFlowDescriptions</w:t>
            </w:r>
          </w:p>
        </w:tc>
      </w:tr>
      <w:tr w:rsidR="00C96BAE" w14:paraId="0DD058EC" w14:textId="77777777" w:rsidTr="000770E9">
        <w:trPr>
          <w:jc w:val="center"/>
        </w:trPr>
        <w:tc>
          <w:tcPr>
            <w:tcW w:w="1538" w:type="dxa"/>
          </w:tcPr>
          <w:p w14:paraId="317D1848" w14:textId="77777777" w:rsidR="00C96BAE" w:rsidRDefault="00C96BAE" w:rsidP="009673A6">
            <w:pPr>
              <w:pStyle w:val="TAL"/>
              <w:rPr>
                <w:noProof/>
              </w:rPr>
            </w:pPr>
            <w:r>
              <w:t>fDescs</w:t>
            </w:r>
          </w:p>
        </w:tc>
        <w:tc>
          <w:tcPr>
            <w:tcW w:w="1923" w:type="dxa"/>
            <w:gridSpan w:val="2"/>
          </w:tcPr>
          <w:p w14:paraId="27194E83" w14:textId="77777777" w:rsidR="00C96BAE" w:rsidRDefault="00C96BAE" w:rsidP="009673A6">
            <w:pPr>
              <w:pStyle w:val="TAL"/>
            </w:pPr>
            <w:r>
              <w:t>array(FlowDescription)</w:t>
            </w:r>
          </w:p>
        </w:tc>
        <w:tc>
          <w:tcPr>
            <w:tcW w:w="500" w:type="dxa"/>
            <w:gridSpan w:val="2"/>
          </w:tcPr>
          <w:p w14:paraId="10E5AE97" w14:textId="77777777" w:rsidR="00C96BAE" w:rsidRDefault="00C96BAE" w:rsidP="009673A6">
            <w:pPr>
              <w:pStyle w:val="TAC"/>
              <w:rPr>
                <w:noProof/>
              </w:rPr>
            </w:pPr>
            <w:r>
              <w:t>O</w:t>
            </w:r>
          </w:p>
        </w:tc>
        <w:tc>
          <w:tcPr>
            <w:tcW w:w="1030" w:type="dxa"/>
            <w:gridSpan w:val="2"/>
          </w:tcPr>
          <w:p w14:paraId="566796C5" w14:textId="77777777" w:rsidR="00C96BAE" w:rsidRDefault="00C96BAE" w:rsidP="009673A6">
            <w:pPr>
              <w:pStyle w:val="TAC"/>
              <w:rPr>
                <w:noProof/>
              </w:rPr>
            </w:pPr>
            <w:r>
              <w:t>1..2</w:t>
            </w:r>
          </w:p>
        </w:tc>
        <w:tc>
          <w:tcPr>
            <w:tcW w:w="3059" w:type="dxa"/>
          </w:tcPr>
          <w:p w14:paraId="5F0FDB15" w14:textId="77777777" w:rsidR="00C96BAE" w:rsidRDefault="00C96BAE" w:rsidP="009673A6">
            <w:pPr>
              <w:pStyle w:val="TAL"/>
              <w:rPr>
                <w:noProof/>
              </w:rPr>
            </w:pPr>
            <w:r>
              <w:rPr>
                <w:rFonts w:cs="Arial"/>
                <w:szCs w:val="18"/>
              </w:rPr>
              <w:t>Contains the flow description for the Uplink and/or Downlink IP flows.</w:t>
            </w:r>
            <w:r>
              <w:rPr>
                <w:noProof/>
              </w:rPr>
              <w:t xml:space="preserve"> May be included for event "QFI_ALLOC".</w:t>
            </w:r>
            <w:r>
              <w:rPr>
                <w:rFonts w:cs="Arial"/>
                <w:szCs w:val="18"/>
              </w:rPr>
              <w:t xml:space="preserve"> (NOTE</w:t>
            </w:r>
            <w:r>
              <w:rPr>
                <w:rFonts w:cs="Arial"/>
                <w:szCs w:val="18"/>
                <w:lang w:eastAsia="zh-CN"/>
              </w:rPr>
              <w:t> 4)</w:t>
            </w:r>
          </w:p>
        </w:tc>
        <w:tc>
          <w:tcPr>
            <w:tcW w:w="1306" w:type="dxa"/>
            <w:gridSpan w:val="3"/>
          </w:tcPr>
          <w:p w14:paraId="7E549475" w14:textId="77777777" w:rsidR="00C96BAE" w:rsidRDefault="00C96BAE" w:rsidP="009673A6">
            <w:pPr>
              <w:pStyle w:val="TAL"/>
              <w:rPr>
                <w:noProof/>
              </w:rPr>
            </w:pPr>
            <w:r>
              <w:rPr>
                <w:noProof/>
              </w:rPr>
              <w:t>QfiAllocation</w:t>
            </w:r>
          </w:p>
        </w:tc>
      </w:tr>
      <w:tr w:rsidR="00C96BAE" w14:paraId="59BADB76" w14:textId="77777777" w:rsidTr="000770E9">
        <w:trPr>
          <w:jc w:val="center"/>
        </w:trPr>
        <w:tc>
          <w:tcPr>
            <w:tcW w:w="1538" w:type="dxa"/>
          </w:tcPr>
          <w:p w14:paraId="0CF01880" w14:textId="77777777" w:rsidR="00C96BAE" w:rsidRDefault="00C96BAE" w:rsidP="009673A6">
            <w:pPr>
              <w:pStyle w:val="TAL"/>
            </w:pPr>
            <w:r>
              <w:t>dnn</w:t>
            </w:r>
          </w:p>
        </w:tc>
        <w:tc>
          <w:tcPr>
            <w:tcW w:w="1923" w:type="dxa"/>
            <w:gridSpan w:val="2"/>
          </w:tcPr>
          <w:p w14:paraId="71E893E7" w14:textId="77777777" w:rsidR="00C96BAE" w:rsidRDefault="00C96BAE" w:rsidP="009673A6">
            <w:pPr>
              <w:pStyle w:val="TAL"/>
            </w:pPr>
            <w:r>
              <w:t>Dnn</w:t>
            </w:r>
          </w:p>
        </w:tc>
        <w:tc>
          <w:tcPr>
            <w:tcW w:w="500" w:type="dxa"/>
            <w:gridSpan w:val="2"/>
          </w:tcPr>
          <w:p w14:paraId="027F07F9" w14:textId="77777777" w:rsidR="00C96BAE" w:rsidRDefault="00C96BAE" w:rsidP="009673A6">
            <w:pPr>
              <w:pStyle w:val="TAC"/>
            </w:pPr>
            <w:r>
              <w:t>C</w:t>
            </w:r>
          </w:p>
        </w:tc>
        <w:tc>
          <w:tcPr>
            <w:tcW w:w="1030" w:type="dxa"/>
            <w:gridSpan w:val="2"/>
          </w:tcPr>
          <w:p w14:paraId="5E618318" w14:textId="77777777" w:rsidR="00C96BAE" w:rsidRDefault="00C96BAE" w:rsidP="009673A6">
            <w:pPr>
              <w:pStyle w:val="TAC"/>
            </w:pPr>
            <w:r>
              <w:t>0..1</w:t>
            </w:r>
          </w:p>
        </w:tc>
        <w:tc>
          <w:tcPr>
            <w:tcW w:w="3059" w:type="dxa"/>
          </w:tcPr>
          <w:p w14:paraId="5DEF0CEE" w14:textId="77777777" w:rsidR="00C96BAE" w:rsidRDefault="00C96BAE" w:rsidP="009673A6">
            <w:pPr>
              <w:pStyle w:val="TAL"/>
              <w:rPr>
                <w:noProof/>
              </w:rPr>
            </w:pPr>
            <w:r>
              <w:rPr>
                <w:rFonts w:cs="Arial"/>
                <w:szCs w:val="18"/>
              </w:rPr>
              <w:t xml:space="preserve">Data network name, Shall be included for event </w:t>
            </w:r>
            <w:r>
              <w:t>"QFI_ALLOC". May be included for event "</w:t>
            </w:r>
            <w:r>
              <w:rPr>
                <w:noProof/>
              </w:rPr>
              <w:t>PDU_SES_REL</w:t>
            </w:r>
            <w:r>
              <w:t>" or</w:t>
            </w:r>
            <w:r>
              <w:rPr>
                <w:noProof/>
              </w:rPr>
              <w:t xml:space="preserve"> </w:t>
            </w:r>
            <w:r>
              <w:t>"</w:t>
            </w:r>
            <w:r>
              <w:rPr>
                <w:noProof/>
              </w:rPr>
              <w:t>PDU_SES_EST</w:t>
            </w:r>
            <w:r>
              <w:t>"</w:t>
            </w:r>
            <w:r>
              <w:rPr>
                <w:noProof/>
              </w:rPr>
              <w:t xml:space="preserve">. Shall be included to indiate the DNN </w:t>
            </w:r>
            <w:r w:rsidRPr="00434CD2">
              <w:rPr>
                <w:noProof/>
              </w:rPr>
              <w:t xml:space="preserve">associated </w:t>
            </w:r>
            <w:r>
              <w:rPr>
                <w:noProof/>
              </w:rPr>
              <w:t>with</w:t>
            </w:r>
            <w:r w:rsidRPr="00434CD2">
              <w:rPr>
                <w:noProof/>
              </w:rPr>
              <w:t xml:space="preserve"> URLLC service </w:t>
            </w:r>
            <w:r>
              <w:rPr>
                <w:noProof/>
              </w:rPr>
              <w:t xml:space="preserve">for </w:t>
            </w:r>
            <w:r w:rsidRPr="005A298A">
              <w:rPr>
                <w:noProof/>
              </w:rPr>
              <w:t>event "RED_TRANS_EXP"</w:t>
            </w:r>
            <w:r>
              <w:rPr>
                <w:noProof/>
              </w:rPr>
              <w:t>.</w:t>
            </w:r>
          </w:p>
          <w:p w14:paraId="36CFF5CE" w14:textId="77777777" w:rsidR="00C96BAE" w:rsidRDefault="00C96BAE" w:rsidP="009673A6">
            <w:pPr>
              <w:pStyle w:val="TAL"/>
              <w:rPr>
                <w:rFonts w:cs="Arial"/>
                <w:szCs w:val="18"/>
              </w:rPr>
            </w:pPr>
            <w:r>
              <w:rPr>
                <w:noProof/>
              </w:rPr>
              <w:t xml:space="preserve">Shall be included </w:t>
            </w:r>
            <w:r w:rsidRPr="004A16C6">
              <w:rPr>
                <w:noProof/>
              </w:rPr>
              <w:t>if DNN based SMCC is applied</w:t>
            </w:r>
            <w:r>
              <w:rPr>
                <w:noProof/>
              </w:rPr>
              <w:t>.</w:t>
            </w:r>
          </w:p>
        </w:tc>
        <w:tc>
          <w:tcPr>
            <w:tcW w:w="1306" w:type="dxa"/>
            <w:gridSpan w:val="3"/>
          </w:tcPr>
          <w:p w14:paraId="6315B687" w14:textId="77777777" w:rsidR="00C96BAE" w:rsidRDefault="00C96BAE" w:rsidP="009673A6">
            <w:pPr>
              <w:pStyle w:val="TAL"/>
              <w:rPr>
                <w:noProof/>
                <w:lang w:eastAsia="zh-CN"/>
              </w:rPr>
            </w:pPr>
            <w:r>
              <w:rPr>
                <w:noProof/>
              </w:rPr>
              <w:t xml:space="preserve">QfiAllocation, </w:t>
            </w:r>
            <w:r>
              <w:rPr>
                <w:noProof/>
                <w:lang w:eastAsia="zh-CN"/>
              </w:rPr>
              <w:t>PduSessionStatus</w:t>
            </w:r>
          </w:p>
          <w:p w14:paraId="530838F3" w14:textId="77777777" w:rsidR="00C96BAE" w:rsidRDefault="00C96BAE" w:rsidP="009673A6">
            <w:pPr>
              <w:pStyle w:val="TAL"/>
              <w:rPr>
                <w:noProof/>
                <w:lang w:eastAsia="zh-CN"/>
              </w:rPr>
            </w:pPr>
            <w:r w:rsidRPr="005A298A">
              <w:rPr>
                <w:noProof/>
                <w:lang w:eastAsia="zh-CN"/>
              </w:rPr>
              <w:t>RedundantTransmissionExp</w:t>
            </w:r>
          </w:p>
          <w:p w14:paraId="7D7DAF4B" w14:textId="77777777" w:rsidR="00C96BAE" w:rsidRDefault="00C96BAE" w:rsidP="009673A6">
            <w:pPr>
              <w:pStyle w:val="TAL"/>
              <w:rPr>
                <w:noProof/>
              </w:rPr>
            </w:pPr>
            <w:r>
              <w:rPr>
                <w:noProof/>
              </w:rPr>
              <w:t>SMCCE</w:t>
            </w:r>
          </w:p>
        </w:tc>
      </w:tr>
      <w:tr w:rsidR="00C96BAE" w14:paraId="60BDF8EC" w14:textId="77777777" w:rsidTr="000770E9">
        <w:trPr>
          <w:jc w:val="center"/>
        </w:trPr>
        <w:tc>
          <w:tcPr>
            <w:tcW w:w="1538" w:type="dxa"/>
          </w:tcPr>
          <w:p w14:paraId="70822A96" w14:textId="77777777" w:rsidR="00C96BAE" w:rsidRDefault="00C96BAE" w:rsidP="009673A6">
            <w:pPr>
              <w:pStyle w:val="TAL"/>
            </w:pPr>
            <w:r>
              <w:t>snssai</w:t>
            </w:r>
          </w:p>
        </w:tc>
        <w:tc>
          <w:tcPr>
            <w:tcW w:w="1923" w:type="dxa"/>
            <w:gridSpan w:val="2"/>
          </w:tcPr>
          <w:p w14:paraId="4CA8ABD6" w14:textId="77777777" w:rsidR="00C96BAE" w:rsidRDefault="00C96BAE" w:rsidP="009673A6">
            <w:pPr>
              <w:pStyle w:val="TAL"/>
            </w:pPr>
            <w:r>
              <w:t>Snssai</w:t>
            </w:r>
          </w:p>
        </w:tc>
        <w:tc>
          <w:tcPr>
            <w:tcW w:w="500" w:type="dxa"/>
            <w:gridSpan w:val="2"/>
          </w:tcPr>
          <w:p w14:paraId="7DD50795" w14:textId="77777777" w:rsidR="00C96BAE" w:rsidRDefault="00C96BAE" w:rsidP="009673A6">
            <w:pPr>
              <w:pStyle w:val="TAC"/>
            </w:pPr>
            <w:r>
              <w:t>C</w:t>
            </w:r>
          </w:p>
        </w:tc>
        <w:tc>
          <w:tcPr>
            <w:tcW w:w="1030" w:type="dxa"/>
            <w:gridSpan w:val="2"/>
          </w:tcPr>
          <w:p w14:paraId="7090CCF9" w14:textId="77777777" w:rsidR="00C96BAE" w:rsidRDefault="00C96BAE" w:rsidP="009673A6">
            <w:pPr>
              <w:pStyle w:val="TAC"/>
            </w:pPr>
            <w:r>
              <w:t>0..1</w:t>
            </w:r>
          </w:p>
        </w:tc>
        <w:tc>
          <w:tcPr>
            <w:tcW w:w="3059" w:type="dxa"/>
          </w:tcPr>
          <w:p w14:paraId="7E145162" w14:textId="77777777" w:rsidR="00C96BAE" w:rsidRDefault="00C96BAE" w:rsidP="009673A6">
            <w:pPr>
              <w:pStyle w:val="TAL"/>
            </w:pPr>
            <w:r>
              <w:rPr>
                <w:rFonts w:cs="Arial"/>
                <w:szCs w:val="18"/>
                <w:lang w:eastAsia="zh-CN"/>
              </w:rPr>
              <w:t>Identifies the slice information</w:t>
            </w:r>
            <w:r>
              <w:rPr>
                <w:rFonts w:cs="Arial"/>
                <w:szCs w:val="18"/>
              </w:rPr>
              <w:t xml:space="preserve">. Shall be included for event </w:t>
            </w:r>
            <w:r>
              <w:t>"QFI_ALLOC".</w:t>
            </w:r>
          </w:p>
          <w:p w14:paraId="6C831037" w14:textId="77777777" w:rsidR="00C96BAE" w:rsidRDefault="00C96BAE" w:rsidP="009673A6">
            <w:pPr>
              <w:pStyle w:val="TAL"/>
              <w:rPr>
                <w:rFonts w:cs="Arial"/>
                <w:szCs w:val="18"/>
              </w:rPr>
            </w:pPr>
            <w:r w:rsidRPr="0016547C">
              <w:rPr>
                <w:rFonts w:cs="Arial"/>
                <w:szCs w:val="18"/>
              </w:rPr>
              <w:t xml:space="preserve">Shall be included if </w:t>
            </w:r>
            <w:r>
              <w:rPr>
                <w:rFonts w:cs="Arial"/>
                <w:szCs w:val="18"/>
              </w:rPr>
              <w:t>S-NSSAI</w:t>
            </w:r>
            <w:r w:rsidRPr="0016547C">
              <w:rPr>
                <w:rFonts w:cs="Arial"/>
                <w:szCs w:val="18"/>
              </w:rPr>
              <w:t xml:space="preserve"> based SMCC is applied</w:t>
            </w:r>
            <w:r>
              <w:rPr>
                <w:rFonts w:cs="Arial"/>
                <w:szCs w:val="18"/>
              </w:rPr>
              <w:t>.</w:t>
            </w:r>
          </w:p>
        </w:tc>
        <w:tc>
          <w:tcPr>
            <w:tcW w:w="1306" w:type="dxa"/>
            <w:gridSpan w:val="3"/>
          </w:tcPr>
          <w:p w14:paraId="7B11F24E" w14:textId="77777777" w:rsidR="00C96BAE" w:rsidRDefault="00C96BAE" w:rsidP="009673A6">
            <w:pPr>
              <w:pStyle w:val="TAL"/>
              <w:rPr>
                <w:noProof/>
              </w:rPr>
            </w:pPr>
            <w:r>
              <w:rPr>
                <w:noProof/>
              </w:rPr>
              <w:t>QfiAllocation</w:t>
            </w:r>
          </w:p>
          <w:p w14:paraId="7A89A2ED" w14:textId="77777777" w:rsidR="00C96BAE" w:rsidRDefault="00C96BAE" w:rsidP="009673A6">
            <w:pPr>
              <w:pStyle w:val="TAL"/>
              <w:rPr>
                <w:noProof/>
              </w:rPr>
            </w:pPr>
            <w:r>
              <w:rPr>
                <w:noProof/>
              </w:rPr>
              <w:t>EneNA</w:t>
            </w:r>
          </w:p>
          <w:p w14:paraId="0D3C6366" w14:textId="77777777" w:rsidR="00C96BAE" w:rsidRDefault="00C96BAE" w:rsidP="009673A6">
            <w:pPr>
              <w:pStyle w:val="TAL"/>
              <w:rPr>
                <w:noProof/>
              </w:rPr>
            </w:pPr>
            <w:r>
              <w:rPr>
                <w:noProof/>
              </w:rPr>
              <w:t>SMCCE</w:t>
            </w:r>
          </w:p>
        </w:tc>
      </w:tr>
      <w:tr w:rsidR="000770E9" w14:paraId="16B59966" w14:textId="77777777" w:rsidTr="000770E9">
        <w:trPr>
          <w:gridAfter w:val="1"/>
          <w:wAfter w:w="8" w:type="dxa"/>
          <w:jc w:val="center"/>
        </w:trPr>
        <w:tc>
          <w:tcPr>
            <w:tcW w:w="1551" w:type="dxa"/>
            <w:gridSpan w:val="2"/>
          </w:tcPr>
          <w:p w14:paraId="730370C4" w14:textId="77777777" w:rsidR="00C96BAE" w:rsidRDefault="00C96BAE" w:rsidP="009673A6">
            <w:pPr>
              <w:pStyle w:val="TAL"/>
            </w:pPr>
            <w:r>
              <w:rPr>
                <w:lang w:eastAsia="zh-CN"/>
              </w:rPr>
              <w:t>ulDelays</w:t>
            </w:r>
          </w:p>
        </w:tc>
        <w:tc>
          <w:tcPr>
            <w:tcW w:w="1985" w:type="dxa"/>
            <w:gridSpan w:val="2"/>
          </w:tcPr>
          <w:p w14:paraId="6609F2C8" w14:textId="77777777" w:rsidR="00C96BAE" w:rsidRDefault="00C96BAE" w:rsidP="009673A6">
            <w:pPr>
              <w:pStyle w:val="TAL"/>
            </w:pPr>
            <w:r>
              <w:rPr>
                <w:lang w:eastAsia="zh-CN"/>
              </w:rPr>
              <w:t>array(Uinteger)</w:t>
            </w:r>
          </w:p>
        </w:tc>
        <w:tc>
          <w:tcPr>
            <w:tcW w:w="425" w:type="dxa"/>
          </w:tcPr>
          <w:p w14:paraId="26B3CBEF" w14:textId="77777777" w:rsidR="00C96BAE" w:rsidRDefault="00C96BAE" w:rsidP="009673A6">
            <w:pPr>
              <w:pStyle w:val="TAC"/>
            </w:pPr>
            <w:r>
              <w:rPr>
                <w:lang w:eastAsia="zh-CN"/>
              </w:rPr>
              <w:t>O</w:t>
            </w:r>
          </w:p>
        </w:tc>
        <w:tc>
          <w:tcPr>
            <w:tcW w:w="993" w:type="dxa"/>
          </w:tcPr>
          <w:p w14:paraId="5AA34B2B" w14:textId="77777777" w:rsidR="00C96BAE" w:rsidRDefault="00C96BAE" w:rsidP="009673A6">
            <w:pPr>
              <w:pStyle w:val="TAC"/>
            </w:pPr>
            <w:r>
              <w:rPr>
                <w:lang w:eastAsia="zh-CN"/>
              </w:rPr>
              <w:t>1..N</w:t>
            </w:r>
          </w:p>
        </w:tc>
        <w:tc>
          <w:tcPr>
            <w:tcW w:w="3118" w:type="dxa"/>
            <w:gridSpan w:val="3"/>
          </w:tcPr>
          <w:p w14:paraId="45878511" w14:textId="77777777" w:rsidR="00C96BAE" w:rsidRDefault="00C96BAE" w:rsidP="009673A6">
            <w:pPr>
              <w:pStyle w:val="TAL"/>
              <w:rPr>
                <w:rFonts w:cs="Arial"/>
                <w:szCs w:val="18"/>
              </w:rPr>
            </w:pPr>
            <w:r>
              <w:t xml:space="preserve">Uplink packet delay </w:t>
            </w:r>
            <w:r>
              <w:rPr>
                <w:lang w:eastAsia="zh-CN"/>
              </w:rPr>
              <w:t>in units of milliseconds</w:t>
            </w:r>
            <w:r>
              <w:t xml:space="preserve">. </w:t>
            </w:r>
            <w:r>
              <w:rPr>
                <w:noProof/>
              </w:rPr>
              <w:t>May be included for event "</w:t>
            </w:r>
            <w:r>
              <w:rPr>
                <w:rFonts w:hint="eastAsia"/>
                <w:noProof/>
                <w:lang w:eastAsia="zh-CN"/>
              </w:rPr>
              <w:t>QOS_MON</w:t>
            </w:r>
            <w:r>
              <w:rPr>
                <w:noProof/>
              </w:rPr>
              <w:t>".</w:t>
            </w:r>
            <w:r>
              <w:t xml:space="preserve"> (NOTE 5)</w:t>
            </w:r>
          </w:p>
        </w:tc>
        <w:tc>
          <w:tcPr>
            <w:tcW w:w="1276" w:type="dxa"/>
          </w:tcPr>
          <w:p w14:paraId="7B08ABD9" w14:textId="77777777" w:rsidR="00C96BAE" w:rsidRDefault="00C96BAE" w:rsidP="009673A6">
            <w:pPr>
              <w:pStyle w:val="TAL"/>
              <w:rPr>
                <w:noProof/>
              </w:rPr>
            </w:pPr>
            <w:r>
              <w:t>QoSMonitoring</w:t>
            </w:r>
          </w:p>
        </w:tc>
      </w:tr>
      <w:tr w:rsidR="000770E9" w14:paraId="125B1E2B" w14:textId="77777777" w:rsidTr="000770E9">
        <w:trPr>
          <w:gridAfter w:val="1"/>
          <w:wAfter w:w="8" w:type="dxa"/>
          <w:jc w:val="center"/>
        </w:trPr>
        <w:tc>
          <w:tcPr>
            <w:tcW w:w="1551" w:type="dxa"/>
            <w:gridSpan w:val="2"/>
          </w:tcPr>
          <w:p w14:paraId="4FCA9161" w14:textId="77777777" w:rsidR="00C96BAE" w:rsidRDefault="00C96BAE" w:rsidP="009673A6">
            <w:pPr>
              <w:pStyle w:val="TAL"/>
            </w:pPr>
            <w:r>
              <w:rPr>
                <w:lang w:eastAsia="zh-CN"/>
              </w:rPr>
              <w:t>dlDelays</w:t>
            </w:r>
          </w:p>
        </w:tc>
        <w:tc>
          <w:tcPr>
            <w:tcW w:w="1985" w:type="dxa"/>
            <w:gridSpan w:val="2"/>
          </w:tcPr>
          <w:p w14:paraId="29382057" w14:textId="77777777" w:rsidR="00C96BAE" w:rsidRDefault="00C96BAE" w:rsidP="009673A6">
            <w:pPr>
              <w:pStyle w:val="TAL"/>
            </w:pPr>
            <w:r>
              <w:rPr>
                <w:lang w:eastAsia="zh-CN"/>
              </w:rPr>
              <w:t>array(Uinteger)</w:t>
            </w:r>
          </w:p>
        </w:tc>
        <w:tc>
          <w:tcPr>
            <w:tcW w:w="425" w:type="dxa"/>
          </w:tcPr>
          <w:p w14:paraId="693D64DF" w14:textId="77777777" w:rsidR="00C96BAE" w:rsidRDefault="00C96BAE" w:rsidP="009673A6">
            <w:pPr>
              <w:pStyle w:val="TAC"/>
            </w:pPr>
            <w:r>
              <w:rPr>
                <w:lang w:eastAsia="zh-CN"/>
              </w:rPr>
              <w:t>O</w:t>
            </w:r>
          </w:p>
        </w:tc>
        <w:tc>
          <w:tcPr>
            <w:tcW w:w="993" w:type="dxa"/>
          </w:tcPr>
          <w:p w14:paraId="7353B2D9" w14:textId="77777777" w:rsidR="00C96BAE" w:rsidRDefault="00C96BAE" w:rsidP="009673A6">
            <w:pPr>
              <w:pStyle w:val="TAC"/>
            </w:pPr>
            <w:r>
              <w:rPr>
                <w:lang w:eastAsia="zh-CN"/>
              </w:rPr>
              <w:t>1..N</w:t>
            </w:r>
          </w:p>
        </w:tc>
        <w:tc>
          <w:tcPr>
            <w:tcW w:w="3118" w:type="dxa"/>
            <w:gridSpan w:val="3"/>
          </w:tcPr>
          <w:p w14:paraId="6D0127FD" w14:textId="77777777" w:rsidR="00C96BAE" w:rsidRDefault="00C96BAE" w:rsidP="009673A6">
            <w:pPr>
              <w:pStyle w:val="TAL"/>
              <w:rPr>
                <w:rFonts w:cs="Arial"/>
                <w:szCs w:val="18"/>
              </w:rPr>
            </w:pPr>
            <w:r>
              <w:t xml:space="preserve">Downlink packet delay </w:t>
            </w:r>
            <w:r>
              <w:rPr>
                <w:lang w:eastAsia="zh-CN"/>
              </w:rPr>
              <w:t>in units of milliseconds</w:t>
            </w:r>
            <w:r>
              <w:t xml:space="preserve">. </w:t>
            </w:r>
            <w:r>
              <w:rPr>
                <w:noProof/>
              </w:rPr>
              <w:t>May be included for event "</w:t>
            </w:r>
            <w:r>
              <w:rPr>
                <w:rFonts w:hint="eastAsia"/>
                <w:noProof/>
                <w:lang w:eastAsia="zh-CN"/>
              </w:rPr>
              <w:t>QOS_MON</w:t>
            </w:r>
            <w:r>
              <w:rPr>
                <w:noProof/>
              </w:rPr>
              <w:t>".</w:t>
            </w:r>
            <w:r>
              <w:t xml:space="preserve"> (NOTE 5)</w:t>
            </w:r>
          </w:p>
        </w:tc>
        <w:tc>
          <w:tcPr>
            <w:tcW w:w="1276" w:type="dxa"/>
          </w:tcPr>
          <w:p w14:paraId="60680A2C" w14:textId="77777777" w:rsidR="00C96BAE" w:rsidRDefault="00C96BAE" w:rsidP="009673A6">
            <w:pPr>
              <w:pStyle w:val="TAL"/>
              <w:rPr>
                <w:noProof/>
              </w:rPr>
            </w:pPr>
            <w:r>
              <w:t>QoSMonitoring</w:t>
            </w:r>
          </w:p>
        </w:tc>
      </w:tr>
      <w:tr w:rsidR="000770E9" w14:paraId="217A307E" w14:textId="77777777" w:rsidTr="000770E9">
        <w:trPr>
          <w:gridAfter w:val="1"/>
          <w:wAfter w:w="8" w:type="dxa"/>
          <w:jc w:val="center"/>
        </w:trPr>
        <w:tc>
          <w:tcPr>
            <w:tcW w:w="1551" w:type="dxa"/>
            <w:gridSpan w:val="2"/>
          </w:tcPr>
          <w:p w14:paraId="4CA1057A" w14:textId="77777777" w:rsidR="00C96BAE" w:rsidRDefault="00C96BAE" w:rsidP="009673A6">
            <w:pPr>
              <w:pStyle w:val="TAL"/>
            </w:pPr>
            <w:r>
              <w:rPr>
                <w:lang w:eastAsia="zh-CN"/>
              </w:rPr>
              <w:t>rtDelays</w:t>
            </w:r>
          </w:p>
        </w:tc>
        <w:tc>
          <w:tcPr>
            <w:tcW w:w="1985" w:type="dxa"/>
            <w:gridSpan w:val="2"/>
          </w:tcPr>
          <w:p w14:paraId="585BF974" w14:textId="77777777" w:rsidR="00C96BAE" w:rsidRDefault="00C96BAE" w:rsidP="009673A6">
            <w:pPr>
              <w:pStyle w:val="TAL"/>
            </w:pPr>
            <w:r>
              <w:rPr>
                <w:lang w:eastAsia="zh-CN"/>
              </w:rPr>
              <w:t>array(Uinteger)</w:t>
            </w:r>
          </w:p>
        </w:tc>
        <w:tc>
          <w:tcPr>
            <w:tcW w:w="425" w:type="dxa"/>
          </w:tcPr>
          <w:p w14:paraId="5B7DB2B4" w14:textId="77777777" w:rsidR="00C96BAE" w:rsidRDefault="00C96BAE" w:rsidP="009673A6">
            <w:pPr>
              <w:pStyle w:val="TAC"/>
            </w:pPr>
            <w:r>
              <w:rPr>
                <w:noProof/>
                <w:lang w:eastAsia="zh-CN"/>
              </w:rPr>
              <w:t>O</w:t>
            </w:r>
          </w:p>
        </w:tc>
        <w:tc>
          <w:tcPr>
            <w:tcW w:w="993" w:type="dxa"/>
          </w:tcPr>
          <w:p w14:paraId="003D7BE3" w14:textId="77777777" w:rsidR="00C96BAE" w:rsidRDefault="00C96BAE" w:rsidP="009673A6">
            <w:pPr>
              <w:pStyle w:val="TAC"/>
            </w:pPr>
            <w:r>
              <w:rPr>
                <w:noProof/>
                <w:lang w:eastAsia="zh-CN"/>
              </w:rPr>
              <w:t>1..N</w:t>
            </w:r>
          </w:p>
        </w:tc>
        <w:tc>
          <w:tcPr>
            <w:tcW w:w="3118" w:type="dxa"/>
            <w:gridSpan w:val="3"/>
          </w:tcPr>
          <w:p w14:paraId="51C6546F" w14:textId="77777777" w:rsidR="00C96BAE" w:rsidRDefault="00C96BAE" w:rsidP="009673A6">
            <w:pPr>
              <w:pStyle w:val="TAL"/>
              <w:rPr>
                <w:rFonts w:cs="Arial"/>
                <w:szCs w:val="18"/>
              </w:rPr>
            </w:pPr>
            <w:r>
              <w:t>Round trip delay</w:t>
            </w:r>
            <w:r>
              <w:rPr>
                <w:lang w:eastAsia="zh-CN"/>
              </w:rPr>
              <w:t xml:space="preserve"> in units of milliseconds</w:t>
            </w:r>
            <w:r>
              <w:t xml:space="preserve">. </w:t>
            </w:r>
            <w:r>
              <w:rPr>
                <w:noProof/>
              </w:rPr>
              <w:t>May be included for event "</w:t>
            </w:r>
            <w:r>
              <w:rPr>
                <w:rFonts w:hint="eastAsia"/>
                <w:noProof/>
                <w:lang w:eastAsia="zh-CN"/>
              </w:rPr>
              <w:t>QOS_MON</w:t>
            </w:r>
            <w:r>
              <w:rPr>
                <w:noProof/>
              </w:rPr>
              <w:t>".</w:t>
            </w:r>
            <w:r>
              <w:t xml:space="preserve"> (NOTE 5)</w:t>
            </w:r>
          </w:p>
        </w:tc>
        <w:tc>
          <w:tcPr>
            <w:tcW w:w="1276" w:type="dxa"/>
          </w:tcPr>
          <w:p w14:paraId="40A1FD2B" w14:textId="77777777" w:rsidR="00C96BAE" w:rsidRDefault="00C96BAE" w:rsidP="009673A6">
            <w:pPr>
              <w:pStyle w:val="TAL"/>
              <w:rPr>
                <w:noProof/>
              </w:rPr>
            </w:pPr>
            <w:r>
              <w:t>QoSMonitoring</w:t>
            </w:r>
          </w:p>
        </w:tc>
      </w:tr>
      <w:tr w:rsidR="000770E9" w14:paraId="6934685D" w14:textId="77777777" w:rsidTr="000770E9">
        <w:trPr>
          <w:gridAfter w:val="1"/>
          <w:wAfter w:w="8" w:type="dxa"/>
          <w:jc w:val="center"/>
        </w:trPr>
        <w:tc>
          <w:tcPr>
            <w:tcW w:w="1551" w:type="dxa"/>
            <w:gridSpan w:val="2"/>
          </w:tcPr>
          <w:p w14:paraId="67A30B64" w14:textId="77777777" w:rsidR="00C96BAE" w:rsidRDefault="00C96BAE" w:rsidP="009673A6">
            <w:pPr>
              <w:pStyle w:val="TAL"/>
              <w:rPr>
                <w:lang w:eastAsia="zh-CN"/>
              </w:rPr>
            </w:pPr>
            <w:r>
              <w:t>timeWindow</w:t>
            </w:r>
          </w:p>
        </w:tc>
        <w:tc>
          <w:tcPr>
            <w:tcW w:w="1985" w:type="dxa"/>
            <w:gridSpan w:val="2"/>
          </w:tcPr>
          <w:p w14:paraId="74F8EF50" w14:textId="77777777" w:rsidR="00C96BAE" w:rsidRDefault="00C96BAE" w:rsidP="009673A6">
            <w:pPr>
              <w:pStyle w:val="TAL"/>
              <w:rPr>
                <w:lang w:eastAsia="zh-CN"/>
              </w:rPr>
            </w:pPr>
            <w:r>
              <w:rPr>
                <w:rFonts w:hint="eastAsia"/>
              </w:rPr>
              <w:t>TimeWindow</w:t>
            </w:r>
          </w:p>
        </w:tc>
        <w:tc>
          <w:tcPr>
            <w:tcW w:w="425" w:type="dxa"/>
          </w:tcPr>
          <w:p w14:paraId="0D01D729" w14:textId="77777777" w:rsidR="00C96BAE" w:rsidRDefault="00C96BAE" w:rsidP="009673A6">
            <w:pPr>
              <w:pStyle w:val="TAC"/>
              <w:rPr>
                <w:noProof/>
                <w:lang w:eastAsia="zh-CN"/>
              </w:rPr>
            </w:pPr>
            <w:r>
              <w:t>C</w:t>
            </w:r>
          </w:p>
        </w:tc>
        <w:tc>
          <w:tcPr>
            <w:tcW w:w="993" w:type="dxa"/>
          </w:tcPr>
          <w:p w14:paraId="1AA8068E" w14:textId="77777777" w:rsidR="00C96BAE" w:rsidRDefault="00C96BAE" w:rsidP="009673A6">
            <w:pPr>
              <w:pStyle w:val="TAC"/>
              <w:rPr>
                <w:noProof/>
                <w:lang w:eastAsia="zh-CN"/>
              </w:rPr>
            </w:pPr>
            <w:r>
              <w:t>0..1</w:t>
            </w:r>
          </w:p>
        </w:tc>
        <w:tc>
          <w:tcPr>
            <w:tcW w:w="3118" w:type="dxa"/>
            <w:gridSpan w:val="3"/>
          </w:tcPr>
          <w:p w14:paraId="3B103414" w14:textId="77777777" w:rsidR="00C96BAE" w:rsidRDefault="00C96BAE" w:rsidP="009673A6">
            <w:pPr>
              <w:pStyle w:val="TAL"/>
            </w:pPr>
            <w:r w:rsidRPr="008E6E31">
              <w:rPr>
                <w:rFonts w:cs="Arial"/>
                <w:szCs w:val="18"/>
                <w:lang w:eastAsia="zh-CN"/>
              </w:rPr>
              <w:t>Time window representing a start time and a stop time of the data collection period. Shall be included for event "SMCC_EXP".</w:t>
            </w:r>
          </w:p>
        </w:tc>
        <w:tc>
          <w:tcPr>
            <w:tcW w:w="1276" w:type="dxa"/>
          </w:tcPr>
          <w:p w14:paraId="77AAA978" w14:textId="77777777" w:rsidR="00C96BAE" w:rsidRDefault="00C96BAE" w:rsidP="009673A6">
            <w:pPr>
              <w:pStyle w:val="TAL"/>
            </w:pPr>
            <w:r>
              <w:rPr>
                <w:noProof/>
              </w:rPr>
              <w:t>SMCCE</w:t>
            </w:r>
          </w:p>
        </w:tc>
      </w:tr>
      <w:tr w:rsidR="000770E9" w14:paraId="544A4B5F" w14:textId="77777777" w:rsidTr="000770E9">
        <w:trPr>
          <w:gridAfter w:val="1"/>
          <w:wAfter w:w="8" w:type="dxa"/>
          <w:jc w:val="center"/>
        </w:trPr>
        <w:tc>
          <w:tcPr>
            <w:tcW w:w="1551" w:type="dxa"/>
            <w:gridSpan w:val="2"/>
          </w:tcPr>
          <w:p w14:paraId="1A9496B9" w14:textId="77777777" w:rsidR="00C96BAE" w:rsidRDefault="00C96BAE" w:rsidP="009673A6">
            <w:pPr>
              <w:pStyle w:val="TAL"/>
              <w:rPr>
                <w:lang w:eastAsia="zh-CN"/>
              </w:rPr>
            </w:pPr>
            <w:r>
              <w:t>smNasFromUe</w:t>
            </w:r>
          </w:p>
        </w:tc>
        <w:tc>
          <w:tcPr>
            <w:tcW w:w="1985" w:type="dxa"/>
            <w:gridSpan w:val="2"/>
          </w:tcPr>
          <w:p w14:paraId="5166F000" w14:textId="77777777" w:rsidR="00C96BAE" w:rsidRDefault="00C96BAE" w:rsidP="009673A6">
            <w:pPr>
              <w:pStyle w:val="TAL"/>
              <w:rPr>
                <w:lang w:eastAsia="zh-CN"/>
              </w:rPr>
            </w:pPr>
            <w:r>
              <w:t>array(SmNasFromUe)</w:t>
            </w:r>
          </w:p>
        </w:tc>
        <w:tc>
          <w:tcPr>
            <w:tcW w:w="425" w:type="dxa"/>
          </w:tcPr>
          <w:p w14:paraId="75122410" w14:textId="77777777" w:rsidR="00C96BAE" w:rsidRDefault="00C96BAE" w:rsidP="009673A6">
            <w:pPr>
              <w:pStyle w:val="TAC"/>
              <w:rPr>
                <w:noProof/>
                <w:lang w:eastAsia="zh-CN"/>
              </w:rPr>
            </w:pPr>
            <w:r>
              <w:t>C</w:t>
            </w:r>
          </w:p>
        </w:tc>
        <w:tc>
          <w:tcPr>
            <w:tcW w:w="993" w:type="dxa"/>
          </w:tcPr>
          <w:p w14:paraId="53FE6183" w14:textId="77777777" w:rsidR="00C96BAE" w:rsidRDefault="00C96BAE" w:rsidP="009673A6">
            <w:pPr>
              <w:pStyle w:val="TAC"/>
              <w:rPr>
                <w:noProof/>
                <w:lang w:eastAsia="zh-CN"/>
              </w:rPr>
            </w:pPr>
            <w:r>
              <w:t>1..N</w:t>
            </w:r>
          </w:p>
        </w:tc>
        <w:tc>
          <w:tcPr>
            <w:tcW w:w="3118" w:type="dxa"/>
            <w:gridSpan w:val="3"/>
          </w:tcPr>
          <w:p w14:paraId="60EFC76A" w14:textId="77777777" w:rsidR="00C96BAE" w:rsidRDefault="00C96BAE" w:rsidP="009673A6">
            <w:pPr>
              <w:pStyle w:val="TAL"/>
            </w:pPr>
            <w:r w:rsidRPr="008E6E31">
              <w:rPr>
                <w:rFonts w:cs="Arial"/>
                <w:szCs w:val="18"/>
                <w:lang w:eastAsia="zh-CN"/>
              </w:rPr>
              <w:t>Information on the SM NAS messages that SMF receives from UE for PDU Session. Shall be included for event "SMCC_EXP".</w:t>
            </w:r>
          </w:p>
        </w:tc>
        <w:tc>
          <w:tcPr>
            <w:tcW w:w="1276" w:type="dxa"/>
          </w:tcPr>
          <w:p w14:paraId="69C20BC4" w14:textId="77777777" w:rsidR="00C96BAE" w:rsidRDefault="00C96BAE" w:rsidP="009673A6">
            <w:pPr>
              <w:pStyle w:val="TAL"/>
            </w:pPr>
            <w:r>
              <w:rPr>
                <w:noProof/>
              </w:rPr>
              <w:t>SMCCE</w:t>
            </w:r>
          </w:p>
        </w:tc>
      </w:tr>
      <w:tr w:rsidR="000770E9" w14:paraId="0E7D7BC5" w14:textId="77777777" w:rsidTr="000770E9">
        <w:trPr>
          <w:gridAfter w:val="1"/>
          <w:wAfter w:w="8" w:type="dxa"/>
          <w:jc w:val="center"/>
        </w:trPr>
        <w:tc>
          <w:tcPr>
            <w:tcW w:w="1551" w:type="dxa"/>
            <w:gridSpan w:val="2"/>
          </w:tcPr>
          <w:p w14:paraId="413A6E4D" w14:textId="77777777" w:rsidR="00C96BAE" w:rsidRDefault="00C96BAE" w:rsidP="009673A6">
            <w:pPr>
              <w:pStyle w:val="TAL"/>
              <w:rPr>
                <w:lang w:eastAsia="zh-CN"/>
              </w:rPr>
            </w:pPr>
            <w:r>
              <w:t>smNasFromSmf</w:t>
            </w:r>
          </w:p>
        </w:tc>
        <w:tc>
          <w:tcPr>
            <w:tcW w:w="1985" w:type="dxa"/>
            <w:gridSpan w:val="2"/>
          </w:tcPr>
          <w:p w14:paraId="79A6644C" w14:textId="77777777" w:rsidR="00C96BAE" w:rsidRDefault="00C96BAE" w:rsidP="009673A6">
            <w:pPr>
              <w:pStyle w:val="TAL"/>
              <w:rPr>
                <w:lang w:eastAsia="zh-CN"/>
              </w:rPr>
            </w:pPr>
            <w:r>
              <w:t>array(SmNasFromSmf)</w:t>
            </w:r>
          </w:p>
        </w:tc>
        <w:tc>
          <w:tcPr>
            <w:tcW w:w="425" w:type="dxa"/>
          </w:tcPr>
          <w:p w14:paraId="7F62C020" w14:textId="77777777" w:rsidR="00C96BAE" w:rsidRDefault="00C96BAE" w:rsidP="009673A6">
            <w:pPr>
              <w:pStyle w:val="TAC"/>
              <w:rPr>
                <w:noProof/>
                <w:lang w:eastAsia="zh-CN"/>
              </w:rPr>
            </w:pPr>
            <w:r>
              <w:t>C</w:t>
            </w:r>
          </w:p>
        </w:tc>
        <w:tc>
          <w:tcPr>
            <w:tcW w:w="993" w:type="dxa"/>
          </w:tcPr>
          <w:p w14:paraId="0A718A08" w14:textId="77777777" w:rsidR="00C96BAE" w:rsidRDefault="00C96BAE" w:rsidP="009673A6">
            <w:pPr>
              <w:pStyle w:val="TAC"/>
              <w:rPr>
                <w:noProof/>
                <w:lang w:eastAsia="zh-CN"/>
              </w:rPr>
            </w:pPr>
            <w:r>
              <w:t>1..N</w:t>
            </w:r>
          </w:p>
        </w:tc>
        <w:tc>
          <w:tcPr>
            <w:tcW w:w="3118" w:type="dxa"/>
            <w:gridSpan w:val="3"/>
          </w:tcPr>
          <w:p w14:paraId="40C918DE" w14:textId="77777777" w:rsidR="00C96BAE" w:rsidRDefault="00C96BAE" w:rsidP="009673A6">
            <w:pPr>
              <w:pStyle w:val="TAL"/>
            </w:pPr>
            <w:r w:rsidRPr="008E6E31">
              <w:rPr>
                <w:rFonts w:cs="Arial"/>
                <w:szCs w:val="18"/>
                <w:lang w:eastAsia="zh-CN"/>
              </w:rPr>
              <w:t>Information on the SM congestion control applied SM NAS messages that SMF sends to UE for PDU Session. Shall be included for event "SMCC_EXP".</w:t>
            </w:r>
          </w:p>
        </w:tc>
        <w:tc>
          <w:tcPr>
            <w:tcW w:w="1276" w:type="dxa"/>
          </w:tcPr>
          <w:p w14:paraId="7DCBCCD1" w14:textId="77777777" w:rsidR="00C96BAE" w:rsidRDefault="00C96BAE" w:rsidP="009673A6">
            <w:pPr>
              <w:pStyle w:val="TAL"/>
            </w:pPr>
            <w:r>
              <w:rPr>
                <w:noProof/>
              </w:rPr>
              <w:t>SMCCE</w:t>
            </w:r>
          </w:p>
        </w:tc>
      </w:tr>
      <w:tr w:rsidR="000770E9" w14:paraId="70F01545" w14:textId="77777777" w:rsidTr="000770E9">
        <w:trPr>
          <w:gridAfter w:val="1"/>
          <w:wAfter w:w="8" w:type="dxa"/>
          <w:jc w:val="center"/>
        </w:trPr>
        <w:tc>
          <w:tcPr>
            <w:tcW w:w="1551" w:type="dxa"/>
            <w:gridSpan w:val="2"/>
          </w:tcPr>
          <w:p w14:paraId="7F01E232" w14:textId="77777777" w:rsidR="00C96BAE" w:rsidRDefault="00C96BAE" w:rsidP="009673A6">
            <w:pPr>
              <w:pStyle w:val="TAL"/>
            </w:pPr>
            <w:r>
              <w:t>upRedTrans</w:t>
            </w:r>
          </w:p>
        </w:tc>
        <w:tc>
          <w:tcPr>
            <w:tcW w:w="1985" w:type="dxa"/>
            <w:gridSpan w:val="2"/>
          </w:tcPr>
          <w:p w14:paraId="064F89C2" w14:textId="77777777" w:rsidR="00C96BAE" w:rsidRDefault="00C96BAE" w:rsidP="009673A6">
            <w:pPr>
              <w:pStyle w:val="TAL"/>
            </w:pPr>
            <w:r>
              <w:t>boolean</w:t>
            </w:r>
          </w:p>
        </w:tc>
        <w:tc>
          <w:tcPr>
            <w:tcW w:w="425" w:type="dxa"/>
          </w:tcPr>
          <w:p w14:paraId="3464990A" w14:textId="77777777" w:rsidR="00C96BAE" w:rsidRDefault="00C96BAE" w:rsidP="009673A6">
            <w:pPr>
              <w:pStyle w:val="TAC"/>
            </w:pPr>
            <w:r>
              <w:t>C</w:t>
            </w:r>
          </w:p>
        </w:tc>
        <w:tc>
          <w:tcPr>
            <w:tcW w:w="993" w:type="dxa"/>
          </w:tcPr>
          <w:p w14:paraId="124FEC01" w14:textId="77777777" w:rsidR="00C96BAE" w:rsidRDefault="00C96BAE" w:rsidP="009673A6">
            <w:pPr>
              <w:pStyle w:val="TAC"/>
            </w:pPr>
            <w:r>
              <w:t>0..1</w:t>
            </w:r>
          </w:p>
        </w:tc>
        <w:tc>
          <w:tcPr>
            <w:tcW w:w="3118" w:type="dxa"/>
            <w:gridSpan w:val="3"/>
          </w:tcPr>
          <w:p w14:paraId="1F1D8DE6" w14:textId="77777777" w:rsidR="00C96BAE" w:rsidRPr="008E6E31" w:rsidRDefault="00C96BAE" w:rsidP="009673A6">
            <w:pPr>
              <w:pStyle w:val="TAL"/>
              <w:rPr>
                <w:rFonts w:cs="Arial"/>
                <w:szCs w:val="18"/>
                <w:lang w:eastAsia="zh-CN"/>
              </w:rPr>
            </w:pPr>
            <w:r w:rsidRPr="00393627">
              <w:rPr>
                <w:rFonts w:cs="Arial"/>
                <w:szCs w:val="18"/>
                <w:lang w:eastAsia="zh-CN"/>
              </w:rPr>
              <w:t>Indicates whether the redundant transmission is setup or terminated. Set to "true" if the redundant transmission is setup, otherwise set to "false" if the redundant transmission is terminated. Default value is set to "false".</w:t>
            </w:r>
            <w:r>
              <w:rPr>
                <w:rFonts w:cs="Arial"/>
                <w:szCs w:val="18"/>
                <w:lang w:eastAsia="zh-CN"/>
              </w:rPr>
              <w:t xml:space="preserve"> Shall be included for event </w:t>
            </w:r>
            <w:r w:rsidRPr="00183C27">
              <w:rPr>
                <w:rFonts w:cs="Arial"/>
                <w:szCs w:val="18"/>
                <w:lang w:eastAsia="zh-CN"/>
              </w:rPr>
              <w:t>"RED_TRANS_EXP".</w:t>
            </w:r>
          </w:p>
        </w:tc>
        <w:tc>
          <w:tcPr>
            <w:tcW w:w="1276" w:type="dxa"/>
          </w:tcPr>
          <w:p w14:paraId="4BD9787C" w14:textId="77777777" w:rsidR="00C96BAE" w:rsidRDefault="00C96BAE" w:rsidP="009673A6">
            <w:pPr>
              <w:pStyle w:val="TAL"/>
              <w:rPr>
                <w:noProof/>
              </w:rPr>
            </w:pPr>
            <w:r w:rsidRPr="00434CD2">
              <w:rPr>
                <w:noProof/>
              </w:rPr>
              <w:t>RedundantTransmissionExp</w:t>
            </w:r>
          </w:p>
        </w:tc>
      </w:tr>
      <w:tr w:rsidR="000770E9" w14:paraId="5F67A27B" w14:textId="77777777" w:rsidTr="000770E9">
        <w:trPr>
          <w:gridAfter w:val="1"/>
          <w:wAfter w:w="8" w:type="dxa"/>
          <w:jc w:val="center"/>
        </w:trPr>
        <w:tc>
          <w:tcPr>
            <w:tcW w:w="1551" w:type="dxa"/>
            <w:gridSpan w:val="2"/>
          </w:tcPr>
          <w:p w14:paraId="456CEB4E" w14:textId="77777777" w:rsidR="00C96BAE" w:rsidRDefault="00C96BAE" w:rsidP="009673A6">
            <w:pPr>
              <w:pStyle w:val="TAL"/>
            </w:pPr>
            <w:r>
              <w:t>ssId</w:t>
            </w:r>
          </w:p>
        </w:tc>
        <w:tc>
          <w:tcPr>
            <w:tcW w:w="1985" w:type="dxa"/>
            <w:gridSpan w:val="2"/>
          </w:tcPr>
          <w:p w14:paraId="7E8BF742" w14:textId="77777777" w:rsidR="00C96BAE" w:rsidRDefault="00C96BAE" w:rsidP="009673A6">
            <w:pPr>
              <w:pStyle w:val="TAL"/>
            </w:pPr>
            <w:r>
              <w:t>string</w:t>
            </w:r>
          </w:p>
        </w:tc>
        <w:tc>
          <w:tcPr>
            <w:tcW w:w="425" w:type="dxa"/>
          </w:tcPr>
          <w:p w14:paraId="5A999CB4" w14:textId="77777777" w:rsidR="00C96BAE" w:rsidRDefault="00C96BAE" w:rsidP="009673A6">
            <w:pPr>
              <w:pStyle w:val="TAC"/>
            </w:pPr>
            <w:r>
              <w:t>C</w:t>
            </w:r>
          </w:p>
        </w:tc>
        <w:tc>
          <w:tcPr>
            <w:tcW w:w="993" w:type="dxa"/>
          </w:tcPr>
          <w:p w14:paraId="521D9DCD" w14:textId="77777777" w:rsidR="00C96BAE" w:rsidRDefault="00C96BAE" w:rsidP="009673A6">
            <w:pPr>
              <w:pStyle w:val="TAC"/>
            </w:pPr>
            <w:r>
              <w:t>0..1</w:t>
            </w:r>
          </w:p>
        </w:tc>
        <w:tc>
          <w:tcPr>
            <w:tcW w:w="3118" w:type="dxa"/>
            <w:gridSpan w:val="3"/>
          </w:tcPr>
          <w:p w14:paraId="553B9757" w14:textId="77777777" w:rsidR="00C96BAE" w:rsidRPr="00434CD2" w:rsidRDefault="00C96BAE" w:rsidP="009673A6">
            <w:pPr>
              <w:pStyle w:val="TAL"/>
              <w:rPr>
                <w:rFonts w:cs="Arial"/>
                <w:szCs w:val="18"/>
                <w:lang w:eastAsia="zh-CN"/>
              </w:rPr>
            </w:pPr>
            <w:r w:rsidRPr="00794258">
              <w:rPr>
                <w:rFonts w:cs="Arial"/>
                <w:szCs w:val="18"/>
                <w:lang w:eastAsia="zh-CN"/>
              </w:rPr>
              <w:t>SSID that the PDU session is related to.</w:t>
            </w:r>
            <w:r>
              <w:t xml:space="preserve"> </w:t>
            </w:r>
            <w:r w:rsidRPr="00794258">
              <w:rPr>
                <w:rFonts w:cs="Arial"/>
                <w:szCs w:val="18"/>
                <w:lang w:eastAsia="zh-CN"/>
              </w:rPr>
              <w:t>(NOTE</w:t>
            </w:r>
            <w:r>
              <w:rPr>
                <w:rFonts w:cs="Arial"/>
                <w:szCs w:val="18"/>
                <w:lang w:eastAsia="zh-CN"/>
              </w:rPr>
              <w:t> 6</w:t>
            </w:r>
            <w:r w:rsidRPr="00794258">
              <w:rPr>
                <w:rFonts w:cs="Arial"/>
                <w:szCs w:val="18"/>
                <w:lang w:eastAsia="zh-CN"/>
              </w:rPr>
              <w:t>)</w:t>
            </w:r>
          </w:p>
        </w:tc>
        <w:tc>
          <w:tcPr>
            <w:tcW w:w="1276" w:type="dxa"/>
          </w:tcPr>
          <w:p w14:paraId="6A29C496" w14:textId="77777777" w:rsidR="00C96BAE" w:rsidRPr="00434CD2" w:rsidRDefault="00C96BAE" w:rsidP="009673A6">
            <w:pPr>
              <w:pStyle w:val="TAL"/>
              <w:rPr>
                <w:noProof/>
              </w:rPr>
            </w:pPr>
            <w:r>
              <w:rPr>
                <w:noProof/>
              </w:rPr>
              <w:t>WlanPerformance</w:t>
            </w:r>
          </w:p>
        </w:tc>
      </w:tr>
      <w:tr w:rsidR="000770E9" w14:paraId="3C5F558B" w14:textId="77777777" w:rsidTr="000770E9">
        <w:trPr>
          <w:gridAfter w:val="1"/>
          <w:wAfter w:w="8" w:type="dxa"/>
          <w:jc w:val="center"/>
        </w:trPr>
        <w:tc>
          <w:tcPr>
            <w:tcW w:w="1551" w:type="dxa"/>
            <w:gridSpan w:val="2"/>
          </w:tcPr>
          <w:p w14:paraId="25D1296B" w14:textId="77777777" w:rsidR="00C96BAE" w:rsidRDefault="00C96BAE" w:rsidP="009673A6">
            <w:pPr>
              <w:pStyle w:val="TAL"/>
            </w:pPr>
            <w:r>
              <w:t>bssId</w:t>
            </w:r>
          </w:p>
        </w:tc>
        <w:tc>
          <w:tcPr>
            <w:tcW w:w="1985" w:type="dxa"/>
            <w:gridSpan w:val="2"/>
          </w:tcPr>
          <w:p w14:paraId="642EB474" w14:textId="77777777" w:rsidR="00C96BAE" w:rsidRDefault="00C96BAE" w:rsidP="009673A6">
            <w:pPr>
              <w:pStyle w:val="TAL"/>
            </w:pPr>
            <w:r>
              <w:t>string</w:t>
            </w:r>
          </w:p>
        </w:tc>
        <w:tc>
          <w:tcPr>
            <w:tcW w:w="425" w:type="dxa"/>
          </w:tcPr>
          <w:p w14:paraId="6ECDA406" w14:textId="77777777" w:rsidR="00C96BAE" w:rsidRDefault="00C96BAE" w:rsidP="009673A6">
            <w:pPr>
              <w:pStyle w:val="TAC"/>
            </w:pPr>
            <w:r>
              <w:t>C</w:t>
            </w:r>
          </w:p>
        </w:tc>
        <w:tc>
          <w:tcPr>
            <w:tcW w:w="993" w:type="dxa"/>
          </w:tcPr>
          <w:p w14:paraId="621A6ADF" w14:textId="77777777" w:rsidR="00C96BAE" w:rsidRDefault="00C96BAE" w:rsidP="009673A6">
            <w:pPr>
              <w:pStyle w:val="TAC"/>
            </w:pPr>
            <w:r>
              <w:t>0..1</w:t>
            </w:r>
          </w:p>
        </w:tc>
        <w:tc>
          <w:tcPr>
            <w:tcW w:w="3118" w:type="dxa"/>
            <w:gridSpan w:val="3"/>
          </w:tcPr>
          <w:p w14:paraId="2A82CE0C" w14:textId="77777777" w:rsidR="00C96BAE" w:rsidRPr="00434CD2" w:rsidRDefault="00C96BAE" w:rsidP="009673A6">
            <w:pPr>
              <w:pStyle w:val="TAL"/>
              <w:rPr>
                <w:rFonts w:cs="Arial"/>
                <w:szCs w:val="18"/>
                <w:lang w:eastAsia="zh-CN"/>
              </w:rPr>
            </w:pPr>
            <w:r w:rsidRPr="00794258">
              <w:rPr>
                <w:rFonts w:cs="Arial"/>
                <w:szCs w:val="18"/>
                <w:lang w:eastAsia="zh-CN"/>
              </w:rPr>
              <w:t>BSSID that the PDU session is related to</w:t>
            </w:r>
            <w:r w:rsidRPr="00434CD2">
              <w:rPr>
                <w:rFonts w:cs="Arial"/>
                <w:szCs w:val="18"/>
                <w:lang w:eastAsia="zh-CN"/>
              </w:rPr>
              <w:t>.</w:t>
            </w:r>
            <w:r>
              <w:t xml:space="preserve"> </w:t>
            </w:r>
            <w:r w:rsidRPr="00794258">
              <w:rPr>
                <w:rFonts w:cs="Arial"/>
                <w:szCs w:val="18"/>
                <w:lang w:eastAsia="zh-CN"/>
              </w:rPr>
              <w:t>(NOTE</w:t>
            </w:r>
            <w:r>
              <w:rPr>
                <w:rFonts w:cs="Arial"/>
                <w:szCs w:val="18"/>
                <w:lang w:eastAsia="zh-CN"/>
              </w:rPr>
              <w:t> 6</w:t>
            </w:r>
            <w:r w:rsidRPr="00794258">
              <w:rPr>
                <w:rFonts w:cs="Arial"/>
                <w:szCs w:val="18"/>
                <w:lang w:eastAsia="zh-CN"/>
              </w:rPr>
              <w:t>)</w:t>
            </w:r>
          </w:p>
        </w:tc>
        <w:tc>
          <w:tcPr>
            <w:tcW w:w="1276" w:type="dxa"/>
          </w:tcPr>
          <w:p w14:paraId="77275E73" w14:textId="77777777" w:rsidR="00C96BAE" w:rsidRPr="00434CD2" w:rsidRDefault="00C96BAE" w:rsidP="009673A6">
            <w:pPr>
              <w:pStyle w:val="TAL"/>
              <w:rPr>
                <w:noProof/>
              </w:rPr>
            </w:pPr>
            <w:r>
              <w:rPr>
                <w:noProof/>
              </w:rPr>
              <w:t>WlanPerformance</w:t>
            </w:r>
          </w:p>
        </w:tc>
      </w:tr>
      <w:tr w:rsidR="000770E9" w14:paraId="3C6A4AEA" w14:textId="77777777" w:rsidTr="000770E9">
        <w:trPr>
          <w:gridAfter w:val="1"/>
          <w:wAfter w:w="8" w:type="dxa"/>
          <w:jc w:val="center"/>
        </w:trPr>
        <w:tc>
          <w:tcPr>
            <w:tcW w:w="1551" w:type="dxa"/>
            <w:gridSpan w:val="2"/>
          </w:tcPr>
          <w:p w14:paraId="30618166" w14:textId="77777777" w:rsidR="00C96BAE" w:rsidRDefault="00C96BAE" w:rsidP="009673A6">
            <w:pPr>
              <w:pStyle w:val="TAL"/>
            </w:pPr>
            <w:r>
              <w:t>startWlan</w:t>
            </w:r>
          </w:p>
        </w:tc>
        <w:tc>
          <w:tcPr>
            <w:tcW w:w="1985" w:type="dxa"/>
            <w:gridSpan w:val="2"/>
          </w:tcPr>
          <w:p w14:paraId="27ADFFF8" w14:textId="77777777" w:rsidR="00C96BAE" w:rsidRDefault="00C96BAE" w:rsidP="009673A6">
            <w:pPr>
              <w:pStyle w:val="TAL"/>
            </w:pPr>
            <w:r>
              <w:t>DateTime</w:t>
            </w:r>
          </w:p>
        </w:tc>
        <w:tc>
          <w:tcPr>
            <w:tcW w:w="425" w:type="dxa"/>
          </w:tcPr>
          <w:p w14:paraId="5941A5BC" w14:textId="77777777" w:rsidR="00C96BAE" w:rsidRDefault="00C96BAE" w:rsidP="009673A6">
            <w:pPr>
              <w:pStyle w:val="TAC"/>
            </w:pPr>
            <w:r>
              <w:t>C</w:t>
            </w:r>
          </w:p>
        </w:tc>
        <w:tc>
          <w:tcPr>
            <w:tcW w:w="993" w:type="dxa"/>
          </w:tcPr>
          <w:p w14:paraId="467FF291" w14:textId="77777777" w:rsidR="00C96BAE" w:rsidRDefault="00C96BAE" w:rsidP="009673A6">
            <w:pPr>
              <w:pStyle w:val="TAC"/>
            </w:pPr>
            <w:r>
              <w:t>0..1</w:t>
            </w:r>
          </w:p>
        </w:tc>
        <w:tc>
          <w:tcPr>
            <w:tcW w:w="3118" w:type="dxa"/>
            <w:gridSpan w:val="3"/>
          </w:tcPr>
          <w:p w14:paraId="35897347" w14:textId="77777777" w:rsidR="00C96BAE" w:rsidRPr="00434CD2" w:rsidRDefault="00C96BAE" w:rsidP="009673A6">
            <w:pPr>
              <w:pStyle w:val="TAL"/>
              <w:rPr>
                <w:rFonts w:cs="Arial"/>
                <w:szCs w:val="18"/>
                <w:lang w:eastAsia="zh-CN"/>
              </w:rPr>
            </w:pPr>
            <w:r w:rsidRPr="00794258">
              <w:rPr>
                <w:rFonts w:cs="Arial"/>
                <w:szCs w:val="18"/>
                <w:lang w:eastAsia="zh-CN"/>
              </w:rPr>
              <w:t>The time stamp that indicates when the existing PDU Session's access type changes to WLAN or when the new PDU Session for WLAN is established</w:t>
            </w:r>
            <w:r>
              <w:rPr>
                <w:rFonts w:cs="Arial"/>
                <w:szCs w:val="18"/>
                <w:lang w:eastAsia="zh-CN"/>
              </w:rPr>
              <w:t xml:space="preserve">. </w:t>
            </w:r>
            <w:r w:rsidRPr="00794258">
              <w:rPr>
                <w:rFonts w:cs="Arial"/>
                <w:szCs w:val="18"/>
                <w:lang w:eastAsia="zh-CN"/>
              </w:rPr>
              <w:t>(NOTE</w:t>
            </w:r>
            <w:r>
              <w:rPr>
                <w:rFonts w:cs="Arial"/>
                <w:szCs w:val="18"/>
                <w:lang w:eastAsia="zh-CN"/>
              </w:rPr>
              <w:t> 6</w:t>
            </w:r>
            <w:r w:rsidRPr="00794258">
              <w:rPr>
                <w:rFonts w:cs="Arial"/>
                <w:szCs w:val="18"/>
                <w:lang w:eastAsia="zh-CN"/>
              </w:rPr>
              <w:t>)</w:t>
            </w:r>
          </w:p>
        </w:tc>
        <w:tc>
          <w:tcPr>
            <w:tcW w:w="1276" w:type="dxa"/>
          </w:tcPr>
          <w:p w14:paraId="75183305" w14:textId="77777777" w:rsidR="00C96BAE" w:rsidRPr="00434CD2" w:rsidRDefault="00C96BAE" w:rsidP="009673A6">
            <w:pPr>
              <w:pStyle w:val="TAL"/>
              <w:rPr>
                <w:noProof/>
              </w:rPr>
            </w:pPr>
            <w:r>
              <w:rPr>
                <w:noProof/>
              </w:rPr>
              <w:t>WlanPerformance</w:t>
            </w:r>
          </w:p>
        </w:tc>
      </w:tr>
      <w:tr w:rsidR="000770E9" w14:paraId="24594BD8" w14:textId="77777777" w:rsidTr="000770E9">
        <w:trPr>
          <w:gridAfter w:val="1"/>
          <w:wAfter w:w="8" w:type="dxa"/>
          <w:jc w:val="center"/>
        </w:trPr>
        <w:tc>
          <w:tcPr>
            <w:tcW w:w="1551" w:type="dxa"/>
            <w:gridSpan w:val="2"/>
          </w:tcPr>
          <w:p w14:paraId="54C8D5D6" w14:textId="77777777" w:rsidR="00C96BAE" w:rsidRDefault="00C96BAE" w:rsidP="009673A6">
            <w:pPr>
              <w:pStyle w:val="TAL"/>
            </w:pPr>
            <w:r>
              <w:lastRenderedPageBreak/>
              <w:t>endWlan</w:t>
            </w:r>
          </w:p>
        </w:tc>
        <w:tc>
          <w:tcPr>
            <w:tcW w:w="1985" w:type="dxa"/>
            <w:gridSpan w:val="2"/>
          </w:tcPr>
          <w:p w14:paraId="37C062FC" w14:textId="77777777" w:rsidR="00C96BAE" w:rsidRDefault="00C96BAE" w:rsidP="009673A6">
            <w:pPr>
              <w:pStyle w:val="TAL"/>
            </w:pPr>
            <w:r>
              <w:t>DateTime</w:t>
            </w:r>
          </w:p>
        </w:tc>
        <w:tc>
          <w:tcPr>
            <w:tcW w:w="425" w:type="dxa"/>
          </w:tcPr>
          <w:p w14:paraId="6AA23B21" w14:textId="77777777" w:rsidR="00C96BAE" w:rsidRDefault="00C96BAE" w:rsidP="009673A6">
            <w:pPr>
              <w:pStyle w:val="TAC"/>
            </w:pPr>
            <w:r>
              <w:t>C</w:t>
            </w:r>
          </w:p>
        </w:tc>
        <w:tc>
          <w:tcPr>
            <w:tcW w:w="993" w:type="dxa"/>
          </w:tcPr>
          <w:p w14:paraId="6CC35C2B" w14:textId="77777777" w:rsidR="00C96BAE" w:rsidRDefault="00C96BAE" w:rsidP="009673A6">
            <w:pPr>
              <w:pStyle w:val="TAC"/>
            </w:pPr>
            <w:r>
              <w:t>0..1</w:t>
            </w:r>
          </w:p>
        </w:tc>
        <w:tc>
          <w:tcPr>
            <w:tcW w:w="3118" w:type="dxa"/>
            <w:gridSpan w:val="3"/>
          </w:tcPr>
          <w:p w14:paraId="1DB3CF24" w14:textId="77777777" w:rsidR="00C96BAE" w:rsidRPr="00434CD2" w:rsidRDefault="00C96BAE" w:rsidP="009673A6">
            <w:pPr>
              <w:pStyle w:val="TAL"/>
              <w:rPr>
                <w:rFonts w:cs="Arial"/>
                <w:szCs w:val="18"/>
                <w:lang w:eastAsia="zh-CN"/>
              </w:rPr>
            </w:pPr>
            <w:r w:rsidRPr="00794258">
              <w:rPr>
                <w:rFonts w:cs="Arial"/>
                <w:szCs w:val="18"/>
                <w:lang w:eastAsia="zh-CN"/>
              </w:rPr>
              <w:t>The time stamp that indicates when the existing WLAN based PDU Session's access type is not WLAN any more or when the PDU Session for WLAN is released.</w:t>
            </w:r>
            <w:r>
              <w:rPr>
                <w:rFonts w:cs="Arial"/>
                <w:szCs w:val="18"/>
                <w:lang w:eastAsia="zh-CN"/>
              </w:rPr>
              <w:t xml:space="preserve"> </w:t>
            </w:r>
            <w:r w:rsidRPr="00794258">
              <w:rPr>
                <w:rFonts w:cs="Arial"/>
                <w:szCs w:val="18"/>
                <w:lang w:eastAsia="zh-CN"/>
              </w:rPr>
              <w:t>(NOTE</w:t>
            </w:r>
            <w:r>
              <w:rPr>
                <w:rFonts w:cs="Arial"/>
                <w:szCs w:val="18"/>
                <w:lang w:eastAsia="zh-CN"/>
              </w:rPr>
              <w:t> 6</w:t>
            </w:r>
            <w:r w:rsidRPr="00794258">
              <w:rPr>
                <w:rFonts w:cs="Arial"/>
                <w:szCs w:val="18"/>
                <w:lang w:eastAsia="zh-CN"/>
              </w:rPr>
              <w:t>)</w:t>
            </w:r>
          </w:p>
        </w:tc>
        <w:tc>
          <w:tcPr>
            <w:tcW w:w="1276" w:type="dxa"/>
          </w:tcPr>
          <w:p w14:paraId="161E52C0" w14:textId="77777777" w:rsidR="00C96BAE" w:rsidRPr="00434CD2" w:rsidRDefault="00C96BAE" w:rsidP="009673A6">
            <w:pPr>
              <w:pStyle w:val="TAL"/>
              <w:rPr>
                <w:noProof/>
              </w:rPr>
            </w:pPr>
            <w:r>
              <w:rPr>
                <w:noProof/>
              </w:rPr>
              <w:t>WlanPerformance</w:t>
            </w:r>
          </w:p>
        </w:tc>
      </w:tr>
      <w:tr w:rsidR="000770E9" w14:paraId="000C4554" w14:textId="77777777" w:rsidTr="000770E9">
        <w:trPr>
          <w:gridAfter w:val="1"/>
          <w:wAfter w:w="8" w:type="dxa"/>
          <w:jc w:val="center"/>
        </w:trPr>
        <w:tc>
          <w:tcPr>
            <w:tcW w:w="1551" w:type="dxa"/>
            <w:gridSpan w:val="2"/>
          </w:tcPr>
          <w:p w14:paraId="10BF6ADF" w14:textId="77777777" w:rsidR="00C96BAE" w:rsidRDefault="00C96BAE" w:rsidP="009673A6">
            <w:pPr>
              <w:pStyle w:val="TAL"/>
            </w:pPr>
            <w:r>
              <w:rPr>
                <w:lang w:eastAsia="zh-CN"/>
              </w:rPr>
              <w:t>pd</w:t>
            </w:r>
            <w:r>
              <w:rPr>
                <w:rFonts w:hint="eastAsia"/>
                <w:lang w:eastAsia="zh-CN"/>
              </w:rPr>
              <w:t>u</w:t>
            </w:r>
            <w:r>
              <w:rPr>
                <w:lang w:eastAsia="zh-CN"/>
              </w:rPr>
              <w:t>SessInfos</w:t>
            </w:r>
          </w:p>
        </w:tc>
        <w:tc>
          <w:tcPr>
            <w:tcW w:w="1985" w:type="dxa"/>
            <w:gridSpan w:val="2"/>
          </w:tcPr>
          <w:p w14:paraId="1A73B8D7" w14:textId="77777777" w:rsidR="00C96BAE" w:rsidRDefault="00C96BAE" w:rsidP="009673A6">
            <w:pPr>
              <w:pStyle w:val="TAL"/>
            </w:pPr>
            <w:r>
              <w:t>array(</w:t>
            </w:r>
            <w:r>
              <w:rPr>
                <w:noProof/>
              </w:rPr>
              <w:t>PduSessionInformation)</w:t>
            </w:r>
          </w:p>
        </w:tc>
        <w:tc>
          <w:tcPr>
            <w:tcW w:w="425" w:type="dxa"/>
          </w:tcPr>
          <w:p w14:paraId="6486E30D" w14:textId="77777777" w:rsidR="00C96BAE" w:rsidRDefault="00C96BAE" w:rsidP="009673A6">
            <w:pPr>
              <w:pStyle w:val="TAC"/>
            </w:pPr>
            <w:r>
              <w:t>C</w:t>
            </w:r>
          </w:p>
        </w:tc>
        <w:tc>
          <w:tcPr>
            <w:tcW w:w="993" w:type="dxa"/>
          </w:tcPr>
          <w:p w14:paraId="25C1467C" w14:textId="77777777" w:rsidR="00C96BAE" w:rsidRDefault="00C96BAE" w:rsidP="009673A6">
            <w:pPr>
              <w:pStyle w:val="TAC"/>
            </w:pPr>
            <w:r>
              <w:t>1..N</w:t>
            </w:r>
          </w:p>
        </w:tc>
        <w:tc>
          <w:tcPr>
            <w:tcW w:w="3118" w:type="dxa"/>
            <w:gridSpan w:val="3"/>
          </w:tcPr>
          <w:p w14:paraId="02B9D7F2" w14:textId="77777777" w:rsidR="00C96BAE" w:rsidRPr="00794258" w:rsidRDefault="00C96BAE" w:rsidP="009673A6">
            <w:pPr>
              <w:pStyle w:val="TAL"/>
              <w:rPr>
                <w:rFonts w:cs="Arial"/>
                <w:szCs w:val="18"/>
                <w:lang w:eastAsia="zh-CN"/>
              </w:rPr>
            </w:pPr>
            <w:r>
              <w:rPr>
                <w:rFonts w:cs="Arial"/>
                <w:szCs w:val="18"/>
                <w:lang w:eastAsia="zh-CN"/>
              </w:rPr>
              <w:t xml:space="preserve">The </w:t>
            </w:r>
            <w:r>
              <w:rPr>
                <w:lang w:eastAsia="zh-CN"/>
              </w:rPr>
              <w:t xml:space="preserve">PDU session related information. It shall </w:t>
            </w:r>
            <w:r w:rsidRPr="00E53828">
              <w:rPr>
                <w:lang w:eastAsia="zh-CN"/>
              </w:rPr>
              <w:t>be included for event "UP_STATUS_INFO"</w:t>
            </w:r>
            <w:r>
              <w:rPr>
                <w:lang w:eastAsia="zh-CN"/>
              </w:rPr>
              <w:t>.</w:t>
            </w:r>
          </w:p>
        </w:tc>
        <w:tc>
          <w:tcPr>
            <w:tcW w:w="1276" w:type="dxa"/>
          </w:tcPr>
          <w:p w14:paraId="2E9E0AAC" w14:textId="77777777" w:rsidR="00C96BAE" w:rsidRDefault="00C96BAE" w:rsidP="009673A6">
            <w:pPr>
              <w:pStyle w:val="TAL"/>
              <w:rPr>
                <w:noProof/>
              </w:rPr>
            </w:pPr>
            <w:r>
              <w:t>UeCommunication</w:t>
            </w:r>
          </w:p>
        </w:tc>
      </w:tr>
      <w:tr w:rsidR="000770E9" w14:paraId="56F6A292" w14:textId="77777777" w:rsidTr="000770E9">
        <w:trPr>
          <w:gridAfter w:val="1"/>
          <w:wAfter w:w="8" w:type="dxa"/>
          <w:jc w:val="center"/>
        </w:trPr>
        <w:tc>
          <w:tcPr>
            <w:tcW w:w="1551" w:type="dxa"/>
            <w:gridSpan w:val="2"/>
          </w:tcPr>
          <w:p w14:paraId="71CC4DA7" w14:textId="77777777" w:rsidR="00C96BAE" w:rsidRDefault="00C96BAE" w:rsidP="009673A6">
            <w:pPr>
              <w:pStyle w:val="TAL"/>
              <w:rPr>
                <w:lang w:eastAsia="zh-CN"/>
              </w:rPr>
            </w:pPr>
            <w:r>
              <w:rPr>
                <w:rFonts w:hint="eastAsia"/>
                <w:lang w:eastAsia="zh-CN"/>
              </w:rPr>
              <w:t>u</w:t>
            </w:r>
            <w:r>
              <w:rPr>
                <w:lang w:eastAsia="zh-CN"/>
              </w:rPr>
              <w:t>pfInfo</w:t>
            </w:r>
          </w:p>
        </w:tc>
        <w:tc>
          <w:tcPr>
            <w:tcW w:w="1985" w:type="dxa"/>
            <w:gridSpan w:val="2"/>
          </w:tcPr>
          <w:p w14:paraId="45CBEAF7" w14:textId="77777777" w:rsidR="00C96BAE" w:rsidRDefault="00C96BAE" w:rsidP="009673A6">
            <w:pPr>
              <w:pStyle w:val="TAL"/>
            </w:pPr>
            <w:r>
              <w:rPr>
                <w:noProof/>
              </w:rPr>
              <w:t>UpfInformation</w:t>
            </w:r>
          </w:p>
        </w:tc>
        <w:tc>
          <w:tcPr>
            <w:tcW w:w="425" w:type="dxa"/>
          </w:tcPr>
          <w:p w14:paraId="3B01F18E" w14:textId="77777777" w:rsidR="00C96BAE" w:rsidRDefault="00C96BAE" w:rsidP="009673A6">
            <w:pPr>
              <w:pStyle w:val="TAC"/>
            </w:pPr>
            <w:r>
              <w:t>C</w:t>
            </w:r>
          </w:p>
        </w:tc>
        <w:tc>
          <w:tcPr>
            <w:tcW w:w="993" w:type="dxa"/>
          </w:tcPr>
          <w:p w14:paraId="549C96AC" w14:textId="77777777" w:rsidR="00C96BAE" w:rsidRDefault="00C96BAE" w:rsidP="009673A6">
            <w:pPr>
              <w:pStyle w:val="TAC"/>
            </w:pPr>
            <w:r>
              <w:t>0..1</w:t>
            </w:r>
          </w:p>
        </w:tc>
        <w:tc>
          <w:tcPr>
            <w:tcW w:w="3118" w:type="dxa"/>
            <w:gridSpan w:val="3"/>
          </w:tcPr>
          <w:p w14:paraId="164D2645" w14:textId="77777777" w:rsidR="00C96BAE" w:rsidRDefault="00C96BAE" w:rsidP="009673A6">
            <w:pPr>
              <w:pStyle w:val="TAL"/>
              <w:rPr>
                <w:rFonts w:cs="Arial"/>
                <w:szCs w:val="18"/>
                <w:lang w:eastAsia="zh-CN"/>
              </w:rPr>
            </w:pPr>
            <w:r>
              <w:rPr>
                <w:rFonts w:cs="Arial"/>
                <w:szCs w:val="18"/>
                <w:lang w:eastAsia="zh-CN"/>
              </w:rPr>
              <w:t xml:space="preserve">The </w:t>
            </w:r>
            <w:r w:rsidRPr="00E9603C">
              <w:rPr>
                <w:lang w:eastAsia="zh-CN"/>
              </w:rPr>
              <w:t xml:space="preserve">information </w:t>
            </w:r>
            <w:r>
              <w:rPr>
                <w:lang w:eastAsia="zh-CN"/>
              </w:rPr>
              <w:t>of</w:t>
            </w:r>
            <w:r w:rsidRPr="00E9603C">
              <w:rPr>
                <w:lang w:eastAsia="zh-CN"/>
              </w:rPr>
              <w:t xml:space="preserve"> the UPF serving the UE</w:t>
            </w:r>
            <w:r>
              <w:rPr>
                <w:lang w:eastAsia="zh-CN"/>
              </w:rPr>
              <w:t>.</w:t>
            </w:r>
          </w:p>
          <w:p w14:paraId="28C1DA1E" w14:textId="77777777" w:rsidR="00C96BAE" w:rsidRDefault="00C96BAE" w:rsidP="009673A6">
            <w:pPr>
              <w:pStyle w:val="TAL"/>
              <w:rPr>
                <w:rFonts w:cs="Arial"/>
                <w:szCs w:val="18"/>
                <w:lang w:eastAsia="zh-CN"/>
              </w:rPr>
            </w:pPr>
            <w:r>
              <w:rPr>
                <w:rFonts w:cs="Arial"/>
                <w:szCs w:val="18"/>
                <w:lang w:eastAsia="zh-CN"/>
              </w:rPr>
              <w:t>Shall be included for event "</w:t>
            </w:r>
            <w:r>
              <w:rPr>
                <w:noProof/>
                <w:lang w:eastAsia="zh-CN"/>
              </w:rPr>
              <w:t>UPF_INFO</w:t>
            </w:r>
            <w:r>
              <w:rPr>
                <w:rFonts w:cs="Arial"/>
                <w:szCs w:val="18"/>
                <w:lang w:eastAsia="zh-CN"/>
              </w:rPr>
              <w:t>".</w:t>
            </w:r>
          </w:p>
        </w:tc>
        <w:tc>
          <w:tcPr>
            <w:tcW w:w="1276" w:type="dxa"/>
          </w:tcPr>
          <w:p w14:paraId="2FD97B74" w14:textId="77777777" w:rsidR="00C96BAE" w:rsidRDefault="00C96BAE" w:rsidP="009673A6">
            <w:pPr>
              <w:pStyle w:val="TAL"/>
            </w:pPr>
            <w:r>
              <w:t>ServiceExperience</w:t>
            </w:r>
          </w:p>
          <w:p w14:paraId="4561E0B7" w14:textId="77777777" w:rsidR="00C96BAE" w:rsidRDefault="00C96BAE" w:rsidP="009673A6">
            <w:pPr>
              <w:pStyle w:val="TAL"/>
            </w:pPr>
            <w:r>
              <w:rPr>
                <w:rFonts w:hint="eastAsia"/>
                <w:lang w:eastAsia="zh-CN"/>
              </w:rPr>
              <w:t>Dn</w:t>
            </w:r>
            <w:r>
              <w:t>Performance</w:t>
            </w:r>
          </w:p>
        </w:tc>
      </w:tr>
      <w:tr w:rsidR="000770E9" w14:paraId="3B664AF2" w14:textId="77777777" w:rsidTr="000770E9">
        <w:trPr>
          <w:gridAfter w:val="1"/>
          <w:wAfter w:w="8" w:type="dxa"/>
          <w:jc w:val="center"/>
        </w:trPr>
        <w:tc>
          <w:tcPr>
            <w:tcW w:w="1551" w:type="dxa"/>
            <w:gridSpan w:val="2"/>
          </w:tcPr>
          <w:p w14:paraId="4EC7AFED" w14:textId="722AD822" w:rsidR="00C96BAE" w:rsidRDefault="000770E9" w:rsidP="009673A6">
            <w:pPr>
              <w:pStyle w:val="TAL"/>
              <w:rPr>
                <w:lang w:eastAsia="zh-CN"/>
              </w:rPr>
            </w:pPr>
            <w:r>
              <w:t>P</w:t>
            </w:r>
            <w:r w:rsidR="00C96BAE">
              <w:t>dmf</w:t>
            </w:r>
          </w:p>
        </w:tc>
        <w:tc>
          <w:tcPr>
            <w:tcW w:w="1985" w:type="dxa"/>
            <w:gridSpan w:val="2"/>
          </w:tcPr>
          <w:p w14:paraId="5DB4FEB9" w14:textId="77777777" w:rsidR="00C96BAE" w:rsidRDefault="00C96BAE" w:rsidP="009673A6">
            <w:pPr>
              <w:pStyle w:val="TAL"/>
              <w:rPr>
                <w:noProof/>
              </w:rPr>
            </w:pPr>
            <w:r>
              <w:t>boolean</w:t>
            </w:r>
          </w:p>
        </w:tc>
        <w:tc>
          <w:tcPr>
            <w:tcW w:w="425" w:type="dxa"/>
          </w:tcPr>
          <w:p w14:paraId="039CE111" w14:textId="77777777" w:rsidR="00C96BAE" w:rsidRDefault="00C96BAE" w:rsidP="009673A6">
            <w:pPr>
              <w:pStyle w:val="TAC"/>
            </w:pPr>
            <w:r>
              <w:t>O</w:t>
            </w:r>
          </w:p>
        </w:tc>
        <w:tc>
          <w:tcPr>
            <w:tcW w:w="993" w:type="dxa"/>
          </w:tcPr>
          <w:p w14:paraId="34730532" w14:textId="77777777" w:rsidR="00C96BAE" w:rsidRDefault="00C96BAE" w:rsidP="009673A6">
            <w:pPr>
              <w:pStyle w:val="TAC"/>
            </w:pPr>
            <w:r>
              <w:t>0..1</w:t>
            </w:r>
          </w:p>
        </w:tc>
        <w:tc>
          <w:tcPr>
            <w:tcW w:w="3118" w:type="dxa"/>
            <w:gridSpan w:val="3"/>
          </w:tcPr>
          <w:p w14:paraId="3B9B1599" w14:textId="77777777" w:rsidR="00C96BAE" w:rsidRPr="00204479" w:rsidRDefault="00C96BAE" w:rsidP="009673A6">
            <w:pPr>
              <w:pStyle w:val="TAL"/>
              <w:rPr>
                <w:color w:val="000000"/>
                <w:lang w:val="en-US" w:eastAsia="fr-FR"/>
              </w:rPr>
            </w:pPr>
            <w:r w:rsidRPr="00204479">
              <w:rPr>
                <w:color w:val="000000"/>
                <w:lang w:val="en-US" w:eastAsia="fr-FR"/>
              </w:rPr>
              <w:t>Packet delay measurement failure indicator. When set to true, it indicates that a packet delay failure has occurred, i.e. no measurement result is available during the reporting period.</w:t>
            </w:r>
          </w:p>
          <w:p w14:paraId="47985E88" w14:textId="77777777" w:rsidR="00C96BAE" w:rsidRPr="00204479" w:rsidRDefault="00C96BAE" w:rsidP="009673A6">
            <w:pPr>
              <w:pStyle w:val="TAL"/>
              <w:rPr>
                <w:color w:val="000000"/>
                <w:lang w:val="en-US" w:eastAsia="fr-FR"/>
              </w:rPr>
            </w:pPr>
            <w:r w:rsidRPr="00204479">
              <w:rPr>
                <w:color w:val="000000"/>
                <w:lang w:val="en-US" w:eastAsia="fr-FR"/>
              </w:rPr>
              <w:t xml:space="preserve">Default value is false if omitted. </w:t>
            </w:r>
          </w:p>
          <w:p w14:paraId="3B6F59FA" w14:textId="77777777" w:rsidR="00C96BAE" w:rsidRDefault="00C96BAE" w:rsidP="009673A6">
            <w:pPr>
              <w:pStyle w:val="TAL"/>
              <w:rPr>
                <w:rFonts w:cs="Arial"/>
                <w:szCs w:val="18"/>
                <w:lang w:eastAsia="zh-CN"/>
              </w:rPr>
            </w:pPr>
            <w:r>
              <w:rPr>
                <w:noProof/>
              </w:rPr>
              <w:t>May be included for event "</w:t>
            </w:r>
            <w:r>
              <w:rPr>
                <w:rFonts w:hint="eastAsia"/>
                <w:noProof/>
                <w:lang w:eastAsia="zh-CN"/>
              </w:rPr>
              <w:t>QOS_MON</w:t>
            </w:r>
            <w:r>
              <w:rPr>
                <w:noProof/>
              </w:rPr>
              <w:t>".</w:t>
            </w:r>
          </w:p>
        </w:tc>
        <w:tc>
          <w:tcPr>
            <w:tcW w:w="1276" w:type="dxa"/>
          </w:tcPr>
          <w:p w14:paraId="39DBAC1B" w14:textId="77777777" w:rsidR="00C96BAE" w:rsidRDefault="00C96BAE" w:rsidP="009673A6">
            <w:pPr>
              <w:pStyle w:val="TAL"/>
            </w:pPr>
            <w:r>
              <w:t>PacketDelayFailureReport</w:t>
            </w:r>
          </w:p>
        </w:tc>
      </w:tr>
      <w:tr w:rsidR="003947AB" w14:paraId="12ED5598" w14:textId="77777777" w:rsidTr="000770E9">
        <w:trPr>
          <w:gridAfter w:val="1"/>
          <w:wAfter w:w="8" w:type="dxa"/>
          <w:jc w:val="center"/>
        </w:trPr>
        <w:tc>
          <w:tcPr>
            <w:tcW w:w="1551" w:type="dxa"/>
            <w:gridSpan w:val="2"/>
          </w:tcPr>
          <w:p w14:paraId="13EC8ED7" w14:textId="3B05669D" w:rsidR="003947AB" w:rsidRDefault="003947AB" w:rsidP="003947AB">
            <w:pPr>
              <w:pStyle w:val="TAL"/>
              <w:rPr>
                <w:noProof/>
                <w:lang w:eastAsia="zh-CN"/>
              </w:rPr>
            </w:pPr>
            <w:r>
              <w:rPr>
                <w:noProof/>
                <w:lang w:eastAsia="zh-CN"/>
              </w:rPr>
              <w:t>supportedFeatures</w:t>
            </w:r>
          </w:p>
        </w:tc>
        <w:tc>
          <w:tcPr>
            <w:tcW w:w="1985" w:type="dxa"/>
            <w:gridSpan w:val="2"/>
          </w:tcPr>
          <w:p w14:paraId="75307D62" w14:textId="593E6F66" w:rsidR="003947AB" w:rsidRDefault="003947AB" w:rsidP="003947AB">
            <w:pPr>
              <w:pStyle w:val="TAL"/>
              <w:rPr>
                <w:noProof/>
                <w:lang w:eastAsia="zh-CN"/>
              </w:rPr>
            </w:pPr>
            <w:r>
              <w:rPr>
                <w:noProof/>
                <w:lang w:eastAsia="zh-CN"/>
              </w:rPr>
              <w:t>SupportedFeatures</w:t>
            </w:r>
          </w:p>
        </w:tc>
        <w:tc>
          <w:tcPr>
            <w:tcW w:w="425" w:type="dxa"/>
          </w:tcPr>
          <w:p w14:paraId="60470A0B" w14:textId="4B447824" w:rsidR="003947AB" w:rsidRDefault="003947AB" w:rsidP="003947AB">
            <w:pPr>
              <w:pStyle w:val="TAC"/>
            </w:pPr>
            <w:r>
              <w:t>C</w:t>
            </w:r>
          </w:p>
        </w:tc>
        <w:tc>
          <w:tcPr>
            <w:tcW w:w="993" w:type="dxa"/>
          </w:tcPr>
          <w:p w14:paraId="20592223" w14:textId="1CC1DFFC" w:rsidR="003947AB" w:rsidRDefault="003947AB" w:rsidP="003947AB">
            <w:pPr>
              <w:pStyle w:val="TAC"/>
              <w:rPr>
                <w:noProof/>
              </w:rPr>
            </w:pPr>
            <w:r>
              <w:rPr>
                <w:noProof/>
              </w:rPr>
              <w:t>0..1</w:t>
            </w:r>
          </w:p>
        </w:tc>
        <w:tc>
          <w:tcPr>
            <w:tcW w:w="3118" w:type="dxa"/>
            <w:gridSpan w:val="3"/>
          </w:tcPr>
          <w:p w14:paraId="54BA9765" w14:textId="77777777" w:rsidR="003947AB" w:rsidRDefault="003947AB" w:rsidP="003947AB">
            <w:pPr>
              <w:pStyle w:val="TAL"/>
              <w:rPr>
                <w:noProof/>
              </w:rPr>
            </w:pPr>
            <w:r>
              <w:rPr>
                <w:noProof/>
              </w:rPr>
              <w:t>List of negotiated features supported by the SMF and NF service consumer as described in clause 5.8.</w:t>
            </w:r>
          </w:p>
          <w:p w14:paraId="167F5FE6" w14:textId="154ED729" w:rsidR="003947AB" w:rsidRDefault="003947AB" w:rsidP="003947AB">
            <w:pPr>
              <w:pStyle w:val="TAL"/>
              <w:rPr>
                <w:noProof/>
              </w:rPr>
            </w:pPr>
            <w:r>
              <w:rPr>
                <w:noProof/>
              </w:rPr>
              <w:t>This parameter shall be supplied by the SMF when the SMF detects that at least one feature related to an implicit subscription is supported by both the SMF and the NF service consumer.</w:t>
            </w:r>
          </w:p>
        </w:tc>
        <w:tc>
          <w:tcPr>
            <w:tcW w:w="1276" w:type="dxa"/>
          </w:tcPr>
          <w:p w14:paraId="2F8EC376" w14:textId="77777777" w:rsidR="003947AB" w:rsidRDefault="003947AB" w:rsidP="003947AB">
            <w:pPr>
              <w:pStyle w:val="TAL"/>
            </w:pPr>
          </w:p>
        </w:tc>
      </w:tr>
      <w:tr w:rsidR="00A176E1" w14:paraId="62944127" w14:textId="77777777" w:rsidTr="000770E9">
        <w:trPr>
          <w:gridAfter w:val="1"/>
          <w:wAfter w:w="8" w:type="dxa"/>
          <w:jc w:val="center"/>
        </w:trPr>
        <w:tc>
          <w:tcPr>
            <w:tcW w:w="1551" w:type="dxa"/>
            <w:gridSpan w:val="2"/>
          </w:tcPr>
          <w:p w14:paraId="5E55F629" w14:textId="71E1550B" w:rsidR="00A176E1" w:rsidRDefault="00A176E1" w:rsidP="00A176E1">
            <w:pPr>
              <w:pStyle w:val="TAL"/>
              <w:rPr>
                <w:lang w:eastAsia="zh-CN"/>
              </w:rPr>
            </w:pPr>
            <w:ins w:id="83" w:author="Basavaraj Kiragi (Nokia)" w:date="2023-04-04T13:36:00Z">
              <w:r>
                <w:rPr>
                  <w:noProof/>
                  <w:lang w:eastAsia="zh-CN"/>
                </w:rPr>
                <w:t>targetAfId</w:t>
              </w:r>
            </w:ins>
          </w:p>
        </w:tc>
        <w:tc>
          <w:tcPr>
            <w:tcW w:w="1985" w:type="dxa"/>
            <w:gridSpan w:val="2"/>
          </w:tcPr>
          <w:p w14:paraId="22D17157" w14:textId="5A6BF4C2" w:rsidR="00A176E1" w:rsidRDefault="00576BBB" w:rsidP="00A176E1">
            <w:pPr>
              <w:pStyle w:val="TAL"/>
              <w:rPr>
                <w:noProof/>
              </w:rPr>
            </w:pPr>
            <w:ins w:id="84" w:author="Nokia" w:date="2023-04-04T11:11:00Z">
              <w:r>
                <w:rPr>
                  <w:lang w:eastAsia="zh-CN"/>
                </w:rPr>
                <w:t>string</w:t>
              </w:r>
            </w:ins>
          </w:p>
        </w:tc>
        <w:tc>
          <w:tcPr>
            <w:tcW w:w="425" w:type="dxa"/>
          </w:tcPr>
          <w:p w14:paraId="57F5E667" w14:textId="4C9AC291" w:rsidR="00A176E1" w:rsidRDefault="00A176E1" w:rsidP="00A176E1">
            <w:pPr>
              <w:pStyle w:val="TAC"/>
            </w:pPr>
            <w:ins w:id="85" w:author="Basavaraj Kiragi (Nokia)" w:date="2023-04-04T13:36:00Z">
              <w:r>
                <w:rPr>
                  <w:noProof/>
                  <w:lang w:eastAsia="zh-CN"/>
                </w:rPr>
                <w:t>O</w:t>
              </w:r>
            </w:ins>
          </w:p>
        </w:tc>
        <w:tc>
          <w:tcPr>
            <w:tcW w:w="993" w:type="dxa"/>
          </w:tcPr>
          <w:p w14:paraId="0F94E86B" w14:textId="682717F4" w:rsidR="00A176E1" w:rsidRDefault="00A176E1" w:rsidP="00A176E1">
            <w:pPr>
              <w:pStyle w:val="TAC"/>
            </w:pPr>
            <w:ins w:id="86" w:author="Basavaraj Kiragi (Nokia)" w:date="2023-04-04T13:36:00Z">
              <w:r>
                <w:rPr>
                  <w:noProof/>
                  <w:lang w:eastAsia="zh-CN"/>
                </w:rPr>
                <w:t>0..1</w:t>
              </w:r>
            </w:ins>
          </w:p>
        </w:tc>
        <w:tc>
          <w:tcPr>
            <w:tcW w:w="3118" w:type="dxa"/>
            <w:gridSpan w:val="3"/>
          </w:tcPr>
          <w:p w14:paraId="7DD802A7" w14:textId="4F4E2C6D" w:rsidR="00A176E1" w:rsidRDefault="00576BBB" w:rsidP="00A176E1">
            <w:pPr>
              <w:pStyle w:val="TAL"/>
              <w:rPr>
                <w:rFonts w:cs="Arial"/>
                <w:szCs w:val="18"/>
                <w:lang w:eastAsia="zh-CN"/>
              </w:rPr>
            </w:pPr>
            <w:ins w:id="87" w:author="Nokia" w:date="2023-04-04T11:10:00Z">
              <w:r>
                <w:rPr>
                  <w:noProof/>
                  <w:lang w:eastAsia="zh-CN"/>
                </w:rPr>
                <w:t>Identifier</w:t>
              </w:r>
            </w:ins>
            <w:ins w:id="88" w:author="Basavaraj Kiragi (Nokia)" w:date="2023-04-04T13:36:00Z">
              <w:r w:rsidR="00A176E1" w:rsidRPr="00384894">
                <w:rPr>
                  <w:noProof/>
                  <w:lang w:eastAsia="zh-CN"/>
                </w:rPr>
                <w:t xml:space="preserve"> of </w:t>
              </w:r>
            </w:ins>
            <w:ins w:id="89" w:author="Nokia" w:date="2023-04-04T11:10:00Z">
              <w:r>
                <w:rPr>
                  <w:noProof/>
                  <w:lang w:eastAsia="zh-CN"/>
                </w:rPr>
                <w:t xml:space="preserve">the </w:t>
              </w:r>
            </w:ins>
            <w:ins w:id="90" w:author="Basavaraj Kiragi (Nokia)" w:date="2023-04-04T13:36:00Z">
              <w:r w:rsidR="00A176E1" w:rsidRPr="00384894">
                <w:rPr>
                  <w:noProof/>
                  <w:lang w:eastAsia="zh-CN"/>
                </w:rPr>
                <w:t>Application Function responsible for the</w:t>
              </w:r>
            </w:ins>
            <w:ins w:id="91" w:author="Nokia" w:date="2023-04-04T11:09:00Z">
              <w:r>
                <w:rPr>
                  <w:noProof/>
                  <w:lang w:eastAsia="zh-CN"/>
                </w:rPr>
                <w:t xml:space="preserve"> target </w:t>
              </w:r>
            </w:ins>
            <w:ins w:id="92" w:author="Basavaraj Kiragi (Nokia)" w:date="2023-04-04T13:36:00Z">
              <w:r w:rsidR="00A176E1" w:rsidRPr="00384894">
                <w:rPr>
                  <w:noProof/>
                  <w:lang w:eastAsia="zh-CN"/>
                </w:rPr>
                <w:t>DNAI</w:t>
              </w:r>
            </w:ins>
            <w:ins w:id="93" w:author="Nokia" w:date="2023-04-04T11:10:00Z">
              <w:r>
                <w:rPr>
                  <w:noProof/>
                  <w:lang w:eastAsia="zh-CN"/>
                </w:rPr>
                <w:t>.</w:t>
              </w:r>
            </w:ins>
            <w:ins w:id="94" w:author="Basavaraj Kiragi (Nokia)" w:date="2023-04-04T13:36:00Z">
              <w:r w:rsidR="00A176E1">
                <w:rPr>
                  <w:noProof/>
                  <w:lang w:eastAsia="zh-CN"/>
                </w:rPr>
                <w:t xml:space="preserve"> </w:t>
              </w:r>
            </w:ins>
            <w:ins w:id="95" w:author="Basavaraj Kiragi (Nokia)" w:date="2023-04-04T13:39:00Z">
              <w:r w:rsidR="00A9483C">
                <w:rPr>
                  <w:noProof/>
                </w:rPr>
                <w:t>May be included for event "UP_PATH_CH"</w:t>
              </w:r>
              <w:r w:rsidR="00646B76">
                <w:rPr>
                  <w:noProof/>
                </w:rPr>
                <w:t xml:space="preserve"> if </w:t>
              </w:r>
            </w:ins>
            <w:ins w:id="96" w:author="Nokia" w:date="2023-04-04T11:10:00Z">
              <w:r>
                <w:rPr>
                  <w:noProof/>
                </w:rPr>
                <w:t xml:space="preserve">the </w:t>
              </w:r>
            </w:ins>
            <w:ins w:id="97" w:author="Basavaraj Kiragi (Nokia)" w:date="2023-04-04T13:40:00Z">
              <w:r w:rsidR="00646B76">
                <w:rPr>
                  <w:noProof/>
                </w:rPr>
                <w:t>target DNAI is not know</w:t>
              </w:r>
            </w:ins>
            <w:ins w:id="98" w:author="Nokia" w:date="2023-04-04T11:10:00Z">
              <w:r>
                <w:rPr>
                  <w:noProof/>
                </w:rPr>
                <w:t>n</w:t>
              </w:r>
            </w:ins>
            <w:ins w:id="99" w:author="Basavaraj Kiragi (Nokia)" w:date="2023-04-04T13:40:00Z">
              <w:r w:rsidR="00646B76">
                <w:rPr>
                  <w:noProof/>
                </w:rPr>
                <w:t xml:space="preserve"> to the source AF</w:t>
              </w:r>
            </w:ins>
            <w:ins w:id="100" w:author="Nokia" w:date="2023-04-04T11:09:00Z">
              <w:r>
                <w:rPr>
                  <w:noProof/>
                </w:rPr>
                <w:t>.</w:t>
              </w:r>
            </w:ins>
          </w:p>
        </w:tc>
        <w:tc>
          <w:tcPr>
            <w:tcW w:w="1276" w:type="dxa"/>
          </w:tcPr>
          <w:p w14:paraId="62EABE52" w14:textId="3F0C8601" w:rsidR="00A176E1" w:rsidRDefault="00576BBB" w:rsidP="00A176E1">
            <w:pPr>
              <w:pStyle w:val="TAL"/>
            </w:pPr>
            <w:ins w:id="101" w:author="Nokia" w:date="2023-04-04T11:10:00Z">
              <w:r>
                <w:t>EasRelocationEnh</w:t>
              </w:r>
            </w:ins>
          </w:p>
        </w:tc>
      </w:tr>
      <w:tr w:rsidR="00C96BAE" w14:paraId="0788F467" w14:textId="77777777" w:rsidTr="000770E9">
        <w:trPr>
          <w:jc w:val="center"/>
        </w:trPr>
        <w:tc>
          <w:tcPr>
            <w:tcW w:w="9356" w:type="dxa"/>
            <w:gridSpan w:val="11"/>
          </w:tcPr>
          <w:p w14:paraId="6C946E8D" w14:textId="77777777" w:rsidR="00C96BAE" w:rsidRDefault="00C96BAE" w:rsidP="009673A6">
            <w:pPr>
              <w:pStyle w:val="TAN"/>
              <w:overflowPunct w:val="0"/>
              <w:autoSpaceDE w:val="0"/>
              <w:autoSpaceDN w:val="0"/>
              <w:adjustRightInd w:val="0"/>
              <w:textAlignment w:val="baseline"/>
            </w:pPr>
            <w:r>
              <w:t>NOTE 1:</w:t>
            </w:r>
            <w:r>
              <w:tab/>
              <w:t>If the DNAI is not changed while the N6 traffic routing information is changed, the "sourceDnai" attribute and "targetDnai" attribute shall not be provided.</w:t>
            </w:r>
          </w:p>
          <w:p w14:paraId="1561FAF5" w14:textId="77777777" w:rsidR="00C96BAE" w:rsidRDefault="00C96BAE" w:rsidP="009673A6">
            <w:pPr>
              <w:pStyle w:val="TAN"/>
              <w:overflowPunct w:val="0"/>
              <w:autoSpaceDE w:val="0"/>
              <w:autoSpaceDN w:val="0"/>
              <w:adjustRightInd w:val="0"/>
              <w:textAlignment w:val="baseline"/>
              <w:rPr>
                <w:rFonts w:cs="Arial"/>
                <w:noProof/>
                <w:szCs w:val="18"/>
              </w:rPr>
            </w:pPr>
            <w:r>
              <w:rPr>
                <w:rFonts w:cs="Arial"/>
                <w:noProof/>
                <w:szCs w:val="18"/>
              </w:rPr>
              <w:t>NOTE 2:</w:t>
            </w:r>
            <w:r>
              <w:rPr>
                <w:rFonts w:cs="Arial"/>
                <w:noProof/>
                <w:szCs w:val="18"/>
              </w:rPr>
              <w:tab/>
              <w:t>The change from the UP path status where no DNAI applies to a status where a DNAI applies indicates the activation of the related AF request and therefore only the target DNAI and N6 traffic routing information is provided in the event notification; the change from the UP path status where a DNAI applies to a status where no DNAI applies indicates the de-activation of the related AF request and therefore only the source DNAI and N6 traffic routing information is provided in the event notification.</w:t>
            </w:r>
            <w:r>
              <w:rPr>
                <w:rFonts w:cs="Arial"/>
                <w:szCs w:val="18"/>
              </w:rPr>
              <w:t xml:space="preserve"> </w:t>
            </w:r>
          </w:p>
          <w:p w14:paraId="6AE5337C" w14:textId="77777777" w:rsidR="00C96BAE" w:rsidRDefault="00C96BAE" w:rsidP="009673A6">
            <w:pPr>
              <w:pStyle w:val="TAN"/>
              <w:overflowPunct w:val="0"/>
              <w:autoSpaceDE w:val="0"/>
              <w:autoSpaceDN w:val="0"/>
              <w:adjustRightInd w:val="0"/>
              <w:textAlignment w:val="baseline"/>
              <w:rPr>
                <w:rFonts w:cs="Arial"/>
                <w:noProof/>
                <w:szCs w:val="18"/>
              </w:rPr>
            </w:pPr>
            <w:r>
              <w:t>NOTE 3:</w:t>
            </w:r>
            <w:r>
              <w:tab/>
              <w:t>If provided, either ipv6Prefixes or ipv6Addrs shall be present.</w:t>
            </w:r>
            <w:r>
              <w:rPr>
                <w:rFonts w:cs="Arial"/>
                <w:szCs w:val="18"/>
              </w:rPr>
              <w:t xml:space="preserve"> </w:t>
            </w:r>
          </w:p>
          <w:p w14:paraId="75F51BDF" w14:textId="77777777" w:rsidR="00C96BAE" w:rsidRDefault="00C96BAE" w:rsidP="009673A6">
            <w:pPr>
              <w:pStyle w:val="TAN"/>
              <w:overflowPunct w:val="0"/>
              <w:autoSpaceDE w:val="0"/>
              <w:autoSpaceDN w:val="0"/>
              <w:adjustRightInd w:val="0"/>
              <w:textAlignment w:val="baseline"/>
              <w:rPr>
                <w:rFonts w:cs="Arial"/>
                <w:noProof/>
                <w:szCs w:val="18"/>
              </w:rPr>
            </w:pPr>
            <w:r>
              <w:t>NOTE 4:</w:t>
            </w:r>
            <w:r>
              <w:tab/>
              <w:t>Only one of the appId, ethfDescs, ethFlowDescs, flowDescs or fDescs attributes shall be provided.</w:t>
            </w:r>
            <w:r>
              <w:rPr>
                <w:rFonts w:cs="Arial"/>
                <w:szCs w:val="18"/>
              </w:rPr>
              <w:t xml:space="preserve"> </w:t>
            </w:r>
          </w:p>
          <w:p w14:paraId="573B35B8" w14:textId="77777777" w:rsidR="00C96BAE" w:rsidRDefault="00C96BAE" w:rsidP="009673A6">
            <w:pPr>
              <w:pStyle w:val="TAN"/>
              <w:overflowPunct w:val="0"/>
              <w:autoSpaceDE w:val="0"/>
              <w:autoSpaceDN w:val="0"/>
              <w:adjustRightInd w:val="0"/>
              <w:textAlignment w:val="baseline"/>
              <w:rPr>
                <w:lang w:eastAsia="zh-CN"/>
              </w:rPr>
            </w:pPr>
            <w:r>
              <w:t>NOTE 5:</w:t>
            </w:r>
            <w:r>
              <w:tab/>
              <w:t xml:space="preserve">In this release of the specification the maximum number of elements in the array is 2. </w:t>
            </w:r>
            <w:r>
              <w:rPr>
                <w:lang w:val="en-US" w:eastAsia="zh-CN"/>
              </w:rPr>
              <w:t>I</w:t>
            </w:r>
            <w:r>
              <w:rPr>
                <w:lang w:eastAsia="zh-CN"/>
              </w:rPr>
              <w:t xml:space="preserve">f more than one value is received at one given point of time for </w:t>
            </w:r>
            <w:r>
              <w:rPr>
                <w:lang w:val="en-US"/>
              </w:rPr>
              <w:t xml:space="preserve">UL packet delay, DL packet delay </w:t>
            </w:r>
            <w:r>
              <w:t>or round trip packet delay respectively,</w:t>
            </w:r>
            <w:r>
              <w:rPr>
                <w:lang w:eastAsia="zh-CN"/>
              </w:rPr>
              <w:t xml:space="preserve"> the SMF reports the minimum and maximum packet delays to the NEF/AF.</w:t>
            </w:r>
          </w:p>
          <w:p w14:paraId="1588A97D" w14:textId="77777777" w:rsidR="00C96BAE" w:rsidRDefault="00C96BAE" w:rsidP="009673A6">
            <w:pPr>
              <w:pStyle w:val="TAN"/>
              <w:overflowPunct w:val="0"/>
              <w:autoSpaceDE w:val="0"/>
              <w:autoSpaceDN w:val="0"/>
              <w:adjustRightInd w:val="0"/>
              <w:textAlignment w:val="baseline"/>
            </w:pPr>
            <w:r>
              <w:t>NOTE 6:</w:t>
            </w:r>
            <w:r>
              <w:tab/>
            </w:r>
            <w:r w:rsidRPr="00FE54EB">
              <w:t>If notified ev</w:t>
            </w:r>
            <w:r>
              <w:t>e</w:t>
            </w:r>
            <w:r w:rsidRPr="00FE54EB">
              <w:t>nt is "WLAN</w:t>
            </w:r>
            <w:r>
              <w:t>_INFO</w:t>
            </w:r>
            <w:r w:rsidRPr="00FE54EB">
              <w:t>"</w:t>
            </w:r>
            <w:r>
              <w:t xml:space="preserve">, then one of the </w:t>
            </w:r>
            <w:r w:rsidRPr="00794258">
              <w:t>"s</w:t>
            </w:r>
            <w:r>
              <w:t>sId</w:t>
            </w:r>
            <w:r w:rsidRPr="00794258">
              <w:t xml:space="preserve">" </w:t>
            </w:r>
            <w:r>
              <w:t>or</w:t>
            </w:r>
            <w:r w:rsidRPr="00794258">
              <w:t xml:space="preserve"> "</w:t>
            </w:r>
            <w:r>
              <w:t>bssId</w:t>
            </w:r>
            <w:r w:rsidRPr="00794258">
              <w:t xml:space="preserve">" attribute </w:t>
            </w:r>
            <w:r>
              <w:t>and one of the</w:t>
            </w:r>
            <w:r w:rsidRPr="00794258">
              <w:t xml:space="preserve"> "</w:t>
            </w:r>
            <w:r>
              <w:t>startWLAN</w:t>
            </w:r>
            <w:r w:rsidRPr="00794258">
              <w:t>" or "</w:t>
            </w:r>
            <w:r>
              <w:t>endWLAN</w:t>
            </w:r>
            <w:r w:rsidRPr="00794258">
              <w:t xml:space="preserve">" attribute </w:t>
            </w:r>
            <w:r>
              <w:t>shall be present.</w:t>
            </w:r>
          </w:p>
          <w:p w14:paraId="36DAEB7D" w14:textId="77777777" w:rsidR="00C96BAE" w:rsidRDefault="00C96BAE" w:rsidP="009673A6">
            <w:pPr>
              <w:pStyle w:val="TAN"/>
              <w:overflowPunct w:val="0"/>
              <w:autoSpaceDE w:val="0"/>
              <w:autoSpaceDN w:val="0"/>
              <w:adjustRightInd w:val="0"/>
              <w:textAlignment w:val="baseline"/>
              <w:rPr>
                <w:rFonts w:cs="Arial"/>
                <w:noProof/>
                <w:szCs w:val="18"/>
              </w:rPr>
            </w:pPr>
            <w:r>
              <w:t>NOTE 7:</w:t>
            </w:r>
            <w:r>
              <w:tab/>
            </w:r>
            <w:r>
              <w:rPr>
                <w:noProof/>
              </w:rPr>
              <w:t>T</w:t>
            </w:r>
            <w:r w:rsidRPr="00B07AF9">
              <w:t xml:space="preserve">he SNPN </w:t>
            </w:r>
            <w:r>
              <w:t>I</w:t>
            </w:r>
            <w:r w:rsidRPr="00B07AF9">
              <w:t xml:space="preserve">dentifier </w:t>
            </w:r>
            <w:r>
              <w:t>consists</w:t>
            </w:r>
            <w:r w:rsidRPr="00B07AF9">
              <w:t xml:space="preserve"> of the PLMN </w:t>
            </w:r>
            <w:r>
              <w:t>I</w:t>
            </w:r>
            <w:r w:rsidRPr="00B07AF9">
              <w:t>dentifier and the NID</w:t>
            </w:r>
            <w:r>
              <w:t>.</w:t>
            </w:r>
          </w:p>
        </w:tc>
      </w:tr>
      <w:bookmarkEnd w:id="71"/>
      <w:bookmarkEnd w:id="72"/>
      <w:bookmarkEnd w:id="73"/>
      <w:bookmarkEnd w:id="74"/>
      <w:bookmarkEnd w:id="75"/>
      <w:bookmarkEnd w:id="76"/>
      <w:bookmarkEnd w:id="77"/>
      <w:bookmarkEnd w:id="78"/>
      <w:bookmarkEnd w:id="79"/>
      <w:bookmarkEnd w:id="80"/>
      <w:bookmarkEnd w:id="81"/>
      <w:bookmarkEnd w:id="82"/>
    </w:tbl>
    <w:p w14:paraId="213E57BD" w14:textId="77777777" w:rsidR="00794FF0" w:rsidRDefault="00794FF0" w:rsidP="00576BBB">
      <w:pPr>
        <w:rPr>
          <w:rFonts w:eastAsia="DengXian"/>
          <w:lang w:val="en-US"/>
        </w:rPr>
      </w:pPr>
    </w:p>
    <w:p w14:paraId="6FB8BFB4" w14:textId="77777777" w:rsidR="00794FF0" w:rsidRPr="0061791A" w:rsidRDefault="00794FF0" w:rsidP="00794FF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 * * * *</w:t>
      </w:r>
    </w:p>
    <w:p w14:paraId="27E12155" w14:textId="77777777" w:rsidR="002E73ED" w:rsidRDefault="002E73ED" w:rsidP="002E73ED">
      <w:pPr>
        <w:pStyle w:val="Heading2"/>
        <w:rPr>
          <w:noProof/>
          <w:lang w:eastAsia="zh-CN"/>
        </w:rPr>
      </w:pPr>
      <w:bookmarkStart w:id="102" w:name="_Toc28011601"/>
      <w:bookmarkStart w:id="103" w:name="_Toc34210717"/>
      <w:bookmarkStart w:id="104" w:name="_Toc36037742"/>
      <w:bookmarkStart w:id="105" w:name="_Toc39063176"/>
      <w:bookmarkStart w:id="106" w:name="_Toc43298234"/>
      <w:bookmarkStart w:id="107" w:name="_Toc45133011"/>
      <w:bookmarkStart w:id="108" w:name="_Toc49935478"/>
      <w:bookmarkStart w:id="109" w:name="_Toc50023824"/>
      <w:bookmarkStart w:id="110" w:name="_Toc51761314"/>
      <w:bookmarkStart w:id="111" w:name="_Toc56672244"/>
      <w:bookmarkStart w:id="112" w:name="_Toc66277802"/>
      <w:bookmarkStart w:id="113" w:name="_Toc130544645"/>
      <w:r>
        <w:rPr>
          <w:noProof/>
        </w:rPr>
        <w:t>5.8</w:t>
      </w:r>
      <w:r>
        <w:rPr>
          <w:noProof/>
          <w:lang w:eastAsia="zh-CN"/>
        </w:rPr>
        <w:tab/>
        <w:t>Feature negotiation</w:t>
      </w:r>
      <w:bookmarkEnd w:id="102"/>
      <w:bookmarkEnd w:id="103"/>
      <w:bookmarkEnd w:id="104"/>
      <w:bookmarkEnd w:id="105"/>
      <w:bookmarkEnd w:id="106"/>
      <w:bookmarkEnd w:id="107"/>
      <w:bookmarkEnd w:id="108"/>
      <w:bookmarkEnd w:id="109"/>
      <w:bookmarkEnd w:id="110"/>
      <w:bookmarkEnd w:id="111"/>
      <w:bookmarkEnd w:id="112"/>
      <w:bookmarkEnd w:id="113"/>
    </w:p>
    <w:p w14:paraId="02C891EC" w14:textId="77777777" w:rsidR="002E73ED" w:rsidRDefault="002E73ED" w:rsidP="002E73ED">
      <w:pPr>
        <w:rPr>
          <w:noProof/>
        </w:rPr>
      </w:pPr>
      <w:r>
        <w:rPr>
          <w:noProof/>
        </w:rPr>
        <w:t>The optional features in table 5.8-1 are defined for the Nsmf_EventExposure</w:t>
      </w:r>
      <w:r>
        <w:rPr>
          <w:noProof/>
          <w:lang w:eastAsia="zh-CN"/>
        </w:rPr>
        <w:t xml:space="preserve"> API. They shall be negotiated using the </w:t>
      </w:r>
      <w:r>
        <w:rPr>
          <w:noProof/>
        </w:rPr>
        <w:t>extensibility mechanism defined in clause 6.6 of 3GPP TS 29.500 [4].</w:t>
      </w:r>
    </w:p>
    <w:p w14:paraId="6392CE9E" w14:textId="77777777" w:rsidR="002E73ED" w:rsidRDefault="002E73ED" w:rsidP="002E73ED">
      <w:pPr>
        <w:pStyle w:val="TH"/>
        <w:rPr>
          <w:noProof/>
        </w:rPr>
      </w:pPr>
      <w:r>
        <w:rPr>
          <w:noProof/>
        </w:rPr>
        <w:lastRenderedPageBreak/>
        <w:t>Table 5.8-1: Supported Features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3"/>
        <w:gridCol w:w="1604"/>
        <w:gridCol w:w="33"/>
        <w:gridCol w:w="2397"/>
        <w:gridCol w:w="33"/>
        <w:gridCol w:w="5394"/>
        <w:gridCol w:w="33"/>
      </w:tblGrid>
      <w:tr w:rsidR="002E73ED" w14:paraId="51728D07" w14:textId="77777777" w:rsidTr="009673A6">
        <w:trPr>
          <w:gridAfter w:val="1"/>
          <w:wAfter w:w="33" w:type="dxa"/>
          <w:jc w:val="center"/>
        </w:trPr>
        <w:tc>
          <w:tcPr>
            <w:tcW w:w="1637" w:type="dxa"/>
            <w:gridSpan w:val="2"/>
            <w:shd w:val="clear" w:color="auto" w:fill="C0C0C0"/>
            <w:hideMark/>
          </w:tcPr>
          <w:p w14:paraId="120D72F9" w14:textId="77777777" w:rsidR="002E73ED" w:rsidRDefault="002E73ED" w:rsidP="009673A6">
            <w:pPr>
              <w:pStyle w:val="TAH"/>
              <w:rPr>
                <w:noProof/>
              </w:rPr>
            </w:pPr>
            <w:r>
              <w:rPr>
                <w:noProof/>
              </w:rPr>
              <w:t>Feature number</w:t>
            </w:r>
          </w:p>
        </w:tc>
        <w:tc>
          <w:tcPr>
            <w:tcW w:w="2430" w:type="dxa"/>
            <w:gridSpan w:val="2"/>
            <w:shd w:val="clear" w:color="auto" w:fill="C0C0C0"/>
            <w:hideMark/>
          </w:tcPr>
          <w:p w14:paraId="29007055" w14:textId="77777777" w:rsidR="002E73ED" w:rsidRDefault="002E73ED" w:rsidP="009673A6">
            <w:pPr>
              <w:pStyle w:val="TAH"/>
              <w:rPr>
                <w:noProof/>
              </w:rPr>
            </w:pPr>
            <w:r>
              <w:rPr>
                <w:noProof/>
              </w:rPr>
              <w:t>Feature Name</w:t>
            </w:r>
          </w:p>
        </w:tc>
        <w:tc>
          <w:tcPr>
            <w:tcW w:w="5427" w:type="dxa"/>
            <w:gridSpan w:val="2"/>
            <w:shd w:val="clear" w:color="auto" w:fill="C0C0C0"/>
            <w:hideMark/>
          </w:tcPr>
          <w:p w14:paraId="10E2375C" w14:textId="77777777" w:rsidR="002E73ED" w:rsidRDefault="002E73ED" w:rsidP="009673A6">
            <w:pPr>
              <w:pStyle w:val="TAH"/>
              <w:rPr>
                <w:noProof/>
              </w:rPr>
            </w:pPr>
            <w:r>
              <w:rPr>
                <w:noProof/>
              </w:rPr>
              <w:t>Description</w:t>
            </w:r>
          </w:p>
        </w:tc>
      </w:tr>
      <w:tr w:rsidR="002E73ED" w14:paraId="79F2F986" w14:textId="77777777" w:rsidTr="009673A6">
        <w:trPr>
          <w:gridAfter w:val="1"/>
          <w:wAfter w:w="33" w:type="dxa"/>
          <w:jc w:val="center"/>
        </w:trPr>
        <w:tc>
          <w:tcPr>
            <w:tcW w:w="1637" w:type="dxa"/>
            <w:gridSpan w:val="2"/>
          </w:tcPr>
          <w:p w14:paraId="32991FC2" w14:textId="77777777" w:rsidR="002E73ED" w:rsidRDefault="002E73ED" w:rsidP="009673A6">
            <w:pPr>
              <w:pStyle w:val="TAL"/>
              <w:rPr>
                <w:noProof/>
              </w:rPr>
            </w:pPr>
            <w:r>
              <w:rPr>
                <w:noProof/>
              </w:rPr>
              <w:t>1</w:t>
            </w:r>
          </w:p>
        </w:tc>
        <w:tc>
          <w:tcPr>
            <w:tcW w:w="2430" w:type="dxa"/>
            <w:gridSpan w:val="2"/>
          </w:tcPr>
          <w:p w14:paraId="376423A1" w14:textId="77777777" w:rsidR="002E73ED" w:rsidRDefault="002E73ED" w:rsidP="009673A6">
            <w:pPr>
              <w:pStyle w:val="TAL"/>
              <w:rPr>
                <w:noProof/>
              </w:rPr>
            </w:pPr>
            <w:r>
              <w:rPr>
                <w:rFonts w:eastAsia="DengXian"/>
                <w:noProof/>
              </w:rPr>
              <w:t>DownlinkDataDeliveryStatus</w:t>
            </w:r>
          </w:p>
        </w:tc>
        <w:tc>
          <w:tcPr>
            <w:tcW w:w="5427" w:type="dxa"/>
            <w:gridSpan w:val="2"/>
          </w:tcPr>
          <w:p w14:paraId="17B79C46" w14:textId="77777777" w:rsidR="002E73ED" w:rsidRDefault="002E73ED" w:rsidP="009673A6">
            <w:pPr>
              <w:pStyle w:val="TAL"/>
              <w:rPr>
                <w:noProof/>
              </w:rPr>
            </w:pPr>
            <w:r>
              <w:rPr>
                <w:noProof/>
              </w:rPr>
              <w:t>This feature indicates support for the "</w:t>
            </w:r>
            <w:r>
              <w:rPr>
                <w:rFonts w:eastAsia="DengXian"/>
                <w:noProof/>
              </w:rPr>
              <w:t>Downlink data delivery status"</w:t>
            </w:r>
            <w:r>
              <w:t xml:space="preserve"> event.</w:t>
            </w:r>
          </w:p>
        </w:tc>
      </w:tr>
      <w:tr w:rsidR="002E73ED" w14:paraId="1B803EEF" w14:textId="77777777" w:rsidTr="009673A6">
        <w:trPr>
          <w:gridAfter w:val="1"/>
          <w:wAfter w:w="33" w:type="dxa"/>
          <w:jc w:val="center"/>
        </w:trPr>
        <w:tc>
          <w:tcPr>
            <w:tcW w:w="1637" w:type="dxa"/>
            <w:gridSpan w:val="2"/>
          </w:tcPr>
          <w:p w14:paraId="795B908C" w14:textId="77777777" w:rsidR="002E73ED" w:rsidRDefault="002E73ED" w:rsidP="009673A6">
            <w:pPr>
              <w:pStyle w:val="TAL"/>
              <w:rPr>
                <w:noProof/>
                <w:lang w:eastAsia="zh-CN"/>
              </w:rPr>
            </w:pPr>
            <w:r>
              <w:rPr>
                <w:noProof/>
                <w:lang w:eastAsia="zh-CN"/>
              </w:rPr>
              <w:t>2</w:t>
            </w:r>
          </w:p>
        </w:tc>
        <w:tc>
          <w:tcPr>
            <w:tcW w:w="2430" w:type="dxa"/>
            <w:gridSpan w:val="2"/>
          </w:tcPr>
          <w:p w14:paraId="48C54943" w14:textId="77777777" w:rsidR="002E73ED" w:rsidRDefault="002E73ED" w:rsidP="009673A6">
            <w:pPr>
              <w:pStyle w:val="TAL"/>
            </w:pPr>
            <w:r>
              <w:t>CommunicationFailure</w:t>
            </w:r>
          </w:p>
        </w:tc>
        <w:tc>
          <w:tcPr>
            <w:tcW w:w="5427" w:type="dxa"/>
            <w:gridSpan w:val="2"/>
          </w:tcPr>
          <w:p w14:paraId="539879AA" w14:textId="77777777" w:rsidR="002E73ED" w:rsidRDefault="002E73ED" w:rsidP="009673A6">
            <w:pPr>
              <w:pStyle w:val="TAL"/>
            </w:pPr>
            <w:r>
              <w:t xml:space="preserve">This feature indicates support for the </w:t>
            </w:r>
            <w:r>
              <w:rPr>
                <w:noProof/>
              </w:rPr>
              <w:t>"communication failure"</w:t>
            </w:r>
            <w:r>
              <w:t xml:space="preserve"> event.</w:t>
            </w:r>
          </w:p>
        </w:tc>
      </w:tr>
      <w:tr w:rsidR="002E73ED" w14:paraId="11D89C03" w14:textId="77777777" w:rsidTr="009673A6">
        <w:trPr>
          <w:gridAfter w:val="1"/>
          <w:wAfter w:w="33" w:type="dxa"/>
          <w:jc w:val="center"/>
        </w:trPr>
        <w:tc>
          <w:tcPr>
            <w:tcW w:w="1637" w:type="dxa"/>
            <w:gridSpan w:val="2"/>
          </w:tcPr>
          <w:p w14:paraId="21FB17F0" w14:textId="77777777" w:rsidR="002E73ED" w:rsidRDefault="002E73ED" w:rsidP="009673A6">
            <w:pPr>
              <w:pStyle w:val="TAL"/>
              <w:rPr>
                <w:noProof/>
                <w:lang w:eastAsia="zh-CN"/>
              </w:rPr>
            </w:pPr>
            <w:r>
              <w:rPr>
                <w:noProof/>
                <w:lang w:eastAsia="zh-CN"/>
              </w:rPr>
              <w:t>3</w:t>
            </w:r>
          </w:p>
        </w:tc>
        <w:tc>
          <w:tcPr>
            <w:tcW w:w="2430" w:type="dxa"/>
            <w:gridSpan w:val="2"/>
          </w:tcPr>
          <w:p w14:paraId="38D2261C" w14:textId="77777777" w:rsidR="002E73ED" w:rsidRDefault="002E73ED" w:rsidP="009673A6">
            <w:pPr>
              <w:pStyle w:val="TAL"/>
            </w:pPr>
            <w:r>
              <w:t>PduSessionStatus</w:t>
            </w:r>
          </w:p>
        </w:tc>
        <w:tc>
          <w:tcPr>
            <w:tcW w:w="5427" w:type="dxa"/>
            <w:gridSpan w:val="2"/>
          </w:tcPr>
          <w:p w14:paraId="710CC46E" w14:textId="77777777" w:rsidR="002E73ED" w:rsidRDefault="002E73ED" w:rsidP="009673A6">
            <w:pPr>
              <w:pStyle w:val="TAL"/>
            </w:pPr>
            <w:r>
              <w:t xml:space="preserve">This feature indicates support for the </w:t>
            </w:r>
            <w:r>
              <w:rPr>
                <w:noProof/>
              </w:rPr>
              <w:t>PDU session establishment event and enhancement (PDU session type, IP address) for the PDU session release event.</w:t>
            </w:r>
          </w:p>
        </w:tc>
      </w:tr>
      <w:tr w:rsidR="002E73ED" w14:paraId="7AF35921" w14:textId="77777777" w:rsidTr="009673A6">
        <w:trPr>
          <w:gridAfter w:val="1"/>
          <w:wAfter w:w="33" w:type="dxa"/>
          <w:jc w:val="center"/>
        </w:trPr>
        <w:tc>
          <w:tcPr>
            <w:tcW w:w="1637" w:type="dxa"/>
            <w:gridSpan w:val="2"/>
          </w:tcPr>
          <w:p w14:paraId="3DE5CFDE" w14:textId="77777777" w:rsidR="002E73ED" w:rsidRDefault="002E73ED" w:rsidP="009673A6">
            <w:pPr>
              <w:pStyle w:val="TAL"/>
              <w:rPr>
                <w:noProof/>
                <w:lang w:eastAsia="zh-CN"/>
              </w:rPr>
            </w:pPr>
            <w:r>
              <w:rPr>
                <w:noProof/>
                <w:lang w:eastAsia="zh-CN"/>
              </w:rPr>
              <w:t>4</w:t>
            </w:r>
          </w:p>
        </w:tc>
        <w:tc>
          <w:tcPr>
            <w:tcW w:w="2430" w:type="dxa"/>
            <w:gridSpan w:val="2"/>
          </w:tcPr>
          <w:p w14:paraId="34645B01" w14:textId="77777777" w:rsidR="002E73ED" w:rsidRDefault="002E73ED" w:rsidP="009673A6">
            <w:pPr>
              <w:pStyle w:val="TAL"/>
            </w:pPr>
            <w:r>
              <w:rPr>
                <w:noProof/>
              </w:rPr>
              <w:t>QfiAllocation</w:t>
            </w:r>
          </w:p>
        </w:tc>
        <w:tc>
          <w:tcPr>
            <w:tcW w:w="5427" w:type="dxa"/>
            <w:gridSpan w:val="2"/>
          </w:tcPr>
          <w:p w14:paraId="090409A9" w14:textId="77777777" w:rsidR="002E73ED" w:rsidRDefault="002E73ED" w:rsidP="009673A6">
            <w:pPr>
              <w:pStyle w:val="TAL"/>
            </w:pPr>
            <w:r>
              <w:t xml:space="preserve">This feature indicates support for the </w:t>
            </w:r>
            <w:r>
              <w:rPr>
                <w:noProof/>
              </w:rPr>
              <w:t>"QFI allocation"</w:t>
            </w:r>
            <w:r>
              <w:t xml:space="preserve"> event.</w:t>
            </w:r>
          </w:p>
        </w:tc>
      </w:tr>
      <w:tr w:rsidR="002E73ED" w14:paraId="3B574AF6" w14:textId="77777777" w:rsidTr="009673A6">
        <w:trPr>
          <w:gridBefore w:val="1"/>
          <w:wBefore w:w="33" w:type="dxa"/>
          <w:jc w:val="center"/>
        </w:trPr>
        <w:tc>
          <w:tcPr>
            <w:tcW w:w="1637" w:type="dxa"/>
            <w:gridSpan w:val="2"/>
          </w:tcPr>
          <w:p w14:paraId="64AF44CA" w14:textId="77777777" w:rsidR="002E73ED" w:rsidRDefault="002E73ED" w:rsidP="009673A6">
            <w:pPr>
              <w:pStyle w:val="TAL"/>
              <w:rPr>
                <w:noProof/>
                <w:lang w:eastAsia="zh-CN"/>
              </w:rPr>
            </w:pPr>
            <w:r>
              <w:rPr>
                <w:noProof/>
                <w:lang w:eastAsia="zh-CN"/>
              </w:rPr>
              <w:t>5</w:t>
            </w:r>
          </w:p>
        </w:tc>
        <w:tc>
          <w:tcPr>
            <w:tcW w:w="2430" w:type="dxa"/>
            <w:gridSpan w:val="2"/>
          </w:tcPr>
          <w:p w14:paraId="32EEF8B0" w14:textId="77777777" w:rsidR="002E73ED" w:rsidRDefault="002E73ED" w:rsidP="009673A6">
            <w:pPr>
              <w:pStyle w:val="TAL"/>
            </w:pPr>
            <w:r>
              <w:rPr>
                <w:rFonts w:hint="eastAsia"/>
                <w:lang w:eastAsia="zh-CN"/>
              </w:rPr>
              <w:t>QosMonitoring</w:t>
            </w:r>
          </w:p>
        </w:tc>
        <w:tc>
          <w:tcPr>
            <w:tcW w:w="5427" w:type="dxa"/>
            <w:gridSpan w:val="2"/>
          </w:tcPr>
          <w:p w14:paraId="14C742B8" w14:textId="77777777" w:rsidR="002E73ED" w:rsidRDefault="002E73ED" w:rsidP="009673A6">
            <w:pPr>
              <w:pStyle w:val="TAL"/>
            </w:pPr>
            <w:r>
              <w:t xml:space="preserve">This feature indicates support for the </w:t>
            </w:r>
            <w:r>
              <w:rPr>
                <w:noProof/>
              </w:rPr>
              <w:t>"QoS Monitoring"</w:t>
            </w:r>
            <w:r>
              <w:t xml:space="preserve"> event. (NOTE 1)</w:t>
            </w:r>
          </w:p>
        </w:tc>
      </w:tr>
      <w:tr w:rsidR="002E73ED" w14:paraId="3DE8460A" w14:textId="77777777" w:rsidTr="009673A6">
        <w:trPr>
          <w:gridBefore w:val="1"/>
          <w:wBefore w:w="33" w:type="dxa"/>
          <w:jc w:val="center"/>
        </w:trPr>
        <w:tc>
          <w:tcPr>
            <w:tcW w:w="1637" w:type="dxa"/>
            <w:gridSpan w:val="2"/>
          </w:tcPr>
          <w:p w14:paraId="1EE38919" w14:textId="77777777" w:rsidR="002E73ED" w:rsidRDefault="002E73ED" w:rsidP="009673A6">
            <w:pPr>
              <w:pStyle w:val="TAL"/>
              <w:rPr>
                <w:noProof/>
                <w:lang w:eastAsia="zh-CN"/>
              </w:rPr>
            </w:pPr>
            <w:r>
              <w:rPr>
                <w:noProof/>
                <w:lang w:eastAsia="zh-CN"/>
              </w:rPr>
              <w:t>6</w:t>
            </w:r>
          </w:p>
        </w:tc>
        <w:tc>
          <w:tcPr>
            <w:tcW w:w="2430" w:type="dxa"/>
            <w:gridSpan w:val="2"/>
          </w:tcPr>
          <w:p w14:paraId="1A0F53BC" w14:textId="77777777" w:rsidR="002E73ED" w:rsidRDefault="002E73ED" w:rsidP="009673A6">
            <w:pPr>
              <w:pStyle w:val="TAL"/>
              <w:rPr>
                <w:lang w:eastAsia="zh-CN"/>
              </w:rPr>
            </w:pPr>
            <w:r>
              <w:rPr>
                <w:lang w:eastAsia="zh-CN"/>
              </w:rPr>
              <w:t>ES3XX</w:t>
            </w:r>
          </w:p>
        </w:tc>
        <w:tc>
          <w:tcPr>
            <w:tcW w:w="5427" w:type="dxa"/>
            <w:gridSpan w:val="2"/>
          </w:tcPr>
          <w:p w14:paraId="590C09FE" w14:textId="77777777" w:rsidR="002E73ED" w:rsidRDefault="002E73ED" w:rsidP="009673A6">
            <w:pPr>
              <w:pStyle w:val="TAL"/>
            </w:pPr>
            <w:r>
              <w:t xml:space="preserve">Extended Support for 3xx redirections. This feature indicates the support of redirection for any service operation, according to Stateless NF procedures as specified in clauses 6.5.3.2 and 6.5.3.3 of 3GPP TS 29.500 [4] and according to HTTP redirection principles for indirect communication, as specified in clause 6.10.9 of 3GPP TS 29.500 [4]. </w:t>
            </w:r>
          </w:p>
        </w:tc>
      </w:tr>
      <w:tr w:rsidR="002E73ED" w14:paraId="2C38DF4A" w14:textId="77777777" w:rsidTr="009673A6">
        <w:trPr>
          <w:gridBefore w:val="1"/>
          <w:wBefore w:w="33" w:type="dxa"/>
          <w:jc w:val="center"/>
        </w:trPr>
        <w:tc>
          <w:tcPr>
            <w:tcW w:w="1637" w:type="dxa"/>
            <w:gridSpan w:val="2"/>
          </w:tcPr>
          <w:p w14:paraId="12D3D5A3" w14:textId="77777777" w:rsidR="002E73ED" w:rsidRDefault="002E73ED" w:rsidP="009673A6">
            <w:pPr>
              <w:pStyle w:val="TAL"/>
              <w:rPr>
                <w:noProof/>
                <w:lang w:eastAsia="zh-CN"/>
              </w:rPr>
            </w:pPr>
            <w:r>
              <w:rPr>
                <w:noProof/>
                <w:lang w:eastAsia="zh-CN"/>
              </w:rPr>
              <w:t>7</w:t>
            </w:r>
          </w:p>
        </w:tc>
        <w:tc>
          <w:tcPr>
            <w:tcW w:w="2430" w:type="dxa"/>
            <w:gridSpan w:val="2"/>
          </w:tcPr>
          <w:p w14:paraId="63B7862F" w14:textId="77777777" w:rsidR="002E73ED" w:rsidRDefault="002E73ED" w:rsidP="009673A6">
            <w:pPr>
              <w:pStyle w:val="TAL"/>
              <w:rPr>
                <w:lang w:eastAsia="zh-CN"/>
              </w:rPr>
            </w:pPr>
            <w:r>
              <w:rPr>
                <w:lang w:eastAsia="zh-CN"/>
              </w:rPr>
              <w:t>En</w:t>
            </w:r>
            <w:r>
              <w:rPr>
                <w:rFonts w:hint="eastAsia"/>
                <w:lang w:eastAsia="zh-CN"/>
              </w:rPr>
              <w:t>e</w:t>
            </w:r>
            <w:r>
              <w:rPr>
                <w:lang w:eastAsia="zh-CN"/>
              </w:rPr>
              <w:t>NA</w:t>
            </w:r>
          </w:p>
        </w:tc>
        <w:tc>
          <w:tcPr>
            <w:tcW w:w="5427" w:type="dxa"/>
            <w:gridSpan w:val="2"/>
          </w:tcPr>
          <w:p w14:paraId="12A3AD37" w14:textId="77777777" w:rsidR="002E73ED" w:rsidRDefault="002E73ED" w:rsidP="009673A6">
            <w:pPr>
              <w:pStyle w:val="TAL"/>
            </w:pPr>
            <w:r>
              <w:t>This feature indicates support for the enhancements of network data analytics requirements.</w:t>
            </w:r>
          </w:p>
        </w:tc>
      </w:tr>
      <w:tr w:rsidR="002E73ED" w14:paraId="47F08BCC" w14:textId="77777777" w:rsidTr="009673A6">
        <w:trPr>
          <w:gridBefore w:val="1"/>
          <w:wBefore w:w="33" w:type="dxa"/>
          <w:jc w:val="center"/>
        </w:trPr>
        <w:tc>
          <w:tcPr>
            <w:tcW w:w="1637" w:type="dxa"/>
            <w:gridSpan w:val="2"/>
          </w:tcPr>
          <w:p w14:paraId="1CDAD83A" w14:textId="77777777" w:rsidR="002E73ED" w:rsidRDefault="002E73ED" w:rsidP="009673A6">
            <w:pPr>
              <w:pStyle w:val="TAL"/>
              <w:rPr>
                <w:noProof/>
                <w:lang w:eastAsia="zh-CN"/>
              </w:rPr>
            </w:pPr>
            <w:r>
              <w:rPr>
                <w:noProof/>
                <w:lang w:eastAsia="zh-CN"/>
              </w:rPr>
              <w:t>8</w:t>
            </w:r>
          </w:p>
        </w:tc>
        <w:tc>
          <w:tcPr>
            <w:tcW w:w="2430" w:type="dxa"/>
            <w:gridSpan w:val="2"/>
          </w:tcPr>
          <w:p w14:paraId="12A5E158" w14:textId="77777777" w:rsidR="002E73ED" w:rsidRDefault="002E73ED" w:rsidP="009673A6">
            <w:pPr>
              <w:pStyle w:val="TAL"/>
              <w:rPr>
                <w:lang w:eastAsia="zh-CN"/>
              </w:rPr>
            </w:pPr>
            <w:r>
              <w:t>ULBuffering</w:t>
            </w:r>
          </w:p>
        </w:tc>
        <w:tc>
          <w:tcPr>
            <w:tcW w:w="5427" w:type="dxa"/>
            <w:gridSpan w:val="2"/>
          </w:tcPr>
          <w:p w14:paraId="00C2B042" w14:textId="77777777" w:rsidR="002E73ED" w:rsidRDefault="002E73ED" w:rsidP="009673A6">
            <w:pPr>
              <w:pStyle w:val="TAL"/>
            </w:pPr>
            <w:r w:rsidRPr="00607749">
              <w:t xml:space="preserve">This feature indicates support for </w:t>
            </w:r>
            <w:r>
              <w:rPr>
                <w:lang w:eastAsia="zh-CN"/>
              </w:rPr>
              <w:t>Uplink buffering indication.</w:t>
            </w:r>
            <w:r>
              <w:t xml:space="preserve"> (See NOTE 2)</w:t>
            </w:r>
          </w:p>
        </w:tc>
      </w:tr>
      <w:tr w:rsidR="002E73ED" w14:paraId="1338A514" w14:textId="77777777" w:rsidTr="009673A6">
        <w:trPr>
          <w:gridBefore w:val="1"/>
          <w:wBefore w:w="33" w:type="dxa"/>
          <w:jc w:val="center"/>
        </w:trPr>
        <w:tc>
          <w:tcPr>
            <w:tcW w:w="1637" w:type="dxa"/>
            <w:gridSpan w:val="2"/>
          </w:tcPr>
          <w:p w14:paraId="722FF74F" w14:textId="77777777" w:rsidR="002E73ED" w:rsidRDefault="002E73ED" w:rsidP="009673A6">
            <w:pPr>
              <w:pStyle w:val="TAL"/>
              <w:rPr>
                <w:noProof/>
                <w:lang w:eastAsia="zh-CN"/>
              </w:rPr>
            </w:pPr>
            <w:r>
              <w:rPr>
                <w:noProof/>
                <w:lang w:eastAsia="zh-CN"/>
              </w:rPr>
              <w:t>9</w:t>
            </w:r>
          </w:p>
        </w:tc>
        <w:tc>
          <w:tcPr>
            <w:tcW w:w="2430" w:type="dxa"/>
            <w:gridSpan w:val="2"/>
          </w:tcPr>
          <w:p w14:paraId="352F9413" w14:textId="77777777" w:rsidR="002E73ED" w:rsidRPr="00607749" w:rsidRDefault="002E73ED" w:rsidP="009673A6">
            <w:pPr>
              <w:pStyle w:val="TAL"/>
            </w:pPr>
            <w:r>
              <w:t>SMCCE</w:t>
            </w:r>
          </w:p>
        </w:tc>
        <w:tc>
          <w:tcPr>
            <w:tcW w:w="5427" w:type="dxa"/>
            <w:gridSpan w:val="2"/>
          </w:tcPr>
          <w:p w14:paraId="7D5078D6" w14:textId="77777777" w:rsidR="002E73ED" w:rsidRPr="00607749" w:rsidRDefault="002E73ED" w:rsidP="009673A6">
            <w:pPr>
              <w:pStyle w:val="TAL"/>
            </w:pPr>
            <w:r>
              <w:t>This feature indicates support for Session Management Congestion Control Experience for PDU Session.</w:t>
            </w:r>
          </w:p>
        </w:tc>
      </w:tr>
      <w:tr w:rsidR="002E73ED" w14:paraId="5CFF1C6E" w14:textId="77777777" w:rsidTr="009673A6">
        <w:trPr>
          <w:gridBefore w:val="1"/>
          <w:wBefore w:w="33" w:type="dxa"/>
          <w:jc w:val="center"/>
        </w:trPr>
        <w:tc>
          <w:tcPr>
            <w:tcW w:w="1637" w:type="dxa"/>
            <w:gridSpan w:val="2"/>
          </w:tcPr>
          <w:p w14:paraId="7F21A323" w14:textId="77777777" w:rsidR="002E73ED" w:rsidRDefault="002E73ED" w:rsidP="009673A6">
            <w:pPr>
              <w:pStyle w:val="TAL"/>
              <w:rPr>
                <w:noProof/>
                <w:lang w:eastAsia="zh-CN"/>
              </w:rPr>
            </w:pPr>
            <w:r>
              <w:rPr>
                <w:noProof/>
                <w:lang w:eastAsia="zh-CN"/>
              </w:rPr>
              <w:t>10</w:t>
            </w:r>
          </w:p>
        </w:tc>
        <w:tc>
          <w:tcPr>
            <w:tcW w:w="2430" w:type="dxa"/>
            <w:gridSpan w:val="2"/>
          </w:tcPr>
          <w:p w14:paraId="487C82BB" w14:textId="77777777" w:rsidR="002E73ED" w:rsidRDefault="002E73ED" w:rsidP="009673A6">
            <w:pPr>
              <w:pStyle w:val="TAL"/>
            </w:pPr>
            <w:r>
              <w:t>Dispersion</w:t>
            </w:r>
          </w:p>
        </w:tc>
        <w:tc>
          <w:tcPr>
            <w:tcW w:w="5427" w:type="dxa"/>
            <w:gridSpan w:val="2"/>
          </w:tcPr>
          <w:p w14:paraId="6BB01413" w14:textId="77777777" w:rsidR="002E73ED" w:rsidRDefault="002E73ED" w:rsidP="009673A6">
            <w:pPr>
              <w:pStyle w:val="TAL"/>
            </w:pPr>
            <w:r>
              <w:t>This feature indicates support for Session Management transactions dispersion.</w:t>
            </w:r>
          </w:p>
        </w:tc>
      </w:tr>
      <w:tr w:rsidR="002E73ED" w14:paraId="3521FCD4" w14:textId="77777777" w:rsidTr="009673A6">
        <w:trPr>
          <w:gridBefore w:val="1"/>
          <w:wBefore w:w="33" w:type="dxa"/>
          <w:jc w:val="center"/>
        </w:trPr>
        <w:tc>
          <w:tcPr>
            <w:tcW w:w="1637" w:type="dxa"/>
            <w:gridSpan w:val="2"/>
          </w:tcPr>
          <w:p w14:paraId="41F287CB" w14:textId="77777777" w:rsidR="002E73ED" w:rsidRDefault="002E73ED" w:rsidP="009673A6">
            <w:pPr>
              <w:pStyle w:val="TAL"/>
              <w:rPr>
                <w:noProof/>
                <w:lang w:eastAsia="zh-CN"/>
              </w:rPr>
            </w:pPr>
            <w:r>
              <w:rPr>
                <w:noProof/>
                <w:lang w:eastAsia="zh-CN"/>
              </w:rPr>
              <w:t>11</w:t>
            </w:r>
          </w:p>
        </w:tc>
        <w:tc>
          <w:tcPr>
            <w:tcW w:w="2430" w:type="dxa"/>
            <w:gridSpan w:val="2"/>
          </w:tcPr>
          <w:p w14:paraId="10505CCD" w14:textId="77777777" w:rsidR="002E73ED" w:rsidRDefault="002E73ED" w:rsidP="009673A6">
            <w:pPr>
              <w:pStyle w:val="TAL"/>
            </w:pPr>
            <w:r>
              <w:rPr>
                <w:noProof/>
              </w:rPr>
              <w:t>ERIR</w:t>
            </w:r>
          </w:p>
        </w:tc>
        <w:tc>
          <w:tcPr>
            <w:tcW w:w="5427" w:type="dxa"/>
            <w:gridSpan w:val="2"/>
          </w:tcPr>
          <w:p w14:paraId="7604E715" w14:textId="77777777" w:rsidR="002E73ED" w:rsidRDefault="002E73ED" w:rsidP="009673A6">
            <w:pPr>
              <w:pStyle w:val="TAL"/>
            </w:pPr>
            <w:r w:rsidRPr="00F411A2">
              <w:t xml:space="preserve">Indicates the support of immediate report </w:t>
            </w:r>
            <w:r w:rsidRPr="0048690B">
              <w:t xml:space="preserve">of the </w:t>
            </w:r>
            <w:r>
              <w:t xml:space="preserve">available </w:t>
            </w:r>
            <w:r w:rsidRPr="0048690B">
              <w:t>subscribed event(s)</w:t>
            </w:r>
            <w:r>
              <w:t xml:space="preserve"> </w:t>
            </w:r>
            <w:r w:rsidRPr="00F411A2">
              <w:t>within the subscription response</w:t>
            </w:r>
            <w:r>
              <w:t xml:space="preserve"> to the NF service consumer</w:t>
            </w:r>
            <w:r w:rsidRPr="00F411A2">
              <w:t>.</w:t>
            </w:r>
          </w:p>
        </w:tc>
      </w:tr>
      <w:tr w:rsidR="002E73ED" w14:paraId="494EDFD0" w14:textId="77777777" w:rsidTr="009673A6">
        <w:trPr>
          <w:gridBefore w:val="1"/>
          <w:wBefore w:w="33" w:type="dxa"/>
          <w:jc w:val="center"/>
        </w:trPr>
        <w:tc>
          <w:tcPr>
            <w:tcW w:w="1637" w:type="dxa"/>
            <w:gridSpan w:val="2"/>
          </w:tcPr>
          <w:p w14:paraId="73ED0F94" w14:textId="77777777" w:rsidR="002E73ED" w:rsidRDefault="002E73ED" w:rsidP="009673A6">
            <w:pPr>
              <w:pStyle w:val="TAL"/>
              <w:rPr>
                <w:noProof/>
                <w:lang w:eastAsia="zh-CN"/>
              </w:rPr>
            </w:pPr>
            <w:r>
              <w:rPr>
                <w:noProof/>
                <w:lang w:eastAsia="zh-CN"/>
              </w:rPr>
              <w:t>12</w:t>
            </w:r>
          </w:p>
        </w:tc>
        <w:tc>
          <w:tcPr>
            <w:tcW w:w="2430" w:type="dxa"/>
            <w:gridSpan w:val="2"/>
          </w:tcPr>
          <w:p w14:paraId="687B944E" w14:textId="77777777" w:rsidR="002E73ED" w:rsidRDefault="002E73ED" w:rsidP="009673A6">
            <w:pPr>
              <w:pStyle w:val="TAL"/>
              <w:rPr>
                <w:noProof/>
              </w:rPr>
            </w:pPr>
            <w:r>
              <w:t>RedundantTransmissionExp</w:t>
            </w:r>
          </w:p>
        </w:tc>
        <w:tc>
          <w:tcPr>
            <w:tcW w:w="5427" w:type="dxa"/>
            <w:gridSpan w:val="2"/>
          </w:tcPr>
          <w:p w14:paraId="67F551C5" w14:textId="77777777" w:rsidR="002E73ED" w:rsidRPr="00F411A2" w:rsidRDefault="002E73ED" w:rsidP="009673A6">
            <w:pPr>
              <w:pStyle w:val="TAL"/>
            </w:pPr>
            <w:r>
              <w:t>This feature indicates support for Redundant Transmission Experience.</w:t>
            </w:r>
          </w:p>
        </w:tc>
      </w:tr>
      <w:tr w:rsidR="002E73ED" w14:paraId="63A0EC2C" w14:textId="77777777" w:rsidTr="009673A6">
        <w:trPr>
          <w:gridBefore w:val="1"/>
          <w:wBefore w:w="33" w:type="dxa"/>
          <w:jc w:val="center"/>
        </w:trPr>
        <w:tc>
          <w:tcPr>
            <w:tcW w:w="1637" w:type="dxa"/>
            <w:gridSpan w:val="2"/>
          </w:tcPr>
          <w:p w14:paraId="71ED01F4" w14:textId="77777777" w:rsidR="002E73ED" w:rsidRDefault="002E73ED" w:rsidP="009673A6">
            <w:pPr>
              <w:pStyle w:val="TAL"/>
              <w:rPr>
                <w:noProof/>
                <w:lang w:eastAsia="zh-CN"/>
              </w:rPr>
            </w:pPr>
            <w:r>
              <w:rPr>
                <w:noProof/>
                <w:lang w:eastAsia="zh-CN"/>
              </w:rPr>
              <w:t>13</w:t>
            </w:r>
          </w:p>
        </w:tc>
        <w:tc>
          <w:tcPr>
            <w:tcW w:w="2430" w:type="dxa"/>
            <w:gridSpan w:val="2"/>
          </w:tcPr>
          <w:p w14:paraId="2C70F437" w14:textId="77777777" w:rsidR="002E73ED" w:rsidRDefault="002E73ED" w:rsidP="009673A6">
            <w:pPr>
              <w:pStyle w:val="TAL"/>
            </w:pPr>
            <w:r>
              <w:t>WlanPerformance</w:t>
            </w:r>
          </w:p>
        </w:tc>
        <w:tc>
          <w:tcPr>
            <w:tcW w:w="5427" w:type="dxa"/>
            <w:gridSpan w:val="2"/>
          </w:tcPr>
          <w:p w14:paraId="04559E27" w14:textId="77777777" w:rsidR="002E73ED" w:rsidRDefault="002E73ED" w:rsidP="009673A6">
            <w:pPr>
              <w:pStyle w:val="TAL"/>
            </w:pPr>
            <w:r>
              <w:t xml:space="preserve">This feature indicates support for WLAN information on PDU Session </w:t>
            </w:r>
            <w:r w:rsidRPr="00317A2C">
              <w:t xml:space="preserve">for which Access Type is </w:t>
            </w:r>
            <w:r>
              <w:t>NON_3GPP_ACCESS</w:t>
            </w:r>
            <w:r w:rsidRPr="00317A2C">
              <w:t xml:space="preserve"> and RAT Type is TRUSTED_WLAN</w:t>
            </w:r>
            <w:r>
              <w:t>, to support WLAN performance analytics.</w:t>
            </w:r>
          </w:p>
        </w:tc>
      </w:tr>
      <w:tr w:rsidR="002E73ED" w14:paraId="53358F8B" w14:textId="77777777" w:rsidTr="009673A6">
        <w:trPr>
          <w:gridBefore w:val="1"/>
          <w:wBefore w:w="33" w:type="dxa"/>
          <w:jc w:val="center"/>
        </w:trPr>
        <w:tc>
          <w:tcPr>
            <w:tcW w:w="1637" w:type="dxa"/>
            <w:gridSpan w:val="2"/>
          </w:tcPr>
          <w:p w14:paraId="2F91420E" w14:textId="77777777" w:rsidR="002E73ED" w:rsidRDefault="002E73ED" w:rsidP="009673A6">
            <w:pPr>
              <w:pStyle w:val="TAL"/>
              <w:rPr>
                <w:noProof/>
                <w:lang w:eastAsia="zh-CN"/>
              </w:rPr>
            </w:pPr>
            <w:r>
              <w:t>14</w:t>
            </w:r>
          </w:p>
        </w:tc>
        <w:tc>
          <w:tcPr>
            <w:tcW w:w="2430" w:type="dxa"/>
            <w:gridSpan w:val="2"/>
          </w:tcPr>
          <w:p w14:paraId="729FE667" w14:textId="77777777" w:rsidR="002E73ED" w:rsidRDefault="002E73ED" w:rsidP="009673A6">
            <w:pPr>
              <w:pStyle w:val="TAL"/>
            </w:pPr>
            <w:r>
              <w:rPr>
                <w:noProof/>
                <w:lang w:eastAsia="zh-CN"/>
              </w:rPr>
              <w:t>EASIPreplacement</w:t>
            </w:r>
          </w:p>
        </w:tc>
        <w:tc>
          <w:tcPr>
            <w:tcW w:w="5427" w:type="dxa"/>
            <w:gridSpan w:val="2"/>
          </w:tcPr>
          <w:p w14:paraId="7B56FD04" w14:textId="77777777" w:rsidR="002E73ED" w:rsidRDefault="002E73ED" w:rsidP="009673A6">
            <w:pPr>
              <w:pStyle w:val="TAL"/>
            </w:pPr>
            <w:r>
              <w:t xml:space="preserve">This feature indicates the support of </w:t>
            </w:r>
            <w:r>
              <w:rPr>
                <w:lang w:val="en-US"/>
              </w:rPr>
              <w:t>provisioning of EAS IP replacement info (See NOTE</w:t>
            </w:r>
            <w:r>
              <w:t> 2</w:t>
            </w:r>
            <w:r>
              <w:rPr>
                <w:lang w:val="en-US"/>
              </w:rPr>
              <w:t>).</w:t>
            </w:r>
          </w:p>
        </w:tc>
      </w:tr>
      <w:tr w:rsidR="002E73ED" w14:paraId="76F29585" w14:textId="77777777" w:rsidTr="009673A6">
        <w:trPr>
          <w:gridBefore w:val="1"/>
          <w:wBefore w:w="33" w:type="dxa"/>
          <w:jc w:val="center"/>
        </w:trPr>
        <w:tc>
          <w:tcPr>
            <w:tcW w:w="1637" w:type="dxa"/>
            <w:gridSpan w:val="2"/>
          </w:tcPr>
          <w:p w14:paraId="48D0A289" w14:textId="77777777" w:rsidR="002E73ED" w:rsidRDefault="002E73ED" w:rsidP="009673A6">
            <w:pPr>
              <w:pStyle w:val="TAL"/>
            </w:pPr>
            <w:r>
              <w:rPr>
                <w:lang w:eastAsia="zh-CN"/>
              </w:rPr>
              <w:t>15</w:t>
            </w:r>
          </w:p>
        </w:tc>
        <w:tc>
          <w:tcPr>
            <w:tcW w:w="2430" w:type="dxa"/>
            <w:gridSpan w:val="2"/>
          </w:tcPr>
          <w:p w14:paraId="06F82FD9" w14:textId="77777777" w:rsidR="002E73ED" w:rsidRDefault="002E73ED" w:rsidP="009673A6">
            <w:pPr>
              <w:pStyle w:val="TAL"/>
              <w:rPr>
                <w:noProof/>
                <w:lang w:eastAsia="zh-CN"/>
              </w:rPr>
            </w:pPr>
            <w:r>
              <w:rPr>
                <w:lang w:eastAsia="zh-CN"/>
              </w:rPr>
              <w:t>BIUMR</w:t>
            </w:r>
          </w:p>
        </w:tc>
        <w:tc>
          <w:tcPr>
            <w:tcW w:w="5427" w:type="dxa"/>
            <w:gridSpan w:val="2"/>
          </w:tcPr>
          <w:p w14:paraId="7A5055A5" w14:textId="77777777" w:rsidR="002E73ED" w:rsidRDefault="002E73ED" w:rsidP="009673A6">
            <w:pPr>
              <w:pStyle w:val="TAL"/>
            </w:pPr>
            <w:r>
              <w:rPr>
                <w:lang w:eastAsia="ko-KR"/>
              </w:rPr>
              <w:t xml:space="preserve">This feature bit indicates whether the NF Service Consumer (e.g. SMF) and PCF supports Binding Indication Update for multiple resource contexts </w:t>
            </w:r>
            <w:r>
              <w:rPr>
                <w:rFonts w:cs="Arial"/>
                <w:szCs w:val="18"/>
              </w:rPr>
              <w:t>specified in clauses 6.12.1 and 5.2.3.2.6 of 3GPP TS 29.500 [4]</w:t>
            </w:r>
            <w:r>
              <w:rPr>
                <w:lang w:eastAsia="ko-KR"/>
              </w:rPr>
              <w:t>.</w:t>
            </w:r>
          </w:p>
        </w:tc>
      </w:tr>
      <w:tr w:rsidR="002E73ED" w14:paraId="45182C20" w14:textId="77777777" w:rsidTr="009673A6">
        <w:trPr>
          <w:gridBefore w:val="1"/>
          <w:wBefore w:w="33" w:type="dxa"/>
          <w:jc w:val="center"/>
        </w:trPr>
        <w:tc>
          <w:tcPr>
            <w:tcW w:w="1637" w:type="dxa"/>
            <w:gridSpan w:val="2"/>
          </w:tcPr>
          <w:p w14:paraId="535F15D0" w14:textId="77777777" w:rsidR="002E73ED" w:rsidRDefault="002E73ED" w:rsidP="009673A6">
            <w:pPr>
              <w:pStyle w:val="TAL"/>
              <w:rPr>
                <w:lang w:eastAsia="zh-CN"/>
              </w:rPr>
            </w:pPr>
            <w:r>
              <w:rPr>
                <w:noProof/>
                <w:lang w:eastAsia="zh-CN"/>
              </w:rPr>
              <w:t>16</w:t>
            </w:r>
          </w:p>
        </w:tc>
        <w:tc>
          <w:tcPr>
            <w:tcW w:w="2430" w:type="dxa"/>
            <w:gridSpan w:val="2"/>
          </w:tcPr>
          <w:p w14:paraId="01D4A834" w14:textId="77777777" w:rsidR="002E73ED" w:rsidRDefault="002E73ED" w:rsidP="009673A6">
            <w:pPr>
              <w:pStyle w:val="TAL"/>
              <w:rPr>
                <w:lang w:eastAsia="zh-CN"/>
              </w:rPr>
            </w:pPr>
            <w:r>
              <w:t>UeCommunication</w:t>
            </w:r>
          </w:p>
        </w:tc>
        <w:tc>
          <w:tcPr>
            <w:tcW w:w="5427" w:type="dxa"/>
            <w:gridSpan w:val="2"/>
          </w:tcPr>
          <w:p w14:paraId="56458BFC" w14:textId="77777777" w:rsidR="002E73ED" w:rsidRDefault="002E73ED" w:rsidP="009673A6">
            <w:pPr>
              <w:pStyle w:val="TAL"/>
              <w:rPr>
                <w:lang w:eastAsia="ko-KR"/>
              </w:rPr>
            </w:pPr>
            <w:r>
              <w:t>This feature indicates the support of UE communication analytics.</w:t>
            </w:r>
          </w:p>
        </w:tc>
      </w:tr>
      <w:tr w:rsidR="002E73ED" w14:paraId="26C42A56" w14:textId="77777777" w:rsidTr="009673A6">
        <w:trPr>
          <w:gridBefore w:val="1"/>
          <w:wBefore w:w="33" w:type="dxa"/>
          <w:jc w:val="center"/>
        </w:trPr>
        <w:tc>
          <w:tcPr>
            <w:tcW w:w="1637" w:type="dxa"/>
            <w:gridSpan w:val="2"/>
          </w:tcPr>
          <w:p w14:paraId="4B618F7B" w14:textId="77777777" w:rsidR="002E73ED" w:rsidRDefault="002E73ED" w:rsidP="009673A6">
            <w:pPr>
              <w:pStyle w:val="TAL"/>
              <w:rPr>
                <w:noProof/>
                <w:lang w:eastAsia="zh-CN"/>
              </w:rPr>
            </w:pPr>
            <w:r>
              <w:rPr>
                <w:noProof/>
                <w:lang w:eastAsia="zh-CN"/>
              </w:rPr>
              <w:t>17</w:t>
            </w:r>
          </w:p>
        </w:tc>
        <w:tc>
          <w:tcPr>
            <w:tcW w:w="2430" w:type="dxa"/>
            <w:gridSpan w:val="2"/>
          </w:tcPr>
          <w:p w14:paraId="78CA42F0" w14:textId="77777777" w:rsidR="002E73ED" w:rsidRDefault="002E73ED" w:rsidP="009673A6">
            <w:pPr>
              <w:pStyle w:val="TAL"/>
            </w:pPr>
            <w:r>
              <w:t>ServiceExperience</w:t>
            </w:r>
          </w:p>
        </w:tc>
        <w:tc>
          <w:tcPr>
            <w:tcW w:w="5427" w:type="dxa"/>
            <w:gridSpan w:val="2"/>
          </w:tcPr>
          <w:p w14:paraId="0276E88D" w14:textId="77777777" w:rsidR="002E73ED" w:rsidRDefault="002E73ED" w:rsidP="009673A6">
            <w:pPr>
              <w:pStyle w:val="TAL"/>
            </w:pPr>
            <w:r>
              <w:t xml:space="preserve">This feature indicates support for </w:t>
            </w:r>
            <w:r>
              <w:rPr>
                <w:rFonts w:hint="eastAsia"/>
                <w:lang w:eastAsia="zh-CN"/>
              </w:rPr>
              <w:t>service</w:t>
            </w:r>
            <w:r>
              <w:t xml:space="preserve"> experience analytics.</w:t>
            </w:r>
          </w:p>
        </w:tc>
      </w:tr>
      <w:tr w:rsidR="002E73ED" w14:paraId="5AA5DB6D" w14:textId="77777777" w:rsidTr="009673A6">
        <w:trPr>
          <w:gridBefore w:val="1"/>
          <w:wBefore w:w="33" w:type="dxa"/>
          <w:jc w:val="center"/>
        </w:trPr>
        <w:tc>
          <w:tcPr>
            <w:tcW w:w="1637" w:type="dxa"/>
            <w:gridSpan w:val="2"/>
          </w:tcPr>
          <w:p w14:paraId="4E98F92A" w14:textId="77777777" w:rsidR="002E73ED" w:rsidRDefault="002E73ED" w:rsidP="009673A6">
            <w:pPr>
              <w:pStyle w:val="TAL"/>
              <w:rPr>
                <w:noProof/>
                <w:lang w:eastAsia="zh-CN"/>
              </w:rPr>
            </w:pPr>
            <w:r>
              <w:rPr>
                <w:noProof/>
                <w:lang w:eastAsia="zh-CN"/>
              </w:rPr>
              <w:t>18</w:t>
            </w:r>
          </w:p>
        </w:tc>
        <w:tc>
          <w:tcPr>
            <w:tcW w:w="2430" w:type="dxa"/>
            <w:gridSpan w:val="2"/>
          </w:tcPr>
          <w:p w14:paraId="5D9B9B85" w14:textId="77777777" w:rsidR="002E73ED" w:rsidRDefault="002E73ED" w:rsidP="009673A6">
            <w:pPr>
              <w:pStyle w:val="TAL"/>
            </w:pPr>
            <w:r>
              <w:rPr>
                <w:rFonts w:hint="eastAsia"/>
                <w:lang w:eastAsia="zh-CN"/>
              </w:rPr>
              <w:t>Dn</w:t>
            </w:r>
            <w:r>
              <w:t>Performance</w:t>
            </w:r>
          </w:p>
        </w:tc>
        <w:tc>
          <w:tcPr>
            <w:tcW w:w="5427" w:type="dxa"/>
            <w:gridSpan w:val="2"/>
          </w:tcPr>
          <w:p w14:paraId="35AA204C" w14:textId="77777777" w:rsidR="002E73ED" w:rsidRDefault="002E73ED" w:rsidP="009673A6">
            <w:pPr>
              <w:pStyle w:val="TAL"/>
            </w:pPr>
            <w:r>
              <w:t xml:space="preserve">This feature indicates support for </w:t>
            </w:r>
            <w:r>
              <w:rPr>
                <w:lang w:eastAsia="zh-CN"/>
              </w:rPr>
              <w:t>DN performance</w:t>
            </w:r>
            <w:r>
              <w:t xml:space="preserve"> analytics.</w:t>
            </w:r>
          </w:p>
        </w:tc>
      </w:tr>
      <w:tr w:rsidR="002E73ED" w14:paraId="5AC0A79F" w14:textId="77777777" w:rsidTr="009673A6">
        <w:trPr>
          <w:gridBefore w:val="1"/>
          <w:wBefore w:w="33" w:type="dxa"/>
          <w:jc w:val="center"/>
        </w:trPr>
        <w:tc>
          <w:tcPr>
            <w:tcW w:w="1637" w:type="dxa"/>
            <w:gridSpan w:val="2"/>
          </w:tcPr>
          <w:p w14:paraId="27DFB9F1" w14:textId="77777777" w:rsidR="002E73ED" w:rsidRDefault="002E73ED" w:rsidP="009673A6">
            <w:pPr>
              <w:pStyle w:val="TAL"/>
              <w:rPr>
                <w:noProof/>
                <w:lang w:eastAsia="zh-CN"/>
              </w:rPr>
            </w:pPr>
            <w:r>
              <w:rPr>
                <w:noProof/>
                <w:lang w:eastAsia="zh-CN"/>
              </w:rPr>
              <w:t>19</w:t>
            </w:r>
          </w:p>
        </w:tc>
        <w:tc>
          <w:tcPr>
            <w:tcW w:w="2430" w:type="dxa"/>
            <w:gridSpan w:val="2"/>
          </w:tcPr>
          <w:p w14:paraId="4CED281E" w14:textId="77777777" w:rsidR="002E73ED" w:rsidRDefault="002E73ED" w:rsidP="009673A6">
            <w:pPr>
              <w:pStyle w:val="TAL"/>
              <w:rPr>
                <w:lang w:eastAsia="zh-CN"/>
              </w:rPr>
            </w:pPr>
            <w:r>
              <w:rPr>
                <w:noProof/>
              </w:rPr>
              <w:t>MultipleFlowDescriptions</w:t>
            </w:r>
          </w:p>
        </w:tc>
        <w:tc>
          <w:tcPr>
            <w:tcW w:w="5427" w:type="dxa"/>
            <w:gridSpan w:val="2"/>
          </w:tcPr>
          <w:p w14:paraId="4128F15F" w14:textId="77777777" w:rsidR="002E73ED" w:rsidRDefault="002E73ED" w:rsidP="009673A6">
            <w:pPr>
              <w:pStyle w:val="TAL"/>
            </w:pPr>
            <w:r>
              <w:t>This feature indicates the support of the report of multiple UL and/or DL flows.</w:t>
            </w:r>
          </w:p>
        </w:tc>
      </w:tr>
      <w:tr w:rsidR="002E73ED" w14:paraId="3B62D548" w14:textId="77777777" w:rsidTr="009673A6">
        <w:trPr>
          <w:gridBefore w:val="1"/>
          <w:wBefore w:w="33" w:type="dxa"/>
          <w:jc w:val="center"/>
        </w:trPr>
        <w:tc>
          <w:tcPr>
            <w:tcW w:w="1637" w:type="dxa"/>
            <w:gridSpan w:val="2"/>
          </w:tcPr>
          <w:p w14:paraId="2BEB5DFF" w14:textId="77777777" w:rsidR="002E73ED" w:rsidRDefault="002E73ED" w:rsidP="009673A6">
            <w:pPr>
              <w:pStyle w:val="TAL"/>
              <w:rPr>
                <w:noProof/>
                <w:lang w:eastAsia="zh-CN"/>
              </w:rPr>
            </w:pPr>
            <w:r>
              <w:rPr>
                <w:noProof/>
                <w:lang w:eastAsia="zh-CN"/>
              </w:rPr>
              <w:t>20</w:t>
            </w:r>
          </w:p>
        </w:tc>
        <w:tc>
          <w:tcPr>
            <w:tcW w:w="2430" w:type="dxa"/>
            <w:gridSpan w:val="2"/>
          </w:tcPr>
          <w:p w14:paraId="7F81D44D" w14:textId="77777777" w:rsidR="002E73ED" w:rsidRDefault="002E73ED" w:rsidP="009673A6">
            <w:pPr>
              <w:pStyle w:val="TAL"/>
              <w:rPr>
                <w:noProof/>
              </w:rPr>
            </w:pPr>
            <w:r>
              <w:rPr>
                <w:lang w:eastAsia="zh-CN"/>
              </w:rPr>
              <w:t>PacketDelayFailureReport</w:t>
            </w:r>
          </w:p>
        </w:tc>
        <w:tc>
          <w:tcPr>
            <w:tcW w:w="5427" w:type="dxa"/>
            <w:gridSpan w:val="2"/>
          </w:tcPr>
          <w:p w14:paraId="32BA97EB" w14:textId="77777777" w:rsidR="002E73ED" w:rsidRDefault="002E73ED" w:rsidP="009673A6">
            <w:pPr>
              <w:pStyle w:val="TAL"/>
            </w:pPr>
            <w:r>
              <w:rPr>
                <w:lang w:eastAsia="zh-CN"/>
              </w:rPr>
              <w:t>This feature indicates the support of packet delay failure report as part of QoS Monitoring procedures. This feature requires that QosMonitoring feature is supported.</w:t>
            </w:r>
          </w:p>
        </w:tc>
      </w:tr>
      <w:tr w:rsidR="002E73ED" w14:paraId="2E9F7206" w14:textId="77777777" w:rsidTr="009673A6">
        <w:trPr>
          <w:gridBefore w:val="1"/>
          <w:wBefore w:w="33" w:type="dxa"/>
          <w:jc w:val="center"/>
        </w:trPr>
        <w:tc>
          <w:tcPr>
            <w:tcW w:w="1637" w:type="dxa"/>
            <w:gridSpan w:val="2"/>
          </w:tcPr>
          <w:p w14:paraId="599D0CDD" w14:textId="77777777" w:rsidR="002E73ED" w:rsidRDefault="002E73ED" w:rsidP="009673A6">
            <w:pPr>
              <w:pStyle w:val="TAL"/>
              <w:rPr>
                <w:noProof/>
                <w:lang w:eastAsia="zh-CN"/>
              </w:rPr>
            </w:pPr>
            <w:r>
              <w:rPr>
                <w:noProof/>
                <w:lang w:eastAsia="zh-CN"/>
              </w:rPr>
              <w:t>21</w:t>
            </w:r>
          </w:p>
        </w:tc>
        <w:tc>
          <w:tcPr>
            <w:tcW w:w="2430" w:type="dxa"/>
            <w:gridSpan w:val="2"/>
          </w:tcPr>
          <w:p w14:paraId="79034EBA" w14:textId="77777777" w:rsidR="002E73ED" w:rsidRDefault="002E73ED" w:rsidP="009673A6">
            <w:pPr>
              <w:pStyle w:val="TAL"/>
              <w:rPr>
                <w:lang w:eastAsia="zh-CN"/>
              </w:rPr>
            </w:pPr>
            <w:r>
              <w:rPr>
                <w:rFonts w:cs="Arial"/>
                <w:szCs w:val="18"/>
                <w:lang w:eastAsia="zh-CN"/>
              </w:rPr>
              <w:t>CommonEASDNAI</w:t>
            </w:r>
          </w:p>
        </w:tc>
        <w:tc>
          <w:tcPr>
            <w:tcW w:w="5427" w:type="dxa"/>
            <w:gridSpan w:val="2"/>
          </w:tcPr>
          <w:p w14:paraId="0EF02A9D" w14:textId="77777777" w:rsidR="002E73ED" w:rsidRDefault="002E73ED" w:rsidP="009673A6">
            <w:pPr>
              <w:pStyle w:val="TAL"/>
              <w:rPr>
                <w:lang w:eastAsia="zh-CN"/>
              </w:rPr>
            </w:pPr>
            <w:r>
              <w:t>This feature indicates support of enhancements of UP path change event notification.</w:t>
            </w:r>
          </w:p>
        </w:tc>
      </w:tr>
      <w:tr w:rsidR="002E73ED" w14:paraId="54C103DE" w14:textId="77777777" w:rsidTr="009673A6">
        <w:trPr>
          <w:gridBefore w:val="1"/>
          <w:wBefore w:w="33" w:type="dxa"/>
          <w:jc w:val="center"/>
        </w:trPr>
        <w:tc>
          <w:tcPr>
            <w:tcW w:w="1637" w:type="dxa"/>
            <w:gridSpan w:val="2"/>
          </w:tcPr>
          <w:p w14:paraId="71B9CA11" w14:textId="2F6311B5" w:rsidR="002E73ED" w:rsidRDefault="002E73ED" w:rsidP="009673A6">
            <w:pPr>
              <w:pStyle w:val="TAL"/>
              <w:rPr>
                <w:noProof/>
                <w:lang w:eastAsia="zh-CN"/>
              </w:rPr>
            </w:pPr>
            <w:ins w:id="114" w:author="Basavaraj Kiragi (Nokia)" w:date="2023-04-04T13:42:00Z">
              <w:r>
                <w:rPr>
                  <w:noProof/>
                  <w:lang w:eastAsia="zh-CN"/>
                </w:rPr>
                <w:t>22</w:t>
              </w:r>
            </w:ins>
          </w:p>
        </w:tc>
        <w:tc>
          <w:tcPr>
            <w:tcW w:w="2430" w:type="dxa"/>
            <w:gridSpan w:val="2"/>
          </w:tcPr>
          <w:p w14:paraId="7F89DF77" w14:textId="7EBD4002" w:rsidR="002E73ED" w:rsidRDefault="00FC2FD8" w:rsidP="009673A6">
            <w:pPr>
              <w:pStyle w:val="TAL"/>
              <w:rPr>
                <w:rFonts w:cs="Arial"/>
                <w:szCs w:val="18"/>
                <w:lang w:eastAsia="zh-CN"/>
              </w:rPr>
            </w:pPr>
            <w:ins w:id="115" w:author="Nokia" w:date="2023-04-04T11:11:00Z">
              <w:r>
                <w:rPr>
                  <w:rFonts w:cs="Arial"/>
                  <w:szCs w:val="18"/>
                </w:rPr>
                <w:t>EasRelocationEnh</w:t>
              </w:r>
            </w:ins>
          </w:p>
        </w:tc>
        <w:tc>
          <w:tcPr>
            <w:tcW w:w="5427" w:type="dxa"/>
            <w:gridSpan w:val="2"/>
          </w:tcPr>
          <w:p w14:paraId="674ECAA5" w14:textId="27972216" w:rsidR="002E73ED" w:rsidRDefault="00867E04" w:rsidP="009673A6">
            <w:pPr>
              <w:pStyle w:val="TAL"/>
            </w:pPr>
            <w:ins w:id="116" w:author="Basavaraj Kiragi (Nokia)" w:date="2023-04-04T13:42:00Z">
              <w:r>
                <w:t xml:space="preserve">This feature </w:t>
              </w:r>
            </w:ins>
            <w:ins w:id="117" w:author="Nokia" w:date="2023-04-04T11:12:00Z">
              <w:r w:rsidR="00FC2FD8">
                <w:t>indicates enhanced support of EAS relocation procedures via additional information about the AFs that are responsible for certain EAS.</w:t>
              </w:r>
            </w:ins>
          </w:p>
        </w:tc>
      </w:tr>
      <w:tr w:rsidR="002E73ED" w14:paraId="4ECE25C5" w14:textId="77777777" w:rsidTr="009673A6">
        <w:trPr>
          <w:gridBefore w:val="1"/>
          <w:wBefore w:w="33" w:type="dxa"/>
          <w:jc w:val="center"/>
        </w:trPr>
        <w:tc>
          <w:tcPr>
            <w:tcW w:w="9494" w:type="dxa"/>
            <w:gridSpan w:val="6"/>
          </w:tcPr>
          <w:p w14:paraId="35E6115E" w14:textId="77777777" w:rsidR="002E73ED" w:rsidRPr="007A34B4" w:rsidRDefault="002E73ED">
            <w:pPr>
              <w:pStyle w:val="TAN"/>
              <w:pPrChange w:id="118" w:author="Nokia" w:date="2023-04-04T11:15:00Z">
                <w:pPr>
                  <w:pStyle w:val="TAN"/>
                  <w:ind w:left="400" w:hanging="400"/>
                </w:pPr>
              </w:pPrChange>
            </w:pPr>
            <w:r w:rsidRPr="007A34B4">
              <w:t>NOTE 1:</w:t>
            </w:r>
            <w:r w:rsidRPr="007A34B4">
              <w:tab/>
              <w:t>SMF determines the support of this feature by the NF service consumer as part of the implicit subscription information provided by the PCF as described in 3GPP TS 29.512 [14].</w:t>
            </w:r>
          </w:p>
          <w:p w14:paraId="56351E09" w14:textId="77777777" w:rsidR="002E73ED" w:rsidRDefault="002E73ED" w:rsidP="007A34B4">
            <w:pPr>
              <w:pStyle w:val="TAN"/>
            </w:pPr>
            <w:r w:rsidRPr="007A34B4">
              <w:t>NOTE 2:</w:t>
            </w:r>
            <w:r w:rsidRPr="007A34B4">
              <w:tab/>
              <w:t>NF service consumers determine</w:t>
            </w:r>
            <w:r w:rsidRPr="007A34B4">
              <w:rPr>
                <w:rFonts w:eastAsia="DengXian"/>
                <w:rPrChange w:id="119" w:author="Nokia" w:date="2023-04-04T11:15:00Z">
                  <w:rPr>
                    <w:rFonts w:eastAsia="DengXian"/>
                    <w:lang w:eastAsia="zh-CN"/>
                  </w:rPr>
                </w:rPrChange>
              </w:rPr>
              <w:t xml:space="preserve"> the</w:t>
            </w:r>
            <w:r w:rsidRPr="007A34B4">
              <w:t xml:space="preserve"> </w:t>
            </w:r>
            <w:r w:rsidRPr="007A34B4">
              <w:rPr>
                <w:rFonts w:eastAsia="Malgun Gothic"/>
                <w:rPrChange w:id="120" w:author="Nokia" w:date="2023-04-04T11:15:00Z">
                  <w:rPr>
                    <w:rFonts w:eastAsia="Malgun Gothic"/>
                    <w:szCs w:val="18"/>
                    <w:lang w:eastAsia="ko-KR"/>
                  </w:rPr>
                </w:rPrChange>
              </w:rPr>
              <w:t>support of this feature as part of the notification of the implicitly subscribed events as described in clause 4.2.2.2.</w:t>
            </w:r>
          </w:p>
        </w:tc>
      </w:tr>
    </w:tbl>
    <w:p w14:paraId="33EC26CE" w14:textId="77777777" w:rsidR="0031007F" w:rsidRDefault="0031007F" w:rsidP="00CD3D3A">
      <w:pPr>
        <w:rPr>
          <w:rFonts w:eastAsia="DengXian"/>
          <w:lang w:val="en-US"/>
        </w:rPr>
      </w:pPr>
    </w:p>
    <w:p w14:paraId="5D9C9E2A" w14:textId="77777777" w:rsidR="00794FF0" w:rsidRPr="0061791A" w:rsidRDefault="00794FF0" w:rsidP="00794FF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 * * * *</w:t>
      </w:r>
    </w:p>
    <w:p w14:paraId="59461CC9" w14:textId="77777777" w:rsidR="003D0479" w:rsidRDefault="003D0479" w:rsidP="003D0479">
      <w:pPr>
        <w:pStyle w:val="Heading1"/>
        <w:rPr>
          <w:noProof/>
        </w:rPr>
      </w:pPr>
      <w:bookmarkStart w:id="121" w:name="_Toc28011605"/>
      <w:bookmarkStart w:id="122" w:name="_Toc34210721"/>
      <w:bookmarkStart w:id="123" w:name="_Toc36037746"/>
      <w:bookmarkStart w:id="124" w:name="_Toc39063180"/>
      <w:bookmarkStart w:id="125" w:name="_Toc43298238"/>
      <w:bookmarkStart w:id="126" w:name="_Toc45133015"/>
      <w:bookmarkStart w:id="127" w:name="_Toc49935482"/>
      <w:bookmarkStart w:id="128" w:name="_Toc50023828"/>
      <w:bookmarkStart w:id="129" w:name="_Toc51761318"/>
      <w:bookmarkStart w:id="130" w:name="_Toc56672248"/>
      <w:bookmarkStart w:id="131" w:name="_Toc66277806"/>
      <w:bookmarkStart w:id="132" w:name="_Toc130544649"/>
      <w:r>
        <w:rPr>
          <w:noProof/>
        </w:rPr>
        <w:lastRenderedPageBreak/>
        <w:t>A.2</w:t>
      </w:r>
      <w:r>
        <w:rPr>
          <w:noProof/>
        </w:rPr>
        <w:tab/>
        <w:t>Nsmf_EventExposure</w:t>
      </w:r>
      <w:r>
        <w:rPr>
          <w:noProof/>
          <w:lang w:eastAsia="zh-CN"/>
        </w:rPr>
        <w:t xml:space="preserve"> </w:t>
      </w:r>
      <w:r>
        <w:rPr>
          <w:noProof/>
        </w:rPr>
        <w:t>API</w:t>
      </w:r>
      <w:bookmarkEnd w:id="121"/>
      <w:bookmarkEnd w:id="122"/>
      <w:bookmarkEnd w:id="123"/>
      <w:bookmarkEnd w:id="124"/>
      <w:bookmarkEnd w:id="125"/>
      <w:bookmarkEnd w:id="126"/>
      <w:bookmarkEnd w:id="127"/>
      <w:bookmarkEnd w:id="128"/>
      <w:bookmarkEnd w:id="129"/>
      <w:bookmarkEnd w:id="130"/>
      <w:bookmarkEnd w:id="131"/>
      <w:bookmarkEnd w:id="132"/>
    </w:p>
    <w:p w14:paraId="71CB3291" w14:textId="77777777" w:rsidR="003D0479" w:rsidRDefault="003D0479" w:rsidP="003D0479">
      <w:pPr>
        <w:pStyle w:val="PL"/>
      </w:pPr>
      <w:bookmarkStart w:id="133" w:name="_Hlk515634373"/>
      <w:bookmarkStart w:id="134" w:name="_Hlk515642979"/>
      <w:r>
        <w:t>openapi: 3.0.0</w:t>
      </w:r>
    </w:p>
    <w:p w14:paraId="1B5FE5EE" w14:textId="77777777" w:rsidR="003D0479" w:rsidRDefault="003D0479" w:rsidP="003D0479">
      <w:pPr>
        <w:pStyle w:val="PL"/>
      </w:pPr>
    </w:p>
    <w:p w14:paraId="49049BAD" w14:textId="77777777" w:rsidR="003D0479" w:rsidRDefault="003D0479" w:rsidP="003D0479">
      <w:pPr>
        <w:pStyle w:val="PL"/>
      </w:pPr>
      <w:r>
        <w:t>info:</w:t>
      </w:r>
    </w:p>
    <w:p w14:paraId="50D508E0" w14:textId="77777777" w:rsidR="003D0479" w:rsidRDefault="003D0479" w:rsidP="003D0479">
      <w:pPr>
        <w:pStyle w:val="PL"/>
      </w:pPr>
      <w:r>
        <w:t xml:space="preserve">  version: </w:t>
      </w:r>
      <w:r>
        <w:rPr>
          <w:rFonts w:cs="Courier New"/>
          <w:szCs w:val="16"/>
        </w:rPr>
        <w:t>1.3.0-alpha.2</w:t>
      </w:r>
    </w:p>
    <w:p w14:paraId="17C248BA" w14:textId="77777777" w:rsidR="003D0479" w:rsidRDefault="003D0479" w:rsidP="003D0479">
      <w:pPr>
        <w:pStyle w:val="PL"/>
      </w:pPr>
      <w:r>
        <w:t xml:space="preserve">  title: Nsmf_EventExposure</w:t>
      </w:r>
    </w:p>
    <w:p w14:paraId="136CC8C3" w14:textId="77777777" w:rsidR="003D0479" w:rsidRDefault="003D0479" w:rsidP="003D0479">
      <w:pPr>
        <w:pStyle w:val="PL"/>
      </w:pPr>
      <w:bookmarkStart w:id="135" w:name="_Hlk514243590"/>
      <w:r>
        <w:t xml:space="preserve">  description: |</w:t>
      </w:r>
    </w:p>
    <w:p w14:paraId="4F5E955D" w14:textId="77777777" w:rsidR="003D0479" w:rsidRDefault="003D0479" w:rsidP="003D0479">
      <w:pPr>
        <w:pStyle w:val="PL"/>
      </w:pPr>
      <w:r>
        <w:t xml:space="preserve">    Session Management Event Exposure Service.  </w:t>
      </w:r>
    </w:p>
    <w:p w14:paraId="7A94F749" w14:textId="77777777" w:rsidR="003D0479" w:rsidRDefault="003D0479" w:rsidP="003D0479">
      <w:pPr>
        <w:pStyle w:val="PL"/>
      </w:pPr>
      <w:r>
        <w:t xml:space="preserve">    © 2023, 3GPP Organizational Partners (ARIB, ATIS, CCSA, ETSI, TSDSI, TTA, TTC).  </w:t>
      </w:r>
    </w:p>
    <w:p w14:paraId="3FDF97F1" w14:textId="77777777" w:rsidR="003D0479" w:rsidRDefault="003D0479" w:rsidP="003D0479">
      <w:pPr>
        <w:pStyle w:val="PL"/>
      </w:pPr>
      <w:r>
        <w:t xml:space="preserve">    All rights reserved.</w:t>
      </w:r>
    </w:p>
    <w:p w14:paraId="7FD4CC18" w14:textId="77777777" w:rsidR="003D0479" w:rsidRDefault="003D0479" w:rsidP="003D0479">
      <w:pPr>
        <w:pStyle w:val="PL"/>
      </w:pPr>
    </w:p>
    <w:p w14:paraId="21A6A2DE" w14:textId="77777777" w:rsidR="003D0479" w:rsidRDefault="003D0479" w:rsidP="003D0479">
      <w:pPr>
        <w:pStyle w:val="PL"/>
      </w:pPr>
      <w:r>
        <w:t>externalDocs:</w:t>
      </w:r>
    </w:p>
    <w:p w14:paraId="10C2D2BA" w14:textId="77777777" w:rsidR="003D0479" w:rsidRDefault="003D0479" w:rsidP="003D0479">
      <w:pPr>
        <w:pStyle w:val="PL"/>
      </w:pPr>
      <w:r>
        <w:t xml:space="preserve">  description: 3GPP TS 29.508 V18.1.0; 5G System; Session Management Event Exposure Service.</w:t>
      </w:r>
    </w:p>
    <w:p w14:paraId="1D1AE644" w14:textId="77777777" w:rsidR="003D0479" w:rsidRDefault="003D0479" w:rsidP="003D0479">
      <w:pPr>
        <w:pStyle w:val="PL"/>
      </w:pPr>
      <w:r>
        <w:t xml:space="preserve">  url: https://www.3gpp.org/ftp/Specs/archive/29_series/29.508/</w:t>
      </w:r>
    </w:p>
    <w:bookmarkEnd w:id="135"/>
    <w:p w14:paraId="2C007720" w14:textId="77777777" w:rsidR="003D0479" w:rsidRDefault="003D0479" w:rsidP="003D0479">
      <w:pPr>
        <w:pStyle w:val="PL"/>
      </w:pPr>
    </w:p>
    <w:p w14:paraId="28E6D7D9" w14:textId="77777777" w:rsidR="003D0479" w:rsidRDefault="003D0479" w:rsidP="003D0479">
      <w:pPr>
        <w:pStyle w:val="PL"/>
      </w:pPr>
      <w:r>
        <w:t>servers:</w:t>
      </w:r>
    </w:p>
    <w:p w14:paraId="3AF375C7" w14:textId="77777777" w:rsidR="003D0479" w:rsidRDefault="003D0479" w:rsidP="003D0479">
      <w:pPr>
        <w:pStyle w:val="PL"/>
      </w:pPr>
      <w:r>
        <w:t xml:space="preserve">  - url: '{apiRoot}/nsmf-event-exposure/v1'</w:t>
      </w:r>
    </w:p>
    <w:p w14:paraId="28FA13E2" w14:textId="77777777" w:rsidR="003D0479" w:rsidRDefault="003D0479" w:rsidP="003D0479">
      <w:pPr>
        <w:pStyle w:val="PL"/>
      </w:pPr>
      <w:r>
        <w:t xml:space="preserve">    variables:</w:t>
      </w:r>
    </w:p>
    <w:p w14:paraId="1CD98E9C" w14:textId="77777777" w:rsidR="003D0479" w:rsidRDefault="003D0479" w:rsidP="003D0479">
      <w:pPr>
        <w:pStyle w:val="PL"/>
      </w:pPr>
      <w:r>
        <w:t xml:space="preserve">      apiRoot:</w:t>
      </w:r>
    </w:p>
    <w:p w14:paraId="6140B16A" w14:textId="77777777" w:rsidR="003D0479" w:rsidRDefault="003D0479" w:rsidP="003D0479">
      <w:pPr>
        <w:pStyle w:val="PL"/>
      </w:pPr>
      <w:r>
        <w:t xml:space="preserve">        default: https://example.com</w:t>
      </w:r>
    </w:p>
    <w:p w14:paraId="09E318EF" w14:textId="77777777" w:rsidR="003D0479" w:rsidRDefault="003D0479" w:rsidP="003D0479">
      <w:pPr>
        <w:pStyle w:val="PL"/>
      </w:pPr>
      <w:r>
        <w:t xml:space="preserve">        description: apiRoot as defined in clause 4.4 of 3GPP TS 29.501</w:t>
      </w:r>
    </w:p>
    <w:p w14:paraId="6840521A" w14:textId="77777777" w:rsidR="003D0479" w:rsidRDefault="003D0479" w:rsidP="003D0479">
      <w:pPr>
        <w:pStyle w:val="PL"/>
        <w:rPr>
          <w:lang w:val="en-US"/>
        </w:rPr>
      </w:pPr>
    </w:p>
    <w:p w14:paraId="069AA204" w14:textId="77777777" w:rsidR="003D0479" w:rsidRDefault="003D0479" w:rsidP="003D0479">
      <w:pPr>
        <w:pStyle w:val="PL"/>
        <w:rPr>
          <w:lang w:val="en-US"/>
        </w:rPr>
      </w:pPr>
      <w:r>
        <w:rPr>
          <w:lang w:val="en-US"/>
        </w:rPr>
        <w:t>security:</w:t>
      </w:r>
    </w:p>
    <w:p w14:paraId="75461C83" w14:textId="77777777" w:rsidR="003D0479" w:rsidRDefault="003D0479" w:rsidP="003D0479">
      <w:pPr>
        <w:pStyle w:val="PL"/>
        <w:rPr>
          <w:lang w:val="en-US"/>
        </w:rPr>
      </w:pPr>
      <w:r>
        <w:rPr>
          <w:lang w:val="en-US"/>
        </w:rPr>
        <w:t xml:space="preserve">  - {}</w:t>
      </w:r>
    </w:p>
    <w:p w14:paraId="1DC0BC1D" w14:textId="77777777" w:rsidR="003D0479" w:rsidRDefault="003D0479" w:rsidP="003D0479">
      <w:pPr>
        <w:pStyle w:val="PL"/>
        <w:rPr>
          <w:lang w:val="en-US"/>
        </w:rPr>
      </w:pPr>
      <w:r>
        <w:rPr>
          <w:lang w:val="en-US"/>
        </w:rPr>
        <w:t xml:space="preserve">  - oAuth2ClientCredentials:</w:t>
      </w:r>
    </w:p>
    <w:p w14:paraId="05FD5505" w14:textId="77777777" w:rsidR="003D0479" w:rsidRDefault="003D0479" w:rsidP="003D0479">
      <w:pPr>
        <w:pStyle w:val="PL"/>
        <w:rPr>
          <w:lang w:val="en-US"/>
        </w:rPr>
      </w:pPr>
      <w:r>
        <w:rPr>
          <w:lang w:val="en-US"/>
        </w:rPr>
        <w:t xml:space="preserve">    - </w:t>
      </w:r>
      <w:r>
        <w:t>nsmf-event-exposure</w:t>
      </w:r>
    </w:p>
    <w:p w14:paraId="62B341EF" w14:textId="77777777" w:rsidR="003D0479" w:rsidRDefault="003D0479" w:rsidP="003D0479">
      <w:pPr>
        <w:pStyle w:val="PL"/>
      </w:pPr>
    </w:p>
    <w:p w14:paraId="11F5529B" w14:textId="77777777" w:rsidR="003D0479" w:rsidRDefault="003D0479" w:rsidP="003D0479">
      <w:pPr>
        <w:pStyle w:val="PL"/>
      </w:pPr>
      <w:r>
        <w:t>paths:</w:t>
      </w:r>
    </w:p>
    <w:p w14:paraId="0B6EC38D" w14:textId="77777777" w:rsidR="003D0479" w:rsidRDefault="003D0479" w:rsidP="003D0479">
      <w:pPr>
        <w:pStyle w:val="PL"/>
      </w:pPr>
      <w:r>
        <w:t xml:space="preserve">  /subscriptions:</w:t>
      </w:r>
    </w:p>
    <w:p w14:paraId="3350B763" w14:textId="77777777" w:rsidR="003D0479" w:rsidRDefault="003D0479" w:rsidP="003D0479">
      <w:pPr>
        <w:pStyle w:val="PL"/>
      </w:pPr>
      <w:r>
        <w:t xml:space="preserve">    post:</w:t>
      </w:r>
    </w:p>
    <w:p w14:paraId="3A982F86" w14:textId="77777777" w:rsidR="003D0479" w:rsidRDefault="003D0479" w:rsidP="003D0479">
      <w:pPr>
        <w:pStyle w:val="PL"/>
      </w:pPr>
      <w:r>
        <w:t xml:space="preserve">      operationId: CreateIndividualSubcription</w:t>
      </w:r>
    </w:p>
    <w:p w14:paraId="7B640A5B" w14:textId="77777777" w:rsidR="003D0479" w:rsidRDefault="003D0479" w:rsidP="003D0479">
      <w:pPr>
        <w:pStyle w:val="PL"/>
      </w:pPr>
      <w:r>
        <w:t xml:space="preserve">      summary: Create an individual subscription for event notifications from the SMF</w:t>
      </w:r>
    </w:p>
    <w:p w14:paraId="47EE4DBA" w14:textId="77777777" w:rsidR="003D0479" w:rsidRDefault="003D0479" w:rsidP="003D0479">
      <w:pPr>
        <w:pStyle w:val="PL"/>
      </w:pPr>
      <w:r>
        <w:t xml:space="preserve">      tags:</w:t>
      </w:r>
    </w:p>
    <w:p w14:paraId="1C28BE66" w14:textId="77777777" w:rsidR="003D0479" w:rsidRDefault="003D0479" w:rsidP="003D0479">
      <w:pPr>
        <w:pStyle w:val="PL"/>
      </w:pPr>
      <w:r>
        <w:t xml:space="preserve">        - Subscriptions (Collection)</w:t>
      </w:r>
    </w:p>
    <w:p w14:paraId="621D231F" w14:textId="77777777" w:rsidR="003D0479" w:rsidRDefault="003D0479" w:rsidP="003D0479">
      <w:pPr>
        <w:pStyle w:val="PL"/>
      </w:pPr>
      <w:r>
        <w:t xml:space="preserve">      requestBody:</w:t>
      </w:r>
    </w:p>
    <w:p w14:paraId="12D954D3" w14:textId="77777777" w:rsidR="003D0479" w:rsidRDefault="003D0479" w:rsidP="003D0479">
      <w:pPr>
        <w:pStyle w:val="PL"/>
      </w:pPr>
      <w:r>
        <w:t xml:space="preserve">        required: true</w:t>
      </w:r>
    </w:p>
    <w:p w14:paraId="3697E018" w14:textId="77777777" w:rsidR="003D0479" w:rsidRDefault="003D0479" w:rsidP="003D0479">
      <w:pPr>
        <w:pStyle w:val="PL"/>
      </w:pPr>
      <w:r>
        <w:t xml:space="preserve">        content:</w:t>
      </w:r>
    </w:p>
    <w:p w14:paraId="7B7CD075" w14:textId="77777777" w:rsidR="003D0479" w:rsidRDefault="003D0479" w:rsidP="003D0479">
      <w:pPr>
        <w:pStyle w:val="PL"/>
      </w:pPr>
      <w:r>
        <w:t xml:space="preserve">          application/json:</w:t>
      </w:r>
    </w:p>
    <w:p w14:paraId="7E560D3D" w14:textId="77777777" w:rsidR="003D0479" w:rsidRDefault="003D0479" w:rsidP="003D0479">
      <w:pPr>
        <w:pStyle w:val="PL"/>
      </w:pPr>
      <w:r>
        <w:t xml:space="preserve">            schema:</w:t>
      </w:r>
    </w:p>
    <w:p w14:paraId="4646DD5D" w14:textId="77777777" w:rsidR="003D0479" w:rsidRDefault="003D0479" w:rsidP="003D0479">
      <w:pPr>
        <w:pStyle w:val="PL"/>
      </w:pPr>
      <w:r>
        <w:t xml:space="preserve">              $ref: '#/components/schemas/NsmfEventExposure'</w:t>
      </w:r>
    </w:p>
    <w:p w14:paraId="27A70A89" w14:textId="77777777" w:rsidR="003D0479" w:rsidRDefault="003D0479" w:rsidP="003D0479">
      <w:pPr>
        <w:pStyle w:val="PL"/>
      </w:pPr>
      <w:r>
        <w:t xml:space="preserve">      responses:</w:t>
      </w:r>
    </w:p>
    <w:p w14:paraId="4E4BE3C3" w14:textId="77777777" w:rsidR="003D0479" w:rsidRDefault="003D0479" w:rsidP="003D0479">
      <w:pPr>
        <w:pStyle w:val="PL"/>
      </w:pPr>
      <w:r>
        <w:t xml:space="preserve">        '201':</w:t>
      </w:r>
    </w:p>
    <w:p w14:paraId="506DA04E" w14:textId="77777777" w:rsidR="003D0479" w:rsidRDefault="003D0479" w:rsidP="003D0479">
      <w:pPr>
        <w:pStyle w:val="PL"/>
      </w:pPr>
      <w:r>
        <w:t xml:space="preserve">          description: Created.</w:t>
      </w:r>
    </w:p>
    <w:p w14:paraId="18ABC2D4" w14:textId="77777777" w:rsidR="003D0479" w:rsidRDefault="003D0479" w:rsidP="003D0479">
      <w:pPr>
        <w:pStyle w:val="PL"/>
      </w:pPr>
      <w:r>
        <w:t xml:space="preserve">          headers:</w:t>
      </w:r>
    </w:p>
    <w:p w14:paraId="105E0779" w14:textId="77777777" w:rsidR="003D0479" w:rsidRDefault="003D0479" w:rsidP="003D0479">
      <w:pPr>
        <w:pStyle w:val="PL"/>
      </w:pPr>
      <w:r>
        <w:t xml:space="preserve">            Location:</w:t>
      </w:r>
    </w:p>
    <w:p w14:paraId="0251793D" w14:textId="77777777" w:rsidR="003D0479" w:rsidRDefault="003D0479" w:rsidP="003D0479">
      <w:pPr>
        <w:pStyle w:val="PL"/>
      </w:pPr>
      <w:r>
        <w:t xml:space="preserve">              description: &gt;</w:t>
      </w:r>
    </w:p>
    <w:p w14:paraId="0AA4C931" w14:textId="77777777" w:rsidR="003D0479" w:rsidRDefault="003D0479" w:rsidP="003D0479">
      <w:pPr>
        <w:pStyle w:val="PL"/>
      </w:pPr>
      <w:r>
        <w:t xml:space="preserve">                Contains the URI of the newly created resource, according to the structure</w:t>
      </w:r>
    </w:p>
    <w:p w14:paraId="6EC720D6" w14:textId="77777777" w:rsidR="003D0479" w:rsidRDefault="003D0479" w:rsidP="003D0479">
      <w:pPr>
        <w:pStyle w:val="PL"/>
      </w:pPr>
      <w:r>
        <w:t xml:space="preserve">                {apiRoot}/nsmf-event-exposure/v1/subscriptions/{subId}</w:t>
      </w:r>
    </w:p>
    <w:p w14:paraId="68439FE0" w14:textId="77777777" w:rsidR="003D0479" w:rsidRDefault="003D0479" w:rsidP="003D0479">
      <w:pPr>
        <w:pStyle w:val="PL"/>
      </w:pPr>
      <w:r>
        <w:t xml:space="preserve">              required: true</w:t>
      </w:r>
    </w:p>
    <w:p w14:paraId="055945E5" w14:textId="77777777" w:rsidR="003D0479" w:rsidRDefault="003D0479" w:rsidP="003D0479">
      <w:pPr>
        <w:pStyle w:val="PL"/>
      </w:pPr>
      <w:r>
        <w:t xml:space="preserve">              schema:</w:t>
      </w:r>
    </w:p>
    <w:p w14:paraId="4CDB1CC9" w14:textId="77777777" w:rsidR="003D0479" w:rsidRDefault="003D0479" w:rsidP="003D0479">
      <w:pPr>
        <w:pStyle w:val="PL"/>
      </w:pPr>
      <w:r>
        <w:t xml:space="preserve">                type: string</w:t>
      </w:r>
    </w:p>
    <w:p w14:paraId="0CEC2683" w14:textId="77777777" w:rsidR="003D0479" w:rsidRDefault="003D0479" w:rsidP="003D0479">
      <w:pPr>
        <w:pStyle w:val="PL"/>
      </w:pPr>
      <w:r>
        <w:t xml:space="preserve">          content:</w:t>
      </w:r>
    </w:p>
    <w:p w14:paraId="5A8E1ABF" w14:textId="77777777" w:rsidR="003D0479" w:rsidRDefault="003D0479" w:rsidP="003D0479">
      <w:pPr>
        <w:pStyle w:val="PL"/>
      </w:pPr>
      <w:r>
        <w:t xml:space="preserve">            application/json:</w:t>
      </w:r>
    </w:p>
    <w:p w14:paraId="18A50335" w14:textId="77777777" w:rsidR="003D0479" w:rsidRDefault="003D0479" w:rsidP="003D0479">
      <w:pPr>
        <w:pStyle w:val="PL"/>
      </w:pPr>
      <w:r>
        <w:t xml:space="preserve">              schema:</w:t>
      </w:r>
    </w:p>
    <w:p w14:paraId="0D78B85C" w14:textId="77777777" w:rsidR="003D0479" w:rsidRDefault="003D0479" w:rsidP="003D0479">
      <w:pPr>
        <w:pStyle w:val="PL"/>
      </w:pPr>
      <w:r>
        <w:t xml:space="preserve">                $ref: '#/components/schemas/NsmfEventExposure'</w:t>
      </w:r>
    </w:p>
    <w:p w14:paraId="6B456C6C" w14:textId="77777777" w:rsidR="003D0479" w:rsidRDefault="003D0479" w:rsidP="003D0479">
      <w:pPr>
        <w:pStyle w:val="PL"/>
      </w:pPr>
      <w:r>
        <w:t xml:space="preserve">        '400':</w:t>
      </w:r>
    </w:p>
    <w:p w14:paraId="615D649E" w14:textId="77777777" w:rsidR="003D0479" w:rsidRDefault="003D0479" w:rsidP="003D0479">
      <w:pPr>
        <w:pStyle w:val="PL"/>
      </w:pPr>
      <w:r>
        <w:t xml:space="preserve">          $ref: 'TS29571_CommonData.yaml#/components/responses/400'</w:t>
      </w:r>
    </w:p>
    <w:p w14:paraId="56E9E520" w14:textId="77777777" w:rsidR="003D0479" w:rsidRDefault="003D0479" w:rsidP="003D0479">
      <w:pPr>
        <w:pStyle w:val="PL"/>
      </w:pPr>
      <w:r>
        <w:t xml:space="preserve">        '401':</w:t>
      </w:r>
    </w:p>
    <w:p w14:paraId="6607F3C2" w14:textId="77777777" w:rsidR="003D0479" w:rsidRDefault="003D0479" w:rsidP="003D0479">
      <w:pPr>
        <w:pStyle w:val="PL"/>
      </w:pPr>
      <w:r>
        <w:t xml:space="preserve">          $ref: 'TS29571_CommonData.yaml#/components/responses/401'</w:t>
      </w:r>
    </w:p>
    <w:p w14:paraId="5A1F5256" w14:textId="77777777" w:rsidR="003D0479" w:rsidRDefault="003D0479" w:rsidP="003D0479">
      <w:pPr>
        <w:pStyle w:val="PL"/>
      </w:pPr>
      <w:r>
        <w:t xml:space="preserve">        '403':</w:t>
      </w:r>
    </w:p>
    <w:p w14:paraId="7EA6868E" w14:textId="77777777" w:rsidR="003D0479" w:rsidRDefault="003D0479" w:rsidP="003D0479">
      <w:pPr>
        <w:pStyle w:val="PL"/>
      </w:pPr>
      <w:r>
        <w:t xml:space="preserve">          $ref: 'TS29571_CommonData.yaml#/components/responses/403'</w:t>
      </w:r>
    </w:p>
    <w:p w14:paraId="5584E334" w14:textId="77777777" w:rsidR="003D0479" w:rsidRDefault="003D0479" w:rsidP="003D0479">
      <w:pPr>
        <w:pStyle w:val="PL"/>
      </w:pPr>
      <w:r>
        <w:t xml:space="preserve">        '404':</w:t>
      </w:r>
    </w:p>
    <w:p w14:paraId="660D3833" w14:textId="77777777" w:rsidR="003D0479" w:rsidRDefault="003D0479" w:rsidP="003D0479">
      <w:pPr>
        <w:pStyle w:val="PL"/>
      </w:pPr>
      <w:r>
        <w:t xml:space="preserve">          $ref: 'TS29571_CommonData.yaml#/components/responses/404'</w:t>
      </w:r>
    </w:p>
    <w:p w14:paraId="2431F577" w14:textId="77777777" w:rsidR="003D0479" w:rsidRDefault="003D0479" w:rsidP="003D0479">
      <w:pPr>
        <w:pStyle w:val="PL"/>
      </w:pPr>
      <w:r>
        <w:t xml:space="preserve">        '411':</w:t>
      </w:r>
    </w:p>
    <w:p w14:paraId="2BA29027" w14:textId="77777777" w:rsidR="003D0479" w:rsidRDefault="003D0479" w:rsidP="003D0479">
      <w:pPr>
        <w:pStyle w:val="PL"/>
      </w:pPr>
      <w:r>
        <w:t xml:space="preserve">          $ref: 'TS29571_CommonData.yaml#/components/responses/411'</w:t>
      </w:r>
    </w:p>
    <w:p w14:paraId="1680EB4E" w14:textId="77777777" w:rsidR="003D0479" w:rsidRDefault="003D0479" w:rsidP="003D0479">
      <w:pPr>
        <w:pStyle w:val="PL"/>
      </w:pPr>
      <w:r>
        <w:t xml:space="preserve">        '413':</w:t>
      </w:r>
    </w:p>
    <w:p w14:paraId="6ACFDF95" w14:textId="77777777" w:rsidR="003D0479" w:rsidRDefault="003D0479" w:rsidP="003D0479">
      <w:pPr>
        <w:pStyle w:val="PL"/>
      </w:pPr>
      <w:r>
        <w:t xml:space="preserve">          $ref: 'TS29571_CommonData.yaml#/components/responses/413'</w:t>
      </w:r>
    </w:p>
    <w:p w14:paraId="43C14593" w14:textId="77777777" w:rsidR="003D0479" w:rsidRDefault="003D0479" w:rsidP="003D0479">
      <w:pPr>
        <w:pStyle w:val="PL"/>
      </w:pPr>
      <w:r>
        <w:t xml:space="preserve">        '415':</w:t>
      </w:r>
    </w:p>
    <w:p w14:paraId="6896E859" w14:textId="77777777" w:rsidR="003D0479" w:rsidRDefault="003D0479" w:rsidP="003D0479">
      <w:pPr>
        <w:pStyle w:val="PL"/>
      </w:pPr>
      <w:r>
        <w:t xml:space="preserve">          $ref: 'TS29571_CommonData.yaml#/components/responses/415'</w:t>
      </w:r>
    </w:p>
    <w:p w14:paraId="005C9745" w14:textId="77777777" w:rsidR="003D0479" w:rsidRDefault="003D0479" w:rsidP="003D0479">
      <w:pPr>
        <w:pStyle w:val="PL"/>
      </w:pPr>
      <w:r>
        <w:t xml:space="preserve">        '429':</w:t>
      </w:r>
    </w:p>
    <w:p w14:paraId="7B23EBFC" w14:textId="77777777" w:rsidR="003D0479" w:rsidRDefault="003D0479" w:rsidP="003D0479">
      <w:pPr>
        <w:pStyle w:val="PL"/>
      </w:pPr>
      <w:r>
        <w:t xml:space="preserve">          $ref: 'TS29571_CommonData.yaml#/components/responses/429'</w:t>
      </w:r>
    </w:p>
    <w:p w14:paraId="2C210C0D" w14:textId="77777777" w:rsidR="003D0479" w:rsidRDefault="003D0479" w:rsidP="003D0479">
      <w:pPr>
        <w:pStyle w:val="PL"/>
      </w:pPr>
      <w:r>
        <w:t xml:space="preserve">        '500':</w:t>
      </w:r>
    </w:p>
    <w:p w14:paraId="0AD806FF" w14:textId="77777777" w:rsidR="003D0479" w:rsidRDefault="003D0479" w:rsidP="003D0479">
      <w:pPr>
        <w:pStyle w:val="PL"/>
      </w:pPr>
      <w:r>
        <w:t xml:space="preserve">          $ref: 'TS29571_CommonData.yaml#/components/responses/500'</w:t>
      </w:r>
    </w:p>
    <w:p w14:paraId="1C9127ED" w14:textId="77777777" w:rsidR="003D0479" w:rsidRDefault="003D0479" w:rsidP="003D0479">
      <w:pPr>
        <w:pStyle w:val="PL"/>
      </w:pPr>
      <w:r>
        <w:t xml:space="preserve">        '502':</w:t>
      </w:r>
    </w:p>
    <w:p w14:paraId="07B566EC" w14:textId="77777777" w:rsidR="003D0479" w:rsidRDefault="003D0479" w:rsidP="003D0479">
      <w:pPr>
        <w:pStyle w:val="PL"/>
      </w:pPr>
      <w:r>
        <w:t xml:space="preserve">          $ref: 'TS29571_CommonData.yaml#/components/responses/502'</w:t>
      </w:r>
    </w:p>
    <w:p w14:paraId="553A2B93" w14:textId="77777777" w:rsidR="003D0479" w:rsidRDefault="003D0479" w:rsidP="003D0479">
      <w:pPr>
        <w:pStyle w:val="PL"/>
      </w:pPr>
      <w:r>
        <w:t xml:space="preserve">        '503':</w:t>
      </w:r>
    </w:p>
    <w:p w14:paraId="33A676F4" w14:textId="77777777" w:rsidR="003D0479" w:rsidRDefault="003D0479" w:rsidP="003D0479">
      <w:pPr>
        <w:pStyle w:val="PL"/>
      </w:pPr>
      <w:r>
        <w:lastRenderedPageBreak/>
        <w:t xml:space="preserve">          $ref: 'TS29571_CommonData.yaml#/components/responses/503'</w:t>
      </w:r>
    </w:p>
    <w:p w14:paraId="142E2C3C" w14:textId="77777777" w:rsidR="003D0479" w:rsidRDefault="003D0479" w:rsidP="003D0479">
      <w:pPr>
        <w:pStyle w:val="PL"/>
      </w:pPr>
      <w:r>
        <w:t xml:space="preserve">        default:</w:t>
      </w:r>
    </w:p>
    <w:p w14:paraId="4A63B91C" w14:textId="77777777" w:rsidR="003D0479" w:rsidRDefault="003D0479" w:rsidP="003D0479">
      <w:pPr>
        <w:pStyle w:val="PL"/>
      </w:pPr>
      <w:r>
        <w:t xml:space="preserve">          $ref: 'TS29571_CommonData.yaml#/components/responses/default'</w:t>
      </w:r>
    </w:p>
    <w:p w14:paraId="6EC153AA" w14:textId="77777777" w:rsidR="003D0479" w:rsidRDefault="003D0479" w:rsidP="003D0479">
      <w:pPr>
        <w:pStyle w:val="PL"/>
      </w:pPr>
      <w:r>
        <w:t xml:space="preserve">      callbacks:</w:t>
      </w:r>
    </w:p>
    <w:p w14:paraId="09B3A190" w14:textId="77777777" w:rsidR="003D0479" w:rsidRDefault="003D0479" w:rsidP="003D0479">
      <w:pPr>
        <w:pStyle w:val="PL"/>
      </w:pPr>
      <w:r>
        <w:t xml:space="preserve">        myNotification:</w:t>
      </w:r>
    </w:p>
    <w:p w14:paraId="4B49CE14" w14:textId="77777777" w:rsidR="003D0479" w:rsidRDefault="003D0479" w:rsidP="003D0479">
      <w:pPr>
        <w:pStyle w:val="PL"/>
      </w:pPr>
      <w:r>
        <w:t xml:space="preserve">          '{$request.body#/notifUri}': </w:t>
      </w:r>
    </w:p>
    <w:p w14:paraId="6973BB04" w14:textId="77777777" w:rsidR="003D0479" w:rsidRDefault="003D0479" w:rsidP="003D0479">
      <w:pPr>
        <w:pStyle w:val="PL"/>
      </w:pPr>
      <w:r>
        <w:t xml:space="preserve">            post:</w:t>
      </w:r>
    </w:p>
    <w:p w14:paraId="17DA7BEC" w14:textId="77777777" w:rsidR="003D0479" w:rsidRDefault="003D0479" w:rsidP="003D0479">
      <w:pPr>
        <w:pStyle w:val="PL"/>
      </w:pPr>
      <w:r>
        <w:t xml:space="preserve">              requestBody:</w:t>
      </w:r>
    </w:p>
    <w:p w14:paraId="33D0BCB1" w14:textId="77777777" w:rsidR="003D0479" w:rsidRDefault="003D0479" w:rsidP="003D0479">
      <w:pPr>
        <w:pStyle w:val="PL"/>
      </w:pPr>
      <w:r>
        <w:t xml:space="preserve">                required: true</w:t>
      </w:r>
    </w:p>
    <w:p w14:paraId="69E38F5D" w14:textId="77777777" w:rsidR="003D0479" w:rsidRDefault="003D0479" w:rsidP="003D0479">
      <w:pPr>
        <w:pStyle w:val="PL"/>
      </w:pPr>
      <w:r>
        <w:t xml:space="preserve">                content:</w:t>
      </w:r>
    </w:p>
    <w:p w14:paraId="59FFE469" w14:textId="77777777" w:rsidR="003D0479" w:rsidRDefault="003D0479" w:rsidP="003D0479">
      <w:pPr>
        <w:pStyle w:val="PL"/>
      </w:pPr>
      <w:r>
        <w:t xml:space="preserve">                  application/json:</w:t>
      </w:r>
    </w:p>
    <w:p w14:paraId="48EA7320" w14:textId="77777777" w:rsidR="003D0479" w:rsidRDefault="003D0479" w:rsidP="003D0479">
      <w:pPr>
        <w:pStyle w:val="PL"/>
      </w:pPr>
      <w:r>
        <w:t xml:space="preserve">                    schema:</w:t>
      </w:r>
    </w:p>
    <w:p w14:paraId="654F6A70" w14:textId="77777777" w:rsidR="003D0479" w:rsidRDefault="003D0479" w:rsidP="003D0479">
      <w:pPr>
        <w:pStyle w:val="PL"/>
      </w:pPr>
      <w:r>
        <w:t xml:space="preserve">                      $ref: '#/components/schemas/NsmfEventExposureNotification'</w:t>
      </w:r>
    </w:p>
    <w:p w14:paraId="32B34665" w14:textId="77777777" w:rsidR="003D0479" w:rsidRDefault="003D0479" w:rsidP="003D0479">
      <w:pPr>
        <w:pStyle w:val="PL"/>
      </w:pPr>
      <w:r>
        <w:t xml:space="preserve">              responses:</w:t>
      </w:r>
    </w:p>
    <w:p w14:paraId="22A06643" w14:textId="77777777" w:rsidR="003D0479" w:rsidRDefault="003D0479" w:rsidP="003D0479">
      <w:pPr>
        <w:pStyle w:val="PL"/>
      </w:pPr>
      <w:r>
        <w:t xml:space="preserve">                '204':</w:t>
      </w:r>
    </w:p>
    <w:p w14:paraId="7E7FDC72" w14:textId="77777777" w:rsidR="003D0479" w:rsidRDefault="003D0479" w:rsidP="003D0479">
      <w:pPr>
        <w:pStyle w:val="PL"/>
      </w:pPr>
      <w:r>
        <w:t xml:space="preserve">                  description: No Content, Notification was </w:t>
      </w:r>
      <w:r>
        <w:rPr>
          <w:lang w:val="en-US"/>
        </w:rPr>
        <w:t>successful.</w:t>
      </w:r>
    </w:p>
    <w:p w14:paraId="0A3905E4" w14:textId="77777777" w:rsidR="003D0479" w:rsidRDefault="003D0479" w:rsidP="003D0479">
      <w:pPr>
        <w:pStyle w:val="PL"/>
      </w:pPr>
      <w:r>
        <w:t xml:space="preserve">                '307':</w:t>
      </w:r>
    </w:p>
    <w:p w14:paraId="48A3B4B3" w14:textId="77777777" w:rsidR="003D0479" w:rsidRDefault="003D0479" w:rsidP="003D0479">
      <w:pPr>
        <w:pStyle w:val="PL"/>
      </w:pPr>
      <w:r>
        <w:rPr>
          <w:lang w:val="en-US"/>
        </w:rPr>
        <w:t xml:space="preserve">                  $ref: </w:t>
      </w:r>
      <w:r>
        <w:t>'TS29571_CommonData.yaml#/components/responses/307'</w:t>
      </w:r>
    </w:p>
    <w:p w14:paraId="4B580BB2" w14:textId="77777777" w:rsidR="003D0479" w:rsidRDefault="003D0479" w:rsidP="003D0479">
      <w:pPr>
        <w:pStyle w:val="PL"/>
      </w:pPr>
      <w:r>
        <w:t xml:space="preserve">                '308':</w:t>
      </w:r>
    </w:p>
    <w:p w14:paraId="0BC58F3F" w14:textId="77777777" w:rsidR="003D0479" w:rsidRDefault="003D0479" w:rsidP="003D0479">
      <w:pPr>
        <w:pStyle w:val="PL"/>
      </w:pPr>
      <w:r>
        <w:rPr>
          <w:lang w:val="en-US"/>
        </w:rPr>
        <w:t xml:space="preserve">                  $ref: </w:t>
      </w:r>
      <w:r>
        <w:t>'TS29571_CommonData.yaml#/components/responses/308'</w:t>
      </w:r>
    </w:p>
    <w:p w14:paraId="351526B9" w14:textId="77777777" w:rsidR="003D0479" w:rsidRDefault="003D0479" w:rsidP="003D0479">
      <w:pPr>
        <w:pStyle w:val="PL"/>
      </w:pPr>
      <w:r>
        <w:t xml:space="preserve">                '400':</w:t>
      </w:r>
    </w:p>
    <w:p w14:paraId="077B61F3" w14:textId="77777777" w:rsidR="003D0479" w:rsidRDefault="003D0479" w:rsidP="003D0479">
      <w:pPr>
        <w:pStyle w:val="PL"/>
      </w:pPr>
      <w:r>
        <w:t xml:space="preserve">                  $ref: 'TS29571_CommonData.yaml#/components/responses/400'</w:t>
      </w:r>
    </w:p>
    <w:p w14:paraId="2369597B" w14:textId="77777777" w:rsidR="003D0479" w:rsidRDefault="003D0479" w:rsidP="003D0479">
      <w:pPr>
        <w:pStyle w:val="PL"/>
      </w:pPr>
      <w:r>
        <w:t xml:space="preserve">                '401':</w:t>
      </w:r>
    </w:p>
    <w:p w14:paraId="1B9A91FC" w14:textId="77777777" w:rsidR="003D0479" w:rsidRDefault="003D0479" w:rsidP="003D0479">
      <w:pPr>
        <w:pStyle w:val="PL"/>
      </w:pPr>
      <w:r>
        <w:t xml:space="preserve">                  $ref: 'TS29571_CommonData.yaml#/components/responses/401'</w:t>
      </w:r>
    </w:p>
    <w:p w14:paraId="13DF4345" w14:textId="77777777" w:rsidR="003D0479" w:rsidRDefault="003D0479" w:rsidP="003D0479">
      <w:pPr>
        <w:pStyle w:val="PL"/>
      </w:pPr>
      <w:r>
        <w:t xml:space="preserve">                '403':</w:t>
      </w:r>
    </w:p>
    <w:p w14:paraId="772475EB" w14:textId="77777777" w:rsidR="003D0479" w:rsidRDefault="003D0479" w:rsidP="003D0479">
      <w:pPr>
        <w:pStyle w:val="PL"/>
      </w:pPr>
      <w:r>
        <w:t xml:space="preserve">                  $ref: 'TS29571_CommonData.yaml#/components/responses/403'</w:t>
      </w:r>
    </w:p>
    <w:p w14:paraId="4CCCBFFE" w14:textId="77777777" w:rsidR="003D0479" w:rsidRDefault="003D0479" w:rsidP="003D0479">
      <w:pPr>
        <w:pStyle w:val="PL"/>
      </w:pPr>
      <w:r>
        <w:t xml:space="preserve">                '404':</w:t>
      </w:r>
    </w:p>
    <w:p w14:paraId="65EE446B" w14:textId="77777777" w:rsidR="003D0479" w:rsidRDefault="003D0479" w:rsidP="003D0479">
      <w:pPr>
        <w:pStyle w:val="PL"/>
      </w:pPr>
      <w:r>
        <w:t xml:space="preserve">                  $ref: 'TS29571_CommonData.yaml#/components/responses/404'</w:t>
      </w:r>
    </w:p>
    <w:p w14:paraId="00C3B237" w14:textId="77777777" w:rsidR="003D0479" w:rsidRDefault="003D0479" w:rsidP="003D0479">
      <w:pPr>
        <w:pStyle w:val="PL"/>
      </w:pPr>
      <w:r>
        <w:t xml:space="preserve">                '411':</w:t>
      </w:r>
    </w:p>
    <w:p w14:paraId="6E988653" w14:textId="77777777" w:rsidR="003D0479" w:rsidRDefault="003D0479" w:rsidP="003D0479">
      <w:pPr>
        <w:pStyle w:val="PL"/>
      </w:pPr>
      <w:r>
        <w:t xml:space="preserve">                  $ref: 'TS29571_CommonData.yaml#/components/responses/411'</w:t>
      </w:r>
    </w:p>
    <w:p w14:paraId="6C660DA5" w14:textId="77777777" w:rsidR="003D0479" w:rsidRDefault="003D0479" w:rsidP="003D0479">
      <w:pPr>
        <w:pStyle w:val="PL"/>
      </w:pPr>
      <w:r>
        <w:t xml:space="preserve">                '413':</w:t>
      </w:r>
    </w:p>
    <w:p w14:paraId="2226631C" w14:textId="77777777" w:rsidR="003D0479" w:rsidRDefault="003D0479" w:rsidP="003D0479">
      <w:pPr>
        <w:pStyle w:val="PL"/>
      </w:pPr>
      <w:r>
        <w:t xml:space="preserve">                  $ref: 'TS29571_CommonData.yaml#/components/responses/413'</w:t>
      </w:r>
    </w:p>
    <w:p w14:paraId="35B4FFDD" w14:textId="77777777" w:rsidR="003D0479" w:rsidRDefault="003D0479" w:rsidP="003D0479">
      <w:pPr>
        <w:pStyle w:val="PL"/>
      </w:pPr>
      <w:r>
        <w:t xml:space="preserve">                '415':</w:t>
      </w:r>
    </w:p>
    <w:p w14:paraId="7BC8A131" w14:textId="77777777" w:rsidR="003D0479" w:rsidRDefault="003D0479" w:rsidP="003D0479">
      <w:pPr>
        <w:pStyle w:val="PL"/>
      </w:pPr>
      <w:r>
        <w:t xml:space="preserve">                  $ref: 'TS29571_CommonData.yaml#/components/responses/415'</w:t>
      </w:r>
    </w:p>
    <w:p w14:paraId="5ADCC1D2" w14:textId="77777777" w:rsidR="003D0479" w:rsidRDefault="003D0479" w:rsidP="003D0479">
      <w:pPr>
        <w:pStyle w:val="PL"/>
      </w:pPr>
      <w:r>
        <w:t xml:space="preserve">                '429':</w:t>
      </w:r>
    </w:p>
    <w:p w14:paraId="62047A37" w14:textId="77777777" w:rsidR="003D0479" w:rsidRDefault="003D0479" w:rsidP="003D0479">
      <w:pPr>
        <w:pStyle w:val="PL"/>
      </w:pPr>
      <w:r>
        <w:t xml:space="preserve">                  $ref: 'TS29571_CommonData.yaml#/components/responses/429'</w:t>
      </w:r>
    </w:p>
    <w:p w14:paraId="60D18385" w14:textId="77777777" w:rsidR="003D0479" w:rsidRDefault="003D0479" w:rsidP="003D0479">
      <w:pPr>
        <w:pStyle w:val="PL"/>
      </w:pPr>
      <w:r>
        <w:t xml:space="preserve">                '500':</w:t>
      </w:r>
    </w:p>
    <w:p w14:paraId="60AF629A" w14:textId="77777777" w:rsidR="003D0479" w:rsidRDefault="003D0479" w:rsidP="003D0479">
      <w:pPr>
        <w:pStyle w:val="PL"/>
      </w:pPr>
      <w:r>
        <w:t xml:space="preserve">                  $ref: 'TS29571_CommonData.yaml#/components/responses/500'</w:t>
      </w:r>
    </w:p>
    <w:p w14:paraId="43668D41" w14:textId="77777777" w:rsidR="003D0479" w:rsidRDefault="003D0479" w:rsidP="003D0479">
      <w:pPr>
        <w:pStyle w:val="PL"/>
      </w:pPr>
      <w:r>
        <w:t xml:space="preserve">                '502':</w:t>
      </w:r>
    </w:p>
    <w:p w14:paraId="5045D240" w14:textId="77777777" w:rsidR="003D0479" w:rsidRDefault="003D0479" w:rsidP="003D0479">
      <w:pPr>
        <w:pStyle w:val="PL"/>
      </w:pPr>
      <w:r>
        <w:t xml:space="preserve">                  $ref: 'TS29571_CommonData.yaml#/components/responses/502'</w:t>
      </w:r>
    </w:p>
    <w:p w14:paraId="219FC0B6" w14:textId="77777777" w:rsidR="003D0479" w:rsidRDefault="003D0479" w:rsidP="003D0479">
      <w:pPr>
        <w:pStyle w:val="PL"/>
      </w:pPr>
      <w:r>
        <w:t xml:space="preserve">                '503':</w:t>
      </w:r>
    </w:p>
    <w:p w14:paraId="08B0C955" w14:textId="77777777" w:rsidR="003D0479" w:rsidRDefault="003D0479" w:rsidP="003D0479">
      <w:pPr>
        <w:pStyle w:val="PL"/>
      </w:pPr>
      <w:r>
        <w:t xml:space="preserve">                  $ref: 'TS29571_CommonData.yaml#/components/responses/503'</w:t>
      </w:r>
    </w:p>
    <w:p w14:paraId="012872BC" w14:textId="77777777" w:rsidR="003D0479" w:rsidRDefault="003D0479" w:rsidP="003D0479">
      <w:pPr>
        <w:pStyle w:val="PL"/>
      </w:pPr>
      <w:r>
        <w:t xml:space="preserve">                default:</w:t>
      </w:r>
    </w:p>
    <w:p w14:paraId="07C65A43" w14:textId="77777777" w:rsidR="003D0479" w:rsidRDefault="003D0479" w:rsidP="003D0479">
      <w:pPr>
        <w:pStyle w:val="PL"/>
      </w:pPr>
      <w:r>
        <w:t xml:space="preserve">                  $ref: 'TS29571_CommonData.yaml#/components/responses/default'</w:t>
      </w:r>
    </w:p>
    <w:p w14:paraId="5F816626" w14:textId="77777777" w:rsidR="003D0479" w:rsidRDefault="003D0479" w:rsidP="003D0479">
      <w:pPr>
        <w:pStyle w:val="PL"/>
      </w:pPr>
      <w:r>
        <w:t xml:space="preserve">              callbacks:</w:t>
      </w:r>
    </w:p>
    <w:p w14:paraId="0238B2C9" w14:textId="77777777" w:rsidR="003D0479" w:rsidRDefault="003D0479" w:rsidP="003D0479">
      <w:pPr>
        <w:pStyle w:val="PL"/>
      </w:pPr>
      <w:r>
        <w:t xml:space="preserve">                afAcknowledgement:</w:t>
      </w:r>
    </w:p>
    <w:p w14:paraId="542F8543" w14:textId="77777777" w:rsidR="003D0479" w:rsidRDefault="003D0479" w:rsidP="003D0479">
      <w:pPr>
        <w:pStyle w:val="PL"/>
        <w:rPr>
          <w:lang w:val="fr-FR"/>
        </w:rPr>
      </w:pPr>
      <w:r>
        <w:t xml:space="preserve">                  </w:t>
      </w:r>
      <w:r>
        <w:rPr>
          <w:lang w:val="fr-FR"/>
        </w:rPr>
        <w:t>'{request.body#/</w:t>
      </w:r>
      <w:r>
        <w:t>ackUri</w:t>
      </w:r>
      <w:r>
        <w:rPr>
          <w:lang w:val="fr-FR"/>
        </w:rPr>
        <w:t>}':</w:t>
      </w:r>
    </w:p>
    <w:p w14:paraId="3E1836AE" w14:textId="77777777" w:rsidR="003D0479" w:rsidRDefault="003D0479" w:rsidP="003D0479">
      <w:pPr>
        <w:pStyle w:val="PL"/>
      </w:pPr>
      <w:r>
        <w:t xml:space="preserve">                    post:</w:t>
      </w:r>
    </w:p>
    <w:p w14:paraId="41F68BCD" w14:textId="77777777" w:rsidR="003D0479" w:rsidRDefault="003D0479" w:rsidP="003D0479">
      <w:pPr>
        <w:pStyle w:val="PL"/>
      </w:pPr>
      <w:r>
        <w:t xml:space="preserve">                      requestBody:  # contents of the callback message</w:t>
      </w:r>
    </w:p>
    <w:p w14:paraId="2A5E021A" w14:textId="77777777" w:rsidR="003D0479" w:rsidRDefault="003D0479" w:rsidP="003D0479">
      <w:pPr>
        <w:pStyle w:val="PL"/>
        <w:rPr>
          <w:lang w:val="fr-FR"/>
        </w:rPr>
      </w:pPr>
      <w:r>
        <w:t xml:space="preserve">                        required: true</w:t>
      </w:r>
    </w:p>
    <w:p w14:paraId="738375FC" w14:textId="77777777" w:rsidR="003D0479" w:rsidRDefault="003D0479" w:rsidP="003D0479">
      <w:pPr>
        <w:pStyle w:val="PL"/>
      </w:pPr>
      <w:r>
        <w:t xml:space="preserve">                        content:</w:t>
      </w:r>
    </w:p>
    <w:p w14:paraId="15523CE2" w14:textId="77777777" w:rsidR="003D0479" w:rsidRDefault="003D0479" w:rsidP="003D0479">
      <w:pPr>
        <w:pStyle w:val="PL"/>
      </w:pPr>
      <w:r>
        <w:t xml:space="preserve">                          application/json:</w:t>
      </w:r>
    </w:p>
    <w:p w14:paraId="0EF67927" w14:textId="77777777" w:rsidR="003D0479" w:rsidRDefault="003D0479" w:rsidP="003D0479">
      <w:pPr>
        <w:pStyle w:val="PL"/>
      </w:pPr>
      <w:r>
        <w:t xml:space="preserve">                            schema:</w:t>
      </w:r>
    </w:p>
    <w:p w14:paraId="209298D9" w14:textId="77777777" w:rsidR="003D0479" w:rsidRDefault="003D0479" w:rsidP="003D0479">
      <w:pPr>
        <w:pStyle w:val="PL"/>
      </w:pPr>
      <w:r>
        <w:t xml:space="preserve">                              $ref: '#/components/schemas/AckOfNotify'</w:t>
      </w:r>
    </w:p>
    <w:p w14:paraId="32FE81D8" w14:textId="77777777" w:rsidR="003D0479" w:rsidRDefault="003D0479" w:rsidP="003D0479">
      <w:pPr>
        <w:pStyle w:val="PL"/>
      </w:pPr>
      <w:r>
        <w:t xml:space="preserve">                      responses:</w:t>
      </w:r>
    </w:p>
    <w:p w14:paraId="68C7FA1B" w14:textId="77777777" w:rsidR="003D0479" w:rsidRDefault="003D0479" w:rsidP="003D0479">
      <w:pPr>
        <w:pStyle w:val="PL"/>
      </w:pPr>
      <w:r>
        <w:t xml:space="preserve">                        '204':</w:t>
      </w:r>
    </w:p>
    <w:p w14:paraId="5AD2D851" w14:textId="77777777" w:rsidR="003D0479" w:rsidRDefault="003D0479" w:rsidP="003D0479">
      <w:pPr>
        <w:pStyle w:val="PL"/>
      </w:pPr>
      <w:r>
        <w:t xml:space="preserve">                          description: No Content (successful acknowledgement)</w:t>
      </w:r>
    </w:p>
    <w:p w14:paraId="65C17497" w14:textId="77777777" w:rsidR="003D0479" w:rsidRDefault="003D0479" w:rsidP="003D0479">
      <w:pPr>
        <w:pStyle w:val="PL"/>
      </w:pPr>
      <w:r>
        <w:t xml:space="preserve">                        '307':</w:t>
      </w:r>
    </w:p>
    <w:p w14:paraId="49A2A48A" w14:textId="77777777" w:rsidR="003D0479" w:rsidRDefault="003D0479" w:rsidP="003D0479">
      <w:pPr>
        <w:pStyle w:val="PL"/>
      </w:pPr>
      <w:r>
        <w:rPr>
          <w:lang w:val="en-US"/>
        </w:rPr>
        <w:t xml:space="preserve">                          $ref: </w:t>
      </w:r>
      <w:r>
        <w:t>'TS29571_CommonData.yaml#/components/responses/307'</w:t>
      </w:r>
    </w:p>
    <w:p w14:paraId="7F8F1A3F" w14:textId="77777777" w:rsidR="003D0479" w:rsidRDefault="003D0479" w:rsidP="003D0479">
      <w:pPr>
        <w:pStyle w:val="PL"/>
      </w:pPr>
      <w:r>
        <w:t xml:space="preserve">                        '308':</w:t>
      </w:r>
    </w:p>
    <w:p w14:paraId="2FEED41B" w14:textId="77777777" w:rsidR="003D0479" w:rsidRDefault="003D0479" w:rsidP="003D0479">
      <w:pPr>
        <w:pStyle w:val="PL"/>
      </w:pPr>
      <w:r>
        <w:rPr>
          <w:lang w:val="en-US"/>
        </w:rPr>
        <w:t xml:space="preserve">                          $ref: </w:t>
      </w:r>
      <w:r>
        <w:t>'TS29571_CommonData.yaml#/components/responses/308'</w:t>
      </w:r>
    </w:p>
    <w:p w14:paraId="784BD4F7" w14:textId="77777777" w:rsidR="003D0479" w:rsidRDefault="003D0479" w:rsidP="003D0479">
      <w:pPr>
        <w:pStyle w:val="PL"/>
      </w:pPr>
      <w:r>
        <w:t xml:space="preserve">                        '400':</w:t>
      </w:r>
    </w:p>
    <w:p w14:paraId="1035FAAC" w14:textId="77777777" w:rsidR="003D0479" w:rsidRDefault="003D0479" w:rsidP="003D0479">
      <w:pPr>
        <w:pStyle w:val="PL"/>
      </w:pPr>
      <w:r>
        <w:t xml:space="preserve">                          $ref: 'TS29571_CommonData.yaml#/components/responses/400'</w:t>
      </w:r>
    </w:p>
    <w:p w14:paraId="01DE648A" w14:textId="77777777" w:rsidR="003D0479" w:rsidRDefault="003D0479" w:rsidP="003D0479">
      <w:pPr>
        <w:pStyle w:val="PL"/>
      </w:pPr>
      <w:r>
        <w:t xml:space="preserve">                        '401':</w:t>
      </w:r>
    </w:p>
    <w:p w14:paraId="4BC3C39F" w14:textId="77777777" w:rsidR="003D0479" w:rsidRDefault="003D0479" w:rsidP="003D0479">
      <w:pPr>
        <w:pStyle w:val="PL"/>
      </w:pPr>
      <w:r>
        <w:t xml:space="preserve">                          $ref: 'TS29571_CommonData.yaml#/components/responses/401'</w:t>
      </w:r>
    </w:p>
    <w:p w14:paraId="30347B2A" w14:textId="77777777" w:rsidR="003D0479" w:rsidRDefault="003D0479" w:rsidP="003D0479">
      <w:pPr>
        <w:pStyle w:val="PL"/>
      </w:pPr>
      <w:r>
        <w:t xml:space="preserve">                        '403':</w:t>
      </w:r>
    </w:p>
    <w:p w14:paraId="6865C0EA" w14:textId="77777777" w:rsidR="003D0479" w:rsidRDefault="003D0479" w:rsidP="003D0479">
      <w:pPr>
        <w:pStyle w:val="PL"/>
      </w:pPr>
      <w:r>
        <w:t xml:space="preserve">                          $ref: 'TS29571_CommonData.yaml#/components/responses/403'</w:t>
      </w:r>
    </w:p>
    <w:p w14:paraId="22A6B5DD" w14:textId="77777777" w:rsidR="003D0479" w:rsidRDefault="003D0479" w:rsidP="003D0479">
      <w:pPr>
        <w:pStyle w:val="PL"/>
      </w:pPr>
      <w:r>
        <w:t xml:space="preserve">                        '404':</w:t>
      </w:r>
    </w:p>
    <w:p w14:paraId="709BA57E" w14:textId="77777777" w:rsidR="003D0479" w:rsidRDefault="003D0479" w:rsidP="003D0479">
      <w:pPr>
        <w:pStyle w:val="PL"/>
      </w:pPr>
      <w:r>
        <w:t xml:space="preserve">                          $ref: 'TS29571_CommonData.yaml#/components/responses/404'</w:t>
      </w:r>
    </w:p>
    <w:p w14:paraId="1E28B42F" w14:textId="77777777" w:rsidR="003D0479" w:rsidRDefault="003D0479" w:rsidP="003D0479">
      <w:pPr>
        <w:pStyle w:val="PL"/>
      </w:pPr>
      <w:r>
        <w:t xml:space="preserve">                        '411':</w:t>
      </w:r>
    </w:p>
    <w:p w14:paraId="1A9527A6" w14:textId="77777777" w:rsidR="003D0479" w:rsidRDefault="003D0479" w:rsidP="003D0479">
      <w:pPr>
        <w:pStyle w:val="PL"/>
      </w:pPr>
      <w:r>
        <w:t xml:space="preserve">                          $ref: 'TS29571_CommonData.yaml#/components/responses/411'</w:t>
      </w:r>
    </w:p>
    <w:p w14:paraId="671EC419" w14:textId="77777777" w:rsidR="003D0479" w:rsidRDefault="003D0479" w:rsidP="003D0479">
      <w:pPr>
        <w:pStyle w:val="PL"/>
      </w:pPr>
      <w:r>
        <w:t xml:space="preserve">                        '413':</w:t>
      </w:r>
    </w:p>
    <w:p w14:paraId="2255E726" w14:textId="77777777" w:rsidR="003D0479" w:rsidRDefault="003D0479" w:rsidP="003D0479">
      <w:pPr>
        <w:pStyle w:val="PL"/>
      </w:pPr>
      <w:r>
        <w:t xml:space="preserve">                          $ref: 'TS29571_CommonData.yaml#/components/responses/413'</w:t>
      </w:r>
    </w:p>
    <w:p w14:paraId="54915E24" w14:textId="77777777" w:rsidR="003D0479" w:rsidRDefault="003D0479" w:rsidP="003D0479">
      <w:pPr>
        <w:pStyle w:val="PL"/>
      </w:pPr>
      <w:r>
        <w:t xml:space="preserve">                        '415':</w:t>
      </w:r>
    </w:p>
    <w:p w14:paraId="67D573E7" w14:textId="77777777" w:rsidR="003D0479" w:rsidRDefault="003D0479" w:rsidP="003D0479">
      <w:pPr>
        <w:pStyle w:val="PL"/>
      </w:pPr>
      <w:r>
        <w:t xml:space="preserve">                          $ref: 'TS29571_CommonData.yaml#/components/responses/415'</w:t>
      </w:r>
    </w:p>
    <w:p w14:paraId="02CC432F" w14:textId="77777777" w:rsidR="003D0479" w:rsidRDefault="003D0479" w:rsidP="003D0479">
      <w:pPr>
        <w:pStyle w:val="PL"/>
      </w:pPr>
      <w:r>
        <w:t xml:space="preserve">                        '429':</w:t>
      </w:r>
    </w:p>
    <w:p w14:paraId="713A0284" w14:textId="77777777" w:rsidR="003D0479" w:rsidRDefault="003D0479" w:rsidP="003D0479">
      <w:pPr>
        <w:pStyle w:val="PL"/>
      </w:pPr>
      <w:r>
        <w:t xml:space="preserve">                          $ref: 'TS29571_CommonData.yaml#/components/responses/429'</w:t>
      </w:r>
    </w:p>
    <w:p w14:paraId="597F74BF" w14:textId="77777777" w:rsidR="003D0479" w:rsidRDefault="003D0479" w:rsidP="003D0479">
      <w:pPr>
        <w:pStyle w:val="PL"/>
      </w:pPr>
      <w:r>
        <w:t xml:space="preserve">                        '500':</w:t>
      </w:r>
    </w:p>
    <w:p w14:paraId="09AE986F" w14:textId="77777777" w:rsidR="003D0479" w:rsidRDefault="003D0479" w:rsidP="003D0479">
      <w:pPr>
        <w:pStyle w:val="PL"/>
      </w:pPr>
      <w:r>
        <w:lastRenderedPageBreak/>
        <w:t xml:space="preserve">                          $ref: 'TS29571_CommonData.yaml#/components/responses/500'</w:t>
      </w:r>
    </w:p>
    <w:p w14:paraId="0A1A9406" w14:textId="77777777" w:rsidR="003D0479" w:rsidRDefault="003D0479" w:rsidP="003D0479">
      <w:pPr>
        <w:pStyle w:val="PL"/>
      </w:pPr>
      <w:r>
        <w:t xml:space="preserve">                        '502':</w:t>
      </w:r>
    </w:p>
    <w:p w14:paraId="38AD5869" w14:textId="77777777" w:rsidR="003D0479" w:rsidRDefault="003D0479" w:rsidP="003D0479">
      <w:pPr>
        <w:pStyle w:val="PL"/>
      </w:pPr>
      <w:r>
        <w:t xml:space="preserve">                          $ref: 'TS29571_CommonData.yaml#/components/responses/502'</w:t>
      </w:r>
    </w:p>
    <w:p w14:paraId="6D2590C1" w14:textId="77777777" w:rsidR="003D0479" w:rsidRDefault="003D0479" w:rsidP="003D0479">
      <w:pPr>
        <w:pStyle w:val="PL"/>
      </w:pPr>
      <w:r>
        <w:t xml:space="preserve">                        '503':</w:t>
      </w:r>
    </w:p>
    <w:p w14:paraId="552F296F" w14:textId="77777777" w:rsidR="003D0479" w:rsidRDefault="003D0479" w:rsidP="003D0479">
      <w:pPr>
        <w:pStyle w:val="PL"/>
      </w:pPr>
      <w:r>
        <w:t xml:space="preserve">                          $ref: 'TS29571_CommonData.yaml#/components/responses/503'</w:t>
      </w:r>
    </w:p>
    <w:p w14:paraId="0D5561C4" w14:textId="77777777" w:rsidR="003D0479" w:rsidRDefault="003D0479" w:rsidP="003D0479">
      <w:pPr>
        <w:pStyle w:val="PL"/>
      </w:pPr>
      <w:r>
        <w:t xml:space="preserve">                        default:</w:t>
      </w:r>
    </w:p>
    <w:p w14:paraId="1F9458E6" w14:textId="77777777" w:rsidR="003D0479" w:rsidRDefault="003D0479" w:rsidP="003D0479">
      <w:pPr>
        <w:pStyle w:val="PL"/>
      </w:pPr>
      <w:r>
        <w:t xml:space="preserve">                          $ref: 'TS29571_CommonData.yaml#/components/responses/default'</w:t>
      </w:r>
    </w:p>
    <w:p w14:paraId="192327FA" w14:textId="77777777" w:rsidR="003D0479" w:rsidRDefault="003D0479" w:rsidP="003D0479">
      <w:pPr>
        <w:pStyle w:val="PL"/>
      </w:pPr>
    </w:p>
    <w:p w14:paraId="74C1730A" w14:textId="77777777" w:rsidR="003D0479" w:rsidRDefault="003D0479" w:rsidP="003D0479">
      <w:pPr>
        <w:pStyle w:val="PL"/>
      </w:pPr>
      <w:r>
        <w:t xml:space="preserve">  /subscriptions/{subId}:</w:t>
      </w:r>
    </w:p>
    <w:p w14:paraId="3C6742F0" w14:textId="77777777" w:rsidR="003D0479" w:rsidRDefault="003D0479" w:rsidP="003D0479">
      <w:pPr>
        <w:pStyle w:val="PL"/>
      </w:pPr>
      <w:r>
        <w:t xml:space="preserve">    get:</w:t>
      </w:r>
    </w:p>
    <w:p w14:paraId="607FD836" w14:textId="77777777" w:rsidR="003D0479" w:rsidRDefault="003D0479" w:rsidP="003D0479">
      <w:pPr>
        <w:pStyle w:val="PL"/>
      </w:pPr>
      <w:r>
        <w:t xml:space="preserve">      operationId: GetIndividualSubcription</w:t>
      </w:r>
    </w:p>
    <w:p w14:paraId="23968675" w14:textId="77777777" w:rsidR="003D0479" w:rsidRDefault="003D0479" w:rsidP="003D0479">
      <w:pPr>
        <w:pStyle w:val="PL"/>
      </w:pPr>
      <w:r>
        <w:t xml:space="preserve">      summary: Read an individual subscription for event notifications from the SMF</w:t>
      </w:r>
    </w:p>
    <w:p w14:paraId="60B0ED20" w14:textId="77777777" w:rsidR="003D0479" w:rsidRDefault="003D0479" w:rsidP="003D0479">
      <w:pPr>
        <w:pStyle w:val="PL"/>
      </w:pPr>
      <w:r>
        <w:t xml:space="preserve">      tags:</w:t>
      </w:r>
    </w:p>
    <w:p w14:paraId="7E85CE6C" w14:textId="77777777" w:rsidR="003D0479" w:rsidRDefault="003D0479" w:rsidP="003D0479">
      <w:pPr>
        <w:pStyle w:val="PL"/>
      </w:pPr>
      <w:r>
        <w:t xml:space="preserve">        - IndividualSubscription (Document)</w:t>
      </w:r>
    </w:p>
    <w:p w14:paraId="6E4CF15A" w14:textId="77777777" w:rsidR="003D0479" w:rsidRDefault="003D0479" w:rsidP="003D0479">
      <w:pPr>
        <w:pStyle w:val="PL"/>
      </w:pPr>
      <w:r>
        <w:t xml:space="preserve">      parameters:</w:t>
      </w:r>
    </w:p>
    <w:p w14:paraId="18D40E19" w14:textId="77777777" w:rsidR="003D0479" w:rsidRDefault="003D0479" w:rsidP="003D0479">
      <w:pPr>
        <w:pStyle w:val="PL"/>
      </w:pPr>
      <w:r>
        <w:t xml:space="preserve">        - name: subId</w:t>
      </w:r>
    </w:p>
    <w:p w14:paraId="1A2D8710" w14:textId="77777777" w:rsidR="003D0479" w:rsidRDefault="003D0479" w:rsidP="003D0479">
      <w:pPr>
        <w:pStyle w:val="PL"/>
      </w:pPr>
      <w:r>
        <w:t xml:space="preserve">          in: path</w:t>
      </w:r>
    </w:p>
    <w:p w14:paraId="5FA32A35" w14:textId="77777777" w:rsidR="003D0479" w:rsidRDefault="003D0479" w:rsidP="003D0479">
      <w:pPr>
        <w:pStyle w:val="PL"/>
      </w:pPr>
      <w:r>
        <w:t xml:space="preserve">          description: Event Subscription ID</w:t>
      </w:r>
    </w:p>
    <w:p w14:paraId="11971257" w14:textId="77777777" w:rsidR="003D0479" w:rsidRDefault="003D0479" w:rsidP="003D0479">
      <w:pPr>
        <w:pStyle w:val="PL"/>
      </w:pPr>
      <w:r>
        <w:t xml:space="preserve">          required: true</w:t>
      </w:r>
    </w:p>
    <w:p w14:paraId="6BA75A56" w14:textId="77777777" w:rsidR="003D0479" w:rsidRDefault="003D0479" w:rsidP="003D0479">
      <w:pPr>
        <w:pStyle w:val="PL"/>
      </w:pPr>
      <w:r>
        <w:t xml:space="preserve">          schema:</w:t>
      </w:r>
    </w:p>
    <w:p w14:paraId="0E418111" w14:textId="77777777" w:rsidR="003D0479" w:rsidRDefault="003D0479" w:rsidP="003D0479">
      <w:pPr>
        <w:pStyle w:val="PL"/>
      </w:pPr>
      <w:r>
        <w:t xml:space="preserve">            type: string</w:t>
      </w:r>
    </w:p>
    <w:p w14:paraId="02012B57" w14:textId="77777777" w:rsidR="003D0479" w:rsidRDefault="003D0479" w:rsidP="003D0479">
      <w:pPr>
        <w:pStyle w:val="PL"/>
      </w:pPr>
      <w:r>
        <w:t xml:space="preserve">      responses:</w:t>
      </w:r>
    </w:p>
    <w:p w14:paraId="01E86AFF" w14:textId="77777777" w:rsidR="003D0479" w:rsidRDefault="003D0479" w:rsidP="003D0479">
      <w:pPr>
        <w:pStyle w:val="PL"/>
      </w:pPr>
      <w:r>
        <w:t xml:space="preserve">        '200':</w:t>
      </w:r>
    </w:p>
    <w:p w14:paraId="4C5D6991" w14:textId="77777777" w:rsidR="003D0479" w:rsidRDefault="003D0479" w:rsidP="003D0479">
      <w:pPr>
        <w:pStyle w:val="PL"/>
      </w:pPr>
      <w:r>
        <w:t xml:space="preserve">          description: OK. Resource representation is returned</w:t>
      </w:r>
    </w:p>
    <w:p w14:paraId="36A7C19A" w14:textId="77777777" w:rsidR="003D0479" w:rsidRDefault="003D0479" w:rsidP="003D0479">
      <w:pPr>
        <w:pStyle w:val="PL"/>
      </w:pPr>
      <w:r>
        <w:t xml:space="preserve">          content:</w:t>
      </w:r>
    </w:p>
    <w:p w14:paraId="5CBB12A6" w14:textId="77777777" w:rsidR="003D0479" w:rsidRDefault="003D0479" w:rsidP="003D0479">
      <w:pPr>
        <w:pStyle w:val="PL"/>
      </w:pPr>
      <w:r>
        <w:t xml:space="preserve">            application/json:</w:t>
      </w:r>
    </w:p>
    <w:p w14:paraId="0FC7651E" w14:textId="77777777" w:rsidR="003D0479" w:rsidRDefault="003D0479" w:rsidP="003D0479">
      <w:pPr>
        <w:pStyle w:val="PL"/>
      </w:pPr>
      <w:r>
        <w:t xml:space="preserve">              schema:</w:t>
      </w:r>
    </w:p>
    <w:p w14:paraId="6F7ED835" w14:textId="77777777" w:rsidR="003D0479" w:rsidRDefault="003D0479" w:rsidP="003D0479">
      <w:pPr>
        <w:pStyle w:val="PL"/>
      </w:pPr>
      <w:r>
        <w:t xml:space="preserve">                $ref: '#/components/schemas/NsmfEventExposure'</w:t>
      </w:r>
    </w:p>
    <w:p w14:paraId="70395ED0" w14:textId="77777777" w:rsidR="003D0479" w:rsidRDefault="003D0479" w:rsidP="003D0479">
      <w:pPr>
        <w:pStyle w:val="PL"/>
      </w:pPr>
      <w:r>
        <w:t xml:space="preserve">        '307':</w:t>
      </w:r>
    </w:p>
    <w:p w14:paraId="63F7519D" w14:textId="77777777" w:rsidR="003D0479" w:rsidRDefault="003D0479" w:rsidP="003D0479">
      <w:pPr>
        <w:pStyle w:val="PL"/>
      </w:pPr>
      <w:r>
        <w:rPr>
          <w:lang w:val="en-US"/>
        </w:rPr>
        <w:t xml:space="preserve">          $ref: </w:t>
      </w:r>
      <w:r>
        <w:t>'TS29571_CommonData.yaml#/components/responses/307'</w:t>
      </w:r>
    </w:p>
    <w:p w14:paraId="2202DE36" w14:textId="77777777" w:rsidR="003D0479" w:rsidRDefault="003D0479" w:rsidP="003D0479">
      <w:pPr>
        <w:pStyle w:val="PL"/>
      </w:pPr>
      <w:r>
        <w:t xml:space="preserve">        '308':</w:t>
      </w:r>
    </w:p>
    <w:p w14:paraId="63137FDA" w14:textId="77777777" w:rsidR="003D0479" w:rsidRDefault="003D0479" w:rsidP="003D0479">
      <w:pPr>
        <w:pStyle w:val="PL"/>
      </w:pPr>
      <w:r>
        <w:rPr>
          <w:lang w:val="en-US"/>
        </w:rPr>
        <w:t xml:space="preserve">          $ref: </w:t>
      </w:r>
      <w:r>
        <w:t>'TS29571_CommonData.yaml#/components/responses/308'</w:t>
      </w:r>
    </w:p>
    <w:p w14:paraId="7E1CBDE9" w14:textId="77777777" w:rsidR="003D0479" w:rsidRDefault="003D0479" w:rsidP="003D0479">
      <w:pPr>
        <w:pStyle w:val="PL"/>
      </w:pPr>
      <w:r>
        <w:t xml:space="preserve">        '400':</w:t>
      </w:r>
    </w:p>
    <w:p w14:paraId="2FAE8D2E" w14:textId="77777777" w:rsidR="003D0479" w:rsidRDefault="003D0479" w:rsidP="003D0479">
      <w:pPr>
        <w:pStyle w:val="PL"/>
      </w:pPr>
      <w:r>
        <w:t xml:space="preserve">          $ref: 'TS29571_CommonData.yaml#/components/responses/400'</w:t>
      </w:r>
    </w:p>
    <w:p w14:paraId="566AE92A" w14:textId="77777777" w:rsidR="003D0479" w:rsidRDefault="003D0479" w:rsidP="003D0479">
      <w:pPr>
        <w:pStyle w:val="PL"/>
      </w:pPr>
      <w:r>
        <w:t xml:space="preserve">        '401':</w:t>
      </w:r>
    </w:p>
    <w:p w14:paraId="5E7FC6B9" w14:textId="77777777" w:rsidR="003D0479" w:rsidRDefault="003D0479" w:rsidP="003D0479">
      <w:pPr>
        <w:pStyle w:val="PL"/>
      </w:pPr>
      <w:r>
        <w:t xml:space="preserve">          $ref: 'TS29571_CommonData.yaml#/components/responses/401'</w:t>
      </w:r>
    </w:p>
    <w:p w14:paraId="66F79892" w14:textId="77777777" w:rsidR="003D0479" w:rsidRDefault="003D0479" w:rsidP="003D0479">
      <w:pPr>
        <w:pStyle w:val="PL"/>
      </w:pPr>
      <w:r>
        <w:t xml:space="preserve">        '403':</w:t>
      </w:r>
    </w:p>
    <w:p w14:paraId="43A5126C" w14:textId="77777777" w:rsidR="003D0479" w:rsidRDefault="003D0479" w:rsidP="003D0479">
      <w:pPr>
        <w:pStyle w:val="PL"/>
      </w:pPr>
      <w:r>
        <w:t xml:space="preserve">          $ref: 'TS29571_CommonData.yaml#/components/responses/403'</w:t>
      </w:r>
    </w:p>
    <w:p w14:paraId="2EC09CF7" w14:textId="77777777" w:rsidR="003D0479" w:rsidRDefault="003D0479" w:rsidP="003D0479">
      <w:pPr>
        <w:pStyle w:val="PL"/>
      </w:pPr>
      <w:r>
        <w:t xml:space="preserve">        '404':</w:t>
      </w:r>
    </w:p>
    <w:p w14:paraId="2E528081" w14:textId="77777777" w:rsidR="003D0479" w:rsidRDefault="003D0479" w:rsidP="003D0479">
      <w:pPr>
        <w:pStyle w:val="PL"/>
      </w:pPr>
      <w:r>
        <w:t xml:space="preserve">          $ref: 'TS29571_CommonData.yaml#/components/responses/404'</w:t>
      </w:r>
    </w:p>
    <w:p w14:paraId="2E18A75C" w14:textId="77777777" w:rsidR="003D0479" w:rsidRDefault="003D0479" w:rsidP="003D0479">
      <w:pPr>
        <w:pStyle w:val="PL"/>
      </w:pPr>
      <w:r>
        <w:t xml:space="preserve">        '406':</w:t>
      </w:r>
    </w:p>
    <w:p w14:paraId="02D94DBE" w14:textId="77777777" w:rsidR="003D0479" w:rsidRDefault="003D0479" w:rsidP="003D0479">
      <w:pPr>
        <w:pStyle w:val="PL"/>
      </w:pPr>
      <w:r>
        <w:t xml:space="preserve">          $ref: 'TS29571_CommonData.yaml#/components/responses/406'</w:t>
      </w:r>
    </w:p>
    <w:p w14:paraId="658812EA" w14:textId="77777777" w:rsidR="003D0479" w:rsidRDefault="003D0479" w:rsidP="003D0479">
      <w:pPr>
        <w:pStyle w:val="PL"/>
      </w:pPr>
      <w:r>
        <w:t xml:space="preserve">        '429':</w:t>
      </w:r>
    </w:p>
    <w:p w14:paraId="304A9140" w14:textId="77777777" w:rsidR="003D0479" w:rsidRDefault="003D0479" w:rsidP="003D0479">
      <w:pPr>
        <w:pStyle w:val="PL"/>
      </w:pPr>
      <w:r>
        <w:t xml:space="preserve">          $ref: 'TS29571_CommonData.yaml#/components/responses/429'</w:t>
      </w:r>
    </w:p>
    <w:p w14:paraId="37B3007E" w14:textId="77777777" w:rsidR="003D0479" w:rsidRDefault="003D0479" w:rsidP="003D0479">
      <w:pPr>
        <w:pStyle w:val="PL"/>
      </w:pPr>
      <w:r>
        <w:t xml:space="preserve">        '500':</w:t>
      </w:r>
    </w:p>
    <w:p w14:paraId="6926BD1C" w14:textId="77777777" w:rsidR="003D0479" w:rsidRDefault="003D0479" w:rsidP="003D0479">
      <w:pPr>
        <w:pStyle w:val="PL"/>
      </w:pPr>
      <w:r>
        <w:t xml:space="preserve">          $ref: 'TS29571_CommonData.yaml#/components/responses/500'</w:t>
      </w:r>
    </w:p>
    <w:p w14:paraId="0E31C520" w14:textId="77777777" w:rsidR="003D0479" w:rsidRDefault="003D0479" w:rsidP="003D0479">
      <w:pPr>
        <w:pStyle w:val="PL"/>
      </w:pPr>
      <w:r>
        <w:t xml:space="preserve">        '502':</w:t>
      </w:r>
    </w:p>
    <w:p w14:paraId="266409F5" w14:textId="77777777" w:rsidR="003D0479" w:rsidRDefault="003D0479" w:rsidP="003D0479">
      <w:pPr>
        <w:pStyle w:val="PL"/>
      </w:pPr>
      <w:r>
        <w:t xml:space="preserve">          $ref: 'TS29571_CommonData.yaml#/components/responses/502'</w:t>
      </w:r>
    </w:p>
    <w:p w14:paraId="66DED1B8" w14:textId="77777777" w:rsidR="003D0479" w:rsidRDefault="003D0479" w:rsidP="003D0479">
      <w:pPr>
        <w:pStyle w:val="PL"/>
      </w:pPr>
      <w:r>
        <w:t xml:space="preserve">        '503':</w:t>
      </w:r>
    </w:p>
    <w:p w14:paraId="0D207842" w14:textId="77777777" w:rsidR="003D0479" w:rsidRDefault="003D0479" w:rsidP="003D0479">
      <w:pPr>
        <w:pStyle w:val="PL"/>
      </w:pPr>
      <w:r>
        <w:t xml:space="preserve">          $ref: 'TS29571_CommonData.yaml#/components/responses/503'</w:t>
      </w:r>
    </w:p>
    <w:p w14:paraId="31B22B7B" w14:textId="77777777" w:rsidR="003D0479" w:rsidRDefault="003D0479" w:rsidP="003D0479">
      <w:pPr>
        <w:pStyle w:val="PL"/>
      </w:pPr>
      <w:r>
        <w:t xml:space="preserve">        default:</w:t>
      </w:r>
    </w:p>
    <w:p w14:paraId="1B3AEDAB" w14:textId="77777777" w:rsidR="003D0479" w:rsidRDefault="003D0479" w:rsidP="003D0479">
      <w:pPr>
        <w:pStyle w:val="PL"/>
      </w:pPr>
      <w:r>
        <w:t xml:space="preserve">          $ref: 'TS29571_CommonData.yaml#/components/responses/default'</w:t>
      </w:r>
    </w:p>
    <w:p w14:paraId="3EBC86BF" w14:textId="77777777" w:rsidR="003D0479" w:rsidRDefault="003D0479" w:rsidP="003D0479">
      <w:pPr>
        <w:pStyle w:val="PL"/>
      </w:pPr>
      <w:r>
        <w:t xml:space="preserve">    put:</w:t>
      </w:r>
    </w:p>
    <w:p w14:paraId="618A2E1E" w14:textId="77777777" w:rsidR="003D0479" w:rsidRDefault="003D0479" w:rsidP="003D0479">
      <w:pPr>
        <w:pStyle w:val="PL"/>
      </w:pPr>
      <w:r>
        <w:t xml:space="preserve">      operationId: ReplaceIndividualSubcription</w:t>
      </w:r>
    </w:p>
    <w:p w14:paraId="0D1821D9" w14:textId="77777777" w:rsidR="003D0479" w:rsidRDefault="003D0479" w:rsidP="003D0479">
      <w:pPr>
        <w:pStyle w:val="PL"/>
      </w:pPr>
      <w:r>
        <w:t xml:space="preserve">      summary: Replace an individual subscription for event notifications from the SMF</w:t>
      </w:r>
    </w:p>
    <w:p w14:paraId="71D7395A" w14:textId="77777777" w:rsidR="003D0479" w:rsidRDefault="003D0479" w:rsidP="003D0479">
      <w:pPr>
        <w:pStyle w:val="PL"/>
      </w:pPr>
      <w:r>
        <w:t xml:space="preserve">      tags:</w:t>
      </w:r>
    </w:p>
    <w:p w14:paraId="68C02263" w14:textId="77777777" w:rsidR="003D0479" w:rsidRDefault="003D0479" w:rsidP="003D0479">
      <w:pPr>
        <w:pStyle w:val="PL"/>
      </w:pPr>
      <w:r>
        <w:t xml:space="preserve">        - IndividualSubscription (Document)</w:t>
      </w:r>
    </w:p>
    <w:p w14:paraId="2DF41100" w14:textId="77777777" w:rsidR="003D0479" w:rsidRDefault="003D0479" w:rsidP="003D0479">
      <w:pPr>
        <w:pStyle w:val="PL"/>
      </w:pPr>
      <w:r>
        <w:t xml:space="preserve">      requestBody:</w:t>
      </w:r>
    </w:p>
    <w:p w14:paraId="073CE919" w14:textId="77777777" w:rsidR="003D0479" w:rsidRDefault="003D0479" w:rsidP="003D0479">
      <w:pPr>
        <w:pStyle w:val="PL"/>
      </w:pPr>
      <w:r>
        <w:t xml:space="preserve">        required: true</w:t>
      </w:r>
    </w:p>
    <w:p w14:paraId="46C70B1F" w14:textId="77777777" w:rsidR="003D0479" w:rsidRDefault="003D0479" w:rsidP="003D0479">
      <w:pPr>
        <w:pStyle w:val="PL"/>
      </w:pPr>
      <w:r>
        <w:t xml:space="preserve">        content:</w:t>
      </w:r>
    </w:p>
    <w:p w14:paraId="5D027016" w14:textId="77777777" w:rsidR="003D0479" w:rsidRDefault="003D0479" w:rsidP="003D0479">
      <w:pPr>
        <w:pStyle w:val="PL"/>
      </w:pPr>
      <w:r>
        <w:t xml:space="preserve">          application/json:</w:t>
      </w:r>
    </w:p>
    <w:p w14:paraId="4192F54D" w14:textId="77777777" w:rsidR="003D0479" w:rsidRDefault="003D0479" w:rsidP="003D0479">
      <w:pPr>
        <w:pStyle w:val="PL"/>
      </w:pPr>
      <w:r>
        <w:t xml:space="preserve">            schema:</w:t>
      </w:r>
    </w:p>
    <w:p w14:paraId="3DD967BC" w14:textId="77777777" w:rsidR="003D0479" w:rsidRDefault="003D0479" w:rsidP="003D0479">
      <w:pPr>
        <w:pStyle w:val="PL"/>
      </w:pPr>
      <w:r>
        <w:t xml:space="preserve">              $ref: '#/components/schemas/NsmfEventExposure'</w:t>
      </w:r>
    </w:p>
    <w:p w14:paraId="586D6C31" w14:textId="77777777" w:rsidR="003D0479" w:rsidRDefault="003D0479" w:rsidP="003D0479">
      <w:pPr>
        <w:pStyle w:val="PL"/>
      </w:pPr>
      <w:r>
        <w:t xml:space="preserve">      parameters:</w:t>
      </w:r>
    </w:p>
    <w:p w14:paraId="78DC65EB" w14:textId="77777777" w:rsidR="003D0479" w:rsidRDefault="003D0479" w:rsidP="003D0479">
      <w:pPr>
        <w:pStyle w:val="PL"/>
      </w:pPr>
      <w:r>
        <w:t xml:space="preserve">        - name: subId</w:t>
      </w:r>
    </w:p>
    <w:p w14:paraId="3A3EEB92" w14:textId="77777777" w:rsidR="003D0479" w:rsidRDefault="003D0479" w:rsidP="003D0479">
      <w:pPr>
        <w:pStyle w:val="PL"/>
      </w:pPr>
      <w:r>
        <w:t xml:space="preserve">          in: path</w:t>
      </w:r>
    </w:p>
    <w:p w14:paraId="1AE01BFB" w14:textId="77777777" w:rsidR="003D0479" w:rsidRDefault="003D0479" w:rsidP="003D0479">
      <w:pPr>
        <w:pStyle w:val="PL"/>
      </w:pPr>
      <w:r>
        <w:t xml:space="preserve">          description: Event Subscription ID</w:t>
      </w:r>
    </w:p>
    <w:p w14:paraId="229E1ACB" w14:textId="77777777" w:rsidR="003D0479" w:rsidRDefault="003D0479" w:rsidP="003D0479">
      <w:pPr>
        <w:pStyle w:val="PL"/>
      </w:pPr>
      <w:r>
        <w:t xml:space="preserve">          required: true</w:t>
      </w:r>
    </w:p>
    <w:p w14:paraId="26769079" w14:textId="77777777" w:rsidR="003D0479" w:rsidRDefault="003D0479" w:rsidP="003D0479">
      <w:pPr>
        <w:pStyle w:val="PL"/>
      </w:pPr>
      <w:r>
        <w:t xml:space="preserve">          schema:</w:t>
      </w:r>
    </w:p>
    <w:p w14:paraId="2D914AAC" w14:textId="77777777" w:rsidR="003D0479" w:rsidRDefault="003D0479" w:rsidP="003D0479">
      <w:pPr>
        <w:pStyle w:val="PL"/>
      </w:pPr>
      <w:r>
        <w:t xml:space="preserve">            type: string</w:t>
      </w:r>
    </w:p>
    <w:p w14:paraId="39EA84B9" w14:textId="77777777" w:rsidR="003D0479" w:rsidRDefault="003D0479" w:rsidP="003D0479">
      <w:pPr>
        <w:pStyle w:val="PL"/>
      </w:pPr>
      <w:r>
        <w:t xml:space="preserve">      responses:</w:t>
      </w:r>
    </w:p>
    <w:p w14:paraId="74F277AF" w14:textId="77777777" w:rsidR="003D0479" w:rsidRDefault="003D0479" w:rsidP="003D0479">
      <w:pPr>
        <w:pStyle w:val="PL"/>
      </w:pPr>
      <w:r>
        <w:t xml:space="preserve">        '200':</w:t>
      </w:r>
    </w:p>
    <w:p w14:paraId="14E6638C" w14:textId="77777777" w:rsidR="003D0479" w:rsidRDefault="003D0479" w:rsidP="003D0479">
      <w:pPr>
        <w:pStyle w:val="PL"/>
      </w:pPr>
      <w:r>
        <w:t xml:space="preserve">          description: OK. Resource was successfully modified and representation is returned</w:t>
      </w:r>
    </w:p>
    <w:p w14:paraId="6585A5C8" w14:textId="77777777" w:rsidR="003D0479" w:rsidRDefault="003D0479" w:rsidP="003D0479">
      <w:pPr>
        <w:pStyle w:val="PL"/>
      </w:pPr>
      <w:r>
        <w:t xml:space="preserve">          content:</w:t>
      </w:r>
    </w:p>
    <w:p w14:paraId="5335E523" w14:textId="77777777" w:rsidR="003D0479" w:rsidRDefault="003D0479" w:rsidP="003D0479">
      <w:pPr>
        <w:pStyle w:val="PL"/>
      </w:pPr>
      <w:r>
        <w:t xml:space="preserve">            application/json:</w:t>
      </w:r>
    </w:p>
    <w:p w14:paraId="55A456BE" w14:textId="77777777" w:rsidR="003D0479" w:rsidRDefault="003D0479" w:rsidP="003D0479">
      <w:pPr>
        <w:pStyle w:val="PL"/>
      </w:pPr>
      <w:r>
        <w:t xml:space="preserve">              schema:</w:t>
      </w:r>
    </w:p>
    <w:p w14:paraId="1CA08780" w14:textId="77777777" w:rsidR="003D0479" w:rsidRDefault="003D0479" w:rsidP="003D0479">
      <w:pPr>
        <w:pStyle w:val="PL"/>
      </w:pPr>
      <w:r>
        <w:t xml:space="preserve">                $ref: '#/components/schemas/NsmfEventExposure'</w:t>
      </w:r>
    </w:p>
    <w:p w14:paraId="557AF01F" w14:textId="77777777" w:rsidR="003D0479" w:rsidRDefault="003D0479" w:rsidP="003D0479">
      <w:pPr>
        <w:pStyle w:val="PL"/>
      </w:pPr>
      <w:r>
        <w:t xml:space="preserve">        '204':</w:t>
      </w:r>
    </w:p>
    <w:p w14:paraId="685ABF0F" w14:textId="77777777" w:rsidR="003D0479" w:rsidRDefault="003D0479" w:rsidP="003D0479">
      <w:pPr>
        <w:pStyle w:val="PL"/>
      </w:pPr>
      <w:r>
        <w:lastRenderedPageBreak/>
        <w:t xml:space="preserve">          description: No Content. Resource was successfully modified</w:t>
      </w:r>
    </w:p>
    <w:p w14:paraId="7C608E91" w14:textId="77777777" w:rsidR="003D0479" w:rsidRDefault="003D0479" w:rsidP="003D0479">
      <w:pPr>
        <w:pStyle w:val="PL"/>
      </w:pPr>
      <w:r>
        <w:t xml:space="preserve">        '307':</w:t>
      </w:r>
    </w:p>
    <w:p w14:paraId="1F4A5500" w14:textId="77777777" w:rsidR="003D0479" w:rsidRDefault="003D0479" w:rsidP="003D0479">
      <w:pPr>
        <w:pStyle w:val="PL"/>
      </w:pPr>
      <w:r>
        <w:rPr>
          <w:lang w:val="en-US"/>
        </w:rPr>
        <w:t xml:space="preserve">          $ref: </w:t>
      </w:r>
      <w:r>
        <w:t>'TS29571_CommonData.yaml#/components/responses/307'</w:t>
      </w:r>
    </w:p>
    <w:p w14:paraId="01ABB274" w14:textId="77777777" w:rsidR="003D0479" w:rsidRDefault="003D0479" w:rsidP="003D0479">
      <w:pPr>
        <w:pStyle w:val="PL"/>
      </w:pPr>
      <w:r>
        <w:t xml:space="preserve">        '308':</w:t>
      </w:r>
    </w:p>
    <w:p w14:paraId="32E9AA43" w14:textId="77777777" w:rsidR="003D0479" w:rsidRDefault="003D0479" w:rsidP="003D0479">
      <w:pPr>
        <w:pStyle w:val="PL"/>
      </w:pPr>
      <w:r>
        <w:rPr>
          <w:lang w:val="en-US"/>
        </w:rPr>
        <w:t xml:space="preserve">          $ref: </w:t>
      </w:r>
      <w:r>
        <w:t>'TS29571_CommonData.yaml#/components/responses/308'</w:t>
      </w:r>
    </w:p>
    <w:p w14:paraId="4935A6EE" w14:textId="77777777" w:rsidR="003D0479" w:rsidRDefault="003D0479" w:rsidP="003D0479">
      <w:pPr>
        <w:pStyle w:val="PL"/>
      </w:pPr>
      <w:r>
        <w:t xml:space="preserve">        '400':</w:t>
      </w:r>
    </w:p>
    <w:p w14:paraId="2A51DA18" w14:textId="77777777" w:rsidR="003D0479" w:rsidRDefault="003D0479" w:rsidP="003D0479">
      <w:pPr>
        <w:pStyle w:val="PL"/>
      </w:pPr>
      <w:r>
        <w:t xml:space="preserve">          $ref: 'TS29571_CommonData.yaml#/components/responses/400'</w:t>
      </w:r>
    </w:p>
    <w:p w14:paraId="21289832" w14:textId="77777777" w:rsidR="003D0479" w:rsidRDefault="003D0479" w:rsidP="003D0479">
      <w:pPr>
        <w:pStyle w:val="PL"/>
      </w:pPr>
      <w:r>
        <w:t xml:space="preserve">        '401':</w:t>
      </w:r>
    </w:p>
    <w:p w14:paraId="2D6388F6" w14:textId="77777777" w:rsidR="003D0479" w:rsidRDefault="003D0479" w:rsidP="003D0479">
      <w:pPr>
        <w:pStyle w:val="PL"/>
      </w:pPr>
      <w:r>
        <w:t xml:space="preserve">          $ref: 'TS29571_CommonData.yaml#/components/responses/401'</w:t>
      </w:r>
    </w:p>
    <w:p w14:paraId="5E8A1431" w14:textId="77777777" w:rsidR="003D0479" w:rsidRDefault="003D0479" w:rsidP="003D0479">
      <w:pPr>
        <w:pStyle w:val="PL"/>
      </w:pPr>
      <w:r>
        <w:t xml:space="preserve">        '403':</w:t>
      </w:r>
    </w:p>
    <w:p w14:paraId="723578EF" w14:textId="77777777" w:rsidR="003D0479" w:rsidRDefault="003D0479" w:rsidP="003D0479">
      <w:pPr>
        <w:pStyle w:val="PL"/>
      </w:pPr>
      <w:r>
        <w:t xml:space="preserve">          $ref: 'TS29571_CommonData.yaml#/components/responses/403'</w:t>
      </w:r>
    </w:p>
    <w:p w14:paraId="086D6090" w14:textId="77777777" w:rsidR="003D0479" w:rsidRDefault="003D0479" w:rsidP="003D0479">
      <w:pPr>
        <w:pStyle w:val="PL"/>
      </w:pPr>
      <w:r>
        <w:t xml:space="preserve">        '404':</w:t>
      </w:r>
    </w:p>
    <w:p w14:paraId="671E31FA" w14:textId="77777777" w:rsidR="003D0479" w:rsidRDefault="003D0479" w:rsidP="003D0479">
      <w:pPr>
        <w:pStyle w:val="PL"/>
      </w:pPr>
      <w:r>
        <w:t xml:space="preserve">          $ref: 'TS29571_CommonData.yaml#/components/responses/404'</w:t>
      </w:r>
    </w:p>
    <w:p w14:paraId="0C703078" w14:textId="77777777" w:rsidR="003D0479" w:rsidRDefault="003D0479" w:rsidP="003D0479">
      <w:pPr>
        <w:pStyle w:val="PL"/>
      </w:pPr>
      <w:r>
        <w:t xml:space="preserve">        '411':</w:t>
      </w:r>
    </w:p>
    <w:p w14:paraId="47002D9B" w14:textId="77777777" w:rsidR="003D0479" w:rsidRDefault="003D0479" w:rsidP="003D0479">
      <w:pPr>
        <w:pStyle w:val="PL"/>
      </w:pPr>
      <w:r>
        <w:t xml:space="preserve">          $ref: 'TS29571_CommonData.yaml#/components/responses/411'</w:t>
      </w:r>
    </w:p>
    <w:p w14:paraId="6CE26E1F" w14:textId="77777777" w:rsidR="003D0479" w:rsidRDefault="003D0479" w:rsidP="003D0479">
      <w:pPr>
        <w:pStyle w:val="PL"/>
      </w:pPr>
      <w:r>
        <w:t xml:space="preserve">        '413':</w:t>
      </w:r>
    </w:p>
    <w:p w14:paraId="45A77ACC" w14:textId="77777777" w:rsidR="003D0479" w:rsidRDefault="003D0479" w:rsidP="003D0479">
      <w:pPr>
        <w:pStyle w:val="PL"/>
      </w:pPr>
      <w:r>
        <w:t xml:space="preserve">          $ref: 'TS29571_CommonData.yaml#/components/responses/413'</w:t>
      </w:r>
    </w:p>
    <w:p w14:paraId="451EAE5D" w14:textId="77777777" w:rsidR="003D0479" w:rsidRDefault="003D0479" w:rsidP="003D0479">
      <w:pPr>
        <w:pStyle w:val="PL"/>
      </w:pPr>
      <w:r>
        <w:t xml:space="preserve">        '415':</w:t>
      </w:r>
    </w:p>
    <w:p w14:paraId="4513FFD9" w14:textId="77777777" w:rsidR="003D0479" w:rsidRDefault="003D0479" w:rsidP="003D0479">
      <w:pPr>
        <w:pStyle w:val="PL"/>
      </w:pPr>
      <w:r>
        <w:t xml:space="preserve">          $ref: 'TS29571_CommonData.yaml#/components/responses/415'</w:t>
      </w:r>
    </w:p>
    <w:p w14:paraId="2B4B0E69" w14:textId="77777777" w:rsidR="003D0479" w:rsidRDefault="003D0479" w:rsidP="003D0479">
      <w:pPr>
        <w:pStyle w:val="PL"/>
      </w:pPr>
      <w:r>
        <w:t xml:space="preserve">        '429':</w:t>
      </w:r>
    </w:p>
    <w:p w14:paraId="79749F2B" w14:textId="77777777" w:rsidR="003D0479" w:rsidRDefault="003D0479" w:rsidP="003D0479">
      <w:pPr>
        <w:pStyle w:val="PL"/>
      </w:pPr>
      <w:r>
        <w:t xml:space="preserve">          $ref: 'TS29571_CommonData.yaml#/components/responses/429'</w:t>
      </w:r>
    </w:p>
    <w:p w14:paraId="0A0B2A56" w14:textId="77777777" w:rsidR="003D0479" w:rsidRDefault="003D0479" w:rsidP="003D0479">
      <w:pPr>
        <w:pStyle w:val="PL"/>
      </w:pPr>
      <w:r>
        <w:t xml:space="preserve">        '500':</w:t>
      </w:r>
    </w:p>
    <w:p w14:paraId="6963E681" w14:textId="77777777" w:rsidR="003D0479" w:rsidRDefault="003D0479" w:rsidP="003D0479">
      <w:pPr>
        <w:pStyle w:val="PL"/>
      </w:pPr>
      <w:r>
        <w:t xml:space="preserve">          $ref: 'TS29571_CommonData.yaml#/components/responses/500'</w:t>
      </w:r>
    </w:p>
    <w:p w14:paraId="388EC4B8" w14:textId="77777777" w:rsidR="003D0479" w:rsidRDefault="003D0479" w:rsidP="003D0479">
      <w:pPr>
        <w:pStyle w:val="PL"/>
      </w:pPr>
      <w:r>
        <w:t xml:space="preserve">        '502':</w:t>
      </w:r>
    </w:p>
    <w:p w14:paraId="581DA939" w14:textId="77777777" w:rsidR="003D0479" w:rsidRDefault="003D0479" w:rsidP="003D0479">
      <w:pPr>
        <w:pStyle w:val="PL"/>
      </w:pPr>
      <w:r>
        <w:t xml:space="preserve">          $ref: 'TS29571_CommonData.yaml#/components/responses/502'</w:t>
      </w:r>
    </w:p>
    <w:p w14:paraId="04F1DC82" w14:textId="77777777" w:rsidR="003D0479" w:rsidRDefault="003D0479" w:rsidP="003D0479">
      <w:pPr>
        <w:pStyle w:val="PL"/>
      </w:pPr>
      <w:r>
        <w:t xml:space="preserve">        '503':</w:t>
      </w:r>
    </w:p>
    <w:p w14:paraId="4DA510D0" w14:textId="77777777" w:rsidR="003D0479" w:rsidRDefault="003D0479" w:rsidP="003D0479">
      <w:pPr>
        <w:pStyle w:val="PL"/>
      </w:pPr>
      <w:r>
        <w:t xml:space="preserve">          $ref: 'TS29571_CommonData.yaml#/components/responses/503'</w:t>
      </w:r>
    </w:p>
    <w:p w14:paraId="5082CE22" w14:textId="77777777" w:rsidR="003D0479" w:rsidRDefault="003D0479" w:rsidP="003D0479">
      <w:pPr>
        <w:pStyle w:val="PL"/>
      </w:pPr>
      <w:r>
        <w:t xml:space="preserve">        default:</w:t>
      </w:r>
    </w:p>
    <w:p w14:paraId="452ACEA2" w14:textId="77777777" w:rsidR="003D0479" w:rsidRDefault="003D0479" w:rsidP="003D0479">
      <w:pPr>
        <w:pStyle w:val="PL"/>
      </w:pPr>
      <w:r>
        <w:t xml:space="preserve">          $ref: 'TS29571_CommonData.yaml#/components/responses/default'</w:t>
      </w:r>
    </w:p>
    <w:p w14:paraId="1646065A" w14:textId="77777777" w:rsidR="003D0479" w:rsidRDefault="003D0479" w:rsidP="003D0479">
      <w:pPr>
        <w:pStyle w:val="PL"/>
      </w:pPr>
      <w:r>
        <w:t xml:space="preserve">    delete:</w:t>
      </w:r>
    </w:p>
    <w:p w14:paraId="176E7AF2" w14:textId="77777777" w:rsidR="003D0479" w:rsidRDefault="003D0479" w:rsidP="003D0479">
      <w:pPr>
        <w:pStyle w:val="PL"/>
      </w:pPr>
      <w:r>
        <w:t xml:space="preserve">      operationId: DeleteIndividualSubcription</w:t>
      </w:r>
    </w:p>
    <w:p w14:paraId="046F5E00" w14:textId="77777777" w:rsidR="003D0479" w:rsidRDefault="003D0479" w:rsidP="003D0479">
      <w:pPr>
        <w:pStyle w:val="PL"/>
      </w:pPr>
      <w:r>
        <w:t xml:space="preserve">      summary: Delete an individual subscription for event notifications from the SMF</w:t>
      </w:r>
    </w:p>
    <w:p w14:paraId="3F75CF70" w14:textId="77777777" w:rsidR="003D0479" w:rsidRDefault="003D0479" w:rsidP="003D0479">
      <w:pPr>
        <w:pStyle w:val="PL"/>
      </w:pPr>
      <w:r>
        <w:t xml:space="preserve">      tags:</w:t>
      </w:r>
    </w:p>
    <w:p w14:paraId="25A3C053" w14:textId="77777777" w:rsidR="003D0479" w:rsidRDefault="003D0479" w:rsidP="003D0479">
      <w:pPr>
        <w:pStyle w:val="PL"/>
      </w:pPr>
      <w:r>
        <w:t xml:space="preserve">        - IndividualSubscription (Document)</w:t>
      </w:r>
    </w:p>
    <w:p w14:paraId="1615F251" w14:textId="77777777" w:rsidR="003D0479" w:rsidRDefault="003D0479" w:rsidP="003D0479">
      <w:pPr>
        <w:pStyle w:val="PL"/>
      </w:pPr>
      <w:r>
        <w:t xml:space="preserve">      parameters:</w:t>
      </w:r>
    </w:p>
    <w:p w14:paraId="62FDCFCF" w14:textId="77777777" w:rsidR="003D0479" w:rsidRDefault="003D0479" w:rsidP="003D0479">
      <w:pPr>
        <w:pStyle w:val="PL"/>
      </w:pPr>
      <w:r>
        <w:t xml:space="preserve">        - name: subId</w:t>
      </w:r>
    </w:p>
    <w:p w14:paraId="3E1A35DB" w14:textId="77777777" w:rsidR="003D0479" w:rsidRDefault="003D0479" w:rsidP="003D0479">
      <w:pPr>
        <w:pStyle w:val="PL"/>
      </w:pPr>
      <w:r>
        <w:t xml:space="preserve">          in: path</w:t>
      </w:r>
    </w:p>
    <w:p w14:paraId="0E90DD7D" w14:textId="77777777" w:rsidR="003D0479" w:rsidRDefault="003D0479" w:rsidP="003D0479">
      <w:pPr>
        <w:pStyle w:val="PL"/>
      </w:pPr>
      <w:r>
        <w:t xml:space="preserve">          description: Event Subscription ID</w:t>
      </w:r>
    </w:p>
    <w:p w14:paraId="668DD076" w14:textId="77777777" w:rsidR="003D0479" w:rsidRDefault="003D0479" w:rsidP="003D0479">
      <w:pPr>
        <w:pStyle w:val="PL"/>
      </w:pPr>
      <w:r>
        <w:t xml:space="preserve">          required: true</w:t>
      </w:r>
    </w:p>
    <w:p w14:paraId="698326B7" w14:textId="77777777" w:rsidR="003D0479" w:rsidRDefault="003D0479" w:rsidP="003D0479">
      <w:pPr>
        <w:pStyle w:val="PL"/>
      </w:pPr>
      <w:r>
        <w:t xml:space="preserve">          schema:</w:t>
      </w:r>
    </w:p>
    <w:p w14:paraId="6771313D" w14:textId="77777777" w:rsidR="003D0479" w:rsidRDefault="003D0479" w:rsidP="003D0479">
      <w:pPr>
        <w:pStyle w:val="PL"/>
      </w:pPr>
      <w:r>
        <w:t xml:space="preserve">            type: string</w:t>
      </w:r>
    </w:p>
    <w:p w14:paraId="7C7AED8A" w14:textId="77777777" w:rsidR="003D0479" w:rsidRDefault="003D0479" w:rsidP="003D0479">
      <w:pPr>
        <w:pStyle w:val="PL"/>
      </w:pPr>
      <w:r>
        <w:t xml:space="preserve">      responses:</w:t>
      </w:r>
    </w:p>
    <w:p w14:paraId="12F7B50E" w14:textId="77777777" w:rsidR="003D0479" w:rsidRDefault="003D0479" w:rsidP="003D0479">
      <w:pPr>
        <w:pStyle w:val="PL"/>
      </w:pPr>
      <w:r>
        <w:t xml:space="preserve">        '204':</w:t>
      </w:r>
    </w:p>
    <w:p w14:paraId="43E99F8B" w14:textId="77777777" w:rsidR="003D0479" w:rsidRDefault="003D0479" w:rsidP="003D0479">
      <w:pPr>
        <w:pStyle w:val="PL"/>
      </w:pPr>
      <w:r>
        <w:t xml:space="preserve">          description: No Content. Resource was successfully deleted</w:t>
      </w:r>
    </w:p>
    <w:p w14:paraId="749A7FF1" w14:textId="77777777" w:rsidR="003D0479" w:rsidRDefault="003D0479" w:rsidP="003D0479">
      <w:pPr>
        <w:pStyle w:val="PL"/>
      </w:pPr>
      <w:r>
        <w:t xml:space="preserve">        '307':</w:t>
      </w:r>
    </w:p>
    <w:p w14:paraId="662B48B2" w14:textId="77777777" w:rsidR="003D0479" w:rsidRDefault="003D0479" w:rsidP="003D0479">
      <w:pPr>
        <w:pStyle w:val="PL"/>
      </w:pPr>
      <w:r>
        <w:rPr>
          <w:lang w:val="en-US"/>
        </w:rPr>
        <w:t xml:space="preserve">          $ref: </w:t>
      </w:r>
      <w:r>
        <w:t>'TS29571_CommonData.yaml#/components/responses/307'</w:t>
      </w:r>
    </w:p>
    <w:p w14:paraId="2590B027" w14:textId="77777777" w:rsidR="003D0479" w:rsidRDefault="003D0479" w:rsidP="003D0479">
      <w:pPr>
        <w:pStyle w:val="PL"/>
      </w:pPr>
      <w:r>
        <w:t xml:space="preserve">        '308':</w:t>
      </w:r>
    </w:p>
    <w:p w14:paraId="3AC299B1" w14:textId="77777777" w:rsidR="003D0479" w:rsidRDefault="003D0479" w:rsidP="003D0479">
      <w:pPr>
        <w:pStyle w:val="PL"/>
      </w:pPr>
      <w:r>
        <w:rPr>
          <w:lang w:val="en-US"/>
        </w:rPr>
        <w:t xml:space="preserve">          $ref: </w:t>
      </w:r>
      <w:r>
        <w:t>'TS29571_CommonData.yaml#/components/responses/308'</w:t>
      </w:r>
    </w:p>
    <w:p w14:paraId="568EE6C1" w14:textId="77777777" w:rsidR="003D0479" w:rsidRDefault="003D0479" w:rsidP="003D0479">
      <w:pPr>
        <w:pStyle w:val="PL"/>
      </w:pPr>
      <w:r>
        <w:t xml:space="preserve">        '400':</w:t>
      </w:r>
    </w:p>
    <w:p w14:paraId="43375095" w14:textId="77777777" w:rsidR="003D0479" w:rsidRDefault="003D0479" w:rsidP="003D0479">
      <w:pPr>
        <w:pStyle w:val="PL"/>
      </w:pPr>
      <w:r>
        <w:t xml:space="preserve">          $ref: 'TS29571_CommonData.yaml#/components/responses/400'</w:t>
      </w:r>
    </w:p>
    <w:p w14:paraId="3C1B2F22" w14:textId="77777777" w:rsidR="003D0479" w:rsidRDefault="003D0479" w:rsidP="003D0479">
      <w:pPr>
        <w:pStyle w:val="PL"/>
      </w:pPr>
      <w:r>
        <w:t xml:space="preserve">        '401':</w:t>
      </w:r>
    </w:p>
    <w:p w14:paraId="79EBFE5E" w14:textId="77777777" w:rsidR="003D0479" w:rsidRDefault="003D0479" w:rsidP="003D0479">
      <w:pPr>
        <w:pStyle w:val="PL"/>
      </w:pPr>
      <w:r>
        <w:t xml:space="preserve">          $ref: 'TS29571_CommonData.yaml#/components/responses/401'</w:t>
      </w:r>
    </w:p>
    <w:p w14:paraId="6D8A663D" w14:textId="77777777" w:rsidR="003D0479" w:rsidRDefault="003D0479" w:rsidP="003D0479">
      <w:pPr>
        <w:pStyle w:val="PL"/>
      </w:pPr>
      <w:r>
        <w:t xml:space="preserve">        '403':</w:t>
      </w:r>
    </w:p>
    <w:p w14:paraId="7181295E" w14:textId="77777777" w:rsidR="003D0479" w:rsidRDefault="003D0479" w:rsidP="003D0479">
      <w:pPr>
        <w:pStyle w:val="PL"/>
      </w:pPr>
      <w:r>
        <w:t xml:space="preserve">          $ref: 'TS29571_CommonData.yaml#/components/responses/403'</w:t>
      </w:r>
    </w:p>
    <w:p w14:paraId="031CFB0E" w14:textId="77777777" w:rsidR="003D0479" w:rsidRDefault="003D0479" w:rsidP="003D0479">
      <w:pPr>
        <w:pStyle w:val="PL"/>
      </w:pPr>
      <w:r>
        <w:t xml:space="preserve">        '404':</w:t>
      </w:r>
    </w:p>
    <w:p w14:paraId="09D7FDF7" w14:textId="77777777" w:rsidR="003D0479" w:rsidRDefault="003D0479" w:rsidP="003D0479">
      <w:pPr>
        <w:pStyle w:val="PL"/>
      </w:pPr>
      <w:r>
        <w:t xml:space="preserve">          $ref: 'TS29571_CommonData.yaml#/components/responses/404'</w:t>
      </w:r>
    </w:p>
    <w:p w14:paraId="3E3690D9" w14:textId="77777777" w:rsidR="003D0479" w:rsidRDefault="003D0479" w:rsidP="003D0479">
      <w:pPr>
        <w:pStyle w:val="PL"/>
      </w:pPr>
      <w:r>
        <w:t xml:space="preserve">        '429':</w:t>
      </w:r>
    </w:p>
    <w:p w14:paraId="4E5FB46E" w14:textId="77777777" w:rsidR="003D0479" w:rsidRDefault="003D0479" w:rsidP="003D0479">
      <w:pPr>
        <w:pStyle w:val="PL"/>
      </w:pPr>
      <w:r>
        <w:t xml:space="preserve">          $ref: 'TS29571_CommonData.yaml#/components/responses/429'</w:t>
      </w:r>
    </w:p>
    <w:p w14:paraId="4899C830" w14:textId="77777777" w:rsidR="003D0479" w:rsidRDefault="003D0479" w:rsidP="003D0479">
      <w:pPr>
        <w:pStyle w:val="PL"/>
      </w:pPr>
      <w:r>
        <w:t xml:space="preserve">        '500':</w:t>
      </w:r>
    </w:p>
    <w:p w14:paraId="4EA1A650" w14:textId="77777777" w:rsidR="003D0479" w:rsidRDefault="003D0479" w:rsidP="003D0479">
      <w:pPr>
        <w:pStyle w:val="PL"/>
      </w:pPr>
      <w:r>
        <w:t xml:space="preserve">          $ref: 'TS29571_CommonData.yaml#/components/responses/500'</w:t>
      </w:r>
    </w:p>
    <w:p w14:paraId="2A7632D7" w14:textId="77777777" w:rsidR="003D0479" w:rsidRDefault="003D0479" w:rsidP="003D0479">
      <w:pPr>
        <w:pStyle w:val="PL"/>
      </w:pPr>
      <w:r>
        <w:t xml:space="preserve">        '502':</w:t>
      </w:r>
    </w:p>
    <w:p w14:paraId="13892B8A" w14:textId="77777777" w:rsidR="003D0479" w:rsidRDefault="003D0479" w:rsidP="003D0479">
      <w:pPr>
        <w:pStyle w:val="PL"/>
      </w:pPr>
      <w:r>
        <w:t xml:space="preserve">          $ref: 'TS29571_CommonData.yaml#/components/responses/502'</w:t>
      </w:r>
    </w:p>
    <w:p w14:paraId="105800E9" w14:textId="77777777" w:rsidR="003D0479" w:rsidRDefault="003D0479" w:rsidP="003D0479">
      <w:pPr>
        <w:pStyle w:val="PL"/>
      </w:pPr>
      <w:r>
        <w:t xml:space="preserve">        '503':</w:t>
      </w:r>
    </w:p>
    <w:p w14:paraId="1B27B1D4" w14:textId="77777777" w:rsidR="003D0479" w:rsidRDefault="003D0479" w:rsidP="003D0479">
      <w:pPr>
        <w:pStyle w:val="PL"/>
      </w:pPr>
      <w:r>
        <w:t xml:space="preserve">          $ref: 'TS29571_CommonData.yaml#/components/responses/503'</w:t>
      </w:r>
    </w:p>
    <w:p w14:paraId="5CDDDAEB" w14:textId="77777777" w:rsidR="003D0479" w:rsidRDefault="003D0479" w:rsidP="003D0479">
      <w:pPr>
        <w:pStyle w:val="PL"/>
      </w:pPr>
      <w:r>
        <w:t xml:space="preserve">        default:</w:t>
      </w:r>
    </w:p>
    <w:p w14:paraId="46245F75" w14:textId="77777777" w:rsidR="003D0479" w:rsidRDefault="003D0479" w:rsidP="003D0479">
      <w:pPr>
        <w:pStyle w:val="PL"/>
      </w:pPr>
      <w:r>
        <w:t xml:space="preserve">          $ref: 'TS29571_CommonData.yaml#/components/responses/default'</w:t>
      </w:r>
    </w:p>
    <w:p w14:paraId="7C6EEF88" w14:textId="77777777" w:rsidR="003D0479" w:rsidRDefault="003D0479" w:rsidP="003D0479">
      <w:pPr>
        <w:pStyle w:val="PL"/>
      </w:pPr>
    </w:p>
    <w:p w14:paraId="46E8210D" w14:textId="77777777" w:rsidR="003D0479" w:rsidRDefault="003D0479" w:rsidP="003D0479">
      <w:pPr>
        <w:pStyle w:val="PL"/>
      </w:pPr>
      <w:r>
        <w:t>components:</w:t>
      </w:r>
    </w:p>
    <w:p w14:paraId="5248D83F" w14:textId="77777777" w:rsidR="003D0479" w:rsidRDefault="003D0479" w:rsidP="003D0479">
      <w:pPr>
        <w:pStyle w:val="PL"/>
        <w:rPr>
          <w:lang w:val="en-US"/>
        </w:rPr>
      </w:pPr>
    </w:p>
    <w:p w14:paraId="4F9CD1A3" w14:textId="77777777" w:rsidR="003D0479" w:rsidRDefault="003D0479" w:rsidP="003D0479">
      <w:pPr>
        <w:pStyle w:val="PL"/>
        <w:rPr>
          <w:lang w:val="en-US"/>
        </w:rPr>
      </w:pPr>
      <w:r>
        <w:rPr>
          <w:lang w:val="en-US"/>
        </w:rPr>
        <w:t xml:space="preserve">  securitySchemes:</w:t>
      </w:r>
    </w:p>
    <w:p w14:paraId="4E233181" w14:textId="77777777" w:rsidR="003D0479" w:rsidRDefault="003D0479" w:rsidP="003D0479">
      <w:pPr>
        <w:pStyle w:val="PL"/>
        <w:rPr>
          <w:lang w:val="en-US"/>
        </w:rPr>
      </w:pPr>
      <w:r>
        <w:rPr>
          <w:lang w:val="en-US"/>
        </w:rPr>
        <w:t xml:space="preserve">    oAuth2ClientCredentials:</w:t>
      </w:r>
    </w:p>
    <w:p w14:paraId="372F1328" w14:textId="77777777" w:rsidR="003D0479" w:rsidRDefault="003D0479" w:rsidP="003D0479">
      <w:pPr>
        <w:pStyle w:val="PL"/>
        <w:rPr>
          <w:lang w:val="en-US"/>
        </w:rPr>
      </w:pPr>
      <w:r>
        <w:rPr>
          <w:lang w:val="en-US"/>
        </w:rPr>
        <w:t xml:space="preserve">      type: oauth2</w:t>
      </w:r>
    </w:p>
    <w:p w14:paraId="23FEB196" w14:textId="77777777" w:rsidR="003D0479" w:rsidRDefault="003D0479" w:rsidP="003D0479">
      <w:pPr>
        <w:pStyle w:val="PL"/>
        <w:rPr>
          <w:lang w:val="en-US"/>
        </w:rPr>
      </w:pPr>
      <w:r>
        <w:rPr>
          <w:lang w:val="en-US"/>
        </w:rPr>
        <w:t xml:space="preserve">      flows:</w:t>
      </w:r>
    </w:p>
    <w:p w14:paraId="7CEF88FA" w14:textId="77777777" w:rsidR="003D0479" w:rsidRDefault="003D0479" w:rsidP="003D0479">
      <w:pPr>
        <w:pStyle w:val="PL"/>
        <w:rPr>
          <w:lang w:val="en-US"/>
        </w:rPr>
      </w:pPr>
      <w:r>
        <w:rPr>
          <w:lang w:val="en-US"/>
        </w:rPr>
        <w:t xml:space="preserve">        clientCredentials:</w:t>
      </w:r>
    </w:p>
    <w:p w14:paraId="0C66D596" w14:textId="77777777" w:rsidR="003D0479" w:rsidRDefault="003D0479" w:rsidP="003D0479">
      <w:pPr>
        <w:pStyle w:val="PL"/>
        <w:rPr>
          <w:lang w:val="en-US"/>
        </w:rPr>
      </w:pPr>
      <w:r>
        <w:rPr>
          <w:lang w:val="en-US"/>
        </w:rPr>
        <w:t xml:space="preserve">          tokenUrl: '{nrfApiRoot}/oauth2/token'</w:t>
      </w:r>
    </w:p>
    <w:p w14:paraId="601C8B38" w14:textId="77777777" w:rsidR="003D0479" w:rsidRDefault="003D0479" w:rsidP="003D0479">
      <w:pPr>
        <w:pStyle w:val="PL"/>
        <w:rPr>
          <w:lang w:val="en-US"/>
        </w:rPr>
      </w:pPr>
      <w:r>
        <w:rPr>
          <w:lang w:val="en-US"/>
        </w:rPr>
        <w:t xml:space="preserve">          scopes:</w:t>
      </w:r>
    </w:p>
    <w:p w14:paraId="4215D83B" w14:textId="77777777" w:rsidR="003D0479" w:rsidRDefault="003D0479" w:rsidP="003D0479">
      <w:pPr>
        <w:pStyle w:val="PL"/>
        <w:rPr>
          <w:lang w:val="en-US"/>
        </w:rPr>
      </w:pPr>
      <w:r>
        <w:rPr>
          <w:lang w:val="en-US"/>
        </w:rPr>
        <w:t xml:space="preserve">            </w:t>
      </w:r>
      <w:r>
        <w:t>nsmf-event-exposure</w:t>
      </w:r>
      <w:r>
        <w:rPr>
          <w:lang w:val="en-US"/>
        </w:rPr>
        <w:t xml:space="preserve">: Access to the </w:t>
      </w:r>
      <w:r>
        <w:t>Nsmf_EventExposure</w:t>
      </w:r>
      <w:r>
        <w:rPr>
          <w:lang w:eastAsia="zh-CN"/>
        </w:rPr>
        <w:t xml:space="preserve"> </w:t>
      </w:r>
      <w:r>
        <w:rPr>
          <w:lang w:val="en-US"/>
        </w:rPr>
        <w:t>API</w:t>
      </w:r>
    </w:p>
    <w:p w14:paraId="5B15370F" w14:textId="77777777" w:rsidR="003D0479" w:rsidRDefault="003D0479" w:rsidP="003D0479">
      <w:pPr>
        <w:pStyle w:val="PL"/>
      </w:pPr>
    </w:p>
    <w:p w14:paraId="57EE1C4E" w14:textId="77777777" w:rsidR="003D0479" w:rsidRDefault="003D0479" w:rsidP="003D0479">
      <w:pPr>
        <w:pStyle w:val="PL"/>
      </w:pPr>
      <w:r>
        <w:lastRenderedPageBreak/>
        <w:t xml:space="preserve">  schemas:</w:t>
      </w:r>
    </w:p>
    <w:p w14:paraId="64C0BEB7" w14:textId="77777777" w:rsidR="003D0479" w:rsidRDefault="003D0479" w:rsidP="003D0479">
      <w:pPr>
        <w:pStyle w:val="PL"/>
      </w:pPr>
      <w:bookmarkStart w:id="136" w:name="_Hlk515642692"/>
    </w:p>
    <w:p w14:paraId="51615F47" w14:textId="77777777" w:rsidR="003D0479" w:rsidRDefault="003D0479" w:rsidP="003D0479">
      <w:pPr>
        <w:pStyle w:val="PL"/>
      </w:pPr>
      <w:r>
        <w:t xml:space="preserve">    NsmfEventExposure:</w:t>
      </w:r>
    </w:p>
    <w:p w14:paraId="1F90F6BE" w14:textId="77777777" w:rsidR="003D0479" w:rsidRDefault="003D0479" w:rsidP="003D0479">
      <w:pPr>
        <w:pStyle w:val="PL"/>
      </w:pPr>
      <w:r>
        <w:t xml:space="preserve">      description: &gt;</w:t>
      </w:r>
    </w:p>
    <w:p w14:paraId="1756A999" w14:textId="77777777" w:rsidR="003D0479" w:rsidRDefault="003D0479" w:rsidP="003D0479">
      <w:pPr>
        <w:pStyle w:val="PL"/>
      </w:pPr>
      <w:r>
        <w:t xml:space="preserve">        Represents an Individual SMF Notification Subscription resource</w:t>
      </w:r>
      <w:r>
        <w:rPr>
          <w:rFonts w:cs="Arial"/>
          <w:szCs w:val="18"/>
        </w:rPr>
        <w:t>.</w:t>
      </w:r>
      <w:r>
        <w:t xml:space="preserve"> The serviveName property</w:t>
      </w:r>
    </w:p>
    <w:p w14:paraId="72B50C80" w14:textId="77777777" w:rsidR="003D0479" w:rsidRDefault="003D0479" w:rsidP="003D0479">
      <w:pPr>
        <w:pStyle w:val="PL"/>
      </w:pPr>
      <w:r>
        <w:t xml:space="preserve">        corresponds to the serviceName</w:t>
      </w:r>
      <w:r>
        <w:rPr>
          <w:rFonts w:cs="Arial"/>
        </w:rPr>
        <w:t xml:space="preserve"> </w:t>
      </w:r>
      <w:r>
        <w:t>in the main body of the specification</w:t>
      </w:r>
      <w:r>
        <w:rPr>
          <w:bCs/>
        </w:rPr>
        <w:t>.</w:t>
      </w:r>
    </w:p>
    <w:p w14:paraId="26AD7400" w14:textId="77777777" w:rsidR="003D0479" w:rsidRDefault="003D0479" w:rsidP="003D0479">
      <w:pPr>
        <w:pStyle w:val="PL"/>
      </w:pPr>
      <w:r>
        <w:t xml:space="preserve">      type: object</w:t>
      </w:r>
    </w:p>
    <w:p w14:paraId="6747F43F" w14:textId="77777777" w:rsidR="003D0479" w:rsidRDefault="003D0479" w:rsidP="003D0479">
      <w:pPr>
        <w:pStyle w:val="PL"/>
      </w:pPr>
      <w:r>
        <w:t xml:space="preserve">      properties:</w:t>
      </w:r>
    </w:p>
    <w:p w14:paraId="4E720355" w14:textId="77777777" w:rsidR="003D0479" w:rsidRDefault="003D0479" w:rsidP="003D0479">
      <w:pPr>
        <w:pStyle w:val="PL"/>
      </w:pPr>
      <w:r>
        <w:t xml:space="preserve">        supi:</w:t>
      </w:r>
    </w:p>
    <w:p w14:paraId="06F6A3AE" w14:textId="77777777" w:rsidR="003D0479" w:rsidRDefault="003D0479" w:rsidP="003D0479">
      <w:pPr>
        <w:pStyle w:val="PL"/>
      </w:pPr>
      <w:r>
        <w:t xml:space="preserve">          $ref: 'TS29571_CommonData.yaml#/components/schemas/Supi'</w:t>
      </w:r>
    </w:p>
    <w:p w14:paraId="3EF20ED8" w14:textId="77777777" w:rsidR="003D0479" w:rsidRDefault="003D0479" w:rsidP="003D0479">
      <w:pPr>
        <w:pStyle w:val="PL"/>
      </w:pPr>
      <w:r>
        <w:t xml:space="preserve">        gpsi:</w:t>
      </w:r>
    </w:p>
    <w:p w14:paraId="67305CFE" w14:textId="77777777" w:rsidR="003D0479" w:rsidRDefault="003D0479" w:rsidP="003D0479">
      <w:pPr>
        <w:pStyle w:val="PL"/>
      </w:pPr>
      <w:r>
        <w:t xml:space="preserve">          $ref: 'TS29571_CommonData.yaml#/components/schemas/Gpsi'</w:t>
      </w:r>
    </w:p>
    <w:p w14:paraId="456C6506" w14:textId="77777777" w:rsidR="003D0479" w:rsidRDefault="003D0479" w:rsidP="003D0479">
      <w:pPr>
        <w:pStyle w:val="PL"/>
      </w:pPr>
      <w:r>
        <w:t xml:space="preserve">        anyUeInd:</w:t>
      </w:r>
    </w:p>
    <w:p w14:paraId="6A6C6E78" w14:textId="77777777" w:rsidR="003D0479" w:rsidRDefault="003D0479" w:rsidP="003D0479">
      <w:pPr>
        <w:pStyle w:val="PL"/>
      </w:pPr>
      <w:r>
        <w:t xml:space="preserve">          type: boolean</w:t>
      </w:r>
    </w:p>
    <w:p w14:paraId="5CD6E2E2" w14:textId="77777777" w:rsidR="003D0479" w:rsidRDefault="003D0479" w:rsidP="003D0479">
      <w:pPr>
        <w:pStyle w:val="PL"/>
      </w:pPr>
      <w:r>
        <w:t xml:space="preserve">          description: &gt;</w:t>
      </w:r>
    </w:p>
    <w:p w14:paraId="3ACAEA85" w14:textId="77777777" w:rsidR="003D0479" w:rsidRDefault="003D0479" w:rsidP="003D0479">
      <w:pPr>
        <w:pStyle w:val="PL"/>
      </w:pPr>
      <w:r>
        <w:t xml:space="preserve">            Any UE indication. This IE shall be present if the event subscription is applicable to </w:t>
      </w:r>
    </w:p>
    <w:p w14:paraId="1593B1CF" w14:textId="77777777" w:rsidR="003D0479" w:rsidRDefault="003D0479" w:rsidP="003D0479">
      <w:pPr>
        <w:pStyle w:val="PL"/>
      </w:pPr>
      <w:r>
        <w:t xml:space="preserve">            any UE. Default value "</w:t>
      </w:r>
      <w:r>
        <w:rPr>
          <w:rFonts w:hint="eastAsia"/>
          <w:lang w:eastAsia="zh-CN"/>
        </w:rPr>
        <w:t>fal</w:t>
      </w:r>
      <w:r>
        <w:rPr>
          <w:lang w:eastAsia="zh-CN"/>
        </w:rPr>
        <w:t>se</w:t>
      </w:r>
      <w:r>
        <w:t>" is used, if not present.</w:t>
      </w:r>
    </w:p>
    <w:p w14:paraId="5E18FC3C" w14:textId="77777777" w:rsidR="003D0479" w:rsidRDefault="003D0479" w:rsidP="003D0479">
      <w:pPr>
        <w:pStyle w:val="PL"/>
      </w:pPr>
      <w:r>
        <w:t xml:space="preserve">        groupId:</w:t>
      </w:r>
    </w:p>
    <w:p w14:paraId="7F915FD0" w14:textId="77777777" w:rsidR="003D0479" w:rsidRDefault="003D0479" w:rsidP="003D0479">
      <w:pPr>
        <w:pStyle w:val="PL"/>
      </w:pPr>
      <w:r>
        <w:t xml:space="preserve">          $ref: 'TS29571_CommonData.yaml#/components/schemas/GroupId'</w:t>
      </w:r>
    </w:p>
    <w:p w14:paraId="07159C7C" w14:textId="77777777" w:rsidR="003D0479" w:rsidRDefault="003D0479" w:rsidP="003D0479">
      <w:pPr>
        <w:pStyle w:val="PL"/>
      </w:pPr>
      <w:r>
        <w:t xml:space="preserve">        pduSeId:</w:t>
      </w:r>
    </w:p>
    <w:p w14:paraId="63210681" w14:textId="77777777" w:rsidR="003D0479" w:rsidRDefault="003D0479" w:rsidP="003D0479">
      <w:pPr>
        <w:pStyle w:val="PL"/>
      </w:pPr>
      <w:r>
        <w:t xml:space="preserve">          $ref: 'TS29571_CommonData.yaml#/components/schemas/PduSessionId'</w:t>
      </w:r>
    </w:p>
    <w:p w14:paraId="05036B51" w14:textId="77777777" w:rsidR="003D0479" w:rsidRDefault="003D0479" w:rsidP="003D0479">
      <w:pPr>
        <w:pStyle w:val="PL"/>
      </w:pPr>
      <w:r>
        <w:t xml:space="preserve">        dnn:</w:t>
      </w:r>
    </w:p>
    <w:p w14:paraId="6F38BDD7" w14:textId="77777777" w:rsidR="003D0479" w:rsidRDefault="003D0479" w:rsidP="003D0479">
      <w:pPr>
        <w:pStyle w:val="PL"/>
      </w:pPr>
      <w:r>
        <w:t xml:space="preserve">          $ref: 'TS29571_CommonData.yaml#/components/schemas/Dnn'</w:t>
      </w:r>
    </w:p>
    <w:p w14:paraId="6ED7E2E1" w14:textId="77777777" w:rsidR="003D0479" w:rsidRDefault="003D0479" w:rsidP="003D0479">
      <w:pPr>
        <w:pStyle w:val="PL"/>
      </w:pPr>
      <w:r>
        <w:t xml:space="preserve">        snssai:</w:t>
      </w:r>
    </w:p>
    <w:p w14:paraId="6B27C2A7" w14:textId="77777777" w:rsidR="003D0479" w:rsidRDefault="003D0479" w:rsidP="003D0479">
      <w:pPr>
        <w:pStyle w:val="PL"/>
      </w:pPr>
      <w:r>
        <w:t xml:space="preserve">          $ref: 'TS29571_CommonData.yaml#/components/schemas/Snssai'</w:t>
      </w:r>
    </w:p>
    <w:p w14:paraId="6F6376AD" w14:textId="77777777" w:rsidR="003D0479" w:rsidRDefault="003D0479" w:rsidP="003D0479">
      <w:pPr>
        <w:pStyle w:val="PL"/>
      </w:pPr>
      <w:r>
        <w:t xml:space="preserve">        subId:</w:t>
      </w:r>
    </w:p>
    <w:p w14:paraId="55CCCE59" w14:textId="77777777" w:rsidR="003D0479" w:rsidRDefault="003D0479" w:rsidP="003D0479">
      <w:pPr>
        <w:pStyle w:val="PL"/>
      </w:pPr>
      <w:r>
        <w:t xml:space="preserve">          $ref: '#/components/schemas/SubId'</w:t>
      </w:r>
    </w:p>
    <w:p w14:paraId="2D14FDC8" w14:textId="77777777" w:rsidR="003D0479" w:rsidRDefault="003D0479" w:rsidP="003D0479">
      <w:pPr>
        <w:pStyle w:val="PL"/>
      </w:pPr>
      <w:r>
        <w:t xml:space="preserve">        notifId:</w:t>
      </w:r>
    </w:p>
    <w:p w14:paraId="1958A625" w14:textId="77777777" w:rsidR="003D0479" w:rsidRDefault="003D0479" w:rsidP="003D0479">
      <w:pPr>
        <w:pStyle w:val="PL"/>
      </w:pPr>
      <w:r>
        <w:t xml:space="preserve">          type: string</w:t>
      </w:r>
    </w:p>
    <w:p w14:paraId="78EA8DAA" w14:textId="77777777" w:rsidR="003D0479" w:rsidRDefault="003D0479" w:rsidP="003D0479">
      <w:pPr>
        <w:pStyle w:val="PL"/>
      </w:pPr>
      <w:r>
        <w:t xml:space="preserve">          description: Notification Correlation ID assigned by the NF service consumer.</w:t>
      </w:r>
    </w:p>
    <w:p w14:paraId="5949A3C0" w14:textId="77777777" w:rsidR="003D0479" w:rsidRDefault="003D0479" w:rsidP="003D0479">
      <w:pPr>
        <w:pStyle w:val="PL"/>
      </w:pPr>
      <w:r>
        <w:t xml:space="preserve">        notifUri:</w:t>
      </w:r>
    </w:p>
    <w:p w14:paraId="791BD34A" w14:textId="77777777" w:rsidR="003D0479" w:rsidRDefault="003D0479" w:rsidP="003D0479">
      <w:pPr>
        <w:pStyle w:val="PL"/>
      </w:pPr>
      <w:r>
        <w:t xml:space="preserve">          $ref: 'TS29571_CommonData.yaml#/components/schemas/Uri'</w:t>
      </w:r>
    </w:p>
    <w:p w14:paraId="3B85B638" w14:textId="77777777" w:rsidR="003D0479" w:rsidRDefault="003D0479" w:rsidP="003D0479">
      <w:pPr>
        <w:pStyle w:val="PL"/>
      </w:pPr>
      <w:r>
        <w:t xml:space="preserve">        altNotifIpv4Addrs:</w:t>
      </w:r>
    </w:p>
    <w:p w14:paraId="13AC5165" w14:textId="77777777" w:rsidR="003D0479" w:rsidRDefault="003D0479" w:rsidP="003D0479">
      <w:pPr>
        <w:pStyle w:val="PL"/>
      </w:pPr>
      <w:r>
        <w:t xml:space="preserve">          type: array</w:t>
      </w:r>
    </w:p>
    <w:p w14:paraId="54BB5B5E" w14:textId="77777777" w:rsidR="003D0479" w:rsidRDefault="003D0479" w:rsidP="003D0479">
      <w:pPr>
        <w:pStyle w:val="PL"/>
      </w:pPr>
      <w:r>
        <w:t xml:space="preserve">          items:</w:t>
      </w:r>
    </w:p>
    <w:p w14:paraId="32AD1086" w14:textId="77777777" w:rsidR="003D0479" w:rsidRDefault="003D0479" w:rsidP="003D0479">
      <w:pPr>
        <w:pStyle w:val="PL"/>
      </w:pPr>
      <w:r>
        <w:t xml:space="preserve">            $ref: 'TS29571_CommonData.yaml#/components/schemas/Ipv4Addr'</w:t>
      </w:r>
    </w:p>
    <w:p w14:paraId="345FA352" w14:textId="77777777" w:rsidR="003D0479" w:rsidRDefault="003D0479" w:rsidP="003D0479">
      <w:pPr>
        <w:pStyle w:val="PL"/>
      </w:pPr>
      <w:r>
        <w:t xml:space="preserve">          description: Alternate or backup IPv4 address(es) where to send Notifications.</w:t>
      </w:r>
    </w:p>
    <w:p w14:paraId="540954EF" w14:textId="77777777" w:rsidR="003D0479" w:rsidRDefault="003D0479" w:rsidP="003D0479">
      <w:pPr>
        <w:pStyle w:val="PL"/>
      </w:pPr>
      <w:r>
        <w:t xml:space="preserve">          minItems: 1</w:t>
      </w:r>
    </w:p>
    <w:p w14:paraId="050C2DFE" w14:textId="77777777" w:rsidR="003D0479" w:rsidRDefault="003D0479" w:rsidP="003D0479">
      <w:pPr>
        <w:pStyle w:val="PL"/>
      </w:pPr>
      <w:r>
        <w:t xml:space="preserve">        altNotifIpv6Addrs:</w:t>
      </w:r>
    </w:p>
    <w:p w14:paraId="3F4D2298" w14:textId="77777777" w:rsidR="003D0479" w:rsidRDefault="003D0479" w:rsidP="003D0479">
      <w:pPr>
        <w:pStyle w:val="PL"/>
      </w:pPr>
      <w:r>
        <w:t xml:space="preserve">          type: array</w:t>
      </w:r>
    </w:p>
    <w:p w14:paraId="0D34F956" w14:textId="77777777" w:rsidR="003D0479" w:rsidRDefault="003D0479" w:rsidP="003D0479">
      <w:pPr>
        <w:pStyle w:val="PL"/>
      </w:pPr>
      <w:r>
        <w:t xml:space="preserve">          items:</w:t>
      </w:r>
    </w:p>
    <w:p w14:paraId="444E2318" w14:textId="77777777" w:rsidR="003D0479" w:rsidRDefault="003D0479" w:rsidP="003D0479">
      <w:pPr>
        <w:pStyle w:val="PL"/>
      </w:pPr>
      <w:r>
        <w:t xml:space="preserve">            $ref: 'TS29571_CommonData.yaml#/components/schemas/Ipv6Addr'</w:t>
      </w:r>
    </w:p>
    <w:p w14:paraId="04A53B2B" w14:textId="77777777" w:rsidR="003D0479" w:rsidRDefault="003D0479" w:rsidP="003D0479">
      <w:pPr>
        <w:pStyle w:val="PL"/>
      </w:pPr>
      <w:r>
        <w:t xml:space="preserve">          description: Alternate or backup IPv6 address(es) where to send Notifications.</w:t>
      </w:r>
    </w:p>
    <w:p w14:paraId="51DBA63B" w14:textId="77777777" w:rsidR="003D0479" w:rsidRDefault="003D0479" w:rsidP="003D0479">
      <w:pPr>
        <w:pStyle w:val="PL"/>
      </w:pPr>
      <w:r>
        <w:t xml:space="preserve">          minItems: 1</w:t>
      </w:r>
    </w:p>
    <w:p w14:paraId="7284F574" w14:textId="77777777" w:rsidR="003D0479" w:rsidRDefault="003D0479" w:rsidP="003D0479">
      <w:pPr>
        <w:pStyle w:val="PL"/>
      </w:pPr>
      <w:r>
        <w:t xml:space="preserve">        altNotifFqdns:</w:t>
      </w:r>
    </w:p>
    <w:p w14:paraId="71C9630A" w14:textId="77777777" w:rsidR="003D0479" w:rsidRDefault="003D0479" w:rsidP="003D0479">
      <w:pPr>
        <w:pStyle w:val="PL"/>
      </w:pPr>
      <w:r>
        <w:t xml:space="preserve">          type: array</w:t>
      </w:r>
    </w:p>
    <w:p w14:paraId="55E9793B" w14:textId="77777777" w:rsidR="003D0479" w:rsidRDefault="003D0479" w:rsidP="003D0479">
      <w:pPr>
        <w:pStyle w:val="PL"/>
      </w:pPr>
      <w:r>
        <w:t xml:space="preserve">          items:</w:t>
      </w:r>
    </w:p>
    <w:p w14:paraId="78DCBD59" w14:textId="77777777" w:rsidR="003D0479" w:rsidRDefault="003D0479" w:rsidP="003D0479">
      <w:pPr>
        <w:pStyle w:val="PL"/>
      </w:pPr>
      <w:r>
        <w:t xml:space="preserve">            $ref: 'TS29571_CommonData.yaml#/components/schemas/Fqdn'</w:t>
      </w:r>
    </w:p>
    <w:p w14:paraId="4758F545" w14:textId="77777777" w:rsidR="003D0479" w:rsidRDefault="003D0479" w:rsidP="003D0479">
      <w:pPr>
        <w:pStyle w:val="PL"/>
      </w:pPr>
      <w:r>
        <w:t xml:space="preserve">          minItems: 1</w:t>
      </w:r>
    </w:p>
    <w:p w14:paraId="3AC62E4F" w14:textId="77777777" w:rsidR="003D0479" w:rsidRDefault="003D0479" w:rsidP="003D0479">
      <w:pPr>
        <w:pStyle w:val="PL"/>
      </w:pPr>
      <w:r>
        <w:t xml:space="preserve">          description: Alternate or backup FQDN(s) where to send Notifications.</w:t>
      </w:r>
    </w:p>
    <w:p w14:paraId="5FEB6929" w14:textId="77777777" w:rsidR="003D0479" w:rsidRDefault="003D0479" w:rsidP="003D0479">
      <w:pPr>
        <w:pStyle w:val="PL"/>
      </w:pPr>
      <w:r>
        <w:t xml:space="preserve">        eventSubs:</w:t>
      </w:r>
    </w:p>
    <w:p w14:paraId="652E2947" w14:textId="77777777" w:rsidR="003D0479" w:rsidRDefault="003D0479" w:rsidP="003D0479">
      <w:pPr>
        <w:pStyle w:val="PL"/>
      </w:pPr>
      <w:r>
        <w:t xml:space="preserve">          type: array</w:t>
      </w:r>
    </w:p>
    <w:p w14:paraId="36F26B66" w14:textId="77777777" w:rsidR="003D0479" w:rsidRDefault="003D0479" w:rsidP="003D0479">
      <w:pPr>
        <w:pStyle w:val="PL"/>
      </w:pPr>
      <w:r>
        <w:t xml:space="preserve">          items:</w:t>
      </w:r>
    </w:p>
    <w:p w14:paraId="0D0F0365" w14:textId="77777777" w:rsidR="003D0479" w:rsidRDefault="003D0479" w:rsidP="003D0479">
      <w:pPr>
        <w:pStyle w:val="PL"/>
      </w:pPr>
      <w:r>
        <w:t xml:space="preserve">            $ref: '#/components/schemas/EventSubscription'</w:t>
      </w:r>
    </w:p>
    <w:p w14:paraId="1401FD48" w14:textId="77777777" w:rsidR="003D0479" w:rsidRDefault="003D0479" w:rsidP="003D0479">
      <w:pPr>
        <w:pStyle w:val="PL"/>
      </w:pPr>
      <w:r>
        <w:t xml:space="preserve">          minItems: 1</w:t>
      </w:r>
    </w:p>
    <w:p w14:paraId="2B5E607D" w14:textId="77777777" w:rsidR="003D0479" w:rsidRDefault="003D0479" w:rsidP="003D0479">
      <w:pPr>
        <w:pStyle w:val="PL"/>
      </w:pPr>
      <w:r>
        <w:t xml:space="preserve">          description: Subscribed events</w:t>
      </w:r>
    </w:p>
    <w:p w14:paraId="5EA87120" w14:textId="77777777" w:rsidR="003D0479" w:rsidRDefault="003D0479" w:rsidP="003D0479">
      <w:pPr>
        <w:pStyle w:val="PL"/>
      </w:pPr>
      <w:r>
        <w:t xml:space="preserve">        eventNotifs:</w:t>
      </w:r>
    </w:p>
    <w:p w14:paraId="7F08D108" w14:textId="77777777" w:rsidR="003D0479" w:rsidRDefault="003D0479" w:rsidP="003D0479">
      <w:pPr>
        <w:pStyle w:val="PL"/>
      </w:pPr>
      <w:r>
        <w:t xml:space="preserve">          type: array</w:t>
      </w:r>
    </w:p>
    <w:p w14:paraId="10481C24" w14:textId="77777777" w:rsidR="003D0479" w:rsidRDefault="003D0479" w:rsidP="003D0479">
      <w:pPr>
        <w:pStyle w:val="PL"/>
      </w:pPr>
      <w:r>
        <w:t xml:space="preserve">          items:</w:t>
      </w:r>
    </w:p>
    <w:p w14:paraId="396C4AD9" w14:textId="77777777" w:rsidR="003D0479" w:rsidRDefault="003D0479" w:rsidP="003D0479">
      <w:pPr>
        <w:pStyle w:val="PL"/>
      </w:pPr>
      <w:r>
        <w:t xml:space="preserve">            $ref: '#/components/schemas/EventNotification'</w:t>
      </w:r>
    </w:p>
    <w:p w14:paraId="0A804266" w14:textId="77777777" w:rsidR="003D0479" w:rsidRDefault="003D0479" w:rsidP="003D0479">
      <w:pPr>
        <w:pStyle w:val="PL"/>
      </w:pPr>
      <w:r>
        <w:t xml:space="preserve">          minItems: 1</w:t>
      </w:r>
    </w:p>
    <w:p w14:paraId="757FF52E" w14:textId="77777777" w:rsidR="003D0479" w:rsidRDefault="003D0479" w:rsidP="003D0479">
      <w:pPr>
        <w:pStyle w:val="PL"/>
      </w:pPr>
      <w:r>
        <w:t xml:space="preserve">        </w:t>
      </w:r>
      <w:r>
        <w:rPr>
          <w:rFonts w:hint="eastAsia"/>
          <w:lang w:eastAsia="zh-CN"/>
        </w:rPr>
        <w:t>ImmeRep</w:t>
      </w:r>
      <w:r>
        <w:t>:</w:t>
      </w:r>
    </w:p>
    <w:p w14:paraId="48EDD368" w14:textId="77777777" w:rsidR="003D0479" w:rsidRDefault="003D0479" w:rsidP="003D0479">
      <w:pPr>
        <w:pStyle w:val="PL"/>
      </w:pPr>
      <w:r>
        <w:t xml:space="preserve">          type: boolean</w:t>
      </w:r>
    </w:p>
    <w:p w14:paraId="66D4139F" w14:textId="77777777" w:rsidR="003D0479" w:rsidRDefault="003D0479" w:rsidP="003D0479">
      <w:pPr>
        <w:pStyle w:val="PL"/>
      </w:pPr>
      <w:r>
        <w:t xml:space="preserve">        notifMethod:</w:t>
      </w:r>
    </w:p>
    <w:p w14:paraId="7101A89B" w14:textId="77777777" w:rsidR="003D0479" w:rsidRDefault="003D0479" w:rsidP="003D0479">
      <w:pPr>
        <w:pStyle w:val="PL"/>
      </w:pPr>
      <w:r>
        <w:t xml:space="preserve">          $ref: '#/components/schemas/NotificationMethod'</w:t>
      </w:r>
    </w:p>
    <w:p w14:paraId="67AE2716" w14:textId="77777777" w:rsidR="003D0479" w:rsidRDefault="003D0479" w:rsidP="003D0479">
      <w:pPr>
        <w:pStyle w:val="PL"/>
      </w:pPr>
      <w:r>
        <w:t xml:space="preserve">        maxReportNbr:</w:t>
      </w:r>
    </w:p>
    <w:p w14:paraId="1F1E5CAC" w14:textId="77777777" w:rsidR="003D0479" w:rsidRDefault="003D0479" w:rsidP="003D0479">
      <w:pPr>
        <w:pStyle w:val="PL"/>
      </w:pPr>
      <w:r>
        <w:t xml:space="preserve">          $ref: 'TS29571_CommonData.yaml#/components/schemas/Uinteger'</w:t>
      </w:r>
    </w:p>
    <w:p w14:paraId="6AD5F89D" w14:textId="77777777" w:rsidR="003D0479" w:rsidRDefault="003D0479" w:rsidP="003D0479">
      <w:pPr>
        <w:pStyle w:val="PL"/>
      </w:pPr>
      <w:r>
        <w:t xml:space="preserve">        expiry:</w:t>
      </w:r>
    </w:p>
    <w:p w14:paraId="2DAF9FD7" w14:textId="77777777" w:rsidR="003D0479" w:rsidRDefault="003D0479" w:rsidP="003D0479">
      <w:pPr>
        <w:pStyle w:val="PL"/>
      </w:pPr>
      <w:r>
        <w:t xml:space="preserve">          $ref: 'TS29571_CommonData.yaml#/components/schemas/DateTime'</w:t>
      </w:r>
    </w:p>
    <w:p w14:paraId="4593B7DF" w14:textId="77777777" w:rsidR="003D0479" w:rsidRDefault="003D0479" w:rsidP="003D0479">
      <w:pPr>
        <w:pStyle w:val="PL"/>
      </w:pPr>
      <w:r>
        <w:t xml:space="preserve">        repPeriod:</w:t>
      </w:r>
    </w:p>
    <w:p w14:paraId="4F01CBC4" w14:textId="77777777" w:rsidR="003D0479" w:rsidRDefault="003D0479" w:rsidP="003D0479">
      <w:pPr>
        <w:pStyle w:val="PL"/>
      </w:pPr>
      <w:r>
        <w:t xml:space="preserve">          $ref: 'TS29571_CommonData.yaml#/components/schemas/DurationSec'</w:t>
      </w:r>
    </w:p>
    <w:p w14:paraId="12F2EB4F" w14:textId="77777777" w:rsidR="003D0479" w:rsidRDefault="003D0479" w:rsidP="003D0479">
      <w:pPr>
        <w:pStyle w:val="PL"/>
      </w:pPr>
      <w:r>
        <w:t xml:space="preserve">        guami:</w:t>
      </w:r>
    </w:p>
    <w:p w14:paraId="0C39E5A8" w14:textId="77777777" w:rsidR="003D0479" w:rsidRDefault="003D0479" w:rsidP="003D0479">
      <w:pPr>
        <w:pStyle w:val="PL"/>
      </w:pPr>
      <w:r>
        <w:t xml:space="preserve">          $ref: 'TS29571_CommonData.yaml#/components/schemas/Guami'</w:t>
      </w:r>
    </w:p>
    <w:p w14:paraId="242C1B1A" w14:textId="77777777" w:rsidR="003D0479" w:rsidRDefault="003D0479" w:rsidP="003D0479">
      <w:pPr>
        <w:pStyle w:val="PL"/>
      </w:pPr>
      <w:r>
        <w:t xml:space="preserve">        serviveName:</w:t>
      </w:r>
    </w:p>
    <w:p w14:paraId="4B186958" w14:textId="77777777" w:rsidR="003D0479" w:rsidRDefault="003D0479" w:rsidP="003D0479">
      <w:pPr>
        <w:pStyle w:val="PL"/>
      </w:pPr>
      <w:r>
        <w:rPr>
          <w:lang w:val="en-US"/>
        </w:rPr>
        <w:t xml:space="preserve">          </w:t>
      </w:r>
      <w:r>
        <w:t>$ref: '</w:t>
      </w:r>
      <w:r>
        <w:rPr>
          <w:lang w:val="en-US"/>
        </w:rPr>
        <w:t>TS29510_Nnrf_NFManagement.yaml</w:t>
      </w:r>
      <w:r>
        <w:t>#/components/schemas/ServiceName'</w:t>
      </w:r>
    </w:p>
    <w:p w14:paraId="028E37F4" w14:textId="77777777" w:rsidR="003D0479" w:rsidRDefault="003D0479" w:rsidP="003D0479">
      <w:pPr>
        <w:pStyle w:val="PL"/>
      </w:pPr>
      <w:r>
        <w:t xml:space="preserve">        supportedFeatures:</w:t>
      </w:r>
    </w:p>
    <w:p w14:paraId="25053D18" w14:textId="77777777" w:rsidR="003D0479" w:rsidRDefault="003D0479" w:rsidP="003D0479">
      <w:pPr>
        <w:pStyle w:val="PL"/>
      </w:pPr>
      <w:r>
        <w:t xml:space="preserve">          $ref: 'TS29571_CommonData.yaml#/components/schemas/SupportedFeatures'</w:t>
      </w:r>
    </w:p>
    <w:p w14:paraId="55059710" w14:textId="77777777" w:rsidR="003D0479" w:rsidRDefault="003D0479" w:rsidP="003D0479">
      <w:pPr>
        <w:pStyle w:val="PL"/>
        <w:rPr>
          <w:lang w:val="en-US" w:eastAsia="es-ES"/>
        </w:rPr>
      </w:pPr>
      <w:r>
        <w:rPr>
          <w:lang w:val="en-US" w:eastAsia="es-ES"/>
        </w:rPr>
        <w:t xml:space="preserve">        </w:t>
      </w:r>
      <w:r>
        <w:t>sampRatio</w:t>
      </w:r>
      <w:r>
        <w:rPr>
          <w:lang w:val="en-US" w:eastAsia="es-ES"/>
        </w:rPr>
        <w:t>:</w:t>
      </w:r>
    </w:p>
    <w:p w14:paraId="52812D62" w14:textId="77777777" w:rsidR="003D0479" w:rsidRDefault="003D0479" w:rsidP="003D0479">
      <w:pPr>
        <w:pStyle w:val="PL"/>
        <w:rPr>
          <w:lang w:val="en-US" w:eastAsia="es-ES"/>
        </w:rPr>
      </w:pPr>
      <w:r>
        <w:rPr>
          <w:lang w:val="en-US" w:eastAsia="es-ES"/>
        </w:rPr>
        <w:lastRenderedPageBreak/>
        <w:t xml:space="preserve">          $ref: 'TS29571_CommonData.yaml#/components/schemas/</w:t>
      </w:r>
      <w:r>
        <w:t>SamplingRatio</w:t>
      </w:r>
      <w:r>
        <w:rPr>
          <w:lang w:val="en-US" w:eastAsia="es-ES"/>
        </w:rPr>
        <w:t>'</w:t>
      </w:r>
    </w:p>
    <w:p w14:paraId="40B6EA02" w14:textId="77777777" w:rsidR="003D0479" w:rsidRDefault="003D0479" w:rsidP="003D0479">
      <w:pPr>
        <w:pStyle w:val="PL"/>
        <w:rPr>
          <w:lang w:val="en-US" w:eastAsia="es-ES"/>
        </w:rPr>
      </w:pPr>
      <w:r>
        <w:rPr>
          <w:lang w:val="en-US" w:eastAsia="es-ES"/>
        </w:rPr>
        <w:t xml:space="preserve">        partitionCriteria:</w:t>
      </w:r>
    </w:p>
    <w:p w14:paraId="443C2DA9" w14:textId="77777777" w:rsidR="003D0479" w:rsidRDefault="003D0479" w:rsidP="003D0479">
      <w:pPr>
        <w:pStyle w:val="PL"/>
      </w:pPr>
      <w:bookmarkStart w:id="137" w:name="_Hlk69294221"/>
      <w:r>
        <w:t xml:space="preserve">          type: array</w:t>
      </w:r>
    </w:p>
    <w:p w14:paraId="53B08B8D" w14:textId="77777777" w:rsidR="003D0479" w:rsidRDefault="003D0479" w:rsidP="003D0479">
      <w:pPr>
        <w:pStyle w:val="PL"/>
      </w:pPr>
      <w:r>
        <w:t xml:space="preserve">          items:</w:t>
      </w:r>
      <w:bookmarkEnd w:id="137"/>
    </w:p>
    <w:p w14:paraId="36E6944A" w14:textId="77777777" w:rsidR="003D0479" w:rsidRDefault="003D0479" w:rsidP="003D0479">
      <w:pPr>
        <w:pStyle w:val="PL"/>
        <w:rPr>
          <w:lang w:val="en-US" w:eastAsia="es-ES"/>
        </w:rPr>
      </w:pPr>
      <w:r>
        <w:rPr>
          <w:lang w:val="en-US" w:eastAsia="es-ES"/>
        </w:rPr>
        <w:t xml:space="preserve">            $ref: 'TS29571_CommonData.yaml#/components/schemas/PartitioningCriteria'</w:t>
      </w:r>
    </w:p>
    <w:p w14:paraId="46D39C38" w14:textId="77777777" w:rsidR="003D0479" w:rsidRDefault="003D0479" w:rsidP="003D0479">
      <w:pPr>
        <w:pStyle w:val="PL"/>
      </w:pPr>
      <w:bookmarkStart w:id="138" w:name="_Hlk69294233"/>
      <w:r>
        <w:t xml:space="preserve">          minItems: 1</w:t>
      </w:r>
    </w:p>
    <w:p w14:paraId="3F1CF92B" w14:textId="77777777" w:rsidR="003D0479" w:rsidRDefault="003D0479" w:rsidP="003D0479">
      <w:pPr>
        <w:pStyle w:val="PL"/>
        <w:rPr>
          <w:lang w:val="en-US" w:eastAsia="es-ES"/>
        </w:rPr>
      </w:pPr>
      <w:r>
        <w:t xml:space="preserve">          description: C</w:t>
      </w:r>
      <w:r>
        <w:rPr>
          <w:rFonts w:cs="Arial"/>
          <w:szCs w:val="18"/>
          <w:lang w:eastAsia="zh-CN"/>
        </w:rPr>
        <w:t>riteria for partitioning the UEs before applying the sampling ratio.</w:t>
      </w:r>
      <w:bookmarkEnd w:id="138"/>
    </w:p>
    <w:p w14:paraId="558FC4E1" w14:textId="77777777" w:rsidR="003D0479" w:rsidRDefault="003D0479" w:rsidP="003D0479">
      <w:pPr>
        <w:pStyle w:val="PL"/>
        <w:rPr>
          <w:lang w:val="en-US" w:eastAsia="es-ES"/>
        </w:rPr>
      </w:pPr>
      <w:r>
        <w:rPr>
          <w:lang w:val="en-US" w:eastAsia="es-ES"/>
        </w:rPr>
        <w:t xml:space="preserve">        </w:t>
      </w:r>
      <w:r>
        <w:t>grpRepTime</w:t>
      </w:r>
      <w:r>
        <w:rPr>
          <w:lang w:val="en-US" w:eastAsia="es-ES"/>
        </w:rPr>
        <w:t>:</w:t>
      </w:r>
    </w:p>
    <w:p w14:paraId="0780D8EA" w14:textId="77777777" w:rsidR="003D0479" w:rsidRDefault="003D0479" w:rsidP="003D0479">
      <w:pPr>
        <w:pStyle w:val="PL"/>
        <w:rPr>
          <w:lang w:val="en-US" w:eastAsia="es-ES"/>
        </w:rPr>
      </w:pPr>
      <w:r>
        <w:rPr>
          <w:lang w:val="en-US" w:eastAsia="es-ES"/>
        </w:rPr>
        <w:t xml:space="preserve">          $ref: 'TS29571_CommonData.yaml#/components/schemas/DurationSec'</w:t>
      </w:r>
    </w:p>
    <w:p w14:paraId="750E2F12" w14:textId="77777777" w:rsidR="003D0479" w:rsidRDefault="003D0479" w:rsidP="003D0479">
      <w:pPr>
        <w:pStyle w:val="PL"/>
      </w:pPr>
      <w:r>
        <w:t xml:space="preserve">        </w:t>
      </w:r>
      <w:r>
        <w:rPr>
          <w:lang w:eastAsia="zh-CN"/>
        </w:rPr>
        <w:t>notifFlag</w:t>
      </w:r>
      <w:r>
        <w:t>:</w:t>
      </w:r>
    </w:p>
    <w:p w14:paraId="3C30A9DE" w14:textId="77777777" w:rsidR="003D0479" w:rsidRDefault="003D0479" w:rsidP="003D0479">
      <w:pPr>
        <w:pStyle w:val="PL"/>
        <w:rPr>
          <w:lang w:val="en-US" w:eastAsia="es-ES"/>
        </w:rPr>
      </w:pPr>
      <w:r>
        <w:t xml:space="preserve">          $ref: '</w:t>
      </w:r>
      <w:r>
        <w:rPr>
          <w:lang w:val="en-US" w:eastAsia="es-ES"/>
        </w:rPr>
        <w:t>TS29571_CommonData.yaml</w:t>
      </w:r>
      <w:r>
        <w:t>#/components/schemas/</w:t>
      </w:r>
      <w:r>
        <w:rPr>
          <w:rFonts w:hint="eastAsia"/>
          <w:lang w:eastAsia="zh-CN"/>
        </w:rPr>
        <w:t>N</w:t>
      </w:r>
      <w:r>
        <w:rPr>
          <w:lang w:eastAsia="zh-CN"/>
        </w:rPr>
        <w:t>otificationFlag</w:t>
      </w:r>
      <w:r>
        <w:t>'</w:t>
      </w:r>
    </w:p>
    <w:p w14:paraId="31F18BE1" w14:textId="77777777" w:rsidR="003D0479" w:rsidRDefault="003D0479" w:rsidP="003D0479">
      <w:pPr>
        <w:pStyle w:val="PL"/>
      </w:pPr>
      <w:r>
        <w:t xml:space="preserve">      required:</w:t>
      </w:r>
    </w:p>
    <w:p w14:paraId="1A90159A" w14:textId="77777777" w:rsidR="003D0479" w:rsidRDefault="003D0479" w:rsidP="003D0479">
      <w:pPr>
        <w:pStyle w:val="PL"/>
      </w:pPr>
      <w:r>
        <w:t xml:space="preserve">        - notifId</w:t>
      </w:r>
    </w:p>
    <w:p w14:paraId="249966C6" w14:textId="77777777" w:rsidR="003D0479" w:rsidRDefault="003D0479" w:rsidP="003D0479">
      <w:pPr>
        <w:pStyle w:val="PL"/>
      </w:pPr>
      <w:r>
        <w:t xml:space="preserve">        - notifUri</w:t>
      </w:r>
    </w:p>
    <w:p w14:paraId="2C088BC1" w14:textId="77777777" w:rsidR="003D0479" w:rsidRDefault="003D0479" w:rsidP="003D0479">
      <w:pPr>
        <w:pStyle w:val="PL"/>
      </w:pPr>
      <w:r>
        <w:t xml:space="preserve">        - eventSubs</w:t>
      </w:r>
    </w:p>
    <w:p w14:paraId="5EE62C13" w14:textId="77777777" w:rsidR="003D0479" w:rsidRDefault="003D0479" w:rsidP="003D0479">
      <w:pPr>
        <w:pStyle w:val="PL"/>
      </w:pPr>
    </w:p>
    <w:p w14:paraId="3F35C140" w14:textId="77777777" w:rsidR="003D0479" w:rsidRDefault="003D0479" w:rsidP="003D0479">
      <w:pPr>
        <w:pStyle w:val="PL"/>
      </w:pPr>
      <w:r>
        <w:t xml:space="preserve">    NsmfEventExposureNotification:</w:t>
      </w:r>
    </w:p>
    <w:p w14:paraId="0C4380C1" w14:textId="77777777" w:rsidR="003D0479" w:rsidRDefault="003D0479" w:rsidP="003D0479">
      <w:pPr>
        <w:pStyle w:val="PL"/>
      </w:pPr>
      <w:r>
        <w:rPr>
          <w:noProof/>
        </w:rPr>
        <w:t xml:space="preserve">      </w:t>
      </w:r>
      <w:r>
        <w:t>description: Represents notifications on events that occurred.</w:t>
      </w:r>
    </w:p>
    <w:p w14:paraId="14AF310D" w14:textId="77777777" w:rsidR="003D0479" w:rsidRDefault="003D0479" w:rsidP="003D0479">
      <w:pPr>
        <w:pStyle w:val="PL"/>
      </w:pPr>
      <w:r>
        <w:t xml:space="preserve">      type: object</w:t>
      </w:r>
    </w:p>
    <w:p w14:paraId="1FF97766" w14:textId="77777777" w:rsidR="003D0479" w:rsidRDefault="003D0479" w:rsidP="003D0479">
      <w:pPr>
        <w:pStyle w:val="PL"/>
      </w:pPr>
      <w:r>
        <w:t xml:space="preserve">      properties:</w:t>
      </w:r>
    </w:p>
    <w:p w14:paraId="406635F5" w14:textId="77777777" w:rsidR="003D0479" w:rsidRDefault="003D0479" w:rsidP="003D0479">
      <w:pPr>
        <w:pStyle w:val="PL"/>
      </w:pPr>
      <w:r>
        <w:t xml:space="preserve">        notifId:</w:t>
      </w:r>
    </w:p>
    <w:p w14:paraId="2C30D0CC" w14:textId="77777777" w:rsidR="003D0479" w:rsidRDefault="003D0479" w:rsidP="003D0479">
      <w:pPr>
        <w:pStyle w:val="PL"/>
      </w:pPr>
      <w:r>
        <w:t xml:space="preserve">          type: string</w:t>
      </w:r>
    </w:p>
    <w:p w14:paraId="67C6DEF3" w14:textId="77777777" w:rsidR="003D0479" w:rsidRDefault="003D0479" w:rsidP="003D0479">
      <w:pPr>
        <w:pStyle w:val="PL"/>
      </w:pPr>
      <w:r>
        <w:t xml:space="preserve">          description: Notification correlation ID</w:t>
      </w:r>
    </w:p>
    <w:p w14:paraId="5363FCFF" w14:textId="77777777" w:rsidR="003D0479" w:rsidRDefault="003D0479" w:rsidP="003D0479">
      <w:pPr>
        <w:pStyle w:val="PL"/>
      </w:pPr>
      <w:r>
        <w:t xml:space="preserve">        eventNotifs:</w:t>
      </w:r>
    </w:p>
    <w:p w14:paraId="3DEDB1FB" w14:textId="77777777" w:rsidR="003D0479" w:rsidRDefault="003D0479" w:rsidP="003D0479">
      <w:pPr>
        <w:pStyle w:val="PL"/>
      </w:pPr>
      <w:r>
        <w:t xml:space="preserve">          type: array</w:t>
      </w:r>
    </w:p>
    <w:p w14:paraId="62D1C0E0" w14:textId="77777777" w:rsidR="003D0479" w:rsidRDefault="003D0479" w:rsidP="003D0479">
      <w:pPr>
        <w:pStyle w:val="PL"/>
      </w:pPr>
      <w:r>
        <w:t xml:space="preserve">          items:</w:t>
      </w:r>
    </w:p>
    <w:p w14:paraId="23E13149" w14:textId="77777777" w:rsidR="003D0479" w:rsidRDefault="003D0479" w:rsidP="003D0479">
      <w:pPr>
        <w:pStyle w:val="PL"/>
      </w:pPr>
      <w:r>
        <w:t xml:space="preserve">            $ref: '#/components/schemas/EventNotification'</w:t>
      </w:r>
    </w:p>
    <w:p w14:paraId="112C842E" w14:textId="77777777" w:rsidR="003D0479" w:rsidRDefault="003D0479" w:rsidP="003D0479">
      <w:pPr>
        <w:pStyle w:val="PL"/>
      </w:pPr>
      <w:r>
        <w:t xml:space="preserve">          minItems: 1</w:t>
      </w:r>
    </w:p>
    <w:p w14:paraId="73D79733" w14:textId="77777777" w:rsidR="003D0479" w:rsidRDefault="003D0479" w:rsidP="003D0479">
      <w:pPr>
        <w:pStyle w:val="PL"/>
      </w:pPr>
      <w:r>
        <w:t xml:space="preserve">          description: Notifications about Individual Events</w:t>
      </w:r>
    </w:p>
    <w:p w14:paraId="30D06C1A" w14:textId="77777777" w:rsidR="003D0479" w:rsidRDefault="003D0479" w:rsidP="003D0479">
      <w:pPr>
        <w:pStyle w:val="PL"/>
      </w:pPr>
      <w:r>
        <w:t xml:space="preserve">        ackUri:</w:t>
      </w:r>
    </w:p>
    <w:p w14:paraId="46CFDC90" w14:textId="77777777" w:rsidR="003D0479" w:rsidRDefault="003D0479" w:rsidP="003D0479">
      <w:pPr>
        <w:pStyle w:val="PL"/>
      </w:pPr>
      <w:r>
        <w:t xml:space="preserve">          $ref: 'TS29571_CommonData.yaml#/components/schemas/Uri'</w:t>
      </w:r>
    </w:p>
    <w:p w14:paraId="2F4D6637" w14:textId="77777777" w:rsidR="003D0479" w:rsidRDefault="003D0479" w:rsidP="003D0479">
      <w:pPr>
        <w:pStyle w:val="PL"/>
      </w:pPr>
      <w:r>
        <w:t xml:space="preserve">      required:</w:t>
      </w:r>
    </w:p>
    <w:p w14:paraId="47572705" w14:textId="77777777" w:rsidR="003D0479" w:rsidRDefault="003D0479" w:rsidP="003D0479">
      <w:pPr>
        <w:pStyle w:val="PL"/>
      </w:pPr>
      <w:r>
        <w:t xml:space="preserve">        - notifId</w:t>
      </w:r>
    </w:p>
    <w:p w14:paraId="7580B8E4" w14:textId="77777777" w:rsidR="003D0479" w:rsidRDefault="003D0479" w:rsidP="003D0479">
      <w:pPr>
        <w:pStyle w:val="PL"/>
      </w:pPr>
      <w:r>
        <w:t xml:space="preserve">        - eventNotifs</w:t>
      </w:r>
    </w:p>
    <w:p w14:paraId="6641E701" w14:textId="77777777" w:rsidR="003D0479" w:rsidRDefault="003D0479" w:rsidP="003D0479">
      <w:pPr>
        <w:pStyle w:val="PL"/>
      </w:pPr>
    </w:p>
    <w:p w14:paraId="09480C06" w14:textId="77777777" w:rsidR="003D0479" w:rsidRDefault="003D0479" w:rsidP="003D0479">
      <w:pPr>
        <w:pStyle w:val="PL"/>
      </w:pPr>
      <w:r>
        <w:t xml:space="preserve">    EventSubscription:</w:t>
      </w:r>
    </w:p>
    <w:p w14:paraId="2C0202EB" w14:textId="77777777" w:rsidR="003D0479" w:rsidRDefault="003D0479" w:rsidP="003D047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Represents a subscription to a single event</w:t>
      </w:r>
      <w:r>
        <w:rPr>
          <w:rFonts w:ascii="Courier New" w:hAnsi="Courier New"/>
          <w:bCs/>
          <w:noProof/>
          <w:sz w:val="16"/>
        </w:rPr>
        <w:t>.</w:t>
      </w:r>
    </w:p>
    <w:p w14:paraId="6436C8CF" w14:textId="77777777" w:rsidR="003D0479" w:rsidRDefault="003D0479" w:rsidP="003D0479">
      <w:pPr>
        <w:pStyle w:val="PL"/>
      </w:pPr>
      <w:r>
        <w:t xml:space="preserve">      type: object</w:t>
      </w:r>
    </w:p>
    <w:p w14:paraId="24C2AC6E" w14:textId="77777777" w:rsidR="003D0479" w:rsidRDefault="003D0479" w:rsidP="003D0479">
      <w:pPr>
        <w:pStyle w:val="PL"/>
      </w:pPr>
      <w:r>
        <w:t xml:space="preserve">      properties:</w:t>
      </w:r>
    </w:p>
    <w:p w14:paraId="5B5DBBC5" w14:textId="77777777" w:rsidR="003D0479" w:rsidRDefault="003D0479" w:rsidP="003D0479">
      <w:pPr>
        <w:pStyle w:val="PL"/>
      </w:pPr>
      <w:r>
        <w:t xml:space="preserve">        event:</w:t>
      </w:r>
    </w:p>
    <w:p w14:paraId="35F95D2B" w14:textId="77777777" w:rsidR="003D0479" w:rsidRDefault="003D0479" w:rsidP="003D0479">
      <w:pPr>
        <w:pStyle w:val="PL"/>
      </w:pPr>
      <w:r>
        <w:t xml:space="preserve">          $ref: '#/components/schemas/SmfEvent'</w:t>
      </w:r>
    </w:p>
    <w:p w14:paraId="3A7803FA" w14:textId="77777777" w:rsidR="003D0479" w:rsidRDefault="003D0479" w:rsidP="003D0479">
      <w:pPr>
        <w:pStyle w:val="PL"/>
      </w:pPr>
      <w:r>
        <w:t xml:space="preserve">        dnaiChgType:</w:t>
      </w:r>
    </w:p>
    <w:p w14:paraId="293D60FE" w14:textId="77777777" w:rsidR="003D0479" w:rsidRDefault="003D0479" w:rsidP="003D0479">
      <w:pPr>
        <w:pStyle w:val="PL"/>
      </w:pPr>
      <w:r>
        <w:t xml:space="preserve">          $ref: 'TS29571_CommonData.yaml#/components/schemas/DnaiChangeType'</w:t>
      </w:r>
    </w:p>
    <w:p w14:paraId="32BEBB94" w14:textId="77777777" w:rsidR="003D0479" w:rsidRDefault="003D0479" w:rsidP="003D0479">
      <w:pPr>
        <w:pStyle w:val="PL"/>
      </w:pPr>
      <w:r>
        <w:t xml:space="preserve">        dddTraDescriptors: </w:t>
      </w:r>
    </w:p>
    <w:p w14:paraId="5A2EE54C" w14:textId="77777777" w:rsidR="003D0479" w:rsidRDefault="003D0479" w:rsidP="003D0479">
      <w:pPr>
        <w:pStyle w:val="PL"/>
      </w:pPr>
      <w:r>
        <w:t xml:space="preserve">          type: array</w:t>
      </w:r>
    </w:p>
    <w:p w14:paraId="541F67DB" w14:textId="77777777" w:rsidR="003D0479" w:rsidRDefault="003D0479" w:rsidP="003D0479">
      <w:pPr>
        <w:pStyle w:val="PL"/>
        <w:tabs>
          <w:tab w:val="clear" w:pos="2304"/>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items:</w:t>
      </w:r>
    </w:p>
    <w:p w14:paraId="53E00ED4" w14:textId="77777777" w:rsidR="003D0479" w:rsidRDefault="003D0479" w:rsidP="003D0479">
      <w:pPr>
        <w:pStyle w:val="PL"/>
      </w:pPr>
      <w:r>
        <w:t xml:space="preserve">            $ref: 'TS29571_CommonData.yaml#/components/schemas/DddTrafficDescriptor'</w:t>
      </w:r>
    </w:p>
    <w:p w14:paraId="55A5C5CA" w14:textId="77777777" w:rsidR="003D0479" w:rsidRDefault="003D0479" w:rsidP="003D0479">
      <w:pPr>
        <w:pStyle w:val="PL"/>
      </w:pPr>
      <w:r>
        <w:t xml:space="preserve">          minItems: 1</w:t>
      </w:r>
    </w:p>
    <w:p w14:paraId="53A1AA00" w14:textId="77777777" w:rsidR="003D0479" w:rsidRDefault="003D0479" w:rsidP="003D0479">
      <w:pPr>
        <w:pStyle w:val="PL"/>
      </w:pPr>
      <w:r>
        <w:t xml:space="preserve">        dddStati:</w:t>
      </w:r>
    </w:p>
    <w:p w14:paraId="7C03B71C" w14:textId="77777777" w:rsidR="003D0479" w:rsidRDefault="003D0479" w:rsidP="003D0479">
      <w:pPr>
        <w:pStyle w:val="PL"/>
      </w:pPr>
      <w:r>
        <w:t xml:space="preserve">          type: array</w:t>
      </w:r>
    </w:p>
    <w:p w14:paraId="3594A9B4" w14:textId="77777777" w:rsidR="003D0479" w:rsidRDefault="003D0479" w:rsidP="003D0479">
      <w:pPr>
        <w:pStyle w:val="PL"/>
      </w:pPr>
      <w:r>
        <w:t xml:space="preserve">          items:</w:t>
      </w:r>
    </w:p>
    <w:p w14:paraId="233F3409" w14:textId="77777777" w:rsidR="003D0479" w:rsidRDefault="003D0479" w:rsidP="003D0479">
      <w:pPr>
        <w:pStyle w:val="PL"/>
      </w:pPr>
      <w:r>
        <w:t xml:space="preserve">            $ref: 'TS29571_CommonData.yaml#/components/schemas/DlDataDeliveryStatus'</w:t>
      </w:r>
    </w:p>
    <w:p w14:paraId="4ABC0859" w14:textId="77777777" w:rsidR="003D0479" w:rsidRDefault="003D0479" w:rsidP="003D0479">
      <w:pPr>
        <w:pStyle w:val="PL"/>
      </w:pPr>
      <w:r>
        <w:t xml:space="preserve">          minItems: 1</w:t>
      </w:r>
    </w:p>
    <w:p w14:paraId="2A991853" w14:textId="77777777" w:rsidR="003D0479" w:rsidRDefault="003D0479" w:rsidP="003D0479">
      <w:pPr>
        <w:pStyle w:val="PL"/>
      </w:pPr>
      <w:r>
        <w:t xml:space="preserve">        appIds:</w:t>
      </w:r>
    </w:p>
    <w:p w14:paraId="4E46E166" w14:textId="77777777" w:rsidR="003D0479" w:rsidRDefault="003D0479" w:rsidP="003D0479">
      <w:pPr>
        <w:pStyle w:val="PL"/>
      </w:pPr>
      <w:r>
        <w:t xml:space="preserve">          type: array</w:t>
      </w:r>
    </w:p>
    <w:p w14:paraId="1041D735" w14:textId="77777777" w:rsidR="003D0479" w:rsidRDefault="003D0479" w:rsidP="003D0479">
      <w:pPr>
        <w:pStyle w:val="PL"/>
      </w:pPr>
      <w:r>
        <w:t xml:space="preserve">          items:</w:t>
      </w:r>
    </w:p>
    <w:p w14:paraId="48E9B4DD" w14:textId="77777777" w:rsidR="003D0479" w:rsidRDefault="003D0479" w:rsidP="003D0479">
      <w:pPr>
        <w:pStyle w:val="PL"/>
      </w:pPr>
      <w:r>
        <w:t xml:space="preserve">            $ref: 'TS29571_CommonData.yaml#/components/schemas/ApplicationId'</w:t>
      </w:r>
    </w:p>
    <w:p w14:paraId="48CC6D5C" w14:textId="77777777" w:rsidR="003D0479" w:rsidRDefault="003D0479" w:rsidP="003D0479">
      <w:pPr>
        <w:pStyle w:val="PL"/>
      </w:pPr>
      <w:r>
        <w:t xml:space="preserve">          minItems: 1</w:t>
      </w:r>
    </w:p>
    <w:p w14:paraId="658C2B8D" w14:textId="77777777" w:rsidR="003D0479" w:rsidRDefault="003D0479" w:rsidP="003D0479">
      <w:pPr>
        <w:pStyle w:val="PL"/>
      </w:pPr>
      <w:r>
        <w:t xml:space="preserve">        targetPeriod:</w:t>
      </w:r>
    </w:p>
    <w:p w14:paraId="4D6FA4DA" w14:textId="77777777" w:rsidR="003D0479" w:rsidRDefault="003D0479" w:rsidP="003D0479">
      <w:pPr>
        <w:pStyle w:val="PL"/>
      </w:pPr>
      <w:r>
        <w:t xml:space="preserve">            $ref: 'TS29122_CommonData.yaml#/components/schemas/TimeWindow'</w:t>
      </w:r>
    </w:p>
    <w:p w14:paraId="4F1416DC" w14:textId="77777777" w:rsidR="003D0479" w:rsidRDefault="003D0479" w:rsidP="003D0479">
      <w:pPr>
        <w:pStyle w:val="PL"/>
      </w:pPr>
      <w:r>
        <w:t xml:space="preserve">        transacDispInd:</w:t>
      </w:r>
    </w:p>
    <w:p w14:paraId="50BDE3B1" w14:textId="77777777" w:rsidR="003D0479" w:rsidRDefault="003D0479" w:rsidP="003D0479">
      <w:pPr>
        <w:pStyle w:val="PL"/>
      </w:pPr>
      <w:r w:rsidRPr="00DD769F">
        <w:t xml:space="preserve">          type: boolean</w:t>
      </w:r>
    </w:p>
    <w:p w14:paraId="1FD4DB1D" w14:textId="77777777" w:rsidR="003D0479" w:rsidRDefault="003D0479" w:rsidP="003D0479">
      <w:pPr>
        <w:pStyle w:val="PL"/>
      </w:pPr>
      <w:r w:rsidRPr="00DD769F">
        <w:t xml:space="preserve">          description: </w:t>
      </w:r>
      <w:r>
        <w:t>&gt;</w:t>
      </w:r>
    </w:p>
    <w:p w14:paraId="43E6AAE5" w14:textId="77777777" w:rsidR="003D0479" w:rsidRDefault="003D0479" w:rsidP="003D0479">
      <w:pPr>
        <w:pStyle w:val="PL"/>
      </w:pPr>
      <w:r>
        <w:t xml:space="preserve">            </w:t>
      </w:r>
      <w:r w:rsidRPr="00DD769F">
        <w:t>Indicates the subscription for UE transaction dispersion collectionon, if it is included</w:t>
      </w:r>
    </w:p>
    <w:p w14:paraId="0336F859" w14:textId="77777777" w:rsidR="003D0479" w:rsidRDefault="003D0479" w:rsidP="003D0479">
      <w:pPr>
        <w:pStyle w:val="PL"/>
      </w:pPr>
      <w:r>
        <w:t xml:space="preserve">           </w:t>
      </w:r>
      <w:r w:rsidRPr="00DD769F">
        <w:t xml:space="preserve"> and set to "true". Default value is "false".</w:t>
      </w:r>
    </w:p>
    <w:p w14:paraId="6EE22A0C" w14:textId="77777777" w:rsidR="003D0479" w:rsidRDefault="003D0479" w:rsidP="003D0479">
      <w:pPr>
        <w:pStyle w:val="PL"/>
      </w:pPr>
      <w:r>
        <w:t xml:space="preserve">        transacMetrics:</w:t>
      </w:r>
    </w:p>
    <w:p w14:paraId="757405A5" w14:textId="77777777" w:rsidR="003D0479" w:rsidRDefault="003D0479" w:rsidP="003D0479">
      <w:pPr>
        <w:pStyle w:val="PL"/>
      </w:pPr>
      <w:r>
        <w:t xml:space="preserve">          type: array</w:t>
      </w:r>
    </w:p>
    <w:p w14:paraId="7F098273" w14:textId="77777777" w:rsidR="003D0479" w:rsidRDefault="003D0479" w:rsidP="003D0479">
      <w:pPr>
        <w:pStyle w:val="PL"/>
      </w:pPr>
      <w:r>
        <w:t xml:space="preserve">          items:</w:t>
      </w:r>
    </w:p>
    <w:p w14:paraId="2ADE6B31" w14:textId="77777777" w:rsidR="003D0479" w:rsidRDefault="003D0479" w:rsidP="003D0479">
      <w:pPr>
        <w:pStyle w:val="PL"/>
      </w:pPr>
      <w:r>
        <w:t xml:space="preserve">            $ref: '#/components/schemas/TransactionMetric'</w:t>
      </w:r>
    </w:p>
    <w:p w14:paraId="31C3028E" w14:textId="77777777" w:rsidR="003D0479" w:rsidRDefault="003D0479" w:rsidP="003D0479">
      <w:pPr>
        <w:pStyle w:val="PL"/>
      </w:pPr>
      <w:r w:rsidRPr="00CE353A">
        <w:t xml:space="preserve">          description: Indicates Session Management Transaction metrics.</w:t>
      </w:r>
    </w:p>
    <w:p w14:paraId="2145CD91" w14:textId="77777777" w:rsidR="003D0479" w:rsidRDefault="003D0479" w:rsidP="003D0479">
      <w:pPr>
        <w:pStyle w:val="PL"/>
      </w:pPr>
      <w:r>
        <w:t xml:space="preserve">          minItems: 1</w:t>
      </w:r>
    </w:p>
    <w:p w14:paraId="0DEBEE33" w14:textId="77777777" w:rsidR="003D0479" w:rsidRDefault="003D0479" w:rsidP="003D0479">
      <w:pPr>
        <w:pStyle w:val="PL"/>
      </w:pPr>
      <w:r>
        <w:t xml:space="preserve">        ueIpAddr:</w:t>
      </w:r>
    </w:p>
    <w:p w14:paraId="2F1DC8AF" w14:textId="77777777" w:rsidR="003D0479" w:rsidRDefault="003D0479" w:rsidP="003D0479">
      <w:pPr>
        <w:pStyle w:val="PL"/>
      </w:pPr>
      <w:r>
        <w:t xml:space="preserve">          $ref: 'TS29571_CommonData.yaml#/components/schemas/IpAddr'</w:t>
      </w:r>
    </w:p>
    <w:p w14:paraId="24A8B738" w14:textId="77777777" w:rsidR="003D0479" w:rsidRDefault="003D0479" w:rsidP="003D0479">
      <w:pPr>
        <w:pStyle w:val="PL"/>
      </w:pPr>
      <w:r>
        <w:t xml:space="preserve">      required:</w:t>
      </w:r>
    </w:p>
    <w:p w14:paraId="7789AA6B" w14:textId="77777777" w:rsidR="003D0479" w:rsidRDefault="003D0479" w:rsidP="003D0479">
      <w:pPr>
        <w:pStyle w:val="PL"/>
      </w:pPr>
      <w:r>
        <w:t xml:space="preserve">        - event</w:t>
      </w:r>
    </w:p>
    <w:p w14:paraId="775BCB38" w14:textId="77777777" w:rsidR="003D0479" w:rsidRDefault="003D0479" w:rsidP="003D0479">
      <w:pPr>
        <w:pStyle w:val="PL"/>
      </w:pPr>
    </w:p>
    <w:p w14:paraId="17902965" w14:textId="77777777" w:rsidR="003D0479" w:rsidRDefault="003D0479" w:rsidP="003D0479">
      <w:pPr>
        <w:pStyle w:val="PL"/>
      </w:pPr>
      <w:r>
        <w:t xml:space="preserve">    EventNotification:</w:t>
      </w:r>
    </w:p>
    <w:p w14:paraId="1090B986" w14:textId="77777777" w:rsidR="003D0479" w:rsidRDefault="003D0479" w:rsidP="003D047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Represents a notification related to a single event that occurred</w:t>
      </w:r>
      <w:r>
        <w:rPr>
          <w:rFonts w:ascii="Courier New" w:hAnsi="Courier New"/>
          <w:bCs/>
          <w:noProof/>
          <w:sz w:val="16"/>
        </w:rPr>
        <w:t>.</w:t>
      </w:r>
    </w:p>
    <w:p w14:paraId="1B29F524" w14:textId="77777777" w:rsidR="003D0479" w:rsidRDefault="003D0479" w:rsidP="003D0479">
      <w:pPr>
        <w:pStyle w:val="PL"/>
      </w:pPr>
      <w:r>
        <w:lastRenderedPageBreak/>
        <w:t xml:space="preserve">      type: object</w:t>
      </w:r>
    </w:p>
    <w:p w14:paraId="33AE270B" w14:textId="77777777" w:rsidR="003D0479" w:rsidRDefault="003D0479" w:rsidP="003D0479">
      <w:pPr>
        <w:pStyle w:val="PL"/>
      </w:pPr>
      <w:r>
        <w:t xml:space="preserve">      properties:</w:t>
      </w:r>
    </w:p>
    <w:p w14:paraId="3B1C96FB" w14:textId="77777777" w:rsidR="003D0479" w:rsidRDefault="003D0479" w:rsidP="003D0479">
      <w:pPr>
        <w:pStyle w:val="PL"/>
      </w:pPr>
      <w:r>
        <w:t xml:space="preserve">        event:</w:t>
      </w:r>
    </w:p>
    <w:p w14:paraId="52D8E7AF" w14:textId="77777777" w:rsidR="003D0479" w:rsidRDefault="003D0479" w:rsidP="003D0479">
      <w:pPr>
        <w:pStyle w:val="PL"/>
      </w:pPr>
      <w:r>
        <w:t xml:space="preserve">          $ref: '#/components/schemas/SmfEvent'</w:t>
      </w:r>
    </w:p>
    <w:p w14:paraId="663D0FDF" w14:textId="77777777" w:rsidR="003D0479" w:rsidRDefault="003D0479" w:rsidP="003D0479">
      <w:pPr>
        <w:pStyle w:val="PL"/>
      </w:pPr>
      <w:r>
        <w:t xml:space="preserve">        timeStamp:</w:t>
      </w:r>
    </w:p>
    <w:p w14:paraId="4F96BC0C" w14:textId="77777777" w:rsidR="003D0479" w:rsidRDefault="003D0479" w:rsidP="003D0479">
      <w:pPr>
        <w:pStyle w:val="PL"/>
      </w:pPr>
      <w:r>
        <w:t xml:space="preserve">          $ref: 'TS29571_CommonData.yaml#/components/schemas/DateTime'</w:t>
      </w:r>
    </w:p>
    <w:p w14:paraId="64B8F09F" w14:textId="77777777" w:rsidR="003D0479" w:rsidRDefault="003D0479" w:rsidP="003D0479">
      <w:pPr>
        <w:pStyle w:val="PL"/>
      </w:pPr>
      <w:r>
        <w:t xml:space="preserve">        supi:</w:t>
      </w:r>
    </w:p>
    <w:p w14:paraId="25F402EB" w14:textId="77777777" w:rsidR="003D0479" w:rsidRDefault="003D0479" w:rsidP="003D0479">
      <w:pPr>
        <w:pStyle w:val="PL"/>
      </w:pPr>
      <w:r>
        <w:t xml:space="preserve">          $ref: 'TS29571_CommonData.yaml#/components/schemas/Supi'</w:t>
      </w:r>
    </w:p>
    <w:p w14:paraId="1D20AE37" w14:textId="77777777" w:rsidR="003D0479" w:rsidRDefault="003D0479" w:rsidP="003D0479">
      <w:pPr>
        <w:pStyle w:val="PL"/>
      </w:pPr>
      <w:r>
        <w:t xml:space="preserve">        gpsi:</w:t>
      </w:r>
    </w:p>
    <w:p w14:paraId="09C83A57" w14:textId="77777777" w:rsidR="003D0479" w:rsidRDefault="003D0479" w:rsidP="003D0479">
      <w:pPr>
        <w:pStyle w:val="PL"/>
      </w:pPr>
      <w:r>
        <w:t xml:space="preserve">          $ref: 'TS29571_CommonData.yaml#/components/schemas/Gpsi'</w:t>
      </w:r>
    </w:p>
    <w:p w14:paraId="6172E495" w14:textId="77777777" w:rsidR="003D0479" w:rsidRDefault="003D0479" w:rsidP="003D0479">
      <w:pPr>
        <w:pStyle w:val="PL"/>
      </w:pPr>
      <w:r>
        <w:t xml:space="preserve">        ueIpAddr:</w:t>
      </w:r>
    </w:p>
    <w:p w14:paraId="0FB82530" w14:textId="77777777" w:rsidR="003D0479" w:rsidRDefault="003D0479" w:rsidP="003D0479">
      <w:pPr>
        <w:pStyle w:val="PL"/>
      </w:pPr>
      <w:r>
        <w:t xml:space="preserve">          $ref: 'TS29571_CommonData.yaml#/components/schemas/IpAddr'</w:t>
      </w:r>
    </w:p>
    <w:p w14:paraId="26775BFC" w14:textId="77777777" w:rsidR="003D0479" w:rsidRDefault="003D0479" w:rsidP="003D0479">
      <w:pPr>
        <w:pStyle w:val="PL"/>
      </w:pPr>
      <w:r>
        <w:t xml:space="preserve">        transacInfos:</w:t>
      </w:r>
    </w:p>
    <w:p w14:paraId="4C109934" w14:textId="77777777" w:rsidR="003D0479" w:rsidRDefault="003D0479" w:rsidP="003D0479">
      <w:pPr>
        <w:pStyle w:val="PL"/>
      </w:pPr>
      <w:r>
        <w:t xml:space="preserve">          type: array</w:t>
      </w:r>
    </w:p>
    <w:p w14:paraId="33D244BF" w14:textId="77777777" w:rsidR="003D0479" w:rsidRDefault="003D0479" w:rsidP="003D0479">
      <w:pPr>
        <w:pStyle w:val="PL"/>
      </w:pPr>
      <w:r>
        <w:t xml:space="preserve">          items:</w:t>
      </w:r>
    </w:p>
    <w:p w14:paraId="24A41999" w14:textId="77777777" w:rsidR="003D0479" w:rsidRDefault="003D0479" w:rsidP="003D0479">
      <w:pPr>
        <w:pStyle w:val="PL"/>
      </w:pPr>
      <w:r>
        <w:t xml:space="preserve">            $ref: '#/components/schemas/TransactionInfo'</w:t>
      </w:r>
    </w:p>
    <w:p w14:paraId="4676BDA0" w14:textId="77777777" w:rsidR="003D0479" w:rsidRDefault="003D0479" w:rsidP="003D0479">
      <w:pPr>
        <w:pStyle w:val="PL"/>
      </w:pPr>
      <w:r w:rsidRPr="00CE353A">
        <w:t xml:space="preserve">          description: Transaction Information.</w:t>
      </w:r>
    </w:p>
    <w:p w14:paraId="5455820F" w14:textId="77777777" w:rsidR="003D0479" w:rsidRDefault="003D0479" w:rsidP="003D0479">
      <w:pPr>
        <w:pStyle w:val="PL"/>
      </w:pPr>
      <w:r>
        <w:t xml:space="preserve">          minItems: 1</w:t>
      </w:r>
    </w:p>
    <w:p w14:paraId="6F6B589B" w14:textId="77777777" w:rsidR="003D0479" w:rsidRDefault="003D0479" w:rsidP="003D0479">
      <w:pPr>
        <w:pStyle w:val="PL"/>
      </w:pPr>
      <w:r>
        <w:t xml:space="preserve">        sourceDnai:</w:t>
      </w:r>
    </w:p>
    <w:p w14:paraId="04332660" w14:textId="77777777" w:rsidR="003D0479" w:rsidRDefault="003D0479" w:rsidP="003D0479">
      <w:pPr>
        <w:pStyle w:val="PL"/>
      </w:pPr>
      <w:r>
        <w:t xml:space="preserve">          $ref: 'TS29571_CommonData.yaml#/components/schemas/Dnai'</w:t>
      </w:r>
    </w:p>
    <w:p w14:paraId="3953F24A" w14:textId="77777777" w:rsidR="003D0479" w:rsidRDefault="003D0479" w:rsidP="003D0479">
      <w:pPr>
        <w:pStyle w:val="PL"/>
      </w:pPr>
      <w:r>
        <w:t xml:space="preserve">        targetDnai:</w:t>
      </w:r>
    </w:p>
    <w:p w14:paraId="6482CA50" w14:textId="77777777" w:rsidR="003D0479" w:rsidRDefault="003D0479" w:rsidP="003D0479">
      <w:pPr>
        <w:pStyle w:val="PL"/>
      </w:pPr>
      <w:r>
        <w:t xml:space="preserve">          $ref: 'TS29571_CommonData.yaml#/components/schemas/Dnai'</w:t>
      </w:r>
    </w:p>
    <w:p w14:paraId="08983934" w14:textId="77777777" w:rsidR="003D0479" w:rsidRDefault="003D0479" w:rsidP="003D0479">
      <w:pPr>
        <w:pStyle w:val="PL"/>
      </w:pPr>
      <w:r>
        <w:t xml:space="preserve">        dnaiChgType:</w:t>
      </w:r>
    </w:p>
    <w:p w14:paraId="52D74712" w14:textId="77777777" w:rsidR="003D0479" w:rsidRDefault="003D0479" w:rsidP="003D0479">
      <w:pPr>
        <w:pStyle w:val="PL"/>
      </w:pPr>
      <w:r>
        <w:t xml:space="preserve">          $ref: 'TS29571_CommonData.yaml#/components/schemas/DnaiChangeType'</w:t>
      </w:r>
    </w:p>
    <w:p w14:paraId="27CE6CCF" w14:textId="77777777" w:rsidR="003D0479" w:rsidRDefault="003D0479" w:rsidP="003D0479">
      <w:pPr>
        <w:pStyle w:val="PL"/>
      </w:pPr>
      <w:r>
        <w:t xml:space="preserve">        </w:t>
      </w:r>
      <w:r>
        <w:rPr>
          <w:rFonts w:hint="eastAsia"/>
          <w:noProof/>
          <w:lang w:eastAsia="zh-CN"/>
        </w:rPr>
        <w:t>ca</w:t>
      </w:r>
      <w:r>
        <w:rPr>
          <w:noProof/>
          <w:lang w:eastAsia="zh-CN"/>
        </w:rPr>
        <w:t>ndidate</w:t>
      </w:r>
      <w:r>
        <w:rPr>
          <w:noProof/>
        </w:rPr>
        <w:t>Dnais</w:t>
      </w:r>
      <w:r>
        <w:t>:</w:t>
      </w:r>
    </w:p>
    <w:p w14:paraId="353110ED" w14:textId="77777777" w:rsidR="003D0479" w:rsidRDefault="003D0479" w:rsidP="003D0479">
      <w:pPr>
        <w:pStyle w:val="PL"/>
      </w:pPr>
      <w:r>
        <w:t xml:space="preserve">          type: array</w:t>
      </w:r>
    </w:p>
    <w:p w14:paraId="366311C4" w14:textId="77777777" w:rsidR="003D0479" w:rsidRDefault="003D0479" w:rsidP="003D0479">
      <w:pPr>
        <w:pStyle w:val="PL"/>
      </w:pPr>
      <w:r>
        <w:t xml:space="preserve">          items:</w:t>
      </w:r>
    </w:p>
    <w:p w14:paraId="11AD527D" w14:textId="77777777" w:rsidR="003D0479" w:rsidRDefault="003D0479" w:rsidP="003D0479">
      <w:pPr>
        <w:pStyle w:val="PL"/>
      </w:pPr>
      <w:r>
        <w:t xml:space="preserve">            $ref: 'TS29571_CommonData.yaml#/components/schemas/Dnai'</w:t>
      </w:r>
    </w:p>
    <w:p w14:paraId="4142476C" w14:textId="77777777" w:rsidR="003D0479" w:rsidRDefault="003D0479" w:rsidP="003D0479">
      <w:pPr>
        <w:pStyle w:val="PL"/>
      </w:pPr>
      <w:r>
        <w:t xml:space="preserve">          minItems: 1</w:t>
      </w:r>
    </w:p>
    <w:p w14:paraId="26BAD50D" w14:textId="77777777" w:rsidR="003D0479" w:rsidRDefault="003D0479" w:rsidP="003D0479">
      <w:pPr>
        <w:pStyle w:val="PL"/>
      </w:pPr>
      <w:r w:rsidRPr="00CE353A">
        <w:t xml:space="preserve">          description: </w:t>
      </w:r>
      <w:r>
        <w:rPr>
          <w:noProof/>
          <w:lang w:eastAsia="zh-CN"/>
        </w:rPr>
        <w:t xml:space="preserve">The </w:t>
      </w:r>
      <w:r>
        <w:rPr>
          <w:rFonts w:eastAsia="DengXian"/>
        </w:rPr>
        <w:t>c</w:t>
      </w:r>
      <w:r w:rsidRPr="004366C0">
        <w:rPr>
          <w:rFonts w:eastAsia="DengXian"/>
        </w:rPr>
        <w:t>andidate DNAI(s) for the PDU Session</w:t>
      </w:r>
      <w:r w:rsidRPr="00CE353A">
        <w:t>.</w:t>
      </w:r>
    </w:p>
    <w:p w14:paraId="688C0CE4" w14:textId="77777777" w:rsidR="003D0479" w:rsidRDefault="003D0479" w:rsidP="003D0479">
      <w:pPr>
        <w:pStyle w:val="PL"/>
      </w:pPr>
      <w:r>
        <w:t xml:space="preserve">        sourceUeIpv4Addr:</w:t>
      </w:r>
    </w:p>
    <w:p w14:paraId="5FD7775E" w14:textId="77777777" w:rsidR="003D0479" w:rsidRDefault="003D0479" w:rsidP="003D0479">
      <w:pPr>
        <w:pStyle w:val="PL"/>
      </w:pPr>
      <w:r>
        <w:t xml:space="preserve">          $ref: 'TS29571_CommonData.yaml#/components/schemas/Ipv4Addr'</w:t>
      </w:r>
    </w:p>
    <w:p w14:paraId="680B4A9B" w14:textId="77777777" w:rsidR="003D0479" w:rsidRDefault="003D0479" w:rsidP="003D0479">
      <w:pPr>
        <w:pStyle w:val="PL"/>
      </w:pPr>
      <w:r>
        <w:t xml:space="preserve">        sourceUeIpv6Prefix:</w:t>
      </w:r>
    </w:p>
    <w:p w14:paraId="143A0702" w14:textId="77777777" w:rsidR="003D0479" w:rsidRDefault="003D0479" w:rsidP="003D0479">
      <w:pPr>
        <w:pStyle w:val="PL"/>
      </w:pPr>
      <w:r>
        <w:t xml:space="preserve">          $ref: 'TS29571_CommonData.yaml#/components/schemas/Ipv6Prefix'</w:t>
      </w:r>
    </w:p>
    <w:p w14:paraId="112BA462" w14:textId="77777777" w:rsidR="003D0479" w:rsidRDefault="003D0479" w:rsidP="003D0479">
      <w:pPr>
        <w:pStyle w:val="PL"/>
      </w:pPr>
      <w:r>
        <w:t xml:space="preserve">        targetUeIpv4Addr:</w:t>
      </w:r>
    </w:p>
    <w:p w14:paraId="524DF01C" w14:textId="77777777" w:rsidR="003D0479" w:rsidRDefault="003D0479" w:rsidP="003D0479">
      <w:pPr>
        <w:pStyle w:val="PL"/>
      </w:pPr>
      <w:r>
        <w:t xml:space="preserve">          $ref: 'TS29571_CommonData.yaml#/components/schemas/Ipv4Addr'</w:t>
      </w:r>
    </w:p>
    <w:p w14:paraId="130137F8" w14:textId="77777777" w:rsidR="003D0479" w:rsidRDefault="003D0479" w:rsidP="003D0479">
      <w:pPr>
        <w:pStyle w:val="PL"/>
      </w:pPr>
      <w:r>
        <w:t xml:space="preserve">        targetUeIpv6Prefix:</w:t>
      </w:r>
    </w:p>
    <w:p w14:paraId="30CCD7BF" w14:textId="77777777" w:rsidR="003D0479" w:rsidRDefault="003D0479" w:rsidP="003D0479">
      <w:pPr>
        <w:pStyle w:val="PL"/>
      </w:pPr>
      <w:r>
        <w:t xml:space="preserve">          $ref: 'TS29571_CommonData.yaml#/components/schemas/Ipv6Prefix'</w:t>
      </w:r>
    </w:p>
    <w:p w14:paraId="3D7D8C22" w14:textId="77777777" w:rsidR="003D0479" w:rsidRDefault="003D0479" w:rsidP="003D0479">
      <w:pPr>
        <w:pStyle w:val="PL"/>
      </w:pPr>
      <w:r>
        <w:t xml:space="preserve">        sourceTraRouting:</w:t>
      </w:r>
    </w:p>
    <w:p w14:paraId="1475D4B6" w14:textId="77777777" w:rsidR="003D0479" w:rsidRDefault="003D0479" w:rsidP="003D0479">
      <w:pPr>
        <w:pStyle w:val="PL"/>
      </w:pPr>
      <w:bookmarkStart w:id="139" w:name="_Hlk521602047"/>
      <w:r>
        <w:t xml:space="preserve">          $ref: 'TS29571_CommonData.yaml#/components/schemas/RouteToLocation'</w:t>
      </w:r>
    </w:p>
    <w:bookmarkEnd w:id="139"/>
    <w:p w14:paraId="076E143A" w14:textId="77777777" w:rsidR="003D0479" w:rsidRDefault="003D0479" w:rsidP="003D0479">
      <w:pPr>
        <w:pStyle w:val="PL"/>
      </w:pPr>
      <w:r>
        <w:t xml:space="preserve">        targetTraRouting:</w:t>
      </w:r>
    </w:p>
    <w:p w14:paraId="250A9AD6" w14:textId="77777777" w:rsidR="003D0479" w:rsidRDefault="003D0479" w:rsidP="003D0479">
      <w:pPr>
        <w:pStyle w:val="PL"/>
      </w:pPr>
      <w:r>
        <w:t xml:space="preserve">          $ref: 'TS29571_CommonData.yaml#/components/schemas/RouteToLocation'</w:t>
      </w:r>
    </w:p>
    <w:p w14:paraId="22E2CC33" w14:textId="77777777" w:rsidR="003D0479" w:rsidRDefault="003D0479" w:rsidP="003D0479">
      <w:pPr>
        <w:pStyle w:val="PL"/>
        <w:rPr>
          <w:rFonts w:cs="Courier New"/>
          <w:szCs w:val="16"/>
          <w:lang w:val="en-US"/>
        </w:rPr>
      </w:pPr>
      <w:r>
        <w:rPr>
          <w:rFonts w:cs="Courier New"/>
          <w:szCs w:val="16"/>
          <w:lang w:val="en-US"/>
        </w:rPr>
        <w:t xml:space="preserve">        ueMac:</w:t>
      </w:r>
    </w:p>
    <w:p w14:paraId="71C08CCD" w14:textId="77777777" w:rsidR="003D0479" w:rsidRDefault="003D0479" w:rsidP="003D0479">
      <w:pPr>
        <w:pStyle w:val="PL"/>
        <w:rPr>
          <w:rFonts w:cs="Courier New"/>
          <w:szCs w:val="16"/>
          <w:lang w:val="en-US"/>
        </w:rPr>
      </w:pPr>
      <w:r>
        <w:rPr>
          <w:rFonts w:cs="Courier New"/>
          <w:szCs w:val="16"/>
          <w:lang w:val="en-US"/>
        </w:rPr>
        <w:t xml:space="preserve">          $ref: 'TS29571_CommonData.yaml#/components/schemas/MacAddr48'</w:t>
      </w:r>
    </w:p>
    <w:p w14:paraId="02E6913B" w14:textId="77777777" w:rsidR="003D0479" w:rsidRDefault="003D0479" w:rsidP="003D0479">
      <w:pPr>
        <w:pStyle w:val="PL"/>
      </w:pPr>
      <w:r>
        <w:t xml:space="preserve">        adIpv4Addr:</w:t>
      </w:r>
    </w:p>
    <w:p w14:paraId="625E488B" w14:textId="77777777" w:rsidR="003D0479" w:rsidRDefault="003D0479" w:rsidP="003D0479">
      <w:pPr>
        <w:pStyle w:val="PL"/>
      </w:pPr>
      <w:r>
        <w:t xml:space="preserve">          $ref: 'TS29571_CommonData.yaml#/components/schemas/Ipv4Addr'</w:t>
      </w:r>
    </w:p>
    <w:p w14:paraId="5611DA9B" w14:textId="77777777" w:rsidR="003D0479" w:rsidRDefault="003D0479" w:rsidP="003D0479">
      <w:pPr>
        <w:pStyle w:val="PL"/>
      </w:pPr>
      <w:r>
        <w:t xml:space="preserve">        adIpv6Prefix:</w:t>
      </w:r>
    </w:p>
    <w:p w14:paraId="05FC628D" w14:textId="77777777" w:rsidR="003D0479" w:rsidRDefault="003D0479" w:rsidP="003D0479">
      <w:pPr>
        <w:pStyle w:val="PL"/>
      </w:pPr>
      <w:r>
        <w:t xml:space="preserve">          $ref: 'TS29571_CommonData.yaml#/components/schemas/Ipv6Prefix'</w:t>
      </w:r>
    </w:p>
    <w:p w14:paraId="3E5D6076" w14:textId="77777777" w:rsidR="003D0479" w:rsidRDefault="003D0479" w:rsidP="003D0479">
      <w:pPr>
        <w:pStyle w:val="PL"/>
      </w:pPr>
      <w:r>
        <w:t xml:space="preserve">        reIpv4Addr:</w:t>
      </w:r>
    </w:p>
    <w:p w14:paraId="1F4A7346" w14:textId="77777777" w:rsidR="003D0479" w:rsidRDefault="003D0479" w:rsidP="003D0479">
      <w:pPr>
        <w:pStyle w:val="PL"/>
      </w:pPr>
      <w:r>
        <w:t xml:space="preserve">          $ref: 'TS29571_CommonData.yaml#/components/schemas/Ipv4Addr'</w:t>
      </w:r>
    </w:p>
    <w:p w14:paraId="06350732" w14:textId="77777777" w:rsidR="003D0479" w:rsidRDefault="003D0479" w:rsidP="003D0479">
      <w:pPr>
        <w:pStyle w:val="PL"/>
      </w:pPr>
      <w:r>
        <w:t xml:space="preserve">        reIpv6Prefix:</w:t>
      </w:r>
    </w:p>
    <w:p w14:paraId="3B61B692" w14:textId="77777777" w:rsidR="003D0479" w:rsidRDefault="003D0479" w:rsidP="003D0479">
      <w:pPr>
        <w:pStyle w:val="PL"/>
      </w:pPr>
      <w:r>
        <w:t xml:space="preserve">          $ref: 'TS29571_CommonData.yaml#/components/schemas/Ipv6Prefix'</w:t>
      </w:r>
    </w:p>
    <w:p w14:paraId="2EA5DBBA" w14:textId="77777777" w:rsidR="003D0479" w:rsidRDefault="003D0479" w:rsidP="003D0479">
      <w:pPr>
        <w:pStyle w:val="PL"/>
      </w:pPr>
      <w:r>
        <w:t xml:space="preserve">        plmnId:</w:t>
      </w:r>
    </w:p>
    <w:p w14:paraId="2BEB3C7F" w14:textId="77777777" w:rsidR="003D0479" w:rsidRDefault="003D0479" w:rsidP="003D0479">
      <w:pPr>
        <w:pStyle w:val="PL"/>
      </w:pPr>
      <w:r>
        <w:t xml:space="preserve">          $ref: 'TS29571_CommonData.yaml#/components/schemas/PlmnId'</w:t>
      </w:r>
    </w:p>
    <w:p w14:paraId="7A7CAA60" w14:textId="77777777" w:rsidR="003D0479" w:rsidRDefault="003D0479" w:rsidP="003D0479">
      <w:pPr>
        <w:pStyle w:val="PL"/>
      </w:pPr>
      <w:r>
        <w:t xml:space="preserve">        accType:</w:t>
      </w:r>
    </w:p>
    <w:p w14:paraId="1BA127B4" w14:textId="77777777" w:rsidR="003D0479" w:rsidRDefault="003D0479" w:rsidP="003D0479">
      <w:pPr>
        <w:pStyle w:val="PL"/>
      </w:pPr>
      <w:r>
        <w:t xml:space="preserve">          $ref: 'TS29571_CommonData.yaml#/components/schemas/AccessType'</w:t>
      </w:r>
    </w:p>
    <w:p w14:paraId="107CDD90" w14:textId="77777777" w:rsidR="003D0479" w:rsidRDefault="003D0479" w:rsidP="003D0479">
      <w:pPr>
        <w:pStyle w:val="PL"/>
      </w:pPr>
      <w:r>
        <w:t xml:space="preserve">        pduSeId:</w:t>
      </w:r>
    </w:p>
    <w:p w14:paraId="214CA77E" w14:textId="77777777" w:rsidR="003D0479" w:rsidRDefault="003D0479" w:rsidP="003D0479">
      <w:pPr>
        <w:pStyle w:val="PL"/>
      </w:pPr>
      <w:r>
        <w:t xml:space="preserve">          $ref: 'TS29571_CommonData.yaml#/components/schemas/PduSessionId'</w:t>
      </w:r>
    </w:p>
    <w:p w14:paraId="14C25FDF" w14:textId="77777777" w:rsidR="003D0479" w:rsidRDefault="003D0479" w:rsidP="003D0479">
      <w:pPr>
        <w:pStyle w:val="PL"/>
        <w:rPr>
          <w:lang w:eastAsia="zh-CN"/>
        </w:rPr>
      </w:pPr>
      <w:r>
        <w:rPr>
          <w:rFonts w:hint="eastAsia"/>
          <w:lang w:eastAsia="zh-CN"/>
        </w:rPr>
        <w:t xml:space="preserve"> </w:t>
      </w:r>
      <w:r>
        <w:rPr>
          <w:lang w:eastAsia="zh-CN"/>
        </w:rPr>
        <w:t xml:space="preserve">       ratType:</w:t>
      </w:r>
    </w:p>
    <w:p w14:paraId="7FE4B258" w14:textId="77777777" w:rsidR="003D0479" w:rsidRDefault="003D0479" w:rsidP="003D0479">
      <w:pPr>
        <w:pStyle w:val="PL"/>
      </w:pPr>
      <w:r>
        <w:rPr>
          <w:rFonts w:hint="eastAsia"/>
          <w:lang w:eastAsia="zh-CN"/>
        </w:rPr>
        <w:t xml:space="preserve"> </w:t>
      </w:r>
      <w:r>
        <w:rPr>
          <w:lang w:eastAsia="zh-CN"/>
        </w:rPr>
        <w:t xml:space="preserve">         </w:t>
      </w:r>
      <w:r>
        <w:t>$ref: 'TS29571_CommonData.yaml#/components/schemas/RatType'</w:t>
      </w:r>
    </w:p>
    <w:p w14:paraId="039ACCFD" w14:textId="77777777" w:rsidR="003D0479" w:rsidRDefault="003D0479" w:rsidP="003D0479">
      <w:pPr>
        <w:pStyle w:val="PL"/>
      </w:pPr>
      <w:r>
        <w:t xml:space="preserve">        </w:t>
      </w:r>
      <w:r>
        <w:rPr>
          <w:lang w:eastAsia="zh-CN"/>
        </w:rPr>
        <w:t>dddStatus</w:t>
      </w:r>
      <w:r>
        <w:t>:</w:t>
      </w:r>
    </w:p>
    <w:p w14:paraId="64B6B27E" w14:textId="77777777" w:rsidR="003D0479" w:rsidRDefault="003D0479" w:rsidP="003D0479">
      <w:pPr>
        <w:pStyle w:val="PL"/>
      </w:pPr>
      <w:r>
        <w:t xml:space="preserve">          $ref: 'TS29571_CommonData.yaml#/components/schemas/DlDataDeliveryStatus'</w:t>
      </w:r>
    </w:p>
    <w:p w14:paraId="4FEA6889" w14:textId="77777777" w:rsidR="003D0479" w:rsidRDefault="003D0479" w:rsidP="003D0479">
      <w:pPr>
        <w:pStyle w:val="PL"/>
      </w:pPr>
      <w:r>
        <w:t xml:space="preserve">        dddTraDescriptor:</w:t>
      </w:r>
    </w:p>
    <w:p w14:paraId="6EB924A9" w14:textId="77777777" w:rsidR="003D0479" w:rsidRDefault="003D0479" w:rsidP="003D0479">
      <w:pPr>
        <w:pStyle w:val="PL"/>
      </w:pPr>
      <w:r>
        <w:t xml:space="preserve">          $ref: 'TS29571_CommonData.yaml#/components/schemas/DddTrafficDescriptor'</w:t>
      </w:r>
    </w:p>
    <w:p w14:paraId="4FC05FE1" w14:textId="77777777" w:rsidR="003D0479" w:rsidRDefault="003D0479" w:rsidP="003D0479">
      <w:pPr>
        <w:pStyle w:val="PL"/>
      </w:pPr>
      <w:r>
        <w:t xml:space="preserve">        </w:t>
      </w:r>
      <w:r>
        <w:rPr>
          <w:lang w:eastAsia="zh-CN"/>
        </w:rPr>
        <w:t>maxWaitTime</w:t>
      </w:r>
      <w:r>
        <w:t>:</w:t>
      </w:r>
    </w:p>
    <w:p w14:paraId="222B1794" w14:textId="77777777" w:rsidR="003D0479" w:rsidRDefault="003D0479" w:rsidP="003D0479">
      <w:pPr>
        <w:pStyle w:val="PL"/>
      </w:pPr>
      <w:r>
        <w:t xml:space="preserve">          $ref: 'TS29571_CommonData.yaml#/components/schemas/DateTime'</w:t>
      </w:r>
    </w:p>
    <w:p w14:paraId="6A343E43" w14:textId="77777777" w:rsidR="003D0479" w:rsidRDefault="003D0479" w:rsidP="003D0479">
      <w:pPr>
        <w:pStyle w:val="PL"/>
      </w:pPr>
      <w:r>
        <w:t xml:space="preserve">        </w:t>
      </w:r>
      <w:r>
        <w:rPr>
          <w:lang w:eastAsia="zh-CN"/>
        </w:rPr>
        <w:t>commFailure</w:t>
      </w:r>
      <w:r>
        <w:t>:</w:t>
      </w:r>
    </w:p>
    <w:p w14:paraId="714584B3" w14:textId="77777777" w:rsidR="003D0479" w:rsidRDefault="003D0479" w:rsidP="003D0479">
      <w:pPr>
        <w:pStyle w:val="PL"/>
      </w:pPr>
      <w:r>
        <w:t xml:space="preserve">          $ref: 'TS29518_Namf_EventExposure.yaml#/components/schemas/CommunicationFailure'</w:t>
      </w:r>
    </w:p>
    <w:p w14:paraId="1300CA9B" w14:textId="77777777" w:rsidR="003D0479" w:rsidRDefault="003D0479" w:rsidP="003D0479">
      <w:pPr>
        <w:pStyle w:val="PL"/>
      </w:pPr>
      <w:r>
        <w:t xml:space="preserve">        ipv4Addr:</w:t>
      </w:r>
    </w:p>
    <w:p w14:paraId="20694E4A" w14:textId="77777777" w:rsidR="003D0479" w:rsidRDefault="003D0479" w:rsidP="003D0479">
      <w:pPr>
        <w:pStyle w:val="PL"/>
      </w:pPr>
      <w:r>
        <w:t xml:space="preserve">          $ref: 'TS29571_CommonData.yaml#/components/schemas/Ipv4Addr'</w:t>
      </w:r>
    </w:p>
    <w:p w14:paraId="02ED2648" w14:textId="77777777" w:rsidR="003D0479" w:rsidRDefault="003D0479" w:rsidP="003D0479">
      <w:pPr>
        <w:pStyle w:val="PL"/>
      </w:pPr>
      <w:r>
        <w:t xml:space="preserve">        ipv6Prefixes:</w:t>
      </w:r>
    </w:p>
    <w:p w14:paraId="5EE250E0" w14:textId="77777777" w:rsidR="003D0479" w:rsidRDefault="003D0479" w:rsidP="003D0479">
      <w:pPr>
        <w:pStyle w:val="PL"/>
      </w:pPr>
      <w:r>
        <w:t xml:space="preserve">          type: array</w:t>
      </w:r>
    </w:p>
    <w:p w14:paraId="2B458E79" w14:textId="77777777" w:rsidR="003D0479" w:rsidRDefault="003D0479" w:rsidP="003D0479">
      <w:pPr>
        <w:pStyle w:val="PL"/>
      </w:pPr>
      <w:r>
        <w:t xml:space="preserve">          items:</w:t>
      </w:r>
    </w:p>
    <w:p w14:paraId="2677946C" w14:textId="77777777" w:rsidR="003D0479" w:rsidRDefault="003D0479" w:rsidP="003D0479">
      <w:pPr>
        <w:pStyle w:val="PL"/>
      </w:pPr>
      <w:r>
        <w:t xml:space="preserve">            $ref: 'TS29571_CommonData.yaml#/components/schemas/Ipv6Prefix'</w:t>
      </w:r>
    </w:p>
    <w:p w14:paraId="5485AC41" w14:textId="77777777" w:rsidR="003D0479" w:rsidRDefault="003D0479" w:rsidP="003D0479">
      <w:pPr>
        <w:pStyle w:val="PL"/>
      </w:pPr>
      <w:r>
        <w:t xml:space="preserve">          minItems: 1</w:t>
      </w:r>
    </w:p>
    <w:p w14:paraId="272E1C39" w14:textId="77777777" w:rsidR="003D0479" w:rsidRDefault="003D0479" w:rsidP="003D0479">
      <w:pPr>
        <w:pStyle w:val="PL"/>
      </w:pPr>
      <w:r>
        <w:t xml:space="preserve">        ipv6Addrs:</w:t>
      </w:r>
    </w:p>
    <w:p w14:paraId="2EFD6BAF" w14:textId="77777777" w:rsidR="003D0479" w:rsidRDefault="003D0479" w:rsidP="003D0479">
      <w:pPr>
        <w:pStyle w:val="PL"/>
      </w:pPr>
      <w:r>
        <w:t xml:space="preserve">          type: array</w:t>
      </w:r>
    </w:p>
    <w:p w14:paraId="4B18DC29" w14:textId="77777777" w:rsidR="003D0479" w:rsidRDefault="003D0479" w:rsidP="003D0479">
      <w:pPr>
        <w:pStyle w:val="PL"/>
      </w:pPr>
      <w:r>
        <w:t xml:space="preserve">          items:</w:t>
      </w:r>
    </w:p>
    <w:p w14:paraId="13C2E498" w14:textId="77777777" w:rsidR="003D0479" w:rsidRDefault="003D0479" w:rsidP="003D0479">
      <w:pPr>
        <w:pStyle w:val="PL"/>
      </w:pPr>
      <w:r>
        <w:lastRenderedPageBreak/>
        <w:t xml:space="preserve">            $ref: 'TS29571_CommonData.yaml#/components/schemas/Ipv6Addr'</w:t>
      </w:r>
    </w:p>
    <w:p w14:paraId="36C84A93" w14:textId="77777777" w:rsidR="003D0479" w:rsidRDefault="003D0479" w:rsidP="003D0479">
      <w:pPr>
        <w:pStyle w:val="PL"/>
      </w:pPr>
      <w:r>
        <w:t xml:space="preserve">          minItems: 1</w:t>
      </w:r>
    </w:p>
    <w:p w14:paraId="3CE1BB73" w14:textId="77777777" w:rsidR="003D0479" w:rsidRDefault="003D0479" w:rsidP="003D0479">
      <w:pPr>
        <w:pStyle w:val="PL"/>
      </w:pPr>
      <w:r>
        <w:t xml:space="preserve">        pduSessType:</w:t>
      </w:r>
    </w:p>
    <w:p w14:paraId="3AE100A5" w14:textId="77777777" w:rsidR="003D0479" w:rsidRDefault="003D0479" w:rsidP="003D0479">
      <w:pPr>
        <w:pStyle w:val="PL"/>
      </w:pPr>
      <w:r>
        <w:t xml:space="preserve">          $ref: 'TS29571_CommonData.yaml#/components/schemas/PduSessionType'</w:t>
      </w:r>
    </w:p>
    <w:p w14:paraId="64E299EC" w14:textId="77777777" w:rsidR="003D0479" w:rsidRDefault="003D0479" w:rsidP="003D0479">
      <w:pPr>
        <w:pStyle w:val="PL"/>
      </w:pPr>
      <w:r>
        <w:t xml:space="preserve">        qfi:</w:t>
      </w:r>
    </w:p>
    <w:p w14:paraId="6437E6B9" w14:textId="77777777" w:rsidR="003D0479" w:rsidRDefault="003D0479" w:rsidP="003D0479">
      <w:pPr>
        <w:pStyle w:val="PL"/>
      </w:pPr>
      <w:r>
        <w:t xml:space="preserve">          $ref: 'TS29571_CommonData.yaml#/components/schemas/Qfi'</w:t>
      </w:r>
    </w:p>
    <w:p w14:paraId="4F9B27F0" w14:textId="77777777" w:rsidR="003D0479" w:rsidRDefault="003D0479" w:rsidP="003D0479">
      <w:pPr>
        <w:pStyle w:val="PL"/>
      </w:pPr>
      <w:r>
        <w:t xml:space="preserve">        appId:</w:t>
      </w:r>
    </w:p>
    <w:p w14:paraId="0E580F23" w14:textId="77777777" w:rsidR="003D0479" w:rsidRDefault="003D0479" w:rsidP="003D0479">
      <w:pPr>
        <w:pStyle w:val="PL"/>
      </w:pPr>
      <w:r>
        <w:t xml:space="preserve">          $ref: 'TS29571_CommonData.yaml#/components/schemas/ApplicationId'</w:t>
      </w:r>
    </w:p>
    <w:p w14:paraId="6349693C" w14:textId="77777777" w:rsidR="003D0479" w:rsidRDefault="003D0479" w:rsidP="003D0479">
      <w:pPr>
        <w:pStyle w:val="PL"/>
      </w:pPr>
      <w:r>
        <w:t xml:space="preserve">        ethFlowDescs:</w:t>
      </w:r>
    </w:p>
    <w:p w14:paraId="1257137E" w14:textId="77777777" w:rsidR="003D0479" w:rsidRDefault="003D0479" w:rsidP="003D0479">
      <w:pPr>
        <w:pStyle w:val="PL"/>
      </w:pPr>
      <w:r>
        <w:t xml:space="preserve">          type: array</w:t>
      </w:r>
    </w:p>
    <w:p w14:paraId="31938372" w14:textId="77777777" w:rsidR="003D0479" w:rsidRDefault="003D0479" w:rsidP="003D0479">
      <w:pPr>
        <w:pStyle w:val="PL"/>
      </w:pPr>
      <w:r>
        <w:t xml:space="preserve">          items:</w:t>
      </w:r>
    </w:p>
    <w:p w14:paraId="03266883" w14:textId="77777777" w:rsidR="003D0479" w:rsidRDefault="003D0479" w:rsidP="003D0479">
      <w:pPr>
        <w:pStyle w:val="PL"/>
      </w:pPr>
      <w:r>
        <w:t xml:space="preserve">            $ref: 'TS29514_Npcf_PolicyAuthorization.yaml#/components/schemas/EthFlowDescription'</w:t>
      </w:r>
    </w:p>
    <w:p w14:paraId="738410A0" w14:textId="77777777" w:rsidR="003D0479" w:rsidRDefault="003D0479" w:rsidP="003D0479">
      <w:pPr>
        <w:pStyle w:val="PL"/>
      </w:pPr>
      <w:r>
        <w:t xml:space="preserve">          minItems: 1</w:t>
      </w:r>
    </w:p>
    <w:p w14:paraId="2C7EBC52" w14:textId="77777777" w:rsidR="003D0479" w:rsidRDefault="003D0479" w:rsidP="003D0479">
      <w:pPr>
        <w:pStyle w:val="PL"/>
      </w:pPr>
      <w:r>
        <w:t xml:space="preserve">          description: &gt;</w:t>
      </w:r>
    </w:p>
    <w:p w14:paraId="150B5974" w14:textId="77777777" w:rsidR="003D0479" w:rsidRDefault="003D0479" w:rsidP="003D0479">
      <w:pPr>
        <w:pStyle w:val="PL"/>
      </w:pPr>
      <w:r>
        <w:t xml:space="preserve">            Descriptor(s) for non-IP traffic. It allows the encoding of multiple UL and/or DL flows.</w:t>
      </w:r>
    </w:p>
    <w:p w14:paraId="6F736B70" w14:textId="77777777" w:rsidR="003D0479" w:rsidRDefault="003D0479" w:rsidP="003D0479">
      <w:pPr>
        <w:pStyle w:val="PL"/>
      </w:pPr>
      <w:r>
        <w:t xml:space="preserve">            Each entry of the array describes a single Ethernet flow.</w:t>
      </w:r>
    </w:p>
    <w:p w14:paraId="39ED9FA6" w14:textId="77777777" w:rsidR="003D0479" w:rsidRDefault="003D0479" w:rsidP="003D0479">
      <w:pPr>
        <w:pStyle w:val="PL"/>
      </w:pPr>
      <w:r>
        <w:t xml:space="preserve">        ethfDescs:</w:t>
      </w:r>
    </w:p>
    <w:p w14:paraId="6C1275CC" w14:textId="77777777" w:rsidR="003D0479" w:rsidRDefault="003D0479" w:rsidP="003D0479">
      <w:pPr>
        <w:pStyle w:val="PL"/>
      </w:pPr>
      <w:r>
        <w:t xml:space="preserve">          type: array</w:t>
      </w:r>
    </w:p>
    <w:p w14:paraId="1B3E12CA" w14:textId="77777777" w:rsidR="003D0479" w:rsidRDefault="003D0479" w:rsidP="003D0479">
      <w:pPr>
        <w:pStyle w:val="PL"/>
      </w:pPr>
      <w:r>
        <w:t xml:space="preserve">          items:</w:t>
      </w:r>
    </w:p>
    <w:p w14:paraId="376396A4" w14:textId="77777777" w:rsidR="003D0479" w:rsidRDefault="003D0479" w:rsidP="003D0479">
      <w:pPr>
        <w:pStyle w:val="PL"/>
      </w:pPr>
      <w:r>
        <w:t xml:space="preserve">            $ref: 'TS29514_Npcf_PolicyAuthorization.yaml#/components/schemas/EthFlowDescription'</w:t>
      </w:r>
    </w:p>
    <w:p w14:paraId="0296E175" w14:textId="77777777" w:rsidR="003D0479" w:rsidRDefault="003D0479" w:rsidP="003D0479">
      <w:pPr>
        <w:pStyle w:val="PL"/>
      </w:pPr>
      <w:r>
        <w:t xml:space="preserve">          minItems: 1</w:t>
      </w:r>
    </w:p>
    <w:p w14:paraId="7153EABE" w14:textId="77777777" w:rsidR="003D0479" w:rsidRDefault="003D0479" w:rsidP="003D0479">
      <w:pPr>
        <w:pStyle w:val="PL"/>
      </w:pPr>
      <w:r>
        <w:t xml:space="preserve">          maxItems: 2</w:t>
      </w:r>
    </w:p>
    <w:p w14:paraId="3B615F6E" w14:textId="77777777" w:rsidR="003D0479" w:rsidRDefault="003D0479" w:rsidP="003D0479">
      <w:pPr>
        <w:pStyle w:val="PL"/>
      </w:pPr>
      <w:r>
        <w:t xml:space="preserve">          description: &gt;</w:t>
      </w:r>
    </w:p>
    <w:p w14:paraId="2196D8CD" w14:textId="77777777" w:rsidR="003D0479" w:rsidRDefault="003D0479" w:rsidP="003D0479">
      <w:pPr>
        <w:pStyle w:val="PL"/>
      </w:pPr>
      <w:r>
        <w:t xml:space="preserve">            Contains the UL and/or DL Ethernet flows. Each entry of the array describes a single</w:t>
      </w:r>
    </w:p>
    <w:p w14:paraId="33080225" w14:textId="77777777" w:rsidR="003D0479" w:rsidRDefault="003D0479" w:rsidP="003D0479">
      <w:pPr>
        <w:pStyle w:val="PL"/>
      </w:pPr>
      <w:r>
        <w:t xml:space="preserve">            Ethernet flow.</w:t>
      </w:r>
    </w:p>
    <w:p w14:paraId="55471ED4" w14:textId="77777777" w:rsidR="003D0479" w:rsidRDefault="003D0479" w:rsidP="003D0479">
      <w:pPr>
        <w:pStyle w:val="PL"/>
      </w:pPr>
      <w:r>
        <w:t xml:space="preserve">        flowDescs:</w:t>
      </w:r>
    </w:p>
    <w:p w14:paraId="24769F9B" w14:textId="77777777" w:rsidR="003D0479" w:rsidRDefault="003D0479" w:rsidP="003D0479">
      <w:pPr>
        <w:pStyle w:val="PL"/>
      </w:pPr>
      <w:r>
        <w:t xml:space="preserve">          type: array</w:t>
      </w:r>
    </w:p>
    <w:p w14:paraId="75D5C90F" w14:textId="77777777" w:rsidR="003D0479" w:rsidRDefault="003D0479" w:rsidP="003D0479">
      <w:pPr>
        <w:pStyle w:val="PL"/>
      </w:pPr>
      <w:r>
        <w:t xml:space="preserve">          items:</w:t>
      </w:r>
    </w:p>
    <w:p w14:paraId="258F36CB" w14:textId="77777777" w:rsidR="003D0479" w:rsidRDefault="003D0479" w:rsidP="003D0479">
      <w:pPr>
        <w:pStyle w:val="PL"/>
      </w:pPr>
      <w:r>
        <w:t xml:space="preserve">            $ref: 'TS29514_Npcf_PolicyAuthorization.yaml#/components/schemas/FlowDescription'</w:t>
      </w:r>
    </w:p>
    <w:p w14:paraId="0235C46B" w14:textId="77777777" w:rsidR="003D0479" w:rsidRDefault="003D0479" w:rsidP="003D0479">
      <w:pPr>
        <w:pStyle w:val="PL"/>
      </w:pPr>
      <w:r>
        <w:t xml:space="preserve">          minItems: 1</w:t>
      </w:r>
    </w:p>
    <w:p w14:paraId="63BCF8F6" w14:textId="77777777" w:rsidR="003D0479" w:rsidRDefault="003D0479" w:rsidP="003D0479">
      <w:pPr>
        <w:pStyle w:val="PL"/>
      </w:pPr>
      <w:r>
        <w:t xml:space="preserve">          description: &gt;</w:t>
      </w:r>
    </w:p>
    <w:p w14:paraId="63A7E922" w14:textId="77777777" w:rsidR="003D0479" w:rsidRDefault="003D0479" w:rsidP="003D0479">
      <w:pPr>
        <w:pStyle w:val="PL"/>
      </w:pPr>
      <w:r>
        <w:t xml:space="preserve">            Descriptor(s) for IP traffic. It allows the encoding of multiple UL and/or DL flows.</w:t>
      </w:r>
    </w:p>
    <w:p w14:paraId="3BA7A02F" w14:textId="77777777" w:rsidR="003D0479" w:rsidRDefault="003D0479" w:rsidP="003D0479">
      <w:pPr>
        <w:pStyle w:val="PL"/>
      </w:pPr>
      <w:r>
        <w:t xml:space="preserve">            Each entry of the array describes a single IP flow.</w:t>
      </w:r>
    </w:p>
    <w:p w14:paraId="28B8F4F5" w14:textId="77777777" w:rsidR="003D0479" w:rsidRDefault="003D0479" w:rsidP="003D0479">
      <w:pPr>
        <w:pStyle w:val="PL"/>
      </w:pPr>
      <w:r>
        <w:t xml:space="preserve">        fDescs:</w:t>
      </w:r>
    </w:p>
    <w:p w14:paraId="5A9A123A" w14:textId="77777777" w:rsidR="003D0479" w:rsidRDefault="003D0479" w:rsidP="003D0479">
      <w:pPr>
        <w:pStyle w:val="PL"/>
      </w:pPr>
      <w:r>
        <w:t xml:space="preserve">          type: array</w:t>
      </w:r>
    </w:p>
    <w:p w14:paraId="63BA0FE3" w14:textId="77777777" w:rsidR="003D0479" w:rsidRDefault="003D0479" w:rsidP="003D0479">
      <w:pPr>
        <w:pStyle w:val="PL"/>
      </w:pPr>
      <w:r>
        <w:t xml:space="preserve">          items:</w:t>
      </w:r>
    </w:p>
    <w:p w14:paraId="740068FA" w14:textId="77777777" w:rsidR="003D0479" w:rsidRDefault="003D0479" w:rsidP="003D0479">
      <w:pPr>
        <w:pStyle w:val="PL"/>
      </w:pPr>
      <w:r>
        <w:t xml:space="preserve">            $ref: 'TS29514_Npcf_PolicyAuthorization.yaml#/components/schemas/FlowDescription'</w:t>
      </w:r>
    </w:p>
    <w:p w14:paraId="4EC84624" w14:textId="77777777" w:rsidR="003D0479" w:rsidRDefault="003D0479" w:rsidP="003D0479">
      <w:pPr>
        <w:pStyle w:val="PL"/>
      </w:pPr>
      <w:r>
        <w:t xml:space="preserve">          minItems: 1</w:t>
      </w:r>
    </w:p>
    <w:p w14:paraId="7437AEB6" w14:textId="77777777" w:rsidR="003D0479" w:rsidRDefault="003D0479" w:rsidP="003D0479">
      <w:pPr>
        <w:pStyle w:val="PL"/>
      </w:pPr>
      <w:r>
        <w:t xml:space="preserve">          maxItems: 2</w:t>
      </w:r>
    </w:p>
    <w:p w14:paraId="173681F1" w14:textId="77777777" w:rsidR="003D0479" w:rsidRDefault="003D0479" w:rsidP="003D0479">
      <w:pPr>
        <w:pStyle w:val="PL"/>
      </w:pPr>
      <w:r>
        <w:t xml:space="preserve">          description: &gt;</w:t>
      </w:r>
    </w:p>
    <w:p w14:paraId="2123BDEA" w14:textId="77777777" w:rsidR="003D0479" w:rsidRDefault="003D0479" w:rsidP="003D0479">
      <w:pPr>
        <w:pStyle w:val="PL"/>
      </w:pPr>
      <w:r>
        <w:t xml:space="preserve">            Contains the UL and/or DL IP flows. Each entry of the array describes a single</w:t>
      </w:r>
    </w:p>
    <w:p w14:paraId="733978CC" w14:textId="77777777" w:rsidR="003D0479" w:rsidRDefault="003D0479" w:rsidP="003D0479">
      <w:pPr>
        <w:pStyle w:val="PL"/>
      </w:pPr>
      <w:r>
        <w:t xml:space="preserve">            IP flow.</w:t>
      </w:r>
    </w:p>
    <w:p w14:paraId="7EDC0C30" w14:textId="77777777" w:rsidR="003D0479" w:rsidRDefault="003D0479" w:rsidP="003D0479">
      <w:pPr>
        <w:pStyle w:val="PL"/>
      </w:pPr>
      <w:r>
        <w:t xml:space="preserve">        dnn:</w:t>
      </w:r>
    </w:p>
    <w:p w14:paraId="5ACC84CC" w14:textId="77777777" w:rsidR="003D0479" w:rsidRDefault="003D0479" w:rsidP="003D0479">
      <w:pPr>
        <w:pStyle w:val="PL"/>
      </w:pPr>
      <w:r>
        <w:t xml:space="preserve">          $ref: 'TS29571_CommonData.yaml#/components/schemas/Dnn'</w:t>
      </w:r>
    </w:p>
    <w:p w14:paraId="730F6D95" w14:textId="77777777" w:rsidR="003D0479" w:rsidRDefault="003D0479" w:rsidP="003D0479">
      <w:pPr>
        <w:pStyle w:val="PL"/>
      </w:pPr>
      <w:r>
        <w:t xml:space="preserve">        snssai:</w:t>
      </w:r>
    </w:p>
    <w:p w14:paraId="31EBE76A" w14:textId="77777777" w:rsidR="003D0479" w:rsidRDefault="003D0479" w:rsidP="003D0479">
      <w:pPr>
        <w:pStyle w:val="PL"/>
      </w:pPr>
      <w:r>
        <w:t xml:space="preserve">          $ref: 'TS29571_CommonData.yaml#/components/schemas/Snssai'</w:t>
      </w:r>
    </w:p>
    <w:p w14:paraId="421991C5" w14:textId="77777777" w:rsidR="003D0479" w:rsidRDefault="003D0479" w:rsidP="003D0479">
      <w:pPr>
        <w:pStyle w:val="PL"/>
      </w:pPr>
      <w:r>
        <w:t xml:space="preserve">        </w:t>
      </w:r>
      <w:r>
        <w:rPr>
          <w:lang w:eastAsia="zh-CN"/>
        </w:rPr>
        <w:t>ulDelays</w:t>
      </w:r>
      <w:r>
        <w:t>:</w:t>
      </w:r>
    </w:p>
    <w:p w14:paraId="69F9F83F" w14:textId="77777777" w:rsidR="003D0479" w:rsidRDefault="003D0479" w:rsidP="003D0479">
      <w:pPr>
        <w:pStyle w:val="PL"/>
      </w:pPr>
      <w:r>
        <w:t xml:space="preserve">          type: array</w:t>
      </w:r>
    </w:p>
    <w:p w14:paraId="35B5863E" w14:textId="77777777" w:rsidR="003D0479" w:rsidRDefault="003D0479" w:rsidP="003D0479">
      <w:pPr>
        <w:pStyle w:val="PL"/>
      </w:pPr>
      <w:r>
        <w:t xml:space="preserve">          items:</w:t>
      </w:r>
    </w:p>
    <w:p w14:paraId="0FEBCDF2" w14:textId="77777777" w:rsidR="003D0479" w:rsidRDefault="003D0479" w:rsidP="003D0479">
      <w:pPr>
        <w:pStyle w:val="PL"/>
      </w:pPr>
      <w:r>
        <w:t xml:space="preserve">            $ref: 'TS29571_CommonData.yaml#/components/schemas/Uinteger'</w:t>
      </w:r>
    </w:p>
    <w:p w14:paraId="64487316" w14:textId="77777777" w:rsidR="003D0479" w:rsidRDefault="003D0479" w:rsidP="003D0479">
      <w:pPr>
        <w:pStyle w:val="PL"/>
      </w:pPr>
      <w:r>
        <w:t xml:space="preserve">          minItems: 1</w:t>
      </w:r>
    </w:p>
    <w:p w14:paraId="4A73F958" w14:textId="77777777" w:rsidR="003D0479" w:rsidRDefault="003D0479" w:rsidP="003D0479">
      <w:pPr>
        <w:pStyle w:val="PL"/>
      </w:pPr>
      <w:r>
        <w:t xml:space="preserve">        </w:t>
      </w:r>
      <w:r>
        <w:rPr>
          <w:lang w:eastAsia="zh-CN"/>
        </w:rPr>
        <w:t>dlDelays</w:t>
      </w:r>
      <w:r>
        <w:t>:</w:t>
      </w:r>
    </w:p>
    <w:p w14:paraId="5E318374" w14:textId="77777777" w:rsidR="003D0479" w:rsidRDefault="003D0479" w:rsidP="003D0479">
      <w:pPr>
        <w:pStyle w:val="PL"/>
      </w:pPr>
      <w:r>
        <w:t xml:space="preserve">          type: array</w:t>
      </w:r>
    </w:p>
    <w:p w14:paraId="2C8CD4DB" w14:textId="77777777" w:rsidR="003D0479" w:rsidRDefault="003D0479" w:rsidP="003D0479">
      <w:pPr>
        <w:pStyle w:val="PL"/>
      </w:pPr>
      <w:r>
        <w:t xml:space="preserve">          items:</w:t>
      </w:r>
    </w:p>
    <w:p w14:paraId="31CE95A0" w14:textId="77777777" w:rsidR="003D0479" w:rsidRDefault="003D0479" w:rsidP="003D0479">
      <w:pPr>
        <w:pStyle w:val="PL"/>
        <w:tabs>
          <w:tab w:val="clear" w:pos="384"/>
          <w:tab w:val="left" w:pos="385"/>
        </w:tabs>
      </w:pPr>
      <w:r>
        <w:t xml:space="preserve">            $ref: 'TS29571_CommonData.yaml#/components/schemas/Uinteger'</w:t>
      </w:r>
    </w:p>
    <w:p w14:paraId="5D4EDA37" w14:textId="77777777" w:rsidR="003D0479" w:rsidRDefault="003D0479" w:rsidP="003D0479">
      <w:pPr>
        <w:pStyle w:val="PL"/>
        <w:tabs>
          <w:tab w:val="clear" w:pos="384"/>
          <w:tab w:val="left" w:pos="385"/>
        </w:tabs>
      </w:pPr>
      <w:r>
        <w:t xml:space="preserve">          minItems: 1</w:t>
      </w:r>
    </w:p>
    <w:p w14:paraId="35164793" w14:textId="77777777" w:rsidR="003D0479" w:rsidRDefault="003D0479" w:rsidP="003D0479">
      <w:pPr>
        <w:pStyle w:val="PL"/>
      </w:pPr>
      <w:r>
        <w:t xml:space="preserve">        </w:t>
      </w:r>
      <w:r>
        <w:rPr>
          <w:lang w:eastAsia="zh-CN"/>
        </w:rPr>
        <w:t>rtDelays</w:t>
      </w:r>
      <w:r>
        <w:t>:</w:t>
      </w:r>
    </w:p>
    <w:p w14:paraId="32C492D8" w14:textId="77777777" w:rsidR="003D0479" w:rsidRDefault="003D0479" w:rsidP="003D0479">
      <w:pPr>
        <w:pStyle w:val="PL"/>
      </w:pPr>
      <w:r>
        <w:t xml:space="preserve">          type: array</w:t>
      </w:r>
    </w:p>
    <w:p w14:paraId="3A42240A" w14:textId="77777777" w:rsidR="003D0479" w:rsidRDefault="003D0479" w:rsidP="003D0479">
      <w:pPr>
        <w:pStyle w:val="PL"/>
      </w:pPr>
      <w:r>
        <w:t xml:space="preserve">          items:</w:t>
      </w:r>
    </w:p>
    <w:p w14:paraId="166D569F" w14:textId="77777777" w:rsidR="003D0479" w:rsidRDefault="003D0479" w:rsidP="003D0479">
      <w:pPr>
        <w:pStyle w:val="PL"/>
      </w:pPr>
      <w:r>
        <w:t xml:space="preserve">            $ref: 'TS29571_CommonData.yaml#/components/schemas/Uinteger'</w:t>
      </w:r>
    </w:p>
    <w:p w14:paraId="7BA0D412" w14:textId="77777777" w:rsidR="003D0479" w:rsidRDefault="003D0479" w:rsidP="003D0479">
      <w:pPr>
        <w:pStyle w:val="PL"/>
      </w:pPr>
      <w:r>
        <w:t xml:space="preserve">          minItems: 1</w:t>
      </w:r>
    </w:p>
    <w:p w14:paraId="63F4AD39" w14:textId="77777777" w:rsidR="003D0479" w:rsidRDefault="003D0479" w:rsidP="003D0479">
      <w:pPr>
        <w:pStyle w:val="PL"/>
      </w:pPr>
      <w:r>
        <w:t xml:space="preserve">        t</w:t>
      </w:r>
      <w:r>
        <w:rPr>
          <w:lang w:eastAsia="zh-CN"/>
        </w:rPr>
        <w:t>imeWindow</w:t>
      </w:r>
      <w:r>
        <w:t>:</w:t>
      </w:r>
    </w:p>
    <w:p w14:paraId="3CA6591F" w14:textId="77777777" w:rsidR="003D0479" w:rsidRDefault="003D0479" w:rsidP="003D0479">
      <w:pPr>
        <w:pStyle w:val="PL"/>
      </w:pPr>
      <w:r>
        <w:t xml:space="preserve">          $ref: 'TS29122_CommonData.yaml#/components/schemas/TimeWindow'</w:t>
      </w:r>
    </w:p>
    <w:p w14:paraId="54B5C5F0" w14:textId="77777777" w:rsidR="003D0479" w:rsidRDefault="003D0479" w:rsidP="003D0479">
      <w:pPr>
        <w:pStyle w:val="PL"/>
      </w:pPr>
      <w:r>
        <w:t xml:space="preserve">        smNasFromUe:</w:t>
      </w:r>
    </w:p>
    <w:p w14:paraId="5C77738F" w14:textId="77777777" w:rsidR="003D0479" w:rsidRDefault="003D0479" w:rsidP="003D0479">
      <w:pPr>
        <w:pStyle w:val="PL"/>
      </w:pPr>
      <w:r>
        <w:t xml:space="preserve">          $ref: '#/components/schemas/SmNasFromUe'</w:t>
      </w:r>
    </w:p>
    <w:p w14:paraId="6D9919F3" w14:textId="77777777" w:rsidR="003D0479" w:rsidRDefault="003D0479" w:rsidP="003D0479">
      <w:pPr>
        <w:pStyle w:val="PL"/>
      </w:pPr>
      <w:r>
        <w:t xml:space="preserve">        smNasFromSmf:</w:t>
      </w:r>
    </w:p>
    <w:p w14:paraId="258579C9" w14:textId="77777777" w:rsidR="003D0479" w:rsidRDefault="003D0479" w:rsidP="003D0479">
      <w:pPr>
        <w:pStyle w:val="PL"/>
      </w:pPr>
      <w:r>
        <w:t xml:space="preserve">          $ref: '#/components/schemas/SmNasFromSmf'</w:t>
      </w:r>
    </w:p>
    <w:p w14:paraId="0C9DED43" w14:textId="77777777" w:rsidR="003D0479" w:rsidRDefault="003D0479" w:rsidP="003D0479">
      <w:pPr>
        <w:pStyle w:val="PL"/>
      </w:pPr>
      <w:r>
        <w:t xml:space="preserve">        upRedTrans:</w:t>
      </w:r>
    </w:p>
    <w:p w14:paraId="21A3E3A1" w14:textId="77777777" w:rsidR="003D0479" w:rsidRDefault="003D0479" w:rsidP="003D0479">
      <w:pPr>
        <w:pStyle w:val="PL"/>
      </w:pPr>
      <w:r>
        <w:t xml:space="preserve">          type: boolean</w:t>
      </w:r>
    </w:p>
    <w:p w14:paraId="27606B7C" w14:textId="77777777" w:rsidR="003D0479" w:rsidRDefault="003D0479" w:rsidP="003D0479">
      <w:pPr>
        <w:pStyle w:val="PL"/>
      </w:pPr>
      <w:r>
        <w:t xml:space="preserve">          description: &gt;</w:t>
      </w:r>
    </w:p>
    <w:p w14:paraId="39083F47" w14:textId="77777777" w:rsidR="003D0479" w:rsidRDefault="003D0479" w:rsidP="003D0479">
      <w:pPr>
        <w:pStyle w:val="PL"/>
      </w:pPr>
      <w:r>
        <w:t xml:space="preserve">            </w:t>
      </w:r>
      <w:r w:rsidRPr="00B51D13">
        <w:t xml:space="preserve">Indicates whether the redundant transmission is setup or terminated. Set to "true" if </w:t>
      </w:r>
    </w:p>
    <w:p w14:paraId="0C70485C" w14:textId="77777777" w:rsidR="003D0479" w:rsidRDefault="003D0479" w:rsidP="003D0479">
      <w:pPr>
        <w:pStyle w:val="PL"/>
      </w:pPr>
      <w:r>
        <w:t xml:space="preserve">            </w:t>
      </w:r>
      <w:r w:rsidRPr="00B51D13">
        <w:t xml:space="preserve">the redundant transmission is setup, otherwise set to "false" if the redundant </w:t>
      </w:r>
    </w:p>
    <w:p w14:paraId="4A94A26D" w14:textId="77777777" w:rsidR="003D0479" w:rsidRDefault="003D0479" w:rsidP="003D0479">
      <w:pPr>
        <w:pStyle w:val="PL"/>
      </w:pPr>
      <w:r>
        <w:t xml:space="preserve">            t</w:t>
      </w:r>
      <w:r w:rsidRPr="00B51D13">
        <w:t>ransmission is terminated. Default value is set to "false"</w:t>
      </w:r>
      <w:r>
        <w:t>.</w:t>
      </w:r>
    </w:p>
    <w:p w14:paraId="4328017F" w14:textId="77777777" w:rsidR="003D0479" w:rsidRDefault="003D0479" w:rsidP="003D0479">
      <w:pPr>
        <w:pStyle w:val="PL"/>
      </w:pPr>
      <w:r>
        <w:t xml:space="preserve">        ssId:</w:t>
      </w:r>
    </w:p>
    <w:p w14:paraId="70CE2D11" w14:textId="77777777" w:rsidR="003D0479" w:rsidRDefault="003D0479" w:rsidP="003D0479">
      <w:pPr>
        <w:pStyle w:val="PL"/>
      </w:pPr>
      <w:r>
        <w:t xml:space="preserve">          type: string</w:t>
      </w:r>
    </w:p>
    <w:p w14:paraId="30A3CD67" w14:textId="77777777" w:rsidR="003D0479" w:rsidRDefault="003D0479" w:rsidP="003D0479">
      <w:pPr>
        <w:pStyle w:val="PL"/>
      </w:pPr>
      <w:r>
        <w:t xml:space="preserve">        bssId:</w:t>
      </w:r>
    </w:p>
    <w:p w14:paraId="170BB55F" w14:textId="77777777" w:rsidR="003D0479" w:rsidRDefault="003D0479" w:rsidP="003D0479">
      <w:pPr>
        <w:pStyle w:val="PL"/>
      </w:pPr>
      <w:r w:rsidRPr="003B31FA">
        <w:t xml:space="preserve">      </w:t>
      </w:r>
      <w:r>
        <w:t xml:space="preserve">    </w:t>
      </w:r>
      <w:r w:rsidRPr="003B31FA">
        <w:t>type: string</w:t>
      </w:r>
    </w:p>
    <w:p w14:paraId="3739C5E5" w14:textId="77777777" w:rsidR="003D0479" w:rsidRDefault="003D0479" w:rsidP="003D0479">
      <w:pPr>
        <w:pStyle w:val="PL"/>
      </w:pPr>
      <w:r>
        <w:t xml:space="preserve">        startWlan:</w:t>
      </w:r>
    </w:p>
    <w:p w14:paraId="3E69A780" w14:textId="77777777" w:rsidR="003D0479" w:rsidRDefault="003D0479" w:rsidP="003D0479">
      <w:pPr>
        <w:pStyle w:val="PL"/>
      </w:pPr>
      <w:r>
        <w:lastRenderedPageBreak/>
        <w:t xml:space="preserve">          $ref: </w:t>
      </w:r>
      <w:r>
        <w:rPr>
          <w:lang w:val="en-US" w:eastAsia="es-ES"/>
        </w:rPr>
        <w:t>'TS29571_CommonData.yaml#/components/schemas/DateTime'</w:t>
      </w:r>
    </w:p>
    <w:p w14:paraId="764BB403" w14:textId="77777777" w:rsidR="003D0479" w:rsidRDefault="003D0479" w:rsidP="003D0479">
      <w:pPr>
        <w:pStyle w:val="PL"/>
      </w:pPr>
      <w:r>
        <w:t xml:space="preserve">        endWlan:</w:t>
      </w:r>
    </w:p>
    <w:p w14:paraId="5145C11D" w14:textId="77777777" w:rsidR="003D0479" w:rsidRDefault="003D0479" w:rsidP="003D0479">
      <w:pPr>
        <w:pStyle w:val="PL"/>
        <w:rPr>
          <w:lang w:val="en-US" w:eastAsia="es-ES"/>
        </w:rPr>
      </w:pPr>
      <w:r>
        <w:t xml:space="preserve">          $ref: </w:t>
      </w:r>
      <w:r>
        <w:rPr>
          <w:lang w:val="en-US" w:eastAsia="es-ES"/>
        </w:rPr>
        <w:t>'TS29571_CommonData.yaml#/components/schemas/DateTime'</w:t>
      </w:r>
    </w:p>
    <w:p w14:paraId="7C0E5045" w14:textId="77777777" w:rsidR="003D0479" w:rsidRDefault="003D0479" w:rsidP="003D0479">
      <w:pPr>
        <w:pStyle w:val="PL"/>
        <w:rPr>
          <w:lang w:eastAsia="zh-CN"/>
        </w:rPr>
      </w:pPr>
      <w:r>
        <w:rPr>
          <w:lang w:eastAsia="zh-CN"/>
        </w:rPr>
        <w:t xml:space="preserve">        pd</w:t>
      </w:r>
      <w:r>
        <w:rPr>
          <w:rFonts w:hint="eastAsia"/>
          <w:lang w:eastAsia="zh-CN"/>
        </w:rPr>
        <w:t>u</w:t>
      </w:r>
      <w:r>
        <w:rPr>
          <w:lang w:eastAsia="zh-CN"/>
        </w:rPr>
        <w:t>SessInfos:</w:t>
      </w:r>
    </w:p>
    <w:p w14:paraId="4C2A65FF" w14:textId="77777777" w:rsidR="003D0479" w:rsidRDefault="003D0479" w:rsidP="003D0479">
      <w:pPr>
        <w:pStyle w:val="PL"/>
        <w:rPr>
          <w:lang w:eastAsia="zh-CN"/>
        </w:rPr>
      </w:pPr>
      <w:r>
        <w:rPr>
          <w:lang w:eastAsia="zh-CN"/>
        </w:rPr>
        <w:t xml:space="preserve">          type: array</w:t>
      </w:r>
    </w:p>
    <w:p w14:paraId="1197B617" w14:textId="77777777" w:rsidR="003D0479" w:rsidRDefault="003D0479" w:rsidP="003D0479">
      <w:pPr>
        <w:pStyle w:val="PL"/>
        <w:rPr>
          <w:lang w:eastAsia="zh-CN"/>
        </w:rPr>
      </w:pPr>
      <w:r>
        <w:rPr>
          <w:lang w:eastAsia="zh-CN"/>
        </w:rPr>
        <w:t xml:space="preserve">          items:</w:t>
      </w:r>
    </w:p>
    <w:p w14:paraId="04314AA7" w14:textId="77777777" w:rsidR="003D0479" w:rsidRDefault="003D0479" w:rsidP="003D0479">
      <w:pPr>
        <w:pStyle w:val="PL"/>
        <w:rPr>
          <w:lang w:eastAsia="zh-CN"/>
        </w:rPr>
      </w:pPr>
      <w:r>
        <w:rPr>
          <w:lang w:eastAsia="zh-CN"/>
        </w:rPr>
        <w:t xml:space="preserve">            $ref: '#/components/schemas/</w:t>
      </w:r>
      <w:r>
        <w:t>PduSessionInformation</w:t>
      </w:r>
      <w:r>
        <w:rPr>
          <w:lang w:eastAsia="zh-CN"/>
        </w:rPr>
        <w:t>'</w:t>
      </w:r>
    </w:p>
    <w:p w14:paraId="7209A848" w14:textId="77777777" w:rsidR="003D0479" w:rsidRDefault="003D0479" w:rsidP="003D0479">
      <w:pPr>
        <w:pStyle w:val="PL"/>
        <w:rPr>
          <w:lang w:eastAsia="zh-CN"/>
        </w:rPr>
      </w:pPr>
      <w:r>
        <w:rPr>
          <w:lang w:eastAsia="zh-CN"/>
        </w:rPr>
        <w:t xml:space="preserve">          minItems: 1</w:t>
      </w:r>
    </w:p>
    <w:p w14:paraId="7789B429" w14:textId="77777777" w:rsidR="003D0479" w:rsidRDefault="003D0479" w:rsidP="003D0479">
      <w:pPr>
        <w:pStyle w:val="PL"/>
        <w:rPr>
          <w:lang w:eastAsia="zh-CN"/>
        </w:rPr>
      </w:pPr>
      <w:r>
        <w:rPr>
          <w:lang w:eastAsia="zh-CN"/>
        </w:rPr>
        <w:t xml:space="preserve">        upfInfo:</w:t>
      </w:r>
    </w:p>
    <w:p w14:paraId="78D17935" w14:textId="77777777" w:rsidR="003D0479" w:rsidRDefault="003D0479" w:rsidP="003D0479">
      <w:pPr>
        <w:pStyle w:val="PL"/>
      </w:pPr>
      <w:r>
        <w:rPr>
          <w:lang w:eastAsia="zh-CN"/>
        </w:rPr>
        <w:t xml:space="preserve">          $ref: '#/components/schemas/</w:t>
      </w:r>
      <w:r>
        <w:t>UpfInformation</w:t>
      </w:r>
      <w:r>
        <w:rPr>
          <w:lang w:eastAsia="zh-CN"/>
        </w:rPr>
        <w:t>'</w:t>
      </w:r>
    </w:p>
    <w:p w14:paraId="1723F140" w14:textId="77777777" w:rsidR="003D0479" w:rsidRDefault="003D0479" w:rsidP="003D0479">
      <w:pPr>
        <w:pStyle w:val="PL"/>
      </w:pPr>
      <w:r>
        <w:t xml:space="preserve">        pdmf:</w:t>
      </w:r>
    </w:p>
    <w:p w14:paraId="58EAD5A0" w14:textId="77777777" w:rsidR="003D0479" w:rsidRDefault="003D0479" w:rsidP="003D0479">
      <w:pPr>
        <w:pStyle w:val="PL"/>
      </w:pPr>
      <w:r>
        <w:t xml:space="preserve">          type: boolean</w:t>
      </w:r>
    </w:p>
    <w:p w14:paraId="44124FDD" w14:textId="77777777" w:rsidR="003D0479" w:rsidRDefault="003D0479" w:rsidP="003D0479">
      <w:pPr>
        <w:pStyle w:val="PL"/>
      </w:pPr>
      <w:r>
        <w:t xml:space="preserve">          description: </w:t>
      </w:r>
      <w:r w:rsidRPr="00172D79">
        <w:rPr>
          <w:color w:val="000000"/>
          <w:lang w:val="en-US" w:eastAsia="fr-FR"/>
        </w:rPr>
        <w:t>Represents the packet delay measurement failure indicator.</w:t>
      </w:r>
    </w:p>
    <w:p w14:paraId="0D8EAAFA" w14:textId="77777777" w:rsidR="003D0479" w:rsidRDefault="003D0479" w:rsidP="003D0479">
      <w:pPr>
        <w:pStyle w:val="PL"/>
      </w:pPr>
      <w:r>
        <w:t xml:space="preserve">        supportedFeatures:</w:t>
      </w:r>
    </w:p>
    <w:p w14:paraId="3541FC8E" w14:textId="77777777" w:rsidR="003D0479" w:rsidRDefault="003D0479" w:rsidP="003D0479">
      <w:pPr>
        <w:pStyle w:val="PL"/>
      </w:pPr>
      <w:r>
        <w:t xml:space="preserve">          $ref: 'TS29571_CommonData.yaml#/components/schemas/SupportedFeatures'</w:t>
      </w:r>
    </w:p>
    <w:p w14:paraId="1E910E19" w14:textId="52B94234" w:rsidR="004C162A" w:rsidRDefault="00BE3E8C" w:rsidP="004C162A">
      <w:pPr>
        <w:pStyle w:val="PL"/>
        <w:rPr>
          <w:ins w:id="140" w:author="Basavaraj Kiragi (Nokia)" w:date="2023-04-04T07:14:00Z"/>
        </w:rPr>
      </w:pPr>
      <w:r>
        <w:t xml:space="preserve">        </w:t>
      </w:r>
      <w:ins w:id="141" w:author="Basavaraj Kiragi (Nokia)" w:date="2023-04-04T07:14:00Z">
        <w:r w:rsidR="004C162A">
          <w:t>targetAfId:</w:t>
        </w:r>
      </w:ins>
    </w:p>
    <w:p w14:paraId="3DD691A0" w14:textId="72BF89A1" w:rsidR="004C162A" w:rsidRDefault="00BE3E8C" w:rsidP="004C162A">
      <w:pPr>
        <w:pStyle w:val="PL"/>
        <w:rPr>
          <w:ins w:id="142" w:author="Basavaraj Kiragi (Nokia)" w:date="2023-04-04T07:14:00Z"/>
        </w:rPr>
      </w:pPr>
      <w:r>
        <w:t xml:space="preserve">      </w:t>
      </w:r>
      <w:r w:rsidR="007708B1">
        <w:t xml:space="preserve">    </w:t>
      </w:r>
      <w:ins w:id="143" w:author="Basavaraj Kiragi (Nokia)" w:date="2023-04-04T07:14:00Z">
        <w:r w:rsidR="004C162A">
          <w:t>type: string</w:t>
        </w:r>
      </w:ins>
    </w:p>
    <w:p w14:paraId="6B9D77F8" w14:textId="7C1ED793" w:rsidR="004C162A" w:rsidRDefault="007708B1" w:rsidP="004C162A">
      <w:pPr>
        <w:pStyle w:val="PL"/>
        <w:rPr>
          <w:ins w:id="144" w:author="Basavaraj Kiragi (Nokia)" w:date="2023-04-04T07:14:00Z"/>
        </w:rPr>
      </w:pPr>
      <w:r>
        <w:t xml:space="preserve">          </w:t>
      </w:r>
      <w:ins w:id="145" w:author="Basavaraj Kiragi (Nokia)" w:date="2023-04-04T07:14:00Z">
        <w:r w:rsidR="004C162A">
          <w:t xml:space="preserve">description: </w:t>
        </w:r>
      </w:ins>
      <w:ins w:id="146" w:author="Nokia" w:date="2023-04-04T11:16:00Z">
        <w:r w:rsidR="007A34B4">
          <w:rPr>
            <w:noProof/>
            <w:lang w:eastAsia="zh-CN"/>
          </w:rPr>
          <w:t>Identifier</w:t>
        </w:r>
        <w:r w:rsidR="007A34B4" w:rsidRPr="00384894">
          <w:rPr>
            <w:noProof/>
            <w:lang w:eastAsia="zh-CN"/>
          </w:rPr>
          <w:t xml:space="preserve"> of </w:t>
        </w:r>
        <w:r w:rsidR="007A34B4">
          <w:rPr>
            <w:noProof/>
            <w:lang w:eastAsia="zh-CN"/>
          </w:rPr>
          <w:t xml:space="preserve">the </w:t>
        </w:r>
        <w:r w:rsidR="007A34B4" w:rsidRPr="00384894">
          <w:rPr>
            <w:noProof/>
            <w:lang w:eastAsia="zh-CN"/>
          </w:rPr>
          <w:t>Application Function responsible for the</w:t>
        </w:r>
        <w:r w:rsidR="007A34B4">
          <w:rPr>
            <w:noProof/>
            <w:lang w:eastAsia="zh-CN"/>
          </w:rPr>
          <w:t xml:space="preserve"> target </w:t>
        </w:r>
        <w:r w:rsidR="007A34B4" w:rsidRPr="00384894">
          <w:rPr>
            <w:noProof/>
            <w:lang w:eastAsia="zh-CN"/>
          </w:rPr>
          <w:t>DNAI</w:t>
        </w:r>
        <w:r w:rsidR="007A34B4">
          <w:rPr>
            <w:noProof/>
            <w:lang w:eastAsia="zh-CN"/>
          </w:rPr>
          <w:t>.</w:t>
        </w:r>
      </w:ins>
    </w:p>
    <w:p w14:paraId="3F82B538" w14:textId="4C51930C" w:rsidR="003D0479" w:rsidRDefault="003D0479" w:rsidP="003D0479">
      <w:pPr>
        <w:pStyle w:val="PL"/>
      </w:pPr>
      <w:r>
        <w:t xml:space="preserve">      required:</w:t>
      </w:r>
    </w:p>
    <w:p w14:paraId="146EF2D3" w14:textId="77777777" w:rsidR="003D0479" w:rsidRDefault="003D0479" w:rsidP="003D0479">
      <w:pPr>
        <w:pStyle w:val="PL"/>
      </w:pPr>
      <w:r>
        <w:t xml:space="preserve">        - event</w:t>
      </w:r>
    </w:p>
    <w:p w14:paraId="7F663515" w14:textId="77777777" w:rsidR="003D0479" w:rsidRDefault="003D0479" w:rsidP="003D0479">
      <w:pPr>
        <w:pStyle w:val="PL"/>
      </w:pPr>
      <w:r>
        <w:t xml:space="preserve">        - timeStamp</w:t>
      </w:r>
    </w:p>
    <w:p w14:paraId="0F0F5BD2" w14:textId="77777777" w:rsidR="003D0479" w:rsidRDefault="003D0479" w:rsidP="003D0479">
      <w:pPr>
        <w:pStyle w:val="PL"/>
      </w:pPr>
      <w:r w:rsidRPr="00DA446D">
        <w:t xml:space="preserve">      not:</w:t>
      </w:r>
    </w:p>
    <w:p w14:paraId="5B423E0F" w14:textId="77777777" w:rsidR="003D0479" w:rsidRDefault="003D0479" w:rsidP="003D0479">
      <w:pPr>
        <w:pStyle w:val="PL"/>
      </w:pPr>
      <w:r w:rsidRPr="00DA446D">
        <w:t xml:space="preserve">        required: [</w:t>
      </w:r>
      <w:r>
        <w:t>ipv6Prefixes</w:t>
      </w:r>
      <w:r w:rsidRPr="00DA446D">
        <w:t>,</w:t>
      </w:r>
      <w:r>
        <w:t>ipv6Addrs</w:t>
      </w:r>
      <w:r w:rsidRPr="00DA446D">
        <w:t>]</w:t>
      </w:r>
    </w:p>
    <w:p w14:paraId="1753BD30" w14:textId="77777777" w:rsidR="003D0479" w:rsidRDefault="003D0479" w:rsidP="003D0479">
      <w:pPr>
        <w:pStyle w:val="PL"/>
      </w:pPr>
    </w:p>
    <w:p w14:paraId="028D97F5" w14:textId="77777777" w:rsidR="003D0479" w:rsidRDefault="003D0479" w:rsidP="003D0479">
      <w:pPr>
        <w:pStyle w:val="PL"/>
      </w:pPr>
      <w:r>
        <w:t xml:space="preserve">    SubId:</w:t>
      </w:r>
    </w:p>
    <w:p w14:paraId="0D0B4A5A" w14:textId="77777777" w:rsidR="003D0479" w:rsidRDefault="003D0479" w:rsidP="003D0479">
      <w:pPr>
        <w:pStyle w:val="PL"/>
      </w:pPr>
      <w:r>
        <w:t xml:space="preserve">      type: string</w:t>
      </w:r>
    </w:p>
    <w:p w14:paraId="053028F5" w14:textId="77777777" w:rsidR="003D0479" w:rsidRDefault="003D0479" w:rsidP="003D0479">
      <w:pPr>
        <w:pStyle w:val="PL"/>
      </w:pPr>
      <w:r>
        <w:t xml:space="preserve">      format: SubId</w:t>
      </w:r>
    </w:p>
    <w:p w14:paraId="239FE356" w14:textId="77777777" w:rsidR="003D0479" w:rsidRDefault="003D0479" w:rsidP="003D0479">
      <w:pPr>
        <w:pStyle w:val="PL"/>
      </w:pPr>
      <w:r>
        <w:t xml:space="preserve">      description: &gt;</w:t>
      </w:r>
    </w:p>
    <w:p w14:paraId="47E1287F" w14:textId="77777777" w:rsidR="003D0479" w:rsidRDefault="003D0479" w:rsidP="003D0479">
      <w:pPr>
        <w:pStyle w:val="PL"/>
      </w:pPr>
      <w:r>
        <w:t xml:space="preserve">        Identifies an Individual SMF Notification Subscription. To enable that the value is used as</w:t>
      </w:r>
    </w:p>
    <w:p w14:paraId="23DB634F" w14:textId="77777777" w:rsidR="003D0479" w:rsidRDefault="003D0479" w:rsidP="003D0479">
      <w:pPr>
        <w:pStyle w:val="PL"/>
      </w:pPr>
      <w:r>
        <w:t xml:space="preserve">        part of a URI, the string shall only contain characters allowed according to the</w:t>
      </w:r>
    </w:p>
    <w:p w14:paraId="327D9901" w14:textId="77777777" w:rsidR="003D0479" w:rsidRDefault="003D0479" w:rsidP="003D0479">
      <w:pPr>
        <w:pStyle w:val="PL"/>
      </w:pPr>
      <w:r>
        <w:t xml:space="preserve">        "lower-with-hyphen" naming convention defined in 3GPP TS 29.501. In an OpenAPI schema, the</w:t>
      </w:r>
    </w:p>
    <w:p w14:paraId="176383E6" w14:textId="77777777" w:rsidR="003D0479" w:rsidRDefault="003D0479" w:rsidP="003D0479">
      <w:pPr>
        <w:pStyle w:val="PL"/>
      </w:pPr>
      <w:r>
        <w:t xml:space="preserve">        format shall be designated as "SubId".</w:t>
      </w:r>
    </w:p>
    <w:p w14:paraId="5FC7BB6F" w14:textId="77777777" w:rsidR="003D0479" w:rsidRDefault="003D0479" w:rsidP="003D0479">
      <w:pPr>
        <w:pStyle w:val="PL"/>
      </w:pPr>
    </w:p>
    <w:p w14:paraId="0C6E89F6" w14:textId="77777777" w:rsidR="003D0479" w:rsidRDefault="003D0479" w:rsidP="003D0479">
      <w:pPr>
        <w:pStyle w:val="PL"/>
      </w:pPr>
      <w:r>
        <w:t xml:space="preserve">    AckOfNotify:</w:t>
      </w:r>
    </w:p>
    <w:p w14:paraId="07AF66C8" w14:textId="77777777" w:rsidR="003D0479" w:rsidRDefault="003D0479" w:rsidP="003D047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Represents an a</w:t>
      </w:r>
      <w:r>
        <w:rPr>
          <w:rFonts w:ascii="Courier New" w:hAnsi="Courier New"/>
          <w:bCs/>
          <w:noProof/>
          <w:sz w:val="16"/>
        </w:rPr>
        <w:t>cknowledgement information of an event notification.</w:t>
      </w:r>
    </w:p>
    <w:p w14:paraId="6F06B3E9" w14:textId="77777777" w:rsidR="003D0479" w:rsidRDefault="003D0479" w:rsidP="003D0479">
      <w:pPr>
        <w:pStyle w:val="PL"/>
      </w:pPr>
      <w:r>
        <w:t xml:space="preserve">      type: object</w:t>
      </w:r>
    </w:p>
    <w:p w14:paraId="6F30E6C1" w14:textId="77777777" w:rsidR="003D0479" w:rsidRDefault="003D0479" w:rsidP="003D0479">
      <w:pPr>
        <w:pStyle w:val="PL"/>
      </w:pPr>
      <w:r>
        <w:t xml:space="preserve">      properties:</w:t>
      </w:r>
    </w:p>
    <w:p w14:paraId="421176B8" w14:textId="77777777" w:rsidR="003D0479" w:rsidRDefault="003D0479" w:rsidP="003D0479">
      <w:pPr>
        <w:pStyle w:val="PL"/>
      </w:pPr>
      <w:r>
        <w:t xml:space="preserve">        notifId:</w:t>
      </w:r>
    </w:p>
    <w:p w14:paraId="33044D62" w14:textId="77777777" w:rsidR="003D0479" w:rsidRDefault="003D0479" w:rsidP="003D0479">
      <w:pPr>
        <w:pStyle w:val="PL"/>
      </w:pPr>
      <w:r>
        <w:t xml:space="preserve">          type: string</w:t>
      </w:r>
    </w:p>
    <w:p w14:paraId="47196897" w14:textId="77777777" w:rsidR="003D0479" w:rsidRDefault="003D0479" w:rsidP="003D0479">
      <w:pPr>
        <w:pStyle w:val="PL"/>
      </w:pPr>
      <w:r>
        <w:t xml:space="preserve">        </w:t>
      </w:r>
      <w:r>
        <w:rPr>
          <w:lang w:eastAsia="zh-CN"/>
        </w:rPr>
        <w:t>ackResult</w:t>
      </w:r>
      <w:r>
        <w:t>:</w:t>
      </w:r>
    </w:p>
    <w:p w14:paraId="34CE4757" w14:textId="77777777" w:rsidR="003D0479" w:rsidRDefault="003D0479" w:rsidP="003D0479">
      <w:pPr>
        <w:pStyle w:val="PL"/>
      </w:pPr>
      <w:r>
        <w:t xml:space="preserve">          $ref: 'TS29522_TrafficInfluence.yaml#/components/schemas/AfResultInfo'</w:t>
      </w:r>
    </w:p>
    <w:p w14:paraId="6893B051" w14:textId="77777777" w:rsidR="003D0479" w:rsidRDefault="003D0479" w:rsidP="003D0479">
      <w:pPr>
        <w:pStyle w:val="PL"/>
      </w:pPr>
      <w:r>
        <w:t xml:space="preserve">        supi:</w:t>
      </w:r>
    </w:p>
    <w:p w14:paraId="04DFF9DB" w14:textId="77777777" w:rsidR="003D0479" w:rsidRDefault="003D0479" w:rsidP="003D0479">
      <w:pPr>
        <w:pStyle w:val="PL"/>
      </w:pPr>
      <w:r>
        <w:t xml:space="preserve">          $ref: 'TS29571_CommonData.yaml#/components/schemas/Supi'</w:t>
      </w:r>
    </w:p>
    <w:p w14:paraId="1F8105A7" w14:textId="77777777" w:rsidR="003D0479" w:rsidRDefault="003D0479" w:rsidP="003D0479">
      <w:pPr>
        <w:pStyle w:val="PL"/>
      </w:pPr>
      <w:r>
        <w:t xml:space="preserve">        gpsi:</w:t>
      </w:r>
    </w:p>
    <w:p w14:paraId="33C288E6" w14:textId="77777777" w:rsidR="003D0479" w:rsidRDefault="003D0479" w:rsidP="003D0479">
      <w:pPr>
        <w:pStyle w:val="PL"/>
      </w:pPr>
      <w:r>
        <w:t xml:space="preserve">          $ref: 'TS29571_CommonData.yaml#/components/schemas/Gpsi'</w:t>
      </w:r>
    </w:p>
    <w:p w14:paraId="490A9FFE" w14:textId="77777777" w:rsidR="003D0479" w:rsidRDefault="003D0479" w:rsidP="003D0479">
      <w:pPr>
        <w:pStyle w:val="PL"/>
      </w:pPr>
      <w:r>
        <w:t xml:space="preserve">      required:</w:t>
      </w:r>
    </w:p>
    <w:p w14:paraId="37A8B535" w14:textId="77777777" w:rsidR="003D0479" w:rsidRDefault="003D0479" w:rsidP="003D0479">
      <w:pPr>
        <w:pStyle w:val="PL"/>
      </w:pPr>
      <w:r>
        <w:t xml:space="preserve">        - notifId</w:t>
      </w:r>
    </w:p>
    <w:p w14:paraId="5E3C753D" w14:textId="77777777" w:rsidR="003D0479" w:rsidRDefault="003D0479" w:rsidP="003D0479">
      <w:pPr>
        <w:pStyle w:val="PL"/>
        <w:rPr>
          <w:lang w:eastAsia="zh-CN"/>
        </w:rPr>
      </w:pPr>
      <w:r>
        <w:t xml:space="preserve">        - </w:t>
      </w:r>
      <w:r>
        <w:rPr>
          <w:lang w:eastAsia="zh-CN"/>
        </w:rPr>
        <w:t>ackResult</w:t>
      </w:r>
    </w:p>
    <w:p w14:paraId="506A8DD6" w14:textId="77777777" w:rsidR="003D0479" w:rsidRDefault="003D0479" w:rsidP="003D0479">
      <w:pPr>
        <w:pStyle w:val="PL"/>
      </w:pPr>
    </w:p>
    <w:p w14:paraId="22D01B11" w14:textId="77777777" w:rsidR="003D0479" w:rsidRDefault="003D0479" w:rsidP="003D0479">
      <w:pPr>
        <w:pStyle w:val="PL"/>
      </w:pPr>
      <w:r>
        <w:t xml:space="preserve">    SmNasFromUe:</w:t>
      </w:r>
    </w:p>
    <w:p w14:paraId="24AB2A3A" w14:textId="77777777" w:rsidR="003D0479" w:rsidRDefault="003D0479" w:rsidP="003D047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&gt;</w:t>
      </w:r>
    </w:p>
    <w:p w14:paraId="557FBEBF" w14:textId="77777777" w:rsidR="003D0479" w:rsidRDefault="003D0479" w:rsidP="003D047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Represents i</w:t>
      </w:r>
      <w:r w:rsidRPr="005F563F">
        <w:rPr>
          <w:rFonts w:ascii="Courier New" w:hAnsi="Courier New"/>
          <w:noProof/>
          <w:sz w:val="16"/>
        </w:rPr>
        <w:t>nformation on the SM NAS messages that SMF receives from UE for PDU Session</w:t>
      </w:r>
      <w:r>
        <w:rPr>
          <w:rFonts w:ascii="Courier New" w:hAnsi="Courier New"/>
          <w:bCs/>
          <w:noProof/>
          <w:sz w:val="16"/>
        </w:rPr>
        <w:t>.</w:t>
      </w:r>
    </w:p>
    <w:p w14:paraId="20C590C3" w14:textId="77777777" w:rsidR="003D0479" w:rsidRDefault="003D0479" w:rsidP="003D0479">
      <w:pPr>
        <w:pStyle w:val="PL"/>
      </w:pPr>
      <w:r>
        <w:t xml:space="preserve">      type: object</w:t>
      </w:r>
    </w:p>
    <w:p w14:paraId="564F477B" w14:textId="77777777" w:rsidR="003D0479" w:rsidRDefault="003D0479" w:rsidP="003D0479">
      <w:pPr>
        <w:pStyle w:val="PL"/>
      </w:pPr>
      <w:r>
        <w:t xml:space="preserve">      properties:</w:t>
      </w:r>
    </w:p>
    <w:p w14:paraId="3A760DD4" w14:textId="77777777" w:rsidR="003D0479" w:rsidRDefault="003D0479" w:rsidP="003D0479">
      <w:pPr>
        <w:pStyle w:val="PL"/>
      </w:pPr>
      <w:r>
        <w:t xml:space="preserve">        smNasType:</w:t>
      </w:r>
    </w:p>
    <w:p w14:paraId="5DFD572E" w14:textId="77777777" w:rsidR="003D0479" w:rsidRDefault="003D0479" w:rsidP="003D0479">
      <w:pPr>
        <w:pStyle w:val="PL"/>
      </w:pPr>
      <w:r>
        <w:t xml:space="preserve">          type: string</w:t>
      </w:r>
    </w:p>
    <w:p w14:paraId="5B065F65" w14:textId="77777777" w:rsidR="003D0479" w:rsidRDefault="003D0479" w:rsidP="003D0479">
      <w:pPr>
        <w:pStyle w:val="PL"/>
      </w:pPr>
      <w:r>
        <w:t xml:space="preserve">        timeStamp:</w:t>
      </w:r>
    </w:p>
    <w:p w14:paraId="1E867DCF" w14:textId="77777777" w:rsidR="003D0479" w:rsidRDefault="003D0479" w:rsidP="003D0479">
      <w:pPr>
        <w:pStyle w:val="PL"/>
      </w:pPr>
      <w:r>
        <w:t xml:space="preserve">          $ref: </w:t>
      </w:r>
      <w:r>
        <w:rPr>
          <w:lang w:val="en-US" w:eastAsia="es-ES"/>
        </w:rPr>
        <w:t>'TS29571_CommonData.yaml#/components/schemas/DateTime'</w:t>
      </w:r>
    </w:p>
    <w:p w14:paraId="2895390E" w14:textId="77777777" w:rsidR="003D0479" w:rsidRDefault="003D0479" w:rsidP="003D0479">
      <w:pPr>
        <w:pStyle w:val="PL"/>
      </w:pPr>
      <w:r>
        <w:t xml:space="preserve">      required:</w:t>
      </w:r>
    </w:p>
    <w:p w14:paraId="7FBA932B" w14:textId="77777777" w:rsidR="003D0479" w:rsidRDefault="003D0479" w:rsidP="003D0479">
      <w:pPr>
        <w:pStyle w:val="PL"/>
      </w:pPr>
      <w:r>
        <w:t xml:space="preserve">        - smNasType</w:t>
      </w:r>
    </w:p>
    <w:p w14:paraId="33ACC498" w14:textId="77777777" w:rsidR="003D0479" w:rsidRDefault="003D0479" w:rsidP="003D0479">
      <w:pPr>
        <w:pStyle w:val="PL"/>
        <w:rPr>
          <w:lang w:eastAsia="zh-CN"/>
        </w:rPr>
      </w:pPr>
      <w:r>
        <w:t xml:space="preserve">        - </w:t>
      </w:r>
      <w:r>
        <w:rPr>
          <w:lang w:eastAsia="zh-CN"/>
        </w:rPr>
        <w:t>timeStamp</w:t>
      </w:r>
    </w:p>
    <w:p w14:paraId="05FECB52" w14:textId="77777777" w:rsidR="003D0479" w:rsidRDefault="003D0479" w:rsidP="003D0479">
      <w:pPr>
        <w:pStyle w:val="PL"/>
      </w:pPr>
    </w:p>
    <w:p w14:paraId="1ACAC2F0" w14:textId="77777777" w:rsidR="003D0479" w:rsidRDefault="003D0479" w:rsidP="003D0479">
      <w:pPr>
        <w:pStyle w:val="PL"/>
      </w:pPr>
      <w:r>
        <w:t xml:space="preserve">    SmNasFromSmf:</w:t>
      </w:r>
    </w:p>
    <w:p w14:paraId="6FA522DD" w14:textId="77777777" w:rsidR="003D0479" w:rsidRDefault="003D0479" w:rsidP="003D047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&gt;</w:t>
      </w:r>
    </w:p>
    <w:p w14:paraId="2D376289" w14:textId="77777777" w:rsidR="003D0479" w:rsidRDefault="003D0479" w:rsidP="003D047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Represents i</w:t>
      </w:r>
      <w:r w:rsidRPr="0019724D">
        <w:rPr>
          <w:rFonts w:ascii="Courier New" w:hAnsi="Courier New"/>
          <w:noProof/>
          <w:sz w:val="16"/>
        </w:rPr>
        <w:t xml:space="preserve">nformation on the SM congestion control applied SM NAS messages that SMF sends </w:t>
      </w:r>
    </w:p>
    <w:p w14:paraId="40CBEB20" w14:textId="77777777" w:rsidR="003D0479" w:rsidRDefault="003D0479" w:rsidP="003D047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19724D">
        <w:rPr>
          <w:rFonts w:ascii="Courier New" w:hAnsi="Courier New"/>
          <w:noProof/>
          <w:sz w:val="16"/>
        </w:rPr>
        <w:t xml:space="preserve"> </w:t>
      </w:r>
      <w:r>
        <w:rPr>
          <w:rFonts w:ascii="Courier New" w:hAnsi="Courier New"/>
          <w:noProof/>
          <w:sz w:val="16"/>
        </w:rPr>
        <w:t xml:space="preserve">to </w:t>
      </w:r>
      <w:r w:rsidRPr="0019724D">
        <w:rPr>
          <w:rFonts w:ascii="Courier New" w:hAnsi="Courier New"/>
          <w:noProof/>
          <w:sz w:val="16"/>
        </w:rPr>
        <w:t>UE for PDU Session</w:t>
      </w:r>
      <w:r>
        <w:rPr>
          <w:rFonts w:ascii="Courier New" w:hAnsi="Courier New"/>
          <w:bCs/>
          <w:noProof/>
          <w:sz w:val="16"/>
        </w:rPr>
        <w:t>.</w:t>
      </w:r>
    </w:p>
    <w:p w14:paraId="6A07FDCB" w14:textId="77777777" w:rsidR="003D0479" w:rsidRDefault="003D0479" w:rsidP="003D0479">
      <w:pPr>
        <w:pStyle w:val="PL"/>
      </w:pPr>
      <w:r>
        <w:t xml:space="preserve">      type: object</w:t>
      </w:r>
    </w:p>
    <w:p w14:paraId="4FA04669" w14:textId="77777777" w:rsidR="003D0479" w:rsidRDefault="003D0479" w:rsidP="003D0479">
      <w:pPr>
        <w:pStyle w:val="PL"/>
      </w:pPr>
      <w:r>
        <w:t xml:space="preserve">      properties:</w:t>
      </w:r>
    </w:p>
    <w:p w14:paraId="52BA190A" w14:textId="77777777" w:rsidR="003D0479" w:rsidRDefault="003D0479" w:rsidP="003D0479">
      <w:pPr>
        <w:pStyle w:val="PL"/>
      </w:pPr>
      <w:r>
        <w:t xml:space="preserve">        smNasType:</w:t>
      </w:r>
    </w:p>
    <w:p w14:paraId="485F67E1" w14:textId="77777777" w:rsidR="003D0479" w:rsidRDefault="003D0479" w:rsidP="003D0479">
      <w:pPr>
        <w:pStyle w:val="PL"/>
      </w:pPr>
      <w:r>
        <w:t xml:space="preserve">          type: string</w:t>
      </w:r>
    </w:p>
    <w:p w14:paraId="0F20F503" w14:textId="77777777" w:rsidR="003D0479" w:rsidRDefault="003D0479" w:rsidP="003D0479">
      <w:pPr>
        <w:pStyle w:val="PL"/>
      </w:pPr>
      <w:r>
        <w:t xml:space="preserve">        timeStamp:</w:t>
      </w:r>
    </w:p>
    <w:p w14:paraId="7E64387F" w14:textId="77777777" w:rsidR="003D0479" w:rsidRDefault="003D0479" w:rsidP="003D0479">
      <w:pPr>
        <w:pStyle w:val="PL"/>
        <w:rPr>
          <w:lang w:val="en-US" w:eastAsia="es-ES"/>
        </w:rPr>
      </w:pPr>
      <w:r>
        <w:t xml:space="preserve">          $ref: </w:t>
      </w:r>
      <w:r>
        <w:rPr>
          <w:lang w:val="en-US" w:eastAsia="es-ES"/>
        </w:rPr>
        <w:t>'TS29571_CommonData.yaml#/components/schemas/DateTime'</w:t>
      </w:r>
    </w:p>
    <w:p w14:paraId="65D85A1E" w14:textId="77777777" w:rsidR="003D0479" w:rsidRDefault="003D0479" w:rsidP="003D0479">
      <w:pPr>
        <w:pStyle w:val="PL"/>
      </w:pPr>
      <w:r>
        <w:t xml:space="preserve">        backoffTimer:</w:t>
      </w:r>
    </w:p>
    <w:p w14:paraId="38062603" w14:textId="77777777" w:rsidR="003D0479" w:rsidRDefault="003D0479" w:rsidP="003D0479">
      <w:pPr>
        <w:pStyle w:val="PL"/>
      </w:pPr>
      <w:r>
        <w:t xml:space="preserve">          $ref: 'TS29571_CommonData.yaml#/components/schemas/DurationSec'</w:t>
      </w:r>
    </w:p>
    <w:p w14:paraId="5EED1741" w14:textId="77777777" w:rsidR="003D0479" w:rsidRDefault="003D0479" w:rsidP="003D0479">
      <w:pPr>
        <w:pStyle w:val="PL"/>
      </w:pPr>
      <w:r>
        <w:t xml:space="preserve">        appliedSmccType:</w:t>
      </w:r>
    </w:p>
    <w:p w14:paraId="48A21478" w14:textId="77777777" w:rsidR="003D0479" w:rsidRDefault="003D0479" w:rsidP="003D0479">
      <w:pPr>
        <w:pStyle w:val="PL"/>
      </w:pPr>
      <w:r w:rsidRPr="00FE02ED">
        <w:t xml:space="preserve">          $ref: '#/components/schemas/</w:t>
      </w:r>
      <w:r>
        <w:t>AppliedSmccType</w:t>
      </w:r>
      <w:r w:rsidRPr="00FE02ED">
        <w:t>'</w:t>
      </w:r>
    </w:p>
    <w:p w14:paraId="0CF8231A" w14:textId="77777777" w:rsidR="003D0479" w:rsidRDefault="003D0479" w:rsidP="003D0479">
      <w:pPr>
        <w:pStyle w:val="PL"/>
      </w:pPr>
      <w:r>
        <w:t xml:space="preserve">      required:</w:t>
      </w:r>
    </w:p>
    <w:p w14:paraId="26675851" w14:textId="77777777" w:rsidR="003D0479" w:rsidRDefault="003D0479" w:rsidP="003D0479">
      <w:pPr>
        <w:pStyle w:val="PL"/>
      </w:pPr>
      <w:r>
        <w:t xml:space="preserve">        - smNasType</w:t>
      </w:r>
    </w:p>
    <w:p w14:paraId="65B3D3EB" w14:textId="77777777" w:rsidR="003D0479" w:rsidRDefault="003D0479" w:rsidP="003D0479">
      <w:pPr>
        <w:pStyle w:val="PL"/>
        <w:rPr>
          <w:lang w:eastAsia="zh-CN"/>
        </w:rPr>
      </w:pPr>
      <w:r>
        <w:lastRenderedPageBreak/>
        <w:t xml:space="preserve">        - </w:t>
      </w:r>
      <w:r>
        <w:rPr>
          <w:lang w:eastAsia="zh-CN"/>
        </w:rPr>
        <w:t>timeStamp</w:t>
      </w:r>
    </w:p>
    <w:p w14:paraId="3ED5DCED" w14:textId="77777777" w:rsidR="003D0479" w:rsidRDefault="003D0479" w:rsidP="003D0479">
      <w:pPr>
        <w:pStyle w:val="PL"/>
        <w:rPr>
          <w:lang w:eastAsia="zh-CN"/>
        </w:rPr>
      </w:pPr>
      <w:r>
        <w:t xml:space="preserve">        - </w:t>
      </w:r>
      <w:r>
        <w:rPr>
          <w:lang w:eastAsia="zh-CN"/>
        </w:rPr>
        <w:t>backoffTimer</w:t>
      </w:r>
    </w:p>
    <w:p w14:paraId="2D8941EC" w14:textId="77777777" w:rsidR="003D0479" w:rsidRDefault="003D0479" w:rsidP="003D0479">
      <w:pPr>
        <w:pStyle w:val="PL"/>
        <w:rPr>
          <w:lang w:eastAsia="zh-CN"/>
        </w:rPr>
      </w:pPr>
      <w:r>
        <w:t xml:space="preserve">        - </w:t>
      </w:r>
      <w:r>
        <w:rPr>
          <w:lang w:eastAsia="zh-CN"/>
        </w:rPr>
        <w:t>appliedSmccType</w:t>
      </w:r>
    </w:p>
    <w:p w14:paraId="05B2BBB3" w14:textId="77777777" w:rsidR="003D0479" w:rsidRDefault="003D0479" w:rsidP="003D0479">
      <w:pPr>
        <w:pStyle w:val="PL"/>
      </w:pPr>
    </w:p>
    <w:p w14:paraId="34D78803" w14:textId="77777777" w:rsidR="003D0479" w:rsidRDefault="003D0479" w:rsidP="003D0479">
      <w:pPr>
        <w:pStyle w:val="PL"/>
      </w:pPr>
      <w:r>
        <w:t xml:space="preserve">    TransactionInfo:</w:t>
      </w:r>
    </w:p>
    <w:p w14:paraId="4B89A797" w14:textId="77777777" w:rsidR="003D0479" w:rsidRDefault="003D0479" w:rsidP="003D0479">
      <w:pPr>
        <w:pStyle w:val="PL"/>
      </w:pPr>
      <w:r>
        <w:t xml:space="preserve">      description: Represents </w:t>
      </w:r>
      <w:r>
        <w:rPr>
          <w:rFonts w:hint="eastAsia"/>
          <w:lang w:eastAsia="zh-CN"/>
        </w:rPr>
        <w:t>SMF</w:t>
      </w:r>
      <w:r>
        <w:t xml:space="preserve"> </w:t>
      </w:r>
      <w:r>
        <w:rPr>
          <w:rFonts w:hint="eastAsia"/>
          <w:lang w:eastAsia="zh-CN"/>
        </w:rPr>
        <w:t>Tr</w:t>
      </w:r>
      <w:r>
        <w:t>ansaction Information.</w:t>
      </w:r>
    </w:p>
    <w:p w14:paraId="7AEF3726" w14:textId="77777777" w:rsidR="003D0479" w:rsidRDefault="003D0479" w:rsidP="003D0479">
      <w:pPr>
        <w:pStyle w:val="PL"/>
      </w:pPr>
      <w:r>
        <w:t xml:space="preserve">      type: object</w:t>
      </w:r>
    </w:p>
    <w:p w14:paraId="4623B134" w14:textId="77777777" w:rsidR="003D0479" w:rsidRDefault="003D0479" w:rsidP="003D0479">
      <w:pPr>
        <w:pStyle w:val="PL"/>
      </w:pPr>
      <w:r>
        <w:t xml:space="preserve">      properties:</w:t>
      </w:r>
    </w:p>
    <w:p w14:paraId="6251F03B" w14:textId="77777777" w:rsidR="003D0479" w:rsidRDefault="003D0479" w:rsidP="003D0479">
      <w:pPr>
        <w:pStyle w:val="PL"/>
      </w:pPr>
      <w:r>
        <w:t xml:space="preserve">        transaction:</w:t>
      </w:r>
    </w:p>
    <w:p w14:paraId="7C79E730" w14:textId="77777777" w:rsidR="003D0479" w:rsidRDefault="003D0479" w:rsidP="003D0479">
      <w:pPr>
        <w:pStyle w:val="PL"/>
      </w:pPr>
      <w:r>
        <w:t xml:space="preserve">          $ref: 'TS29571_CommonData.yaml#/components/schemas/Uinteger'</w:t>
      </w:r>
    </w:p>
    <w:p w14:paraId="6BA721E2" w14:textId="77777777" w:rsidR="003D0479" w:rsidRDefault="003D0479" w:rsidP="003D0479">
      <w:pPr>
        <w:pStyle w:val="PL"/>
      </w:pPr>
      <w:r>
        <w:t xml:space="preserve">        snssai:</w:t>
      </w:r>
    </w:p>
    <w:p w14:paraId="05CBC847" w14:textId="77777777" w:rsidR="003D0479" w:rsidRDefault="003D0479" w:rsidP="003D0479">
      <w:pPr>
        <w:pStyle w:val="PL"/>
      </w:pPr>
      <w:r>
        <w:t xml:space="preserve">          $ref: 'TS29571_CommonData.yaml#/components/schemas/Snssai'</w:t>
      </w:r>
    </w:p>
    <w:p w14:paraId="75CEF1EE" w14:textId="77777777" w:rsidR="003D0479" w:rsidRDefault="003D0479" w:rsidP="003D0479">
      <w:pPr>
        <w:pStyle w:val="PL"/>
      </w:pPr>
      <w:r>
        <w:t xml:space="preserve">        appIds:</w:t>
      </w:r>
    </w:p>
    <w:p w14:paraId="1F2422C3" w14:textId="77777777" w:rsidR="003D0479" w:rsidRDefault="003D0479" w:rsidP="003D0479">
      <w:pPr>
        <w:pStyle w:val="PL"/>
      </w:pPr>
      <w:r>
        <w:t xml:space="preserve">          type: array</w:t>
      </w:r>
    </w:p>
    <w:p w14:paraId="48564A83" w14:textId="77777777" w:rsidR="003D0479" w:rsidRDefault="003D0479" w:rsidP="003D0479">
      <w:pPr>
        <w:pStyle w:val="PL"/>
      </w:pPr>
      <w:r>
        <w:t xml:space="preserve">          items:</w:t>
      </w:r>
    </w:p>
    <w:p w14:paraId="31755BDB" w14:textId="77777777" w:rsidR="003D0479" w:rsidRDefault="003D0479" w:rsidP="003D0479">
      <w:pPr>
        <w:pStyle w:val="PL"/>
      </w:pPr>
      <w:r>
        <w:t xml:space="preserve">            $ref: 'TS29571_CommonData.yaml#/components/schemas/ApplicationId'</w:t>
      </w:r>
    </w:p>
    <w:p w14:paraId="7E51B958" w14:textId="77777777" w:rsidR="003D0479" w:rsidRDefault="003D0479" w:rsidP="003D0479">
      <w:pPr>
        <w:pStyle w:val="PL"/>
      </w:pPr>
      <w:r>
        <w:t xml:space="preserve">          minItems: 1</w:t>
      </w:r>
    </w:p>
    <w:p w14:paraId="20406E8A" w14:textId="77777777" w:rsidR="003D0479" w:rsidRDefault="003D0479" w:rsidP="003D0479">
      <w:pPr>
        <w:pStyle w:val="PL"/>
      </w:pPr>
      <w:r>
        <w:t xml:space="preserve">        transacMetrics:</w:t>
      </w:r>
    </w:p>
    <w:p w14:paraId="62DD6A7D" w14:textId="77777777" w:rsidR="003D0479" w:rsidRDefault="003D0479" w:rsidP="003D0479">
      <w:pPr>
        <w:pStyle w:val="PL"/>
      </w:pPr>
      <w:r>
        <w:t xml:space="preserve">          type: array</w:t>
      </w:r>
    </w:p>
    <w:p w14:paraId="634B2CC0" w14:textId="77777777" w:rsidR="003D0479" w:rsidRDefault="003D0479" w:rsidP="003D0479">
      <w:pPr>
        <w:pStyle w:val="PL"/>
      </w:pPr>
      <w:r>
        <w:t xml:space="preserve">          items:</w:t>
      </w:r>
    </w:p>
    <w:p w14:paraId="5600BECE" w14:textId="77777777" w:rsidR="003D0479" w:rsidRDefault="003D0479" w:rsidP="003D0479">
      <w:pPr>
        <w:pStyle w:val="PL"/>
      </w:pPr>
      <w:r>
        <w:t xml:space="preserve">            $ref: '#/components/schemas/TransactionMetric'</w:t>
      </w:r>
    </w:p>
    <w:p w14:paraId="75A4C4BE" w14:textId="77777777" w:rsidR="003D0479" w:rsidRDefault="003D0479" w:rsidP="003D0479">
      <w:pPr>
        <w:pStyle w:val="PL"/>
      </w:pPr>
      <w:r>
        <w:t xml:space="preserve">          minItems: 1</w:t>
      </w:r>
    </w:p>
    <w:p w14:paraId="4D1C9A0B" w14:textId="77777777" w:rsidR="003D0479" w:rsidRDefault="003D0479" w:rsidP="003D0479">
      <w:pPr>
        <w:pStyle w:val="PL"/>
      </w:pPr>
      <w:r>
        <w:t xml:space="preserve">      required:</w:t>
      </w:r>
    </w:p>
    <w:p w14:paraId="5D4E7CEC" w14:textId="77777777" w:rsidR="003D0479" w:rsidRDefault="003D0479" w:rsidP="003D0479">
      <w:pPr>
        <w:pStyle w:val="PL"/>
      </w:pPr>
      <w:r>
        <w:t xml:space="preserve">        - transaction</w:t>
      </w:r>
    </w:p>
    <w:p w14:paraId="271B5D47" w14:textId="77777777" w:rsidR="003D0479" w:rsidRDefault="003D0479" w:rsidP="003D0479">
      <w:pPr>
        <w:pStyle w:val="PL"/>
        <w:rPr>
          <w:lang w:eastAsia="zh-CN"/>
        </w:rPr>
      </w:pPr>
    </w:p>
    <w:p w14:paraId="5FD623B7" w14:textId="77777777" w:rsidR="003D0479" w:rsidRDefault="003D0479" w:rsidP="003D0479">
      <w:pPr>
        <w:pStyle w:val="PL"/>
        <w:rPr>
          <w:lang w:eastAsia="zh-CN"/>
        </w:rPr>
      </w:pPr>
      <w:r>
        <w:rPr>
          <w:lang w:eastAsia="zh-CN"/>
        </w:rPr>
        <w:t xml:space="preserve">    </w:t>
      </w:r>
      <w:r>
        <w:t>PduSessionInformation</w:t>
      </w:r>
      <w:r>
        <w:rPr>
          <w:lang w:eastAsia="zh-CN"/>
        </w:rPr>
        <w:t>:</w:t>
      </w:r>
    </w:p>
    <w:p w14:paraId="352502CA" w14:textId="77777777" w:rsidR="003D0479" w:rsidRDefault="003D0479" w:rsidP="003D0479">
      <w:pPr>
        <w:pStyle w:val="PL"/>
        <w:rPr>
          <w:lang w:eastAsia="zh-CN"/>
        </w:rPr>
      </w:pPr>
      <w:r>
        <w:rPr>
          <w:lang w:eastAsia="zh-CN"/>
        </w:rPr>
        <w:t xml:space="preserve">      description: </w:t>
      </w:r>
      <w:r>
        <w:rPr>
          <w:rFonts w:hint="eastAsia"/>
          <w:lang w:eastAsia="zh-CN"/>
        </w:rPr>
        <w:t>Represents</w:t>
      </w:r>
      <w:r>
        <w:t xml:space="preserve"> t</w:t>
      </w:r>
      <w:r>
        <w:rPr>
          <w:rFonts w:cs="Arial"/>
          <w:szCs w:val="18"/>
          <w:lang w:eastAsia="zh-CN"/>
        </w:rPr>
        <w:t xml:space="preserve">he </w:t>
      </w:r>
      <w:r>
        <w:rPr>
          <w:lang w:eastAsia="zh-CN"/>
        </w:rPr>
        <w:t>PDU session related information.</w:t>
      </w:r>
    </w:p>
    <w:p w14:paraId="67E8DB05" w14:textId="77777777" w:rsidR="003D0479" w:rsidRDefault="003D0479" w:rsidP="003D0479">
      <w:pPr>
        <w:pStyle w:val="PL"/>
        <w:rPr>
          <w:lang w:eastAsia="zh-CN"/>
        </w:rPr>
      </w:pPr>
      <w:r>
        <w:rPr>
          <w:lang w:eastAsia="zh-CN"/>
        </w:rPr>
        <w:t xml:space="preserve">      type: object</w:t>
      </w:r>
    </w:p>
    <w:p w14:paraId="6B272E46" w14:textId="77777777" w:rsidR="003D0479" w:rsidRDefault="003D0479" w:rsidP="003D0479">
      <w:pPr>
        <w:pStyle w:val="PL"/>
        <w:rPr>
          <w:lang w:eastAsia="zh-CN"/>
        </w:rPr>
      </w:pPr>
      <w:r>
        <w:rPr>
          <w:lang w:eastAsia="zh-CN"/>
        </w:rPr>
        <w:t xml:space="preserve">      properties:</w:t>
      </w:r>
    </w:p>
    <w:p w14:paraId="59271D01" w14:textId="77777777" w:rsidR="003D0479" w:rsidRDefault="003D0479" w:rsidP="003D0479">
      <w:pPr>
        <w:pStyle w:val="PL"/>
        <w:rPr>
          <w:lang w:eastAsia="zh-CN"/>
        </w:rPr>
      </w:pPr>
      <w:r>
        <w:rPr>
          <w:lang w:eastAsia="zh-CN"/>
        </w:rPr>
        <w:t xml:space="preserve">        </w:t>
      </w:r>
      <w:r w:rsidRPr="00832E5C">
        <w:t>pduSessId</w:t>
      </w:r>
      <w:r>
        <w:rPr>
          <w:lang w:eastAsia="zh-CN"/>
        </w:rPr>
        <w:t>:</w:t>
      </w:r>
    </w:p>
    <w:p w14:paraId="4C9086A8" w14:textId="77777777" w:rsidR="003D0479" w:rsidRDefault="003D0479" w:rsidP="003D0479">
      <w:pPr>
        <w:pStyle w:val="PL"/>
      </w:pPr>
      <w:r>
        <w:t xml:space="preserve">          </w:t>
      </w:r>
      <w:r w:rsidRPr="00EE610D">
        <w:t>$ref: 'TS29571_CommonData.yaml#/components/schemas/PduSessionId'</w:t>
      </w:r>
    </w:p>
    <w:p w14:paraId="5F8AA5F5" w14:textId="77777777" w:rsidR="003D0479" w:rsidRDefault="003D0479" w:rsidP="003D0479">
      <w:pPr>
        <w:pStyle w:val="PL"/>
        <w:rPr>
          <w:lang w:eastAsia="zh-CN"/>
        </w:rPr>
      </w:pPr>
      <w:r>
        <w:rPr>
          <w:lang w:eastAsia="zh-CN"/>
        </w:rPr>
        <w:t xml:space="preserve">        </w:t>
      </w:r>
      <w:r w:rsidRPr="00832E5C">
        <w:rPr>
          <w:lang w:eastAsia="zh-CN"/>
        </w:rPr>
        <w:t>sessInfo</w:t>
      </w:r>
      <w:r>
        <w:rPr>
          <w:lang w:eastAsia="zh-CN"/>
        </w:rPr>
        <w:t>:</w:t>
      </w:r>
    </w:p>
    <w:p w14:paraId="650D9A6B" w14:textId="77777777" w:rsidR="003D0479" w:rsidRDefault="003D0479" w:rsidP="003D0479">
      <w:pPr>
        <w:pStyle w:val="PL"/>
        <w:rPr>
          <w:lang w:eastAsia="zh-CN"/>
        </w:rPr>
      </w:pPr>
      <w:r>
        <w:rPr>
          <w:lang w:eastAsia="zh-CN"/>
        </w:rPr>
        <w:t xml:space="preserve">          $ref: '#/components/schemas/</w:t>
      </w:r>
      <w:r w:rsidRPr="00832E5C">
        <w:rPr>
          <w:lang w:eastAsia="zh-CN"/>
        </w:rPr>
        <w:t>PduSessionInfo</w:t>
      </w:r>
      <w:r>
        <w:rPr>
          <w:lang w:eastAsia="zh-CN"/>
        </w:rPr>
        <w:t>'</w:t>
      </w:r>
    </w:p>
    <w:p w14:paraId="55E9E2B8" w14:textId="77777777" w:rsidR="003D0479" w:rsidRDefault="003D0479" w:rsidP="003D0479">
      <w:pPr>
        <w:pStyle w:val="PL"/>
        <w:rPr>
          <w:lang w:eastAsia="zh-CN"/>
        </w:rPr>
      </w:pPr>
    </w:p>
    <w:p w14:paraId="08ABA39C" w14:textId="77777777" w:rsidR="003D0479" w:rsidRDefault="003D0479" w:rsidP="003D0479">
      <w:pPr>
        <w:pStyle w:val="PL"/>
        <w:rPr>
          <w:lang w:eastAsia="zh-CN"/>
        </w:rPr>
      </w:pPr>
      <w:r>
        <w:rPr>
          <w:lang w:eastAsia="zh-CN"/>
        </w:rPr>
        <w:t xml:space="preserve">    </w:t>
      </w:r>
      <w:r w:rsidRPr="00110AF6">
        <w:t>PduSessionInfo</w:t>
      </w:r>
      <w:r>
        <w:rPr>
          <w:lang w:eastAsia="zh-CN"/>
        </w:rPr>
        <w:t>:</w:t>
      </w:r>
    </w:p>
    <w:p w14:paraId="3BB04754" w14:textId="77777777" w:rsidR="003D0479" w:rsidRDefault="003D0479" w:rsidP="003D0479">
      <w:pPr>
        <w:pStyle w:val="PL"/>
        <w:rPr>
          <w:lang w:eastAsia="zh-CN"/>
        </w:rPr>
      </w:pPr>
      <w:r>
        <w:rPr>
          <w:lang w:eastAsia="zh-CN"/>
        </w:rPr>
        <w:t xml:space="preserve">      description: </w:t>
      </w:r>
      <w:r>
        <w:rPr>
          <w:rFonts w:hint="eastAsia"/>
          <w:lang w:eastAsia="zh-CN"/>
        </w:rPr>
        <w:t>Represents</w:t>
      </w:r>
      <w:r>
        <w:t xml:space="preserve"> session information</w:t>
      </w:r>
      <w:r>
        <w:rPr>
          <w:lang w:eastAsia="zh-CN"/>
        </w:rPr>
        <w:t>.</w:t>
      </w:r>
    </w:p>
    <w:p w14:paraId="74AD2912" w14:textId="77777777" w:rsidR="003D0479" w:rsidRDefault="003D0479" w:rsidP="003D0479">
      <w:pPr>
        <w:pStyle w:val="PL"/>
        <w:rPr>
          <w:lang w:eastAsia="zh-CN"/>
        </w:rPr>
      </w:pPr>
      <w:r>
        <w:rPr>
          <w:lang w:eastAsia="zh-CN"/>
        </w:rPr>
        <w:t xml:space="preserve">      type: object</w:t>
      </w:r>
    </w:p>
    <w:p w14:paraId="320D834A" w14:textId="77777777" w:rsidR="003D0479" w:rsidRDefault="003D0479" w:rsidP="003D0479">
      <w:pPr>
        <w:pStyle w:val="PL"/>
        <w:rPr>
          <w:lang w:eastAsia="zh-CN"/>
        </w:rPr>
      </w:pPr>
      <w:r>
        <w:rPr>
          <w:lang w:eastAsia="zh-CN"/>
        </w:rPr>
        <w:t xml:space="preserve">      properties:</w:t>
      </w:r>
    </w:p>
    <w:p w14:paraId="4B726927" w14:textId="77777777" w:rsidR="003D0479" w:rsidRDefault="003D0479" w:rsidP="003D0479">
      <w:pPr>
        <w:pStyle w:val="PL"/>
        <w:rPr>
          <w:lang w:eastAsia="zh-CN"/>
        </w:rPr>
      </w:pPr>
      <w:r>
        <w:rPr>
          <w:lang w:eastAsia="zh-CN"/>
        </w:rPr>
        <w:t xml:space="preserve">        </w:t>
      </w:r>
      <w:r w:rsidRPr="00110AF6">
        <w:t>n4SessId</w:t>
      </w:r>
      <w:r>
        <w:rPr>
          <w:lang w:eastAsia="zh-CN"/>
        </w:rPr>
        <w:t>:</w:t>
      </w:r>
    </w:p>
    <w:p w14:paraId="7F38CAA4" w14:textId="77777777" w:rsidR="003D0479" w:rsidRDefault="003D0479" w:rsidP="003D0479">
      <w:pPr>
        <w:pStyle w:val="PL"/>
        <w:rPr>
          <w:lang w:eastAsia="zh-CN"/>
        </w:rPr>
      </w:pPr>
      <w:r>
        <w:rPr>
          <w:lang w:eastAsia="zh-CN"/>
        </w:rPr>
        <w:t xml:space="preserve">          type: string</w:t>
      </w:r>
    </w:p>
    <w:p w14:paraId="40C2EEBD" w14:textId="77777777" w:rsidR="003D0479" w:rsidRDefault="003D0479" w:rsidP="003D0479">
      <w:pPr>
        <w:pStyle w:val="PL"/>
        <w:rPr>
          <w:lang w:eastAsia="zh-CN"/>
        </w:rPr>
      </w:pPr>
      <w:r>
        <w:rPr>
          <w:lang w:eastAsia="zh-CN"/>
        </w:rPr>
        <w:t xml:space="preserve">          description: The identifier of the N4 session for the reported PDU Session.</w:t>
      </w:r>
    </w:p>
    <w:p w14:paraId="114D9790" w14:textId="77777777" w:rsidR="003D0479" w:rsidRDefault="003D0479" w:rsidP="003D0479">
      <w:pPr>
        <w:pStyle w:val="PL"/>
        <w:rPr>
          <w:lang w:eastAsia="zh-CN"/>
        </w:rPr>
      </w:pPr>
      <w:r>
        <w:rPr>
          <w:lang w:eastAsia="zh-CN"/>
        </w:rPr>
        <w:t xml:space="preserve">        </w:t>
      </w:r>
      <w:r w:rsidRPr="00110AF6">
        <w:rPr>
          <w:lang w:eastAsia="zh-CN"/>
        </w:rPr>
        <w:t>sessInactiveTimer</w:t>
      </w:r>
      <w:r>
        <w:rPr>
          <w:lang w:eastAsia="zh-CN"/>
        </w:rPr>
        <w:t>:</w:t>
      </w:r>
    </w:p>
    <w:p w14:paraId="68BC2D0D" w14:textId="77777777" w:rsidR="003D0479" w:rsidRDefault="003D0479" w:rsidP="003D0479">
      <w:pPr>
        <w:pStyle w:val="PL"/>
        <w:rPr>
          <w:lang w:eastAsia="zh-CN"/>
        </w:rPr>
      </w:pPr>
      <w:r>
        <w:rPr>
          <w:lang w:eastAsia="zh-CN"/>
        </w:rPr>
        <w:t xml:space="preserve">          $ref: 'TS29571_CommonData.yaml#/components/schemas/DurationSec'</w:t>
      </w:r>
    </w:p>
    <w:p w14:paraId="16193F57" w14:textId="77777777" w:rsidR="003D0479" w:rsidRDefault="003D0479" w:rsidP="003D0479">
      <w:pPr>
        <w:pStyle w:val="PL"/>
        <w:rPr>
          <w:lang w:eastAsia="zh-CN"/>
        </w:rPr>
      </w:pPr>
      <w:r>
        <w:rPr>
          <w:lang w:eastAsia="zh-CN"/>
        </w:rPr>
        <w:t xml:space="preserve">        </w:t>
      </w:r>
      <w:r w:rsidRPr="00110AF6">
        <w:rPr>
          <w:lang w:eastAsia="zh-CN"/>
        </w:rPr>
        <w:t>pduSessStatus</w:t>
      </w:r>
      <w:r>
        <w:rPr>
          <w:lang w:eastAsia="zh-CN"/>
        </w:rPr>
        <w:t>:</w:t>
      </w:r>
    </w:p>
    <w:p w14:paraId="619FAA7F" w14:textId="77777777" w:rsidR="003D0479" w:rsidRDefault="003D0479" w:rsidP="003D0479">
      <w:pPr>
        <w:pStyle w:val="PL"/>
        <w:rPr>
          <w:lang w:eastAsia="zh-CN"/>
        </w:rPr>
      </w:pPr>
      <w:r>
        <w:rPr>
          <w:lang w:eastAsia="zh-CN"/>
        </w:rPr>
        <w:t xml:space="preserve">          $ref: '#/components/schemas/</w:t>
      </w:r>
      <w:r w:rsidRPr="00110AF6">
        <w:rPr>
          <w:lang w:eastAsia="zh-CN"/>
        </w:rPr>
        <w:t>PduSessionStatus</w:t>
      </w:r>
      <w:r>
        <w:rPr>
          <w:lang w:eastAsia="zh-CN"/>
        </w:rPr>
        <w:t>'</w:t>
      </w:r>
    </w:p>
    <w:p w14:paraId="455CA553" w14:textId="77777777" w:rsidR="003D0479" w:rsidRDefault="003D0479" w:rsidP="003D0479">
      <w:pPr>
        <w:pStyle w:val="PL"/>
        <w:rPr>
          <w:lang w:eastAsia="zh-CN"/>
        </w:rPr>
      </w:pPr>
    </w:p>
    <w:p w14:paraId="0E3F3D2B" w14:textId="77777777" w:rsidR="003D0479" w:rsidRDefault="003D0479" w:rsidP="003D0479">
      <w:pPr>
        <w:pStyle w:val="PL"/>
        <w:rPr>
          <w:lang w:eastAsia="zh-CN"/>
        </w:rPr>
      </w:pPr>
      <w:r>
        <w:rPr>
          <w:lang w:eastAsia="zh-CN"/>
        </w:rPr>
        <w:t xml:space="preserve">    </w:t>
      </w:r>
      <w:r>
        <w:t>UpfInformation</w:t>
      </w:r>
      <w:r>
        <w:rPr>
          <w:lang w:eastAsia="zh-CN"/>
        </w:rPr>
        <w:t>:</w:t>
      </w:r>
    </w:p>
    <w:p w14:paraId="2B1A5032" w14:textId="77777777" w:rsidR="003D0479" w:rsidRDefault="003D0479" w:rsidP="003D0479">
      <w:pPr>
        <w:pStyle w:val="PL"/>
        <w:rPr>
          <w:lang w:eastAsia="zh-CN"/>
        </w:rPr>
      </w:pPr>
      <w:r>
        <w:rPr>
          <w:lang w:eastAsia="zh-CN"/>
        </w:rPr>
        <w:t xml:space="preserve">      description: </w:t>
      </w:r>
      <w:r>
        <w:rPr>
          <w:rFonts w:hint="eastAsia"/>
          <w:lang w:eastAsia="zh-CN"/>
        </w:rPr>
        <w:t>Represents</w:t>
      </w:r>
      <w:r>
        <w:t xml:space="preserve"> </w:t>
      </w:r>
      <w:r w:rsidRPr="00E9603C">
        <w:t xml:space="preserve">the </w:t>
      </w:r>
      <w:r w:rsidRPr="00E84ED9">
        <w:rPr>
          <w:lang w:eastAsia="zh-CN"/>
        </w:rPr>
        <w:t>ID/address/FQDN</w:t>
      </w:r>
      <w:r>
        <w:t xml:space="preserve"> of the UPF</w:t>
      </w:r>
      <w:r>
        <w:rPr>
          <w:lang w:eastAsia="zh-CN"/>
        </w:rPr>
        <w:t>.</w:t>
      </w:r>
    </w:p>
    <w:p w14:paraId="2B836322" w14:textId="77777777" w:rsidR="003D0479" w:rsidRDefault="003D0479" w:rsidP="003D0479">
      <w:pPr>
        <w:pStyle w:val="PL"/>
        <w:rPr>
          <w:lang w:eastAsia="zh-CN"/>
        </w:rPr>
      </w:pPr>
      <w:r>
        <w:rPr>
          <w:lang w:eastAsia="zh-CN"/>
        </w:rPr>
        <w:t xml:space="preserve">      type: object</w:t>
      </w:r>
    </w:p>
    <w:p w14:paraId="6A7EE870" w14:textId="77777777" w:rsidR="003D0479" w:rsidRDefault="003D0479" w:rsidP="003D0479">
      <w:pPr>
        <w:pStyle w:val="PL"/>
        <w:rPr>
          <w:lang w:eastAsia="zh-CN"/>
        </w:rPr>
      </w:pPr>
      <w:r>
        <w:rPr>
          <w:lang w:eastAsia="zh-CN"/>
        </w:rPr>
        <w:t xml:space="preserve">      properties:</w:t>
      </w:r>
    </w:p>
    <w:p w14:paraId="21A80FC5" w14:textId="77777777" w:rsidR="003D0479" w:rsidRDefault="003D0479" w:rsidP="003D0479">
      <w:pPr>
        <w:pStyle w:val="PL"/>
        <w:rPr>
          <w:lang w:eastAsia="zh-CN"/>
        </w:rPr>
      </w:pPr>
      <w:r>
        <w:rPr>
          <w:lang w:eastAsia="zh-CN"/>
        </w:rPr>
        <w:t xml:space="preserve">        </w:t>
      </w:r>
      <w:r>
        <w:t>upfId</w:t>
      </w:r>
      <w:r>
        <w:rPr>
          <w:lang w:eastAsia="zh-CN"/>
        </w:rPr>
        <w:t>:</w:t>
      </w:r>
    </w:p>
    <w:p w14:paraId="4771AE71" w14:textId="77777777" w:rsidR="003D0479" w:rsidRDefault="003D0479" w:rsidP="003D0479">
      <w:pPr>
        <w:pStyle w:val="PL"/>
        <w:rPr>
          <w:lang w:eastAsia="zh-CN"/>
        </w:rPr>
      </w:pPr>
      <w:r>
        <w:rPr>
          <w:lang w:eastAsia="zh-CN"/>
        </w:rPr>
        <w:t xml:space="preserve">          type: string</w:t>
      </w:r>
    </w:p>
    <w:p w14:paraId="6F3DEF87" w14:textId="77777777" w:rsidR="003D0479" w:rsidRDefault="003D0479" w:rsidP="003D0479">
      <w:pPr>
        <w:pStyle w:val="PL"/>
        <w:rPr>
          <w:lang w:eastAsia="zh-CN"/>
        </w:rPr>
      </w:pPr>
      <w:r>
        <w:rPr>
          <w:lang w:eastAsia="zh-CN"/>
        </w:rPr>
        <w:t xml:space="preserve">        upfAddr:</w:t>
      </w:r>
    </w:p>
    <w:p w14:paraId="361AFD03" w14:textId="77777777" w:rsidR="003D0479" w:rsidRDefault="003D0479" w:rsidP="003D0479">
      <w:pPr>
        <w:pStyle w:val="PL"/>
      </w:pPr>
      <w:r>
        <w:t xml:space="preserve">          $ref: '</w:t>
      </w:r>
      <w:r w:rsidRPr="008D1D0E">
        <w:t>TS29517_Naf_EventExposure.yaml</w:t>
      </w:r>
      <w:r>
        <w:t>#/components/schemas/</w:t>
      </w:r>
      <w:r>
        <w:rPr>
          <w:lang w:eastAsia="zh-CN"/>
        </w:rPr>
        <w:t>AddrFqdn</w:t>
      </w:r>
      <w:r>
        <w:t>'</w:t>
      </w:r>
    </w:p>
    <w:p w14:paraId="44693661" w14:textId="77777777" w:rsidR="003D0479" w:rsidRDefault="003D0479" w:rsidP="003D0479">
      <w:pPr>
        <w:pStyle w:val="PL"/>
      </w:pPr>
    </w:p>
    <w:p w14:paraId="1357FC5C" w14:textId="77777777" w:rsidR="003D0479" w:rsidRDefault="003D0479" w:rsidP="003D0479">
      <w:pPr>
        <w:pStyle w:val="PL"/>
      </w:pPr>
      <w:r>
        <w:t xml:space="preserve">    SmfEvent:</w:t>
      </w:r>
    </w:p>
    <w:p w14:paraId="31791616" w14:textId="77777777" w:rsidR="003D0479" w:rsidRDefault="003D0479" w:rsidP="003D0479">
      <w:pPr>
        <w:pStyle w:val="PL"/>
      </w:pPr>
      <w:r>
        <w:t xml:space="preserve">      anyOf:</w:t>
      </w:r>
    </w:p>
    <w:p w14:paraId="0D511A78" w14:textId="77777777" w:rsidR="003D0479" w:rsidRDefault="003D0479" w:rsidP="003D0479">
      <w:pPr>
        <w:pStyle w:val="PL"/>
      </w:pPr>
      <w:r>
        <w:t xml:space="preserve">      - type: string</w:t>
      </w:r>
    </w:p>
    <w:p w14:paraId="7B712437" w14:textId="77777777" w:rsidR="003D0479" w:rsidRDefault="003D0479" w:rsidP="003D0479">
      <w:pPr>
        <w:pStyle w:val="PL"/>
      </w:pPr>
      <w:r>
        <w:t xml:space="preserve">        enum:</w:t>
      </w:r>
    </w:p>
    <w:p w14:paraId="3E873BC8" w14:textId="77777777" w:rsidR="003D0479" w:rsidRDefault="003D0479" w:rsidP="003D0479">
      <w:pPr>
        <w:pStyle w:val="PL"/>
      </w:pPr>
      <w:r>
        <w:t xml:space="preserve">          - AC_TY_CH</w:t>
      </w:r>
    </w:p>
    <w:p w14:paraId="650D2D6A" w14:textId="77777777" w:rsidR="003D0479" w:rsidRDefault="003D0479" w:rsidP="003D0479">
      <w:pPr>
        <w:pStyle w:val="PL"/>
      </w:pPr>
      <w:r>
        <w:t xml:space="preserve">          - UP_PATH_CH</w:t>
      </w:r>
    </w:p>
    <w:p w14:paraId="45941978" w14:textId="77777777" w:rsidR="003D0479" w:rsidRDefault="003D0479" w:rsidP="003D0479">
      <w:pPr>
        <w:pStyle w:val="PL"/>
        <w:rPr>
          <w:lang w:val="fr-FR"/>
        </w:rPr>
      </w:pPr>
      <w:r>
        <w:t xml:space="preserve">          </w:t>
      </w:r>
      <w:r>
        <w:rPr>
          <w:lang w:val="fr-FR"/>
        </w:rPr>
        <w:t>- PDU_SES_REL</w:t>
      </w:r>
    </w:p>
    <w:p w14:paraId="5DA1E1E4" w14:textId="77777777" w:rsidR="003D0479" w:rsidRDefault="003D0479" w:rsidP="003D0479">
      <w:pPr>
        <w:pStyle w:val="PL"/>
        <w:rPr>
          <w:lang w:val="fr-FR"/>
        </w:rPr>
      </w:pPr>
      <w:r>
        <w:rPr>
          <w:lang w:val="fr-FR"/>
        </w:rPr>
        <w:t xml:space="preserve">          - PLMN_CH</w:t>
      </w:r>
    </w:p>
    <w:p w14:paraId="2663C4BE" w14:textId="77777777" w:rsidR="003D0479" w:rsidRDefault="003D0479" w:rsidP="003D0479">
      <w:pPr>
        <w:pStyle w:val="PL"/>
        <w:rPr>
          <w:lang w:val="fr-FR"/>
        </w:rPr>
      </w:pPr>
      <w:r>
        <w:rPr>
          <w:lang w:val="fr-FR"/>
        </w:rPr>
        <w:t xml:space="preserve">          - UE_IP_CH</w:t>
      </w:r>
    </w:p>
    <w:p w14:paraId="5C7F697D" w14:textId="77777777" w:rsidR="003D0479" w:rsidRDefault="003D0479" w:rsidP="003D0479">
      <w:pPr>
        <w:pStyle w:val="PL"/>
        <w:rPr>
          <w:lang w:val="fr-FR"/>
        </w:rPr>
      </w:pPr>
      <w:r>
        <w:rPr>
          <w:lang w:val="fr-FR"/>
        </w:rPr>
        <w:t xml:space="preserve">          - RAT_TY_CH</w:t>
      </w:r>
    </w:p>
    <w:p w14:paraId="1EFED0A8" w14:textId="77777777" w:rsidR="003D0479" w:rsidRDefault="003D0479" w:rsidP="003D0479">
      <w:pPr>
        <w:pStyle w:val="PL"/>
      </w:pPr>
      <w:r>
        <w:rPr>
          <w:lang w:val="fr-FR"/>
        </w:rPr>
        <w:t xml:space="preserve">          </w:t>
      </w:r>
      <w:r>
        <w:t>- DDDS</w:t>
      </w:r>
    </w:p>
    <w:p w14:paraId="30977441" w14:textId="77777777" w:rsidR="003D0479" w:rsidRDefault="003D0479" w:rsidP="003D0479">
      <w:pPr>
        <w:pStyle w:val="PL"/>
      </w:pPr>
      <w:r>
        <w:t xml:space="preserve">          - COMM_FAIL</w:t>
      </w:r>
    </w:p>
    <w:p w14:paraId="3D53B66F" w14:textId="77777777" w:rsidR="003D0479" w:rsidRDefault="003D0479" w:rsidP="003D0479">
      <w:pPr>
        <w:pStyle w:val="PL"/>
      </w:pPr>
      <w:r>
        <w:t xml:space="preserve">          - PDU_SES_EST</w:t>
      </w:r>
    </w:p>
    <w:p w14:paraId="4F8A8B7A" w14:textId="77777777" w:rsidR="003D0479" w:rsidRDefault="003D0479" w:rsidP="003D0479">
      <w:pPr>
        <w:pStyle w:val="PL"/>
      </w:pPr>
      <w:r>
        <w:t xml:space="preserve">          - QFI_ALLOC</w:t>
      </w:r>
    </w:p>
    <w:p w14:paraId="1115A848" w14:textId="77777777" w:rsidR="003D0479" w:rsidRDefault="003D0479" w:rsidP="003D0479">
      <w:pPr>
        <w:pStyle w:val="PL"/>
      </w:pPr>
      <w:r>
        <w:t xml:space="preserve">          - QOS_MON</w:t>
      </w:r>
    </w:p>
    <w:p w14:paraId="06E58749" w14:textId="77777777" w:rsidR="003D0479" w:rsidRDefault="003D0479" w:rsidP="003D0479">
      <w:pPr>
        <w:pStyle w:val="PL"/>
      </w:pPr>
      <w:r>
        <w:t xml:space="preserve">          - SMCC_EXP</w:t>
      </w:r>
    </w:p>
    <w:p w14:paraId="2E83A6AE" w14:textId="77777777" w:rsidR="003D0479" w:rsidRDefault="003D0479" w:rsidP="003D0479">
      <w:pPr>
        <w:pStyle w:val="PL"/>
      </w:pPr>
      <w:r>
        <w:t xml:space="preserve">          - DISPERSION</w:t>
      </w:r>
    </w:p>
    <w:p w14:paraId="0B9E2CAB" w14:textId="77777777" w:rsidR="003D0479" w:rsidRDefault="003D0479" w:rsidP="003D0479">
      <w:pPr>
        <w:pStyle w:val="PL"/>
      </w:pPr>
      <w:r>
        <w:t xml:space="preserve">          - </w:t>
      </w:r>
      <w:r w:rsidRPr="00434CD2">
        <w:t>RED_TRANS_EXP</w:t>
      </w:r>
    </w:p>
    <w:p w14:paraId="4E244C39" w14:textId="77777777" w:rsidR="003D0479" w:rsidRDefault="003D0479" w:rsidP="003D0479">
      <w:pPr>
        <w:pStyle w:val="PL"/>
      </w:pPr>
      <w:r>
        <w:t xml:space="preserve">          - WLAN_INFO</w:t>
      </w:r>
    </w:p>
    <w:p w14:paraId="618D1812" w14:textId="77777777" w:rsidR="003D0479" w:rsidRDefault="003D0479" w:rsidP="003D0479">
      <w:pPr>
        <w:pStyle w:val="PL"/>
        <w:rPr>
          <w:lang w:eastAsia="zh-CN"/>
        </w:rPr>
      </w:pPr>
      <w:r>
        <w:rPr>
          <w:lang w:eastAsia="zh-CN"/>
        </w:rPr>
        <w:t xml:space="preserve">          - UPF_INFO</w:t>
      </w:r>
    </w:p>
    <w:p w14:paraId="7CE163EB" w14:textId="77777777" w:rsidR="003D0479" w:rsidRDefault="003D0479" w:rsidP="003D0479">
      <w:pPr>
        <w:pStyle w:val="PL"/>
      </w:pPr>
      <w:r>
        <w:rPr>
          <w:lang w:eastAsia="zh-CN"/>
        </w:rPr>
        <w:t xml:space="preserve">          - UP_STATUS_INFO</w:t>
      </w:r>
    </w:p>
    <w:p w14:paraId="6DC33876" w14:textId="77777777" w:rsidR="003D0479" w:rsidRDefault="003D0479" w:rsidP="003D0479">
      <w:pPr>
        <w:pStyle w:val="PL"/>
      </w:pPr>
      <w:r>
        <w:t xml:space="preserve">      - type: string</w:t>
      </w:r>
    </w:p>
    <w:p w14:paraId="7559FE13" w14:textId="77777777" w:rsidR="003D0479" w:rsidRDefault="003D0479" w:rsidP="003D0479">
      <w:pPr>
        <w:pStyle w:val="PL"/>
      </w:pPr>
      <w:r>
        <w:t xml:space="preserve">        description: &gt;</w:t>
      </w:r>
    </w:p>
    <w:p w14:paraId="18751ECF" w14:textId="77777777" w:rsidR="003D0479" w:rsidRDefault="003D0479" w:rsidP="003D0479">
      <w:pPr>
        <w:pStyle w:val="PL"/>
      </w:pPr>
      <w:r>
        <w:lastRenderedPageBreak/>
        <w:t xml:space="preserve">          This string provides forward-compatibility with future</w:t>
      </w:r>
    </w:p>
    <w:p w14:paraId="602BA112" w14:textId="77777777" w:rsidR="003D0479" w:rsidRDefault="003D0479" w:rsidP="003D0479">
      <w:pPr>
        <w:pStyle w:val="PL"/>
      </w:pPr>
      <w:r>
        <w:t xml:space="preserve">          extensions to the enumeration and is not used to encode</w:t>
      </w:r>
    </w:p>
    <w:p w14:paraId="04CF2063" w14:textId="77777777" w:rsidR="003D0479" w:rsidRDefault="003D0479" w:rsidP="003D0479">
      <w:pPr>
        <w:pStyle w:val="PL"/>
      </w:pPr>
      <w:r>
        <w:t xml:space="preserve">          content defined in the present version of this API.</w:t>
      </w:r>
    </w:p>
    <w:p w14:paraId="191A1836" w14:textId="77777777" w:rsidR="003D0479" w:rsidRDefault="003D0479" w:rsidP="003D0479">
      <w:pPr>
        <w:pStyle w:val="PL"/>
      </w:pPr>
      <w:r>
        <w:t xml:space="preserve">      description: |</w:t>
      </w:r>
    </w:p>
    <w:p w14:paraId="191F8378" w14:textId="77777777" w:rsidR="003D0479" w:rsidRDefault="003D0479" w:rsidP="003D0479">
      <w:pPr>
        <w:pStyle w:val="PL"/>
      </w:pPr>
      <w:r>
        <w:t xml:space="preserve">        Represents the types of events that can be subscribed.  </w:t>
      </w:r>
    </w:p>
    <w:p w14:paraId="690360BE" w14:textId="77777777" w:rsidR="003D0479" w:rsidRDefault="003D0479" w:rsidP="003D0479">
      <w:pPr>
        <w:pStyle w:val="PL"/>
      </w:pPr>
      <w:r>
        <w:t xml:space="preserve">        Possible values are:</w:t>
      </w:r>
    </w:p>
    <w:p w14:paraId="41A3442C" w14:textId="77777777" w:rsidR="003D0479" w:rsidRDefault="003D0479" w:rsidP="003D0479">
      <w:pPr>
        <w:pStyle w:val="PL"/>
      </w:pPr>
      <w:r>
        <w:t xml:space="preserve">        - AC_TY_CH: Access Type Change.</w:t>
      </w:r>
    </w:p>
    <w:p w14:paraId="2F7B1C16" w14:textId="77777777" w:rsidR="003D0479" w:rsidRDefault="003D0479" w:rsidP="003D0479">
      <w:pPr>
        <w:pStyle w:val="PL"/>
      </w:pPr>
      <w:r>
        <w:t xml:space="preserve">        - UP_PATH_CH: UP Path Change.</w:t>
      </w:r>
    </w:p>
    <w:p w14:paraId="20F13224" w14:textId="77777777" w:rsidR="003D0479" w:rsidRDefault="003D0479" w:rsidP="003D0479">
      <w:pPr>
        <w:pStyle w:val="PL"/>
        <w:rPr>
          <w:lang w:val="fr-FR"/>
        </w:rPr>
      </w:pPr>
      <w:r>
        <w:t xml:space="preserve">        </w:t>
      </w:r>
      <w:r>
        <w:rPr>
          <w:lang w:val="fr-FR"/>
        </w:rPr>
        <w:t>- PDU_SES_REL: PDU Session Release.</w:t>
      </w:r>
    </w:p>
    <w:p w14:paraId="601D40C1" w14:textId="77777777" w:rsidR="003D0479" w:rsidRDefault="003D0479" w:rsidP="003D0479">
      <w:pPr>
        <w:pStyle w:val="PL"/>
      </w:pPr>
      <w:r>
        <w:rPr>
          <w:lang w:val="fr-FR"/>
        </w:rPr>
        <w:t xml:space="preserve">        </w:t>
      </w:r>
      <w:r>
        <w:t>- PLMN_CH: PLMN Change.</w:t>
      </w:r>
    </w:p>
    <w:p w14:paraId="5D4A165C" w14:textId="77777777" w:rsidR="003D0479" w:rsidRDefault="003D0479" w:rsidP="003D0479">
      <w:pPr>
        <w:pStyle w:val="PL"/>
      </w:pPr>
      <w:r>
        <w:t xml:space="preserve">        - UE_IP_CH: UE IP address change.</w:t>
      </w:r>
    </w:p>
    <w:p w14:paraId="7E48B6FD" w14:textId="77777777" w:rsidR="003D0479" w:rsidRDefault="003D0479" w:rsidP="003D0479">
      <w:pPr>
        <w:pStyle w:val="PL"/>
      </w:pPr>
      <w:r>
        <w:t xml:space="preserve">        - RAT_TY_CH: RAT Type Change.</w:t>
      </w:r>
    </w:p>
    <w:p w14:paraId="46A0F382" w14:textId="77777777" w:rsidR="003D0479" w:rsidRDefault="003D0479" w:rsidP="003D0479">
      <w:pPr>
        <w:pStyle w:val="PL"/>
      </w:pPr>
      <w:r>
        <w:t xml:space="preserve">        - DDDS: Downlink data delivery status.</w:t>
      </w:r>
    </w:p>
    <w:p w14:paraId="27AA95C6" w14:textId="77777777" w:rsidR="003D0479" w:rsidRDefault="003D0479" w:rsidP="003D0479">
      <w:pPr>
        <w:pStyle w:val="PL"/>
      </w:pPr>
      <w:r>
        <w:t xml:space="preserve">        - COMM_FAIL: Communication Failure.</w:t>
      </w:r>
    </w:p>
    <w:p w14:paraId="564094B6" w14:textId="77777777" w:rsidR="003D0479" w:rsidRDefault="003D0479" w:rsidP="003D0479">
      <w:pPr>
        <w:pStyle w:val="PL"/>
      </w:pPr>
      <w:r>
        <w:t xml:space="preserve">        - PDU_SES_EST: PDU Session Establishment.</w:t>
      </w:r>
    </w:p>
    <w:p w14:paraId="0695E469" w14:textId="77777777" w:rsidR="003D0479" w:rsidRDefault="003D0479" w:rsidP="003D0479">
      <w:pPr>
        <w:pStyle w:val="PL"/>
      </w:pPr>
      <w:r>
        <w:t xml:space="preserve">        - QFI_ALLOC: QFI allocation.</w:t>
      </w:r>
    </w:p>
    <w:p w14:paraId="3F683EE6" w14:textId="77777777" w:rsidR="003D0479" w:rsidRDefault="003D0479" w:rsidP="003D0479">
      <w:pPr>
        <w:pStyle w:val="PL"/>
      </w:pPr>
      <w:r>
        <w:t xml:space="preserve">        - QOS_MON: QoS Monitoring.</w:t>
      </w:r>
    </w:p>
    <w:p w14:paraId="1D41E495" w14:textId="77777777" w:rsidR="003D0479" w:rsidRDefault="003D0479" w:rsidP="003D0479">
      <w:pPr>
        <w:pStyle w:val="PL"/>
      </w:pPr>
      <w:r>
        <w:t xml:space="preserve">        - SMCC_EXP: </w:t>
      </w:r>
      <w:r w:rsidRPr="00A93FCE">
        <w:t>S</w:t>
      </w:r>
      <w:r>
        <w:t>M congestion control</w:t>
      </w:r>
      <w:r w:rsidRPr="00A93FCE">
        <w:t xml:space="preserve"> </w:t>
      </w:r>
      <w:r>
        <w:t>e</w:t>
      </w:r>
      <w:r w:rsidRPr="00A93FCE">
        <w:t>xperience</w:t>
      </w:r>
      <w:r>
        <w:t xml:space="preserve"> for PDU Session.</w:t>
      </w:r>
    </w:p>
    <w:p w14:paraId="03EAF89B" w14:textId="77777777" w:rsidR="003D0479" w:rsidRDefault="003D0479" w:rsidP="003D0479">
      <w:pPr>
        <w:pStyle w:val="PL"/>
      </w:pPr>
      <w:r>
        <w:t xml:space="preserve">        - DISPERSION: </w:t>
      </w:r>
      <w:r w:rsidRPr="0001230E">
        <w:t>Session Management transaction dispersion</w:t>
      </w:r>
      <w:r>
        <w:t>.</w:t>
      </w:r>
    </w:p>
    <w:p w14:paraId="685008EE" w14:textId="77777777" w:rsidR="003D0479" w:rsidRDefault="003D0479" w:rsidP="003D0479">
      <w:pPr>
        <w:pStyle w:val="PL"/>
      </w:pPr>
      <w:r>
        <w:t xml:space="preserve">        - </w:t>
      </w:r>
      <w:r w:rsidRPr="00434CD2">
        <w:t>RED_TRANS_EXP</w:t>
      </w:r>
      <w:r>
        <w:t xml:space="preserve">: </w:t>
      </w:r>
      <w:r w:rsidRPr="00434CD2">
        <w:t>Redundant transmission experience for PDU Session</w:t>
      </w:r>
      <w:r>
        <w:t>.</w:t>
      </w:r>
    </w:p>
    <w:p w14:paraId="61737C42" w14:textId="77777777" w:rsidR="003D0479" w:rsidRDefault="003D0479" w:rsidP="003D0479">
      <w:pPr>
        <w:pStyle w:val="PL"/>
      </w:pPr>
      <w:r>
        <w:t xml:space="preserve">        - WLAN_INFO: </w:t>
      </w:r>
      <w:r w:rsidRPr="00A71B37">
        <w:t xml:space="preserve">WLAN information on PDU session for which Access Type is </w:t>
      </w:r>
      <w:r>
        <w:t>NON_3GPP_ACCESS</w:t>
      </w:r>
      <w:r w:rsidRPr="00A71B37">
        <w:t xml:space="preserve"> and</w:t>
      </w:r>
    </w:p>
    <w:p w14:paraId="2672DC1A" w14:textId="77777777" w:rsidR="003D0479" w:rsidRDefault="003D0479" w:rsidP="003D0479">
      <w:pPr>
        <w:pStyle w:val="PL"/>
      </w:pPr>
      <w:r>
        <w:t xml:space="preserve">         </w:t>
      </w:r>
      <w:r w:rsidRPr="00A71B37">
        <w:t xml:space="preserve"> RAT Type is TRUSTED_WLAN</w:t>
      </w:r>
      <w:r>
        <w:t>.</w:t>
      </w:r>
    </w:p>
    <w:p w14:paraId="1F72890B" w14:textId="77777777" w:rsidR="003D0479" w:rsidRDefault="003D0479" w:rsidP="003D0479">
      <w:pPr>
        <w:pStyle w:val="PL"/>
        <w:rPr>
          <w:lang w:eastAsia="zh-CN"/>
        </w:rPr>
      </w:pPr>
      <w:r>
        <w:rPr>
          <w:lang w:eastAsia="zh-CN"/>
        </w:rPr>
        <w:t xml:space="preserve">        - UPF_INFO: The UPF information, including the </w:t>
      </w:r>
      <w:r w:rsidRPr="00E84ED9">
        <w:rPr>
          <w:lang w:eastAsia="zh-CN"/>
        </w:rPr>
        <w:t>UPF ID/address/FQDN information</w:t>
      </w:r>
      <w:r>
        <w:rPr>
          <w:lang w:eastAsia="zh-CN"/>
        </w:rPr>
        <w:t>.</w:t>
      </w:r>
    </w:p>
    <w:p w14:paraId="08003C4C" w14:textId="77777777" w:rsidR="003D0479" w:rsidRDefault="003D0479" w:rsidP="003D0479">
      <w:pPr>
        <w:pStyle w:val="PL"/>
      </w:pPr>
      <w:r>
        <w:rPr>
          <w:lang w:eastAsia="zh-CN"/>
        </w:rPr>
        <w:t xml:space="preserve">        - UP_STATUS_INFO: The User Plane status information.</w:t>
      </w:r>
    </w:p>
    <w:p w14:paraId="0C15E629" w14:textId="77777777" w:rsidR="003D0479" w:rsidRDefault="003D0479" w:rsidP="003D0479">
      <w:pPr>
        <w:pStyle w:val="PL"/>
      </w:pPr>
    </w:p>
    <w:p w14:paraId="3F2B6F5D" w14:textId="77777777" w:rsidR="003D0479" w:rsidRDefault="003D0479" w:rsidP="003D0479">
      <w:pPr>
        <w:pStyle w:val="PL"/>
      </w:pPr>
      <w:r>
        <w:t xml:space="preserve">    NotificationMethod:</w:t>
      </w:r>
    </w:p>
    <w:p w14:paraId="005C0CAB" w14:textId="77777777" w:rsidR="003D0479" w:rsidRDefault="003D0479" w:rsidP="003D0479">
      <w:pPr>
        <w:pStyle w:val="PL"/>
      </w:pPr>
      <w:r>
        <w:t xml:space="preserve">      anyOf:</w:t>
      </w:r>
    </w:p>
    <w:p w14:paraId="665EB357" w14:textId="77777777" w:rsidR="003D0479" w:rsidRDefault="003D0479" w:rsidP="003D0479">
      <w:pPr>
        <w:pStyle w:val="PL"/>
      </w:pPr>
      <w:r>
        <w:t xml:space="preserve">      - type: string</w:t>
      </w:r>
    </w:p>
    <w:p w14:paraId="5A130BCA" w14:textId="77777777" w:rsidR="003D0479" w:rsidRDefault="003D0479" w:rsidP="003D0479">
      <w:pPr>
        <w:pStyle w:val="PL"/>
      </w:pPr>
      <w:r>
        <w:t xml:space="preserve">        enum:</w:t>
      </w:r>
    </w:p>
    <w:p w14:paraId="27B81DED" w14:textId="77777777" w:rsidR="003D0479" w:rsidRDefault="003D0479" w:rsidP="003D0479">
      <w:pPr>
        <w:pStyle w:val="PL"/>
      </w:pPr>
      <w:r>
        <w:t xml:space="preserve">          - PERIODIC</w:t>
      </w:r>
    </w:p>
    <w:p w14:paraId="5D60C2E5" w14:textId="77777777" w:rsidR="003D0479" w:rsidRDefault="003D0479" w:rsidP="003D0479">
      <w:pPr>
        <w:pStyle w:val="PL"/>
      </w:pPr>
      <w:r>
        <w:t xml:space="preserve">          - ONE_TIME</w:t>
      </w:r>
    </w:p>
    <w:p w14:paraId="6421B510" w14:textId="77777777" w:rsidR="003D0479" w:rsidRDefault="003D0479" w:rsidP="003D0479">
      <w:pPr>
        <w:pStyle w:val="PL"/>
      </w:pPr>
      <w:r>
        <w:t xml:space="preserve">          - ON_EVENT_DETECTION</w:t>
      </w:r>
    </w:p>
    <w:p w14:paraId="7C2C19E6" w14:textId="77777777" w:rsidR="003D0479" w:rsidRDefault="003D0479" w:rsidP="003D0479">
      <w:pPr>
        <w:pStyle w:val="PL"/>
      </w:pPr>
      <w:r>
        <w:t xml:space="preserve">      - type: string</w:t>
      </w:r>
    </w:p>
    <w:p w14:paraId="42EA8CC2" w14:textId="77777777" w:rsidR="003D0479" w:rsidRDefault="003D0479" w:rsidP="003D0479">
      <w:pPr>
        <w:pStyle w:val="PL"/>
      </w:pPr>
      <w:r>
        <w:t xml:space="preserve">        description: &gt;</w:t>
      </w:r>
    </w:p>
    <w:p w14:paraId="3B26C039" w14:textId="77777777" w:rsidR="003D0479" w:rsidRDefault="003D0479" w:rsidP="003D0479">
      <w:pPr>
        <w:pStyle w:val="PL"/>
      </w:pPr>
      <w:r>
        <w:t xml:space="preserve">          This string provides forward-compatibility with future</w:t>
      </w:r>
    </w:p>
    <w:p w14:paraId="58A92B10" w14:textId="77777777" w:rsidR="003D0479" w:rsidRDefault="003D0479" w:rsidP="003D0479">
      <w:pPr>
        <w:pStyle w:val="PL"/>
      </w:pPr>
      <w:r>
        <w:t xml:space="preserve">          extensions to the enumeration and is not used to encode</w:t>
      </w:r>
    </w:p>
    <w:p w14:paraId="6CE5F547" w14:textId="77777777" w:rsidR="003D0479" w:rsidRDefault="003D0479" w:rsidP="003D0479">
      <w:pPr>
        <w:pStyle w:val="PL"/>
      </w:pPr>
      <w:r>
        <w:t xml:space="preserve">          content defined in the present version of this API.</w:t>
      </w:r>
    </w:p>
    <w:p w14:paraId="4CFF9748" w14:textId="77777777" w:rsidR="003D0479" w:rsidRDefault="003D0479" w:rsidP="003D0479">
      <w:pPr>
        <w:pStyle w:val="PL"/>
      </w:pPr>
      <w:r>
        <w:t xml:space="preserve">      description: |</w:t>
      </w:r>
    </w:p>
    <w:p w14:paraId="045B93FB" w14:textId="77777777" w:rsidR="003D0479" w:rsidRDefault="003D0479" w:rsidP="003D0479">
      <w:pPr>
        <w:pStyle w:val="PL"/>
      </w:pPr>
      <w:r>
        <w:t xml:space="preserve">        Represents the notification methods that can be subscribed.  </w:t>
      </w:r>
    </w:p>
    <w:p w14:paraId="4848AA19" w14:textId="77777777" w:rsidR="003D0479" w:rsidRDefault="003D0479" w:rsidP="003D0479">
      <w:pPr>
        <w:pStyle w:val="PL"/>
      </w:pPr>
      <w:r>
        <w:t xml:space="preserve">        Possible values are:</w:t>
      </w:r>
    </w:p>
    <w:p w14:paraId="26B2577A" w14:textId="77777777" w:rsidR="003D0479" w:rsidRDefault="003D0479" w:rsidP="003D0479">
      <w:pPr>
        <w:pStyle w:val="PL"/>
      </w:pPr>
      <w:r>
        <w:t xml:space="preserve">        - PERIODIC</w:t>
      </w:r>
    </w:p>
    <w:p w14:paraId="22D2A75B" w14:textId="77777777" w:rsidR="003D0479" w:rsidRDefault="003D0479" w:rsidP="003D0479">
      <w:pPr>
        <w:pStyle w:val="PL"/>
      </w:pPr>
      <w:r>
        <w:t xml:space="preserve">        - ONE_TIME</w:t>
      </w:r>
    </w:p>
    <w:p w14:paraId="066B2534" w14:textId="77777777" w:rsidR="003D0479" w:rsidRDefault="003D0479" w:rsidP="003D0479">
      <w:pPr>
        <w:pStyle w:val="PL"/>
      </w:pPr>
      <w:r>
        <w:t xml:space="preserve">        - ON_EVENT_DETECTION</w:t>
      </w:r>
    </w:p>
    <w:p w14:paraId="577EF8E2" w14:textId="77777777" w:rsidR="003D0479" w:rsidRDefault="003D0479" w:rsidP="003D0479">
      <w:pPr>
        <w:pStyle w:val="PL"/>
      </w:pPr>
    </w:p>
    <w:p w14:paraId="3D1ECA65" w14:textId="77777777" w:rsidR="003D0479" w:rsidRPr="002050F6" w:rsidRDefault="003D0479" w:rsidP="003D0479">
      <w:pPr>
        <w:pStyle w:val="PL"/>
      </w:pPr>
      <w:r>
        <w:t xml:space="preserve">    </w:t>
      </w:r>
      <w:r w:rsidRPr="002050F6">
        <w:t>AppliedSmccType:</w:t>
      </w:r>
    </w:p>
    <w:p w14:paraId="61476BCB" w14:textId="77777777" w:rsidR="003D0479" w:rsidRDefault="003D0479" w:rsidP="003D0479">
      <w:pPr>
        <w:pStyle w:val="PL"/>
      </w:pPr>
      <w:r w:rsidRPr="002050F6">
        <w:t xml:space="preserve">      anyOf:</w:t>
      </w:r>
    </w:p>
    <w:p w14:paraId="0BFF2231" w14:textId="77777777" w:rsidR="003D0479" w:rsidRDefault="003D0479" w:rsidP="003D0479">
      <w:pPr>
        <w:pStyle w:val="PL"/>
      </w:pPr>
      <w:r>
        <w:t xml:space="preserve">      - type: string</w:t>
      </w:r>
    </w:p>
    <w:p w14:paraId="55CF644D" w14:textId="77777777" w:rsidR="003D0479" w:rsidRDefault="003D0479" w:rsidP="003D0479">
      <w:pPr>
        <w:pStyle w:val="PL"/>
      </w:pPr>
      <w:r>
        <w:t xml:space="preserve">        enum:</w:t>
      </w:r>
    </w:p>
    <w:p w14:paraId="1047C826" w14:textId="77777777" w:rsidR="003D0479" w:rsidRDefault="003D0479" w:rsidP="003D0479">
      <w:pPr>
        <w:pStyle w:val="PL"/>
      </w:pPr>
      <w:r>
        <w:t xml:space="preserve">          - DNN_CC</w:t>
      </w:r>
    </w:p>
    <w:p w14:paraId="2CD61C0B" w14:textId="77777777" w:rsidR="003D0479" w:rsidRDefault="003D0479" w:rsidP="003D0479">
      <w:pPr>
        <w:pStyle w:val="PL"/>
      </w:pPr>
      <w:r>
        <w:t xml:space="preserve">          - SNSSAI_CC</w:t>
      </w:r>
    </w:p>
    <w:p w14:paraId="2CFE9B5A" w14:textId="77777777" w:rsidR="003D0479" w:rsidRDefault="003D0479" w:rsidP="003D0479">
      <w:pPr>
        <w:pStyle w:val="PL"/>
      </w:pPr>
      <w:r>
        <w:t xml:space="preserve">        description: &gt;</w:t>
      </w:r>
    </w:p>
    <w:p w14:paraId="3E9A9EDE" w14:textId="77777777" w:rsidR="003D0479" w:rsidRPr="002050F6" w:rsidRDefault="003D0479" w:rsidP="003D0479">
      <w:pPr>
        <w:pStyle w:val="PL"/>
      </w:pPr>
      <w:r>
        <w:t xml:space="preserve">          </w:t>
      </w:r>
      <w:r w:rsidRPr="002050F6">
        <w:t xml:space="preserve">This string indicates the </w:t>
      </w:r>
      <w:r>
        <w:t xml:space="preserve">type of </w:t>
      </w:r>
      <w:r w:rsidRPr="002050F6">
        <w:t>applied SM congestion control.</w:t>
      </w:r>
    </w:p>
    <w:p w14:paraId="4CCD75F3" w14:textId="77777777" w:rsidR="003D0479" w:rsidRPr="002050F6" w:rsidRDefault="003D0479" w:rsidP="003D0479">
      <w:pPr>
        <w:pStyle w:val="PL"/>
      </w:pPr>
      <w:r w:rsidRPr="002050F6">
        <w:t xml:space="preserve">      - type: string</w:t>
      </w:r>
    </w:p>
    <w:p w14:paraId="0132DA2D" w14:textId="77777777" w:rsidR="003D0479" w:rsidRPr="002050F6" w:rsidRDefault="003D0479" w:rsidP="003D0479">
      <w:pPr>
        <w:pStyle w:val="PL"/>
      </w:pPr>
      <w:r w:rsidRPr="002050F6">
        <w:t xml:space="preserve">        description: &gt;</w:t>
      </w:r>
    </w:p>
    <w:p w14:paraId="16E89D3C" w14:textId="77777777" w:rsidR="003D0479" w:rsidRPr="002050F6" w:rsidRDefault="003D0479" w:rsidP="003D0479">
      <w:pPr>
        <w:pStyle w:val="PL"/>
      </w:pPr>
      <w:r w:rsidRPr="002050F6">
        <w:t xml:space="preserve">          This string provides forward-compatibility with future</w:t>
      </w:r>
    </w:p>
    <w:p w14:paraId="74E4B2B4" w14:textId="77777777" w:rsidR="003D0479" w:rsidRPr="002050F6" w:rsidRDefault="003D0479" w:rsidP="003D0479">
      <w:pPr>
        <w:pStyle w:val="PL"/>
      </w:pPr>
      <w:r w:rsidRPr="002050F6">
        <w:t xml:space="preserve">          extensions to the enumeration </w:t>
      </w:r>
      <w:r>
        <w:t>and</w:t>
      </w:r>
      <w:r w:rsidRPr="002050F6">
        <w:t xml:space="preserve"> is not used to encode</w:t>
      </w:r>
    </w:p>
    <w:p w14:paraId="04A899AB" w14:textId="77777777" w:rsidR="003D0479" w:rsidRPr="002050F6" w:rsidRDefault="003D0479" w:rsidP="003D0479">
      <w:pPr>
        <w:pStyle w:val="PL"/>
      </w:pPr>
      <w:r w:rsidRPr="002050F6">
        <w:t xml:space="preserve">          content defined in the present version of this API.</w:t>
      </w:r>
    </w:p>
    <w:p w14:paraId="531BF123" w14:textId="77777777" w:rsidR="003D0479" w:rsidRDefault="003D0479" w:rsidP="003D0479">
      <w:pPr>
        <w:pStyle w:val="PL"/>
      </w:pPr>
      <w:r w:rsidRPr="002050F6">
        <w:t xml:space="preserve">      description: </w:t>
      </w:r>
      <w:r>
        <w:t>|</w:t>
      </w:r>
    </w:p>
    <w:p w14:paraId="71FEB882" w14:textId="77777777" w:rsidR="003D0479" w:rsidRDefault="003D0479" w:rsidP="003D0479">
      <w:pPr>
        <w:pStyle w:val="PL"/>
      </w:pPr>
      <w:r>
        <w:t xml:space="preserve">        Represents </w:t>
      </w:r>
      <w:r>
        <w:rPr>
          <w:lang w:eastAsia="ko-KR"/>
        </w:rPr>
        <w:t>the</w:t>
      </w:r>
      <w:r w:rsidRPr="00E9603C">
        <w:rPr>
          <w:lang w:eastAsia="ko-KR"/>
        </w:rPr>
        <w:t xml:space="preserve"> type of applied SM</w:t>
      </w:r>
      <w:r>
        <w:rPr>
          <w:lang w:eastAsia="ko-KR"/>
        </w:rPr>
        <w:t xml:space="preserve"> congestion control.  </w:t>
      </w:r>
    </w:p>
    <w:p w14:paraId="53F9498A" w14:textId="77777777" w:rsidR="003D0479" w:rsidRDefault="003D0479" w:rsidP="003D0479">
      <w:pPr>
        <w:pStyle w:val="PL"/>
      </w:pPr>
      <w:r>
        <w:t xml:space="preserve">        Possible values are:</w:t>
      </w:r>
    </w:p>
    <w:p w14:paraId="1D8705C8" w14:textId="77777777" w:rsidR="003D0479" w:rsidRDefault="003D0479" w:rsidP="003D0479">
      <w:pPr>
        <w:pStyle w:val="PL"/>
      </w:pPr>
      <w:r>
        <w:t xml:space="preserve">        - DNN_CC: </w:t>
      </w:r>
      <w:r w:rsidRPr="00EB0669">
        <w:t>Indicates the DNN based congestion control.</w:t>
      </w:r>
    </w:p>
    <w:p w14:paraId="5FF58A8B" w14:textId="77777777" w:rsidR="003D0479" w:rsidRDefault="003D0479" w:rsidP="003D0479">
      <w:pPr>
        <w:pStyle w:val="PL"/>
      </w:pPr>
      <w:r>
        <w:t xml:space="preserve">        - SNSSAI_CC: </w:t>
      </w:r>
      <w:r w:rsidRPr="00EB0669">
        <w:t xml:space="preserve">Indicates the </w:t>
      </w:r>
      <w:r>
        <w:t>S-NSSAI</w:t>
      </w:r>
      <w:r w:rsidRPr="00EB0669">
        <w:t xml:space="preserve"> based congestion control.</w:t>
      </w:r>
    </w:p>
    <w:p w14:paraId="69D0DBDF" w14:textId="77777777" w:rsidR="003D0479" w:rsidRDefault="003D0479" w:rsidP="003D0479">
      <w:pPr>
        <w:pStyle w:val="PL"/>
      </w:pPr>
    </w:p>
    <w:p w14:paraId="0C8FF100" w14:textId="77777777" w:rsidR="003D0479" w:rsidRDefault="003D0479" w:rsidP="003D0479">
      <w:pPr>
        <w:pStyle w:val="PL"/>
      </w:pPr>
      <w:r>
        <w:t xml:space="preserve">    TransactionMetric:</w:t>
      </w:r>
    </w:p>
    <w:p w14:paraId="091D5190" w14:textId="77777777" w:rsidR="003D0479" w:rsidRDefault="003D0479" w:rsidP="003D0479">
      <w:pPr>
        <w:pStyle w:val="PL"/>
      </w:pPr>
      <w:r>
        <w:t xml:space="preserve">      anyOf:</w:t>
      </w:r>
    </w:p>
    <w:p w14:paraId="44CEBC82" w14:textId="77777777" w:rsidR="003D0479" w:rsidRDefault="003D0479" w:rsidP="003D0479">
      <w:pPr>
        <w:pStyle w:val="PL"/>
      </w:pPr>
      <w:r>
        <w:t xml:space="preserve">      - type: string</w:t>
      </w:r>
    </w:p>
    <w:p w14:paraId="4A228DBC" w14:textId="77777777" w:rsidR="003D0479" w:rsidRDefault="003D0479" w:rsidP="003D0479">
      <w:pPr>
        <w:pStyle w:val="PL"/>
      </w:pPr>
      <w:r>
        <w:t xml:space="preserve">        enum:</w:t>
      </w:r>
    </w:p>
    <w:p w14:paraId="2AA43C37" w14:textId="77777777" w:rsidR="003D0479" w:rsidRDefault="003D0479" w:rsidP="003D0479">
      <w:pPr>
        <w:pStyle w:val="PL"/>
      </w:pPr>
      <w:r>
        <w:t xml:space="preserve">          - </w:t>
      </w:r>
      <w:r w:rsidRPr="00555FD0">
        <w:t>PDU_SES_EST</w:t>
      </w:r>
    </w:p>
    <w:p w14:paraId="79A6D86D" w14:textId="77777777" w:rsidR="003D0479" w:rsidRDefault="003D0479" w:rsidP="003D0479">
      <w:pPr>
        <w:pStyle w:val="PL"/>
      </w:pPr>
      <w:r>
        <w:t xml:space="preserve">          - </w:t>
      </w:r>
      <w:r w:rsidRPr="00555FD0">
        <w:t>PDU_SES_</w:t>
      </w:r>
      <w:r>
        <w:t>AUTH</w:t>
      </w:r>
    </w:p>
    <w:p w14:paraId="10C9D49F" w14:textId="77777777" w:rsidR="003D0479" w:rsidRDefault="003D0479" w:rsidP="003D0479">
      <w:pPr>
        <w:pStyle w:val="PL"/>
      </w:pPr>
      <w:r>
        <w:t xml:space="preserve">          - </w:t>
      </w:r>
      <w:r w:rsidRPr="00555FD0">
        <w:t>PDU_SES_</w:t>
      </w:r>
      <w:r>
        <w:t>MODIF</w:t>
      </w:r>
    </w:p>
    <w:p w14:paraId="29EE9787" w14:textId="77777777" w:rsidR="003D0479" w:rsidRDefault="003D0479" w:rsidP="003D0479">
      <w:pPr>
        <w:pStyle w:val="PL"/>
      </w:pPr>
      <w:r w:rsidRPr="007055BF">
        <w:t xml:space="preserve">          - PDU_SES_</w:t>
      </w:r>
      <w:r>
        <w:t>REL</w:t>
      </w:r>
    </w:p>
    <w:p w14:paraId="4137DF9F" w14:textId="77777777" w:rsidR="003D0479" w:rsidRDefault="003D0479" w:rsidP="003D0479">
      <w:pPr>
        <w:pStyle w:val="PL"/>
      </w:pPr>
      <w:r>
        <w:t xml:space="preserve">      - type: string</w:t>
      </w:r>
    </w:p>
    <w:p w14:paraId="178ABED7" w14:textId="77777777" w:rsidR="003D0479" w:rsidRDefault="003D0479" w:rsidP="003D0479">
      <w:pPr>
        <w:pStyle w:val="PL"/>
      </w:pPr>
      <w:r>
        <w:t xml:space="preserve">        description: &gt;</w:t>
      </w:r>
    </w:p>
    <w:p w14:paraId="40C7FD0C" w14:textId="77777777" w:rsidR="003D0479" w:rsidRDefault="003D0479" w:rsidP="003D0479">
      <w:pPr>
        <w:pStyle w:val="PL"/>
      </w:pPr>
      <w:r>
        <w:t xml:space="preserve">          </w:t>
      </w:r>
      <w:r w:rsidRPr="000C4E20">
        <w:t>This string provides forward-compatibility with future extensions to the enumeration</w:t>
      </w:r>
    </w:p>
    <w:p w14:paraId="53437F03" w14:textId="77777777" w:rsidR="003D0479" w:rsidRDefault="003D0479" w:rsidP="003D0479">
      <w:pPr>
        <w:pStyle w:val="PL"/>
      </w:pPr>
      <w:r>
        <w:t xml:space="preserve">          and</w:t>
      </w:r>
      <w:r w:rsidRPr="000C4E20">
        <w:t xml:space="preserve"> is not used to encode content defined in the present version of this API.</w:t>
      </w:r>
    </w:p>
    <w:p w14:paraId="5F6C8522" w14:textId="77777777" w:rsidR="003D0479" w:rsidRDefault="003D0479" w:rsidP="003D0479">
      <w:pPr>
        <w:pStyle w:val="PL"/>
      </w:pPr>
      <w:r>
        <w:t xml:space="preserve">          </w:t>
      </w:r>
    </w:p>
    <w:p w14:paraId="613C4A88" w14:textId="77777777" w:rsidR="003D0479" w:rsidRDefault="003D0479" w:rsidP="003D0479">
      <w:pPr>
        <w:pStyle w:val="PL"/>
      </w:pPr>
      <w:r>
        <w:t xml:space="preserve">      description: |</w:t>
      </w:r>
    </w:p>
    <w:p w14:paraId="610433CC" w14:textId="77777777" w:rsidR="003D0479" w:rsidRDefault="003D0479" w:rsidP="003D0479">
      <w:pPr>
        <w:pStyle w:val="PL"/>
      </w:pPr>
      <w:r>
        <w:t xml:space="preserve">        Represents the metric on </w:t>
      </w:r>
      <w:r w:rsidRPr="00BF71B4">
        <w:t xml:space="preserve">UE </w:t>
      </w:r>
      <w:r w:rsidRPr="00EE0607">
        <w:t>Session Management transactio</w:t>
      </w:r>
      <w:r>
        <w:t xml:space="preserve">ns.  </w:t>
      </w:r>
    </w:p>
    <w:p w14:paraId="794404A1" w14:textId="77777777" w:rsidR="003D0479" w:rsidRDefault="003D0479" w:rsidP="003D0479">
      <w:pPr>
        <w:pStyle w:val="PL"/>
      </w:pPr>
      <w:r>
        <w:lastRenderedPageBreak/>
        <w:t xml:space="preserve">        Possible values are:</w:t>
      </w:r>
    </w:p>
    <w:p w14:paraId="4172876E" w14:textId="77777777" w:rsidR="003D0479" w:rsidRDefault="003D0479" w:rsidP="003D0479">
      <w:pPr>
        <w:pStyle w:val="PL"/>
      </w:pPr>
      <w:r w:rsidRPr="007055BF">
        <w:t xml:space="preserve">        - PDU_SES_EST: PDU Session Establishment</w:t>
      </w:r>
    </w:p>
    <w:p w14:paraId="61C25303" w14:textId="77777777" w:rsidR="003D0479" w:rsidRDefault="003D0479" w:rsidP="003D0479">
      <w:pPr>
        <w:pStyle w:val="PL"/>
      </w:pPr>
      <w:r w:rsidRPr="007055BF">
        <w:t xml:space="preserve">        - PDU_SES_</w:t>
      </w:r>
      <w:r>
        <w:t>AUTH</w:t>
      </w:r>
      <w:r w:rsidRPr="007055BF">
        <w:t xml:space="preserve">: PDU Session </w:t>
      </w:r>
      <w:r>
        <w:t>Authentication</w:t>
      </w:r>
    </w:p>
    <w:p w14:paraId="76F781F0" w14:textId="77777777" w:rsidR="003D0479" w:rsidRDefault="003D0479" w:rsidP="003D0479">
      <w:pPr>
        <w:pStyle w:val="PL"/>
      </w:pPr>
      <w:r w:rsidRPr="007055BF">
        <w:t xml:space="preserve">        - PDU_SES_</w:t>
      </w:r>
      <w:r>
        <w:t>MODIF</w:t>
      </w:r>
      <w:r w:rsidRPr="007055BF">
        <w:t xml:space="preserve">: PDU Session </w:t>
      </w:r>
      <w:r>
        <w:t>Modification</w:t>
      </w:r>
    </w:p>
    <w:p w14:paraId="1040CAF4" w14:textId="77777777" w:rsidR="003D0479" w:rsidRDefault="003D0479" w:rsidP="003D0479">
      <w:pPr>
        <w:pStyle w:val="PL"/>
      </w:pPr>
      <w:r w:rsidRPr="007055BF">
        <w:t xml:space="preserve">        - PDU_SES_REL: PDU Session Release</w:t>
      </w:r>
    </w:p>
    <w:bookmarkEnd w:id="133"/>
    <w:bookmarkEnd w:id="134"/>
    <w:bookmarkEnd w:id="136"/>
    <w:p w14:paraId="20B6A25F" w14:textId="77777777" w:rsidR="003D0479" w:rsidRDefault="003D0479" w:rsidP="003D0479">
      <w:pPr>
        <w:pStyle w:val="PL"/>
        <w:rPr>
          <w:lang w:eastAsia="zh-CN"/>
        </w:rPr>
      </w:pPr>
    </w:p>
    <w:p w14:paraId="197FE50A" w14:textId="77777777" w:rsidR="003D0479" w:rsidRDefault="003D0479" w:rsidP="003D0479">
      <w:pPr>
        <w:pStyle w:val="PL"/>
        <w:rPr>
          <w:lang w:eastAsia="zh-CN"/>
        </w:rPr>
      </w:pPr>
      <w:r>
        <w:rPr>
          <w:lang w:eastAsia="zh-CN"/>
        </w:rPr>
        <w:t xml:space="preserve">    </w:t>
      </w:r>
      <w:r w:rsidRPr="00417DD3">
        <w:rPr>
          <w:lang w:eastAsia="zh-CN"/>
        </w:rPr>
        <w:t>PduSessionStatus</w:t>
      </w:r>
      <w:r>
        <w:rPr>
          <w:lang w:eastAsia="zh-CN"/>
        </w:rPr>
        <w:t>:</w:t>
      </w:r>
    </w:p>
    <w:p w14:paraId="5A8271E5" w14:textId="77777777" w:rsidR="003D0479" w:rsidRDefault="003D0479" w:rsidP="003D0479">
      <w:pPr>
        <w:pStyle w:val="PL"/>
        <w:rPr>
          <w:lang w:eastAsia="zh-CN"/>
        </w:rPr>
      </w:pPr>
      <w:r>
        <w:rPr>
          <w:lang w:eastAsia="zh-CN"/>
        </w:rPr>
        <w:t xml:space="preserve">      anyOf:</w:t>
      </w:r>
    </w:p>
    <w:p w14:paraId="5958400C" w14:textId="77777777" w:rsidR="003D0479" w:rsidRDefault="003D0479" w:rsidP="003D0479">
      <w:pPr>
        <w:pStyle w:val="PL"/>
        <w:rPr>
          <w:lang w:eastAsia="zh-CN"/>
        </w:rPr>
      </w:pPr>
      <w:r>
        <w:rPr>
          <w:lang w:eastAsia="zh-CN"/>
        </w:rPr>
        <w:t xml:space="preserve">      - type: string</w:t>
      </w:r>
    </w:p>
    <w:p w14:paraId="299DEEBE" w14:textId="77777777" w:rsidR="003D0479" w:rsidRDefault="003D0479" w:rsidP="003D0479">
      <w:pPr>
        <w:pStyle w:val="PL"/>
        <w:rPr>
          <w:lang w:eastAsia="zh-CN"/>
        </w:rPr>
      </w:pPr>
      <w:r>
        <w:rPr>
          <w:lang w:eastAsia="zh-CN"/>
        </w:rPr>
        <w:t xml:space="preserve">        enum:</w:t>
      </w:r>
    </w:p>
    <w:p w14:paraId="2ADCB575" w14:textId="77777777" w:rsidR="003D0479" w:rsidRDefault="003D0479" w:rsidP="003D0479">
      <w:pPr>
        <w:pStyle w:val="PL"/>
        <w:rPr>
          <w:lang w:eastAsia="zh-CN"/>
        </w:rPr>
      </w:pPr>
      <w:r>
        <w:rPr>
          <w:lang w:eastAsia="zh-CN"/>
        </w:rPr>
        <w:t xml:space="preserve">          - </w:t>
      </w:r>
      <w:r w:rsidRPr="00417DD3">
        <w:rPr>
          <w:lang w:eastAsia="zh-CN"/>
        </w:rPr>
        <w:t>ACTIVATED</w:t>
      </w:r>
    </w:p>
    <w:p w14:paraId="702A1973" w14:textId="77777777" w:rsidR="003D0479" w:rsidRDefault="003D0479" w:rsidP="003D0479">
      <w:pPr>
        <w:pStyle w:val="PL"/>
        <w:rPr>
          <w:lang w:eastAsia="zh-CN"/>
        </w:rPr>
      </w:pPr>
      <w:r>
        <w:rPr>
          <w:lang w:eastAsia="zh-CN"/>
        </w:rPr>
        <w:t xml:space="preserve">          - </w:t>
      </w:r>
      <w:r w:rsidRPr="00417DD3">
        <w:rPr>
          <w:lang w:eastAsia="zh-CN"/>
        </w:rPr>
        <w:t>DEACTIVATED</w:t>
      </w:r>
    </w:p>
    <w:p w14:paraId="1A1F49B7" w14:textId="77777777" w:rsidR="003D0479" w:rsidRDefault="003D0479" w:rsidP="003D0479">
      <w:pPr>
        <w:pStyle w:val="PL"/>
        <w:rPr>
          <w:lang w:eastAsia="zh-CN"/>
        </w:rPr>
      </w:pPr>
      <w:r>
        <w:rPr>
          <w:lang w:eastAsia="zh-CN"/>
        </w:rPr>
        <w:t xml:space="preserve">      - type: string</w:t>
      </w:r>
    </w:p>
    <w:p w14:paraId="3D5BAB8D" w14:textId="77777777" w:rsidR="003D0479" w:rsidRDefault="003D0479" w:rsidP="003D0479">
      <w:pPr>
        <w:pStyle w:val="PL"/>
        <w:rPr>
          <w:lang w:eastAsia="zh-CN"/>
        </w:rPr>
      </w:pPr>
      <w:r>
        <w:rPr>
          <w:lang w:eastAsia="zh-CN"/>
        </w:rPr>
        <w:t xml:space="preserve">        description: &gt;</w:t>
      </w:r>
    </w:p>
    <w:p w14:paraId="00D1114D" w14:textId="77777777" w:rsidR="003D0479" w:rsidRDefault="003D0479" w:rsidP="003D0479">
      <w:pPr>
        <w:pStyle w:val="PL"/>
      </w:pPr>
      <w:r>
        <w:rPr>
          <w:lang w:eastAsia="zh-CN"/>
        </w:rPr>
        <w:t xml:space="preserve">          </w:t>
      </w:r>
      <w:r w:rsidRPr="000C4E20">
        <w:t>This string provides forward-compatibility with future extensions to the enumeration</w:t>
      </w:r>
    </w:p>
    <w:p w14:paraId="6F91589D" w14:textId="77777777" w:rsidR="003D0479" w:rsidRDefault="003D0479" w:rsidP="003D0479">
      <w:pPr>
        <w:pStyle w:val="PL"/>
      </w:pPr>
      <w:r>
        <w:t xml:space="preserve">          and</w:t>
      </w:r>
      <w:r w:rsidRPr="000C4E20">
        <w:t xml:space="preserve"> is not used to encode content defined in the present version of this API.</w:t>
      </w:r>
    </w:p>
    <w:p w14:paraId="36016E3B" w14:textId="77777777" w:rsidR="003D0479" w:rsidRDefault="003D0479" w:rsidP="003D0479">
      <w:pPr>
        <w:pStyle w:val="PL"/>
        <w:rPr>
          <w:lang w:eastAsia="zh-CN"/>
        </w:rPr>
      </w:pPr>
      <w:r>
        <w:t xml:space="preserve">          </w:t>
      </w:r>
    </w:p>
    <w:p w14:paraId="6FEEA1BA" w14:textId="77777777" w:rsidR="003D0479" w:rsidRDefault="003D0479" w:rsidP="003D0479">
      <w:pPr>
        <w:pStyle w:val="PL"/>
        <w:rPr>
          <w:lang w:eastAsia="zh-CN"/>
        </w:rPr>
      </w:pPr>
      <w:r>
        <w:rPr>
          <w:lang w:eastAsia="zh-CN"/>
        </w:rPr>
        <w:t xml:space="preserve">      description: |</w:t>
      </w:r>
    </w:p>
    <w:p w14:paraId="30BF43AC" w14:textId="77777777" w:rsidR="003D0479" w:rsidRDefault="003D0479" w:rsidP="003D0479">
      <w:pPr>
        <w:pStyle w:val="PL"/>
        <w:rPr>
          <w:lang w:eastAsia="zh-CN"/>
        </w:rPr>
      </w:pPr>
      <w:r>
        <w:rPr>
          <w:lang w:eastAsia="zh-CN"/>
        </w:rPr>
        <w:t xml:space="preserve">        Represents the </w:t>
      </w:r>
      <w:r>
        <w:t>s</w:t>
      </w:r>
      <w:r w:rsidRPr="00E9603C">
        <w:t>tatus of the PDU Session</w:t>
      </w:r>
      <w:r>
        <w:t xml:space="preserve">.  </w:t>
      </w:r>
    </w:p>
    <w:p w14:paraId="3493F4ED" w14:textId="77777777" w:rsidR="003D0479" w:rsidRDefault="003D0479" w:rsidP="003D0479">
      <w:pPr>
        <w:pStyle w:val="PL"/>
        <w:rPr>
          <w:lang w:eastAsia="zh-CN"/>
        </w:rPr>
      </w:pPr>
      <w:r>
        <w:rPr>
          <w:lang w:eastAsia="zh-CN"/>
        </w:rPr>
        <w:t xml:space="preserve">        Possible values are:</w:t>
      </w:r>
    </w:p>
    <w:p w14:paraId="2B2800F7" w14:textId="77777777" w:rsidR="003D0479" w:rsidRDefault="003D0479" w:rsidP="003D0479">
      <w:pPr>
        <w:pStyle w:val="PL"/>
        <w:rPr>
          <w:lang w:eastAsia="zh-CN"/>
        </w:rPr>
      </w:pPr>
      <w:r>
        <w:rPr>
          <w:lang w:eastAsia="zh-CN"/>
        </w:rPr>
        <w:t xml:space="preserve">        - </w:t>
      </w:r>
      <w:r w:rsidRPr="00417DD3">
        <w:rPr>
          <w:lang w:eastAsia="zh-CN"/>
        </w:rPr>
        <w:t>ACTIVATED</w:t>
      </w:r>
      <w:r>
        <w:rPr>
          <w:lang w:eastAsia="zh-CN"/>
        </w:rPr>
        <w:t xml:space="preserve">: PDU Session </w:t>
      </w:r>
      <w:r>
        <w:t xml:space="preserve">status is </w:t>
      </w:r>
      <w:r w:rsidRPr="00E9603C">
        <w:t>activated</w:t>
      </w:r>
      <w:r>
        <w:t>.</w:t>
      </w:r>
    </w:p>
    <w:p w14:paraId="630039EC" w14:textId="2502C7DF" w:rsidR="00794FF0" w:rsidRPr="00CD3D3A" w:rsidRDefault="003D0479" w:rsidP="00794FF0">
      <w:pPr>
        <w:pStyle w:val="PL"/>
        <w:rPr>
          <w:lang w:eastAsia="zh-CN"/>
        </w:rPr>
      </w:pPr>
      <w:r>
        <w:rPr>
          <w:lang w:eastAsia="zh-CN"/>
        </w:rPr>
        <w:t xml:space="preserve">        - </w:t>
      </w:r>
      <w:r w:rsidRPr="00417DD3">
        <w:rPr>
          <w:lang w:eastAsia="zh-CN"/>
        </w:rPr>
        <w:t>DEACTIVATED</w:t>
      </w:r>
      <w:r>
        <w:rPr>
          <w:lang w:eastAsia="zh-CN"/>
        </w:rPr>
        <w:t xml:space="preserve">: PDU Session </w:t>
      </w:r>
      <w:r w:rsidRPr="000E7F4E">
        <w:rPr>
          <w:lang w:eastAsia="zh-CN"/>
        </w:rPr>
        <w:t>status is deactivated.</w:t>
      </w:r>
    </w:p>
    <w:p w14:paraId="1ABB0F58" w14:textId="77777777" w:rsidR="00794FF0" w:rsidRPr="0002788F" w:rsidRDefault="00794FF0" w:rsidP="00794FF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color w:val="FF0000"/>
          <w:sz w:val="28"/>
          <w:szCs w:val="28"/>
          <w:lang w:val="en-US" w:eastAsia="zh-CN"/>
        </w:rPr>
        <w:t xml:space="preserve">End of changes </w:t>
      </w:r>
      <w:r w:rsidRPr="0061791A">
        <w:rPr>
          <w:rFonts w:ascii="Arial" w:eastAsiaTheme="minorEastAsia" w:hAnsi="Arial" w:cs="Arial"/>
          <w:color w:val="FF0000"/>
          <w:sz w:val="28"/>
          <w:szCs w:val="28"/>
          <w:lang w:val="en-US"/>
        </w:rPr>
        <w:t>* * * *</w:t>
      </w:r>
    </w:p>
    <w:p w14:paraId="15485912" w14:textId="77777777" w:rsidR="00794FF0" w:rsidRDefault="00794FF0" w:rsidP="00794FF0">
      <w:pPr>
        <w:rPr>
          <w:noProof/>
        </w:rPr>
      </w:pPr>
    </w:p>
    <w:p w14:paraId="62DFC341" w14:textId="77777777" w:rsidR="00794FF0" w:rsidRDefault="00794FF0">
      <w:pPr>
        <w:rPr>
          <w:noProof/>
        </w:rPr>
      </w:pPr>
    </w:p>
    <w:sectPr w:rsidR="00794FF0"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1F672" w14:textId="77777777" w:rsidR="00FA536D" w:rsidRDefault="00FA536D">
      <w:r>
        <w:separator/>
      </w:r>
    </w:p>
  </w:endnote>
  <w:endnote w:type="continuationSeparator" w:id="0">
    <w:p w14:paraId="4A2CC43C" w14:textId="77777777" w:rsidR="00FA536D" w:rsidRDefault="00FA5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8834D" w14:textId="77777777" w:rsidR="0068152A" w:rsidRDefault="006815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A7710" w14:textId="77777777" w:rsidR="0068152A" w:rsidRDefault="006815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872AF" w14:textId="77777777" w:rsidR="0068152A" w:rsidRDefault="00681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173CD" w14:textId="77777777" w:rsidR="00FA536D" w:rsidRDefault="00FA536D">
      <w:r>
        <w:separator/>
      </w:r>
    </w:p>
  </w:footnote>
  <w:footnote w:type="continuationSeparator" w:id="0">
    <w:p w14:paraId="70CC5047" w14:textId="77777777" w:rsidR="00FA536D" w:rsidRDefault="00FA5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E69DC" w14:textId="77777777" w:rsidR="0068152A" w:rsidRDefault="006815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EE307" w14:textId="77777777" w:rsidR="0068152A" w:rsidRDefault="006815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44269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54D2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041C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F47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52693652">
    <w:abstractNumId w:val="2"/>
  </w:num>
  <w:num w:numId="2" w16cid:durableId="1281037491">
    <w:abstractNumId w:val="1"/>
  </w:num>
  <w:num w:numId="3" w16cid:durableId="1259870055">
    <w:abstractNumId w:val="0"/>
  </w:num>
  <w:num w:numId="4" w16cid:durableId="464472841">
    <w:abstractNumId w:val="9"/>
  </w:num>
  <w:num w:numId="5" w16cid:durableId="1842545701">
    <w:abstractNumId w:val="8"/>
  </w:num>
  <w:num w:numId="6" w16cid:durableId="545221450">
    <w:abstractNumId w:val="7"/>
  </w:num>
  <w:num w:numId="7" w16cid:durableId="1219632193">
    <w:abstractNumId w:val="6"/>
  </w:num>
  <w:num w:numId="8" w16cid:durableId="255948131">
    <w:abstractNumId w:val="5"/>
  </w:num>
  <w:num w:numId="9" w16cid:durableId="368579032">
    <w:abstractNumId w:val="4"/>
  </w:num>
  <w:num w:numId="10" w16cid:durableId="110410730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Basavaraj Kiragi (Nokia)">
    <w15:presenceInfo w15:providerId="AD" w15:userId="S::basavaraj.kiragi@nokia.com::23159d7e-f124-4a89-85ef-3e441729734d"/>
  </w15:person>
  <w15:person w15:author="Apostolos">
    <w15:presenceInfo w15:providerId="None" w15:userId="Apostol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514F"/>
    <w:rsid w:val="0001640E"/>
    <w:rsid w:val="00016413"/>
    <w:rsid w:val="00022E4A"/>
    <w:rsid w:val="00075F99"/>
    <w:rsid w:val="000770E9"/>
    <w:rsid w:val="00081460"/>
    <w:rsid w:val="000976FD"/>
    <w:rsid w:val="000A6394"/>
    <w:rsid w:val="000A6D78"/>
    <w:rsid w:val="000B7FED"/>
    <w:rsid w:val="000C038A"/>
    <w:rsid w:val="000C6598"/>
    <w:rsid w:val="000D44B3"/>
    <w:rsid w:val="00105A84"/>
    <w:rsid w:val="00110C5B"/>
    <w:rsid w:val="00145D43"/>
    <w:rsid w:val="001840C3"/>
    <w:rsid w:val="00192C46"/>
    <w:rsid w:val="001976C6"/>
    <w:rsid w:val="001A08B3"/>
    <w:rsid w:val="001A7B60"/>
    <w:rsid w:val="001B52F0"/>
    <w:rsid w:val="001B7A65"/>
    <w:rsid w:val="001E41F3"/>
    <w:rsid w:val="00222999"/>
    <w:rsid w:val="0026004D"/>
    <w:rsid w:val="002640DD"/>
    <w:rsid w:val="00267654"/>
    <w:rsid w:val="00275D12"/>
    <w:rsid w:val="00284FEB"/>
    <w:rsid w:val="002860C4"/>
    <w:rsid w:val="002B5741"/>
    <w:rsid w:val="002C491E"/>
    <w:rsid w:val="002D6033"/>
    <w:rsid w:val="002E472E"/>
    <w:rsid w:val="002E73ED"/>
    <w:rsid w:val="00305409"/>
    <w:rsid w:val="0031007F"/>
    <w:rsid w:val="003229F2"/>
    <w:rsid w:val="00324942"/>
    <w:rsid w:val="003609EF"/>
    <w:rsid w:val="0036231A"/>
    <w:rsid w:val="00374DD4"/>
    <w:rsid w:val="003947AB"/>
    <w:rsid w:val="003C0C35"/>
    <w:rsid w:val="003D0479"/>
    <w:rsid w:val="003E1A36"/>
    <w:rsid w:val="003E64FE"/>
    <w:rsid w:val="003F0C29"/>
    <w:rsid w:val="003F0E80"/>
    <w:rsid w:val="00410371"/>
    <w:rsid w:val="004242F1"/>
    <w:rsid w:val="0045385C"/>
    <w:rsid w:val="00453FC3"/>
    <w:rsid w:val="0045509B"/>
    <w:rsid w:val="004B121F"/>
    <w:rsid w:val="004B75B7"/>
    <w:rsid w:val="004C162A"/>
    <w:rsid w:val="004C452D"/>
    <w:rsid w:val="00506C31"/>
    <w:rsid w:val="0051123F"/>
    <w:rsid w:val="005141D9"/>
    <w:rsid w:val="0051580D"/>
    <w:rsid w:val="00543D69"/>
    <w:rsid w:val="00547111"/>
    <w:rsid w:val="00576BBB"/>
    <w:rsid w:val="005811C3"/>
    <w:rsid w:val="0059208F"/>
    <w:rsid w:val="00592D74"/>
    <w:rsid w:val="005E2C44"/>
    <w:rsid w:val="00621188"/>
    <w:rsid w:val="006257ED"/>
    <w:rsid w:val="00626E20"/>
    <w:rsid w:val="00634C8C"/>
    <w:rsid w:val="00646B76"/>
    <w:rsid w:val="00653DE4"/>
    <w:rsid w:val="00665C47"/>
    <w:rsid w:val="0068152A"/>
    <w:rsid w:val="00695808"/>
    <w:rsid w:val="006A2944"/>
    <w:rsid w:val="006B46FB"/>
    <w:rsid w:val="006E21FB"/>
    <w:rsid w:val="006E7051"/>
    <w:rsid w:val="006F09A5"/>
    <w:rsid w:val="006F46A3"/>
    <w:rsid w:val="00715323"/>
    <w:rsid w:val="007708B1"/>
    <w:rsid w:val="0078570B"/>
    <w:rsid w:val="00792342"/>
    <w:rsid w:val="00794FF0"/>
    <w:rsid w:val="007977A8"/>
    <w:rsid w:val="007A34B4"/>
    <w:rsid w:val="007B512A"/>
    <w:rsid w:val="007C1078"/>
    <w:rsid w:val="007C2097"/>
    <w:rsid w:val="007D6A07"/>
    <w:rsid w:val="007F7259"/>
    <w:rsid w:val="008040A8"/>
    <w:rsid w:val="008254EB"/>
    <w:rsid w:val="008279FA"/>
    <w:rsid w:val="008626E7"/>
    <w:rsid w:val="00867E04"/>
    <w:rsid w:val="00870EE7"/>
    <w:rsid w:val="008863B9"/>
    <w:rsid w:val="008863C2"/>
    <w:rsid w:val="00896B43"/>
    <w:rsid w:val="008A45A6"/>
    <w:rsid w:val="008D3CCC"/>
    <w:rsid w:val="008F3789"/>
    <w:rsid w:val="008F5E6F"/>
    <w:rsid w:val="008F686C"/>
    <w:rsid w:val="00911A34"/>
    <w:rsid w:val="009148DE"/>
    <w:rsid w:val="00935BFF"/>
    <w:rsid w:val="00941E30"/>
    <w:rsid w:val="009777D9"/>
    <w:rsid w:val="00991B88"/>
    <w:rsid w:val="009939D6"/>
    <w:rsid w:val="009A5753"/>
    <w:rsid w:val="009A579D"/>
    <w:rsid w:val="009E3297"/>
    <w:rsid w:val="009F734F"/>
    <w:rsid w:val="00A176E1"/>
    <w:rsid w:val="00A246B6"/>
    <w:rsid w:val="00A47E70"/>
    <w:rsid w:val="00A50CF0"/>
    <w:rsid w:val="00A7671C"/>
    <w:rsid w:val="00A9483C"/>
    <w:rsid w:val="00AA2CBC"/>
    <w:rsid w:val="00AB045A"/>
    <w:rsid w:val="00AC241F"/>
    <w:rsid w:val="00AC5820"/>
    <w:rsid w:val="00AD1CD8"/>
    <w:rsid w:val="00B258BB"/>
    <w:rsid w:val="00B67B97"/>
    <w:rsid w:val="00B968C8"/>
    <w:rsid w:val="00BA3EC5"/>
    <w:rsid w:val="00BA51D9"/>
    <w:rsid w:val="00BB5DFC"/>
    <w:rsid w:val="00BD279D"/>
    <w:rsid w:val="00BD283F"/>
    <w:rsid w:val="00BD6BB8"/>
    <w:rsid w:val="00BE3E8C"/>
    <w:rsid w:val="00C20C5C"/>
    <w:rsid w:val="00C66BA2"/>
    <w:rsid w:val="00C870F6"/>
    <w:rsid w:val="00C95985"/>
    <w:rsid w:val="00C967D4"/>
    <w:rsid w:val="00C96BAE"/>
    <w:rsid w:val="00CC5026"/>
    <w:rsid w:val="00CC68D0"/>
    <w:rsid w:val="00CD3D3A"/>
    <w:rsid w:val="00CE6F4C"/>
    <w:rsid w:val="00D03F9A"/>
    <w:rsid w:val="00D06D51"/>
    <w:rsid w:val="00D2215A"/>
    <w:rsid w:val="00D24991"/>
    <w:rsid w:val="00D50255"/>
    <w:rsid w:val="00D66520"/>
    <w:rsid w:val="00D84AE9"/>
    <w:rsid w:val="00DB0A89"/>
    <w:rsid w:val="00DC0800"/>
    <w:rsid w:val="00DE34CF"/>
    <w:rsid w:val="00E12A01"/>
    <w:rsid w:val="00E13F3D"/>
    <w:rsid w:val="00E34898"/>
    <w:rsid w:val="00E540B8"/>
    <w:rsid w:val="00E97F2B"/>
    <w:rsid w:val="00EA73A5"/>
    <w:rsid w:val="00EB09B7"/>
    <w:rsid w:val="00EE7D7C"/>
    <w:rsid w:val="00F11F9C"/>
    <w:rsid w:val="00F25D98"/>
    <w:rsid w:val="00F300FB"/>
    <w:rsid w:val="00F51021"/>
    <w:rsid w:val="00F6025B"/>
    <w:rsid w:val="00FA536D"/>
    <w:rsid w:val="00FB6386"/>
    <w:rsid w:val="00FB68FF"/>
    <w:rsid w:val="00FC2FD8"/>
    <w:rsid w:val="00FD7818"/>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BD283F"/>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unhideWhenUsed/>
    <w:qFormat/>
    <w:rsid w:val="00BD283F"/>
    <w:pPr>
      <w:spacing w:after="200"/>
    </w:pPr>
    <w:rPr>
      <w:i/>
      <w:iCs/>
      <w:color w:val="1F497D" w:themeColor="text2"/>
      <w:sz w:val="18"/>
      <w:szCs w:val="18"/>
    </w:rPr>
  </w:style>
  <w:style w:type="paragraph" w:styleId="Closing">
    <w:name w:val="Closing"/>
    <w:basedOn w:val="Normal"/>
    <w:link w:val="ClosingChar"/>
    <w:unhideWhenUsed/>
    <w:rsid w:val="00BD283F"/>
    <w:pPr>
      <w:spacing w:after="0"/>
      <w:ind w:left="4252"/>
    </w:p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unhideWhenUsed/>
    <w:rsid w:val="00BD283F"/>
    <w:pPr>
      <w:spacing w:after="0"/>
    </w:pPr>
    <w:rPr>
      <w:rFonts w:ascii="Consolas" w:hAnsi="Consolas"/>
    </w:rPr>
  </w:style>
  <w:style w:type="character" w:customStyle="1" w:styleId="HTMLPreformattedChar">
    <w:name w:val="HTML Preformatted Char"/>
    <w:basedOn w:val="DefaultParagraphFont"/>
    <w:link w:val="HTMLPreformatted"/>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style>
  <w:style w:type="paragraph" w:styleId="Index4">
    <w:name w:val="index 4"/>
    <w:basedOn w:val="Normal"/>
    <w:next w:val="Normal"/>
    <w:unhideWhenUsed/>
    <w:rsid w:val="00BD283F"/>
    <w:pPr>
      <w:spacing w:after="0"/>
      <w:ind w:left="800" w:hanging="200"/>
    </w:pPr>
  </w:style>
  <w:style w:type="paragraph" w:styleId="Index5">
    <w:name w:val="index 5"/>
    <w:basedOn w:val="Normal"/>
    <w:next w:val="Normal"/>
    <w:unhideWhenUsed/>
    <w:rsid w:val="00BD283F"/>
    <w:pPr>
      <w:spacing w:after="0"/>
      <w:ind w:left="1000" w:hanging="200"/>
    </w:pPr>
  </w:style>
  <w:style w:type="paragraph" w:styleId="Index6">
    <w:name w:val="index 6"/>
    <w:basedOn w:val="Normal"/>
    <w:next w:val="Normal"/>
    <w:unhideWhenUsed/>
    <w:rsid w:val="00BD283F"/>
    <w:pPr>
      <w:spacing w:after="0"/>
      <w:ind w:left="1200" w:hanging="200"/>
    </w:pPr>
  </w:style>
  <w:style w:type="paragraph" w:styleId="Index7">
    <w:name w:val="index 7"/>
    <w:basedOn w:val="Normal"/>
    <w:next w:val="Normal"/>
    <w:unhideWhenUsed/>
    <w:rsid w:val="00BD283F"/>
    <w:pPr>
      <w:spacing w:after="0"/>
      <w:ind w:left="1400" w:hanging="200"/>
    </w:pPr>
  </w:style>
  <w:style w:type="paragraph" w:styleId="Index8">
    <w:name w:val="index 8"/>
    <w:basedOn w:val="Normal"/>
    <w:next w:val="Normal"/>
    <w:unhideWhenUsed/>
    <w:rsid w:val="00BD283F"/>
    <w:pPr>
      <w:spacing w:after="0"/>
      <w:ind w:left="1600" w:hanging="200"/>
    </w:pPr>
  </w:style>
  <w:style w:type="paragraph" w:styleId="Index9">
    <w:name w:val="index 9"/>
    <w:basedOn w:val="Normal"/>
    <w:next w:val="Normal"/>
    <w:unhideWhenUsed/>
    <w:rsid w:val="00BD283F"/>
    <w:pPr>
      <w:spacing w:after="0"/>
      <w:ind w:left="1800" w:hanging="200"/>
    </w:p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style>
  <w:style w:type="paragraph" w:styleId="ListContinue2">
    <w:name w:val="List Continue 2"/>
    <w:basedOn w:val="Normal"/>
    <w:unhideWhenUsed/>
    <w:rsid w:val="00BD283F"/>
    <w:pPr>
      <w:spacing w:after="120"/>
      <w:ind w:left="566"/>
      <w:contextualSpacing/>
    </w:pPr>
  </w:style>
  <w:style w:type="paragraph" w:styleId="ListContinue3">
    <w:name w:val="List Continue 3"/>
    <w:basedOn w:val="Normal"/>
    <w:unhideWhenUsed/>
    <w:rsid w:val="00BD283F"/>
    <w:pPr>
      <w:spacing w:after="120"/>
      <w:ind w:left="849"/>
      <w:contextualSpacing/>
    </w:pPr>
  </w:style>
  <w:style w:type="paragraph" w:styleId="ListContinue4">
    <w:name w:val="List Continue 4"/>
    <w:basedOn w:val="Normal"/>
    <w:unhideWhenUsed/>
    <w:rsid w:val="00BD283F"/>
    <w:pPr>
      <w:spacing w:after="120"/>
      <w:ind w:left="1132"/>
      <w:contextualSpacing/>
    </w:pPr>
  </w:style>
  <w:style w:type="paragraph" w:styleId="ListContinue5">
    <w:name w:val="List Continue 5"/>
    <w:basedOn w:val="Normal"/>
    <w:unhideWhenUsed/>
    <w:rsid w:val="00BD283F"/>
    <w:pPr>
      <w:spacing w:after="120"/>
      <w:ind w:left="1415"/>
      <w:contextualSpacing/>
    </w:pPr>
  </w:style>
  <w:style w:type="paragraph" w:styleId="ListNumber3">
    <w:name w:val="List Number 3"/>
    <w:basedOn w:val="Normal"/>
    <w:unhideWhenUsed/>
    <w:rsid w:val="00BD283F"/>
    <w:pPr>
      <w:numPr>
        <w:numId w:val="1"/>
      </w:numPr>
      <w:contextualSpacing/>
    </w:pPr>
  </w:style>
  <w:style w:type="paragraph" w:styleId="ListNumber4">
    <w:name w:val="List Number 4"/>
    <w:basedOn w:val="Normal"/>
    <w:unhideWhenUsed/>
    <w:rsid w:val="00BD283F"/>
    <w:pPr>
      <w:numPr>
        <w:numId w:val="2"/>
      </w:numPr>
      <w:contextualSpacing/>
    </w:pPr>
  </w:style>
  <w:style w:type="paragraph" w:styleId="ListNumber5">
    <w:name w:val="List Number 5"/>
    <w:basedOn w:val="Normal"/>
    <w:unhideWhenUsed/>
    <w:rsid w:val="00BD283F"/>
    <w:pPr>
      <w:numPr>
        <w:numId w:val="3"/>
      </w:numPr>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sz w:val="24"/>
      <w:szCs w:val="24"/>
    </w:rPr>
  </w:style>
  <w:style w:type="paragraph" w:styleId="NormalIndent">
    <w:name w:val="Normal Indent"/>
    <w:basedOn w:val="Normal"/>
    <w:unhideWhenUsed/>
    <w:rsid w:val="00BD283F"/>
    <w:pPr>
      <w:ind w:left="720"/>
    </w:pPr>
  </w:style>
  <w:style w:type="paragraph" w:styleId="NoteHeading">
    <w:name w:val="Note Heading"/>
    <w:basedOn w:val="Normal"/>
    <w:next w:val="Normal"/>
    <w:link w:val="NoteHeadingChar"/>
    <w:unhideWhenUsed/>
    <w:rsid w:val="00BD283F"/>
    <w:pPr>
      <w:spacing w:after="0"/>
    </w:p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style>
  <w:style w:type="paragraph" w:styleId="TableofFigures">
    <w:name w:val="table of figures"/>
    <w:basedOn w:val="Normal"/>
    <w:next w:val="Normal"/>
    <w:unhideWhenUsed/>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PLChar">
    <w:name w:val="PL Char"/>
    <w:link w:val="PL"/>
    <w:qFormat/>
    <w:rsid w:val="00794FF0"/>
    <w:rPr>
      <w:rFonts w:ascii="Courier New" w:hAnsi="Courier New"/>
      <w:sz w:val="16"/>
      <w:lang w:val="en-GB" w:eastAsia="en-US"/>
    </w:rPr>
  </w:style>
  <w:style w:type="character" w:customStyle="1" w:styleId="Heading1Char">
    <w:name w:val="Heading 1 Char"/>
    <w:basedOn w:val="DefaultParagraphFont"/>
    <w:link w:val="Heading1"/>
    <w:rsid w:val="00FD7818"/>
    <w:rPr>
      <w:rFonts w:ascii="Arial" w:hAnsi="Arial"/>
      <w:sz w:val="36"/>
      <w:lang w:val="en-GB" w:eastAsia="en-US"/>
    </w:rPr>
  </w:style>
  <w:style w:type="character" w:customStyle="1" w:styleId="Heading2Char">
    <w:name w:val="Heading 2 Char"/>
    <w:basedOn w:val="DefaultParagraphFont"/>
    <w:link w:val="Heading2"/>
    <w:rsid w:val="00FD7818"/>
    <w:rPr>
      <w:rFonts w:ascii="Arial" w:hAnsi="Arial"/>
      <w:sz w:val="32"/>
      <w:lang w:val="en-GB" w:eastAsia="en-US"/>
    </w:rPr>
  </w:style>
  <w:style w:type="character" w:customStyle="1" w:styleId="Heading3Char">
    <w:name w:val="Heading 3 Char"/>
    <w:basedOn w:val="DefaultParagraphFont"/>
    <w:link w:val="Heading3"/>
    <w:rsid w:val="00FD7818"/>
    <w:rPr>
      <w:rFonts w:ascii="Arial" w:hAnsi="Arial"/>
      <w:sz w:val="28"/>
      <w:lang w:val="en-GB" w:eastAsia="en-US"/>
    </w:rPr>
  </w:style>
  <w:style w:type="character" w:customStyle="1" w:styleId="Heading4Char">
    <w:name w:val="Heading 4 Char"/>
    <w:basedOn w:val="DefaultParagraphFont"/>
    <w:link w:val="Heading4"/>
    <w:rsid w:val="00FD7818"/>
    <w:rPr>
      <w:rFonts w:ascii="Arial" w:hAnsi="Arial"/>
      <w:sz w:val="24"/>
      <w:lang w:val="en-GB" w:eastAsia="en-US"/>
    </w:rPr>
  </w:style>
  <w:style w:type="character" w:customStyle="1" w:styleId="Heading5Char">
    <w:name w:val="Heading 5 Char"/>
    <w:basedOn w:val="DefaultParagraphFont"/>
    <w:link w:val="Heading5"/>
    <w:rsid w:val="00FD7818"/>
    <w:rPr>
      <w:rFonts w:ascii="Arial" w:hAnsi="Arial"/>
      <w:sz w:val="22"/>
      <w:lang w:val="en-GB" w:eastAsia="en-US"/>
    </w:rPr>
  </w:style>
  <w:style w:type="character" w:customStyle="1" w:styleId="Heading6Char">
    <w:name w:val="Heading 6 Char"/>
    <w:basedOn w:val="DefaultParagraphFont"/>
    <w:link w:val="Heading6"/>
    <w:rsid w:val="00FD7818"/>
    <w:rPr>
      <w:rFonts w:ascii="Arial" w:hAnsi="Arial"/>
      <w:lang w:val="en-GB" w:eastAsia="en-US"/>
    </w:rPr>
  </w:style>
  <w:style w:type="character" w:customStyle="1" w:styleId="Heading7Char">
    <w:name w:val="Heading 7 Char"/>
    <w:basedOn w:val="DefaultParagraphFont"/>
    <w:link w:val="Heading7"/>
    <w:rsid w:val="00FD7818"/>
    <w:rPr>
      <w:rFonts w:ascii="Arial" w:hAnsi="Arial"/>
      <w:lang w:val="en-GB" w:eastAsia="en-US"/>
    </w:rPr>
  </w:style>
  <w:style w:type="character" w:customStyle="1" w:styleId="Heading8Char">
    <w:name w:val="Heading 8 Char"/>
    <w:basedOn w:val="DefaultParagraphFont"/>
    <w:link w:val="Heading8"/>
    <w:rsid w:val="00FD7818"/>
    <w:rPr>
      <w:rFonts w:ascii="Arial" w:hAnsi="Arial"/>
      <w:sz w:val="36"/>
      <w:lang w:val="en-GB" w:eastAsia="en-US"/>
    </w:rPr>
  </w:style>
  <w:style w:type="character" w:customStyle="1" w:styleId="Heading9Char">
    <w:name w:val="Heading 9 Char"/>
    <w:basedOn w:val="DefaultParagraphFont"/>
    <w:link w:val="Heading9"/>
    <w:rsid w:val="00FD7818"/>
    <w:rPr>
      <w:rFonts w:ascii="Arial" w:hAnsi="Arial"/>
      <w:sz w:val="36"/>
      <w:lang w:val="en-GB" w:eastAsia="en-US"/>
    </w:rPr>
  </w:style>
  <w:style w:type="character" w:customStyle="1" w:styleId="HeaderChar">
    <w:name w:val="Header Char"/>
    <w:basedOn w:val="DefaultParagraphFont"/>
    <w:link w:val="Header"/>
    <w:rsid w:val="00FD7818"/>
    <w:rPr>
      <w:rFonts w:ascii="Arial" w:hAnsi="Arial"/>
      <w:b/>
      <w:sz w:val="18"/>
      <w:lang w:val="en-GB" w:eastAsia="en-US"/>
    </w:rPr>
  </w:style>
  <w:style w:type="character" w:customStyle="1" w:styleId="FooterChar">
    <w:name w:val="Footer Char"/>
    <w:basedOn w:val="DefaultParagraphFont"/>
    <w:link w:val="Footer"/>
    <w:rsid w:val="00FD7818"/>
    <w:rPr>
      <w:rFonts w:ascii="Arial" w:hAnsi="Arial"/>
      <w:b/>
      <w:i/>
      <w:sz w:val="18"/>
      <w:lang w:val="en-GB" w:eastAsia="en-US"/>
    </w:rPr>
  </w:style>
  <w:style w:type="paragraph" w:customStyle="1" w:styleId="TAJ">
    <w:name w:val="TAJ"/>
    <w:basedOn w:val="TH"/>
    <w:rsid w:val="00FD7818"/>
    <w:rPr>
      <w:rFonts w:eastAsia="SimSun"/>
    </w:rPr>
  </w:style>
  <w:style w:type="paragraph" w:customStyle="1" w:styleId="Guidance">
    <w:name w:val="Guidance"/>
    <w:basedOn w:val="Normal"/>
    <w:rsid w:val="00FD7818"/>
    <w:rPr>
      <w:rFonts w:eastAsia="SimSun"/>
      <w:i/>
      <w:color w:val="0000FF"/>
    </w:rPr>
  </w:style>
  <w:style w:type="character" w:customStyle="1" w:styleId="DocumentMapChar">
    <w:name w:val="Document Map Char"/>
    <w:basedOn w:val="DefaultParagraphFont"/>
    <w:link w:val="DocumentMap"/>
    <w:rsid w:val="00FD7818"/>
    <w:rPr>
      <w:rFonts w:ascii="Tahoma" w:hAnsi="Tahoma" w:cs="Tahoma"/>
      <w:shd w:val="clear" w:color="auto" w:fill="000080"/>
      <w:lang w:val="en-GB" w:eastAsia="en-US"/>
    </w:rPr>
  </w:style>
  <w:style w:type="character" w:customStyle="1" w:styleId="EXCar">
    <w:name w:val="EX Car"/>
    <w:link w:val="EX"/>
    <w:rsid w:val="00FD7818"/>
    <w:rPr>
      <w:rFonts w:ascii="Times New Roman" w:hAnsi="Times New Roman"/>
      <w:lang w:val="en-GB" w:eastAsia="en-US"/>
    </w:rPr>
  </w:style>
  <w:style w:type="character" w:customStyle="1" w:styleId="THChar">
    <w:name w:val="TH Char"/>
    <w:link w:val="TH"/>
    <w:qFormat/>
    <w:rsid w:val="00FD7818"/>
    <w:rPr>
      <w:rFonts w:ascii="Arial" w:hAnsi="Arial"/>
      <w:b/>
      <w:lang w:val="en-GB" w:eastAsia="en-US"/>
    </w:rPr>
  </w:style>
  <w:style w:type="character" w:customStyle="1" w:styleId="EditorsNoteChar">
    <w:name w:val="Editor's Note Char"/>
    <w:aliases w:val="EN Char"/>
    <w:link w:val="EditorsNote"/>
    <w:qFormat/>
    <w:rsid w:val="00FD7818"/>
    <w:rPr>
      <w:rFonts w:ascii="Times New Roman" w:hAnsi="Times New Roman"/>
      <w:color w:val="FF0000"/>
      <w:lang w:val="en-GB" w:eastAsia="en-US"/>
    </w:rPr>
  </w:style>
  <w:style w:type="character" w:customStyle="1" w:styleId="TAHChar">
    <w:name w:val="TAH Char"/>
    <w:link w:val="TAH"/>
    <w:qFormat/>
    <w:rsid w:val="00FD7818"/>
    <w:rPr>
      <w:rFonts w:ascii="Arial" w:hAnsi="Arial"/>
      <w:b/>
      <w:sz w:val="18"/>
      <w:lang w:val="en-GB" w:eastAsia="en-US"/>
    </w:rPr>
  </w:style>
  <w:style w:type="character" w:customStyle="1" w:styleId="TALChar">
    <w:name w:val="TAL Char"/>
    <w:link w:val="TAL"/>
    <w:qFormat/>
    <w:rsid w:val="00FD7818"/>
    <w:rPr>
      <w:rFonts w:ascii="Arial" w:hAnsi="Arial"/>
      <w:sz w:val="18"/>
      <w:lang w:val="en-GB" w:eastAsia="en-US"/>
    </w:rPr>
  </w:style>
  <w:style w:type="paragraph" w:customStyle="1" w:styleId="TempNote">
    <w:name w:val="TempNote"/>
    <w:basedOn w:val="Normal"/>
    <w:qFormat/>
    <w:rsid w:val="00FD7818"/>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FD7818"/>
    <w:pPr>
      <w:numPr>
        <w:numId w:val="4"/>
      </w:numPr>
      <w:overflowPunct w:val="0"/>
      <w:autoSpaceDE w:val="0"/>
      <w:autoSpaceDN w:val="0"/>
      <w:adjustRightInd w:val="0"/>
      <w:textAlignment w:val="baseline"/>
    </w:pPr>
  </w:style>
  <w:style w:type="character" w:customStyle="1" w:styleId="B1Char">
    <w:name w:val="B1 Char"/>
    <w:link w:val="B10"/>
    <w:qFormat/>
    <w:rsid w:val="00FD7818"/>
    <w:rPr>
      <w:rFonts w:ascii="Times New Roman" w:hAnsi="Times New Roman"/>
      <w:lang w:val="en-GB" w:eastAsia="en-US"/>
    </w:rPr>
  </w:style>
  <w:style w:type="character" w:customStyle="1" w:styleId="TFChar">
    <w:name w:val="TF Char"/>
    <w:link w:val="TF"/>
    <w:rsid w:val="00FD7818"/>
    <w:rPr>
      <w:rFonts w:ascii="Arial" w:hAnsi="Arial"/>
      <w:b/>
      <w:lang w:val="en-GB" w:eastAsia="en-US"/>
    </w:rPr>
  </w:style>
  <w:style w:type="character" w:customStyle="1" w:styleId="NOZchn">
    <w:name w:val="NO Zchn"/>
    <w:link w:val="NO"/>
    <w:qFormat/>
    <w:rsid w:val="00FD7818"/>
    <w:rPr>
      <w:rFonts w:ascii="Times New Roman" w:hAnsi="Times New Roman"/>
      <w:lang w:val="en-GB" w:eastAsia="en-US"/>
    </w:rPr>
  </w:style>
  <w:style w:type="character" w:customStyle="1" w:styleId="NOChar">
    <w:name w:val="NO Char"/>
    <w:rsid w:val="00FD7818"/>
    <w:rPr>
      <w:lang w:val="en-GB" w:eastAsia="en-US"/>
    </w:rPr>
  </w:style>
  <w:style w:type="character" w:customStyle="1" w:styleId="TANChar">
    <w:name w:val="TAN Char"/>
    <w:link w:val="TAN"/>
    <w:qFormat/>
    <w:rsid w:val="00FD7818"/>
    <w:rPr>
      <w:rFonts w:ascii="Arial" w:hAnsi="Arial"/>
      <w:sz w:val="18"/>
      <w:lang w:val="en-GB" w:eastAsia="en-US"/>
    </w:rPr>
  </w:style>
  <w:style w:type="character" w:customStyle="1" w:styleId="TACChar">
    <w:name w:val="TAC Char"/>
    <w:link w:val="TAC"/>
    <w:qFormat/>
    <w:rsid w:val="00FD7818"/>
    <w:rPr>
      <w:rFonts w:ascii="Arial" w:hAnsi="Arial"/>
      <w:sz w:val="18"/>
      <w:lang w:val="en-GB" w:eastAsia="en-US"/>
    </w:rPr>
  </w:style>
  <w:style w:type="character" w:customStyle="1" w:styleId="BalloonTextChar">
    <w:name w:val="Balloon Text Char"/>
    <w:basedOn w:val="DefaultParagraphFont"/>
    <w:link w:val="BalloonText"/>
    <w:rsid w:val="00FD7818"/>
    <w:rPr>
      <w:rFonts w:ascii="Tahoma" w:hAnsi="Tahoma" w:cs="Tahoma"/>
      <w:sz w:val="16"/>
      <w:szCs w:val="16"/>
      <w:lang w:val="en-GB" w:eastAsia="en-US"/>
    </w:rPr>
  </w:style>
  <w:style w:type="character" w:customStyle="1" w:styleId="CommentTextChar">
    <w:name w:val="Comment Text Char"/>
    <w:basedOn w:val="DefaultParagraphFont"/>
    <w:link w:val="CommentText"/>
    <w:rsid w:val="00FD7818"/>
    <w:rPr>
      <w:rFonts w:ascii="Times New Roman" w:hAnsi="Times New Roman"/>
      <w:lang w:val="en-GB" w:eastAsia="en-US"/>
    </w:rPr>
  </w:style>
  <w:style w:type="character" w:customStyle="1" w:styleId="CommentSubjectChar">
    <w:name w:val="Comment Subject Char"/>
    <w:basedOn w:val="CommentTextChar"/>
    <w:link w:val="CommentSubject"/>
    <w:rsid w:val="00FD7818"/>
    <w:rPr>
      <w:rFonts w:ascii="Times New Roman" w:hAnsi="Times New Roman"/>
      <w:b/>
      <w:bCs/>
      <w:lang w:val="en-GB" w:eastAsia="en-US"/>
    </w:rPr>
  </w:style>
  <w:style w:type="character" w:styleId="UnresolvedMention">
    <w:name w:val="Unresolved Mention"/>
    <w:uiPriority w:val="99"/>
    <w:semiHidden/>
    <w:unhideWhenUsed/>
    <w:rsid w:val="00FD7818"/>
    <w:rPr>
      <w:color w:val="808080"/>
      <w:shd w:val="clear" w:color="auto" w:fill="E6E6E6"/>
    </w:rPr>
  </w:style>
  <w:style w:type="character" w:customStyle="1" w:styleId="EditorsNoteCharChar">
    <w:name w:val="Editor's Note Char Char"/>
    <w:locked/>
    <w:rsid w:val="00FD7818"/>
    <w:rPr>
      <w:color w:val="FF0000"/>
      <w:lang w:val="en-GB" w:eastAsia="en-US"/>
    </w:rPr>
  </w:style>
  <w:style w:type="character" w:customStyle="1" w:styleId="B2Char">
    <w:name w:val="B2 Char"/>
    <w:link w:val="B2"/>
    <w:qFormat/>
    <w:rsid w:val="00FD7818"/>
    <w:rPr>
      <w:rFonts w:ascii="Times New Roman" w:hAnsi="Times New Roman"/>
      <w:lang w:val="en-GB" w:eastAsia="en-US"/>
    </w:rPr>
  </w:style>
  <w:style w:type="paragraph" w:styleId="Revision">
    <w:name w:val="Revision"/>
    <w:hidden/>
    <w:uiPriority w:val="99"/>
    <w:semiHidden/>
    <w:rsid w:val="00FD7818"/>
    <w:rPr>
      <w:rFonts w:ascii="Times New Roman" w:eastAsia="SimSun" w:hAnsi="Times New Roman"/>
      <w:lang w:val="en-GB" w:eastAsia="en-US"/>
    </w:rPr>
  </w:style>
  <w:style w:type="character" w:customStyle="1" w:styleId="B1Char1">
    <w:name w:val="B1 Char1"/>
    <w:rsid w:val="00FD7818"/>
    <w:rPr>
      <w:rFonts w:ascii="Times New Roman" w:hAnsi="Times New Roman"/>
      <w:lang w:val="en-GB"/>
    </w:rPr>
  </w:style>
  <w:style w:type="character" w:customStyle="1" w:styleId="EditorsNoteZchn">
    <w:name w:val="Editor's Note Zchn"/>
    <w:rsid w:val="00FD7818"/>
    <w:rPr>
      <w:rFonts w:ascii="Times New Roman" w:hAnsi="Times New Roman"/>
      <w:color w:val="FF0000"/>
      <w:lang w:val="en-GB"/>
    </w:rPr>
  </w:style>
  <w:style w:type="character" w:customStyle="1" w:styleId="EWChar">
    <w:name w:val="EW Char"/>
    <w:link w:val="EW"/>
    <w:locked/>
    <w:rsid w:val="00FD7818"/>
    <w:rPr>
      <w:rFonts w:ascii="Times New Roman" w:hAnsi="Times New Roman"/>
      <w:lang w:val="en-GB" w:eastAsia="en-US"/>
    </w:rPr>
  </w:style>
  <w:style w:type="character" w:customStyle="1" w:styleId="FootnoteTextChar">
    <w:name w:val="Footnote Text Char"/>
    <w:basedOn w:val="DefaultParagraphFont"/>
    <w:link w:val="FootnoteText"/>
    <w:rsid w:val="00FD7818"/>
    <w:rPr>
      <w:rFonts w:ascii="Times New Roman" w:hAnsi="Times New Roman"/>
      <w:sz w:val="16"/>
      <w:lang w:val="en-GB" w:eastAsia="en-US"/>
    </w:rPr>
  </w:style>
  <w:style w:type="character" w:customStyle="1" w:styleId="B3Char2">
    <w:name w:val="B3 Char2"/>
    <w:link w:val="B3"/>
    <w:rsid w:val="00FD7818"/>
    <w:rPr>
      <w:rFonts w:ascii="Times New Roman" w:hAnsi="Times New Roman"/>
      <w:lang w:val="en-GB" w:eastAsia="en-US"/>
    </w:rPr>
  </w:style>
  <w:style w:type="character" w:customStyle="1" w:styleId="H60">
    <w:name w:val="H6 (文字)"/>
    <w:link w:val="H6"/>
    <w:rsid w:val="00FD7818"/>
    <w:rPr>
      <w:rFonts w:ascii="Arial" w:hAnsi="Arial"/>
      <w:lang w:val="en-GB" w:eastAsia="en-US"/>
    </w:rPr>
  </w:style>
  <w:style w:type="character" w:customStyle="1" w:styleId="THZchn">
    <w:name w:val="TH Zchn"/>
    <w:rsid w:val="00FD7818"/>
    <w:rPr>
      <w:rFonts w:ascii="Arial" w:hAnsi="Arial"/>
      <w:b/>
      <w:lang w:eastAsia="en-US"/>
    </w:rPr>
  </w:style>
  <w:style w:type="character" w:customStyle="1" w:styleId="TAN0">
    <w:name w:val="TAN (文字)"/>
    <w:rsid w:val="00FD7818"/>
    <w:rPr>
      <w:rFonts w:ascii="Arial" w:hAnsi="Arial"/>
      <w:sz w:val="18"/>
      <w:lang w:eastAsia="en-US"/>
    </w:rPr>
  </w:style>
  <w:style w:type="character" w:customStyle="1" w:styleId="B3Char">
    <w:name w:val="B3 Char"/>
    <w:rsid w:val="00FD7818"/>
    <w:rPr>
      <w:lang w:eastAsia="en-US"/>
    </w:rPr>
  </w:style>
  <w:style w:type="paragraph" w:customStyle="1" w:styleId="FL">
    <w:name w:val="FL"/>
    <w:basedOn w:val="Normal"/>
    <w:rsid w:val="00FD7818"/>
    <w:pPr>
      <w:keepNext/>
      <w:keepLines/>
      <w:overflowPunct w:val="0"/>
      <w:autoSpaceDE w:val="0"/>
      <w:autoSpaceDN w:val="0"/>
      <w:adjustRightInd w:val="0"/>
      <w:spacing w:before="60"/>
      <w:jc w:val="center"/>
      <w:textAlignment w:val="baseline"/>
    </w:pPr>
    <w:rPr>
      <w:rFonts w:ascii="Arial" w:hAnsi="Arial"/>
      <w:b/>
    </w:rPr>
  </w:style>
  <w:style w:type="table" w:styleId="TableGrid">
    <w:name w:val="Table Grid"/>
    <w:basedOn w:val="TableNormal"/>
    <w:rsid w:val="00FD7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211</TotalTime>
  <Pages>24</Pages>
  <Words>6966</Words>
  <Characters>58313</Characters>
  <Application>Microsoft Office Word</Application>
  <DocSecurity>0</DocSecurity>
  <Lines>485</Lines>
  <Paragraphs>130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65149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85</cp:revision>
  <cp:lastPrinted>1899-12-31T23:00:00Z</cp:lastPrinted>
  <dcterms:created xsi:type="dcterms:W3CDTF">2020-02-03T08:32:00Z</dcterms:created>
  <dcterms:modified xsi:type="dcterms:W3CDTF">2023-05-24T14:24:00Z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