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A589" w14:textId="7321B808" w:rsidR="00012085" w:rsidRDefault="00012085" w:rsidP="00012085">
      <w:pPr>
        <w:tabs>
          <w:tab w:val="right" w:pos="9639"/>
        </w:tabs>
        <w:spacing w:after="0"/>
        <w:outlineLvl w:val="0"/>
        <w:rPr>
          <w:rFonts w:ascii="Arial" w:hAnsi="Arial"/>
          <w:b/>
          <w:noProof/>
          <w:sz w:val="24"/>
        </w:rPr>
      </w:pPr>
      <w:r>
        <w:rPr>
          <w:rFonts w:ascii="Arial" w:hAnsi="Arial"/>
          <w:b/>
          <w:noProof/>
          <w:sz w:val="24"/>
        </w:rPr>
        <w:t>3GPP TSG-CT WG3 Meeting #128</w:t>
      </w:r>
      <w:r>
        <w:rPr>
          <w:rFonts w:ascii="Arial" w:hAnsi="Arial"/>
          <w:b/>
          <w:noProof/>
          <w:sz w:val="24"/>
        </w:rPr>
        <w:tab/>
      </w:r>
      <w:r w:rsidRPr="00012085">
        <w:rPr>
          <w:rFonts w:ascii="Arial" w:hAnsi="Arial" w:cs="Arial"/>
          <w:b/>
          <w:i/>
          <w:noProof/>
          <w:sz w:val="28"/>
        </w:rPr>
        <w:t>C3-232</w:t>
      </w:r>
      <w:r w:rsidR="006C2F2E">
        <w:rPr>
          <w:rFonts w:ascii="Arial" w:hAnsi="Arial" w:cs="Arial"/>
          <w:b/>
          <w:i/>
          <w:noProof/>
          <w:sz w:val="28"/>
        </w:rPr>
        <w:t>xxx</w:t>
      </w:r>
    </w:p>
    <w:p w14:paraId="14BE9D37" w14:textId="2FFC7F70" w:rsidR="00304769" w:rsidRPr="00D53323" w:rsidRDefault="00A251CE" w:rsidP="00304769">
      <w:pPr>
        <w:spacing w:after="120"/>
        <w:outlineLvl w:val="0"/>
        <w:rPr>
          <w:rFonts w:ascii="Arial" w:eastAsia="Times New Roman" w:hAnsi="Arial"/>
          <w:b/>
          <w:noProof/>
          <w:sz w:val="24"/>
        </w:rPr>
      </w:pPr>
      <w:r>
        <w:rPr>
          <w:rFonts w:ascii="Arial" w:eastAsia="Times New Roman" w:hAnsi="Arial"/>
          <w:b/>
          <w:noProof/>
          <w:sz w:val="24"/>
        </w:rPr>
        <w:t>Bratislava</w:t>
      </w:r>
      <w:r w:rsidR="00304769" w:rsidRPr="00D53323">
        <w:rPr>
          <w:rFonts w:ascii="Arial" w:eastAsia="Times New Roman" w:hAnsi="Arial"/>
          <w:b/>
          <w:noProof/>
          <w:sz w:val="24"/>
        </w:rPr>
        <w:t>,</w:t>
      </w:r>
      <w:r>
        <w:rPr>
          <w:rFonts w:ascii="Arial" w:eastAsia="Times New Roman" w:hAnsi="Arial"/>
          <w:b/>
          <w:noProof/>
          <w:sz w:val="24"/>
        </w:rPr>
        <w:t xml:space="preserve"> S</w:t>
      </w:r>
      <w:r w:rsidR="00E67A8D">
        <w:rPr>
          <w:rFonts w:ascii="Arial" w:eastAsia="Times New Roman" w:hAnsi="Arial"/>
          <w:b/>
          <w:noProof/>
          <w:sz w:val="24"/>
        </w:rPr>
        <w:t>lovakia,</w:t>
      </w:r>
      <w:r w:rsidR="00304769" w:rsidRPr="00D53323">
        <w:rPr>
          <w:rFonts w:ascii="Arial" w:eastAsia="Times New Roman" w:hAnsi="Arial"/>
          <w:b/>
          <w:noProof/>
          <w:sz w:val="24"/>
        </w:rPr>
        <w:t xml:space="preserve"> </w:t>
      </w:r>
      <w:r w:rsidR="00304769" w:rsidRPr="00D53323">
        <w:rPr>
          <w:rFonts w:ascii="Arial" w:eastAsia="Times New Roman" w:hAnsi="Arial"/>
        </w:rPr>
        <w:fldChar w:fldCharType="begin"/>
      </w:r>
      <w:r w:rsidR="00304769" w:rsidRPr="00D53323">
        <w:rPr>
          <w:rFonts w:ascii="Arial" w:eastAsia="Times New Roman" w:hAnsi="Arial"/>
        </w:rPr>
        <w:instrText xml:space="preserve"> DOCPROPERTY  StartDate  \* MERGEFORMAT </w:instrText>
      </w:r>
      <w:r w:rsidR="00304769" w:rsidRPr="00D53323">
        <w:rPr>
          <w:rFonts w:ascii="Arial" w:eastAsia="Times New Roman" w:hAnsi="Arial"/>
        </w:rPr>
        <w:fldChar w:fldCharType="separate"/>
      </w:r>
      <w:r>
        <w:rPr>
          <w:rFonts w:ascii="Arial" w:eastAsia="Times New Roman" w:hAnsi="Arial"/>
          <w:b/>
          <w:noProof/>
          <w:sz w:val="24"/>
        </w:rPr>
        <w:t>22</w:t>
      </w:r>
      <w:r w:rsidR="00304769" w:rsidRPr="00D53323">
        <w:rPr>
          <w:rFonts w:ascii="Arial" w:eastAsia="Times New Roman" w:hAnsi="Arial"/>
          <w:b/>
          <w:noProof/>
          <w:sz w:val="24"/>
        </w:rPr>
        <w:fldChar w:fldCharType="end"/>
      </w:r>
      <w:r>
        <w:rPr>
          <w:rFonts w:ascii="Arial" w:eastAsia="Times New Roman" w:hAnsi="Arial"/>
          <w:b/>
          <w:noProof/>
          <w:sz w:val="24"/>
        </w:rPr>
        <w:t>nd</w:t>
      </w:r>
      <w:r w:rsidR="00304769" w:rsidRPr="00D53323">
        <w:rPr>
          <w:rFonts w:ascii="Arial" w:eastAsia="Times New Roman" w:hAnsi="Arial"/>
          <w:b/>
          <w:noProof/>
          <w:sz w:val="24"/>
        </w:rPr>
        <w:t xml:space="preserve">, </w:t>
      </w:r>
      <w:r>
        <w:rPr>
          <w:rFonts w:ascii="Arial" w:eastAsia="Times New Roman" w:hAnsi="Arial"/>
          <w:b/>
          <w:noProof/>
          <w:sz w:val="24"/>
        </w:rPr>
        <w:t>May</w:t>
      </w:r>
      <w:r w:rsidR="00304769" w:rsidRPr="00D53323">
        <w:rPr>
          <w:rFonts w:ascii="Arial" w:eastAsia="Times New Roman" w:hAnsi="Arial"/>
          <w:b/>
          <w:noProof/>
          <w:sz w:val="24"/>
        </w:rPr>
        <w:t xml:space="preserve">. – </w:t>
      </w:r>
      <w:r w:rsidR="00F742F9">
        <w:rPr>
          <w:rFonts w:ascii="Arial" w:eastAsia="Times New Roman" w:hAnsi="Arial"/>
          <w:b/>
          <w:noProof/>
          <w:sz w:val="24"/>
        </w:rPr>
        <w:t>2</w:t>
      </w:r>
      <w:r>
        <w:rPr>
          <w:rFonts w:ascii="Arial" w:eastAsia="Times New Roman" w:hAnsi="Arial"/>
          <w:b/>
          <w:noProof/>
          <w:sz w:val="24"/>
        </w:rPr>
        <w:t>6th</w:t>
      </w:r>
      <w:r w:rsidR="00304769" w:rsidRPr="00D53323">
        <w:rPr>
          <w:rFonts w:ascii="Arial" w:eastAsia="Times New Roman" w:hAnsi="Arial"/>
          <w:b/>
          <w:noProof/>
          <w:sz w:val="24"/>
        </w:rPr>
        <w:t xml:space="preserve"> </w:t>
      </w:r>
      <w:r>
        <w:rPr>
          <w:rFonts w:ascii="Arial" w:eastAsia="Times New Roman" w:hAnsi="Arial"/>
          <w:b/>
          <w:noProof/>
          <w:sz w:val="24"/>
        </w:rPr>
        <w:t>May</w:t>
      </w:r>
      <w:r w:rsidR="00304769" w:rsidRPr="00D53323">
        <w:rPr>
          <w:rFonts w:ascii="Arial" w:eastAsia="Times New Roma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5FF0656" w:rsidR="0066336B" w:rsidRPr="00012085" w:rsidRDefault="00B213BA" w:rsidP="00012085">
            <w:pPr>
              <w:pStyle w:val="CRCoverPage"/>
              <w:spacing w:after="0"/>
              <w:jc w:val="center"/>
              <w:rPr>
                <w:rFonts w:cs="Arial"/>
                <w:b/>
                <w:noProof/>
                <w:sz w:val="28"/>
              </w:rPr>
            </w:pPr>
            <w:r w:rsidRPr="00012085">
              <w:rPr>
                <w:rFonts w:cs="Arial"/>
                <w:b/>
                <w:noProof/>
                <w:sz w:val="28"/>
              </w:rPr>
              <w:fldChar w:fldCharType="begin"/>
            </w:r>
            <w:r w:rsidRPr="00012085">
              <w:rPr>
                <w:rFonts w:cs="Arial"/>
                <w:b/>
                <w:noProof/>
                <w:sz w:val="28"/>
              </w:rPr>
              <w:instrText xml:space="preserve"> DOCPROPERTY  Spec#  \* MERGEFORMAT </w:instrText>
            </w:r>
            <w:r w:rsidRPr="00012085">
              <w:rPr>
                <w:rFonts w:cs="Arial"/>
                <w:b/>
                <w:noProof/>
                <w:sz w:val="28"/>
              </w:rPr>
              <w:fldChar w:fldCharType="separate"/>
            </w:r>
            <w:r w:rsidR="008C6891" w:rsidRPr="00012085">
              <w:rPr>
                <w:rFonts w:cs="Arial"/>
                <w:b/>
                <w:noProof/>
                <w:sz w:val="28"/>
              </w:rPr>
              <w:t>29.</w:t>
            </w:r>
            <w:r w:rsidR="001F02BF" w:rsidRPr="00012085">
              <w:rPr>
                <w:rFonts w:cs="Arial"/>
                <w:b/>
                <w:noProof/>
                <w:sz w:val="28"/>
              </w:rPr>
              <w:t>5</w:t>
            </w:r>
            <w:r w:rsidRPr="00012085">
              <w:rPr>
                <w:rFonts w:cs="Arial"/>
                <w:b/>
                <w:noProof/>
                <w:sz w:val="28"/>
              </w:rPr>
              <w:fldChar w:fldCharType="end"/>
            </w:r>
            <w:r w:rsidR="000358F0" w:rsidRPr="00012085">
              <w:rPr>
                <w:rFonts w:cs="Arial"/>
                <w:b/>
                <w:noProof/>
                <w:sz w:val="28"/>
              </w:rPr>
              <w:t>13</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0D7B357" w:rsidR="0066336B" w:rsidRPr="00012085" w:rsidRDefault="00012085" w:rsidP="00012085">
            <w:pPr>
              <w:pStyle w:val="CRCoverPage"/>
              <w:spacing w:after="0"/>
              <w:jc w:val="center"/>
              <w:rPr>
                <w:rFonts w:cs="Arial"/>
                <w:b/>
                <w:noProof/>
                <w:sz w:val="28"/>
              </w:rPr>
            </w:pPr>
            <w:r w:rsidRPr="00012085">
              <w:rPr>
                <w:rFonts w:cs="Arial"/>
                <w:b/>
                <w:noProof/>
                <w:sz w:val="28"/>
                <w:lang w:eastAsia="zh-CN"/>
              </w:rPr>
              <w:t>0466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AB5DE99" w:rsidR="0066336B" w:rsidRPr="00012085" w:rsidRDefault="006C2F2E" w:rsidP="00012085">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93ED749" w:rsidR="0066336B" w:rsidRPr="00012085" w:rsidRDefault="00B213BA" w:rsidP="00012085">
            <w:pPr>
              <w:pStyle w:val="CRCoverPage"/>
              <w:spacing w:after="0"/>
              <w:jc w:val="center"/>
              <w:rPr>
                <w:rFonts w:cs="Arial"/>
                <w:b/>
                <w:noProof/>
                <w:sz w:val="28"/>
              </w:rPr>
            </w:pPr>
            <w:r w:rsidRPr="00012085">
              <w:rPr>
                <w:rFonts w:cs="Arial"/>
                <w:b/>
                <w:noProof/>
                <w:sz w:val="28"/>
              </w:rPr>
              <w:fldChar w:fldCharType="begin"/>
            </w:r>
            <w:r w:rsidRPr="00012085">
              <w:rPr>
                <w:rFonts w:cs="Arial"/>
                <w:b/>
                <w:noProof/>
                <w:sz w:val="28"/>
              </w:rPr>
              <w:instrText xml:space="preserve"> DOCPROPERTY  Version  \* MERGEFORMAT </w:instrText>
            </w:r>
            <w:r w:rsidRPr="00012085">
              <w:rPr>
                <w:rFonts w:cs="Arial"/>
                <w:b/>
                <w:noProof/>
                <w:sz w:val="28"/>
              </w:rPr>
              <w:fldChar w:fldCharType="separate"/>
            </w:r>
            <w:r w:rsidR="008C6891" w:rsidRPr="00012085">
              <w:rPr>
                <w:rFonts w:cs="Arial"/>
                <w:b/>
                <w:noProof/>
                <w:sz w:val="28"/>
              </w:rPr>
              <w:t>1</w:t>
            </w:r>
            <w:r w:rsidR="00996EB8" w:rsidRPr="00012085">
              <w:rPr>
                <w:rFonts w:cs="Arial"/>
                <w:b/>
                <w:noProof/>
                <w:sz w:val="28"/>
              </w:rPr>
              <w:t>8</w:t>
            </w:r>
            <w:r w:rsidR="008C6891" w:rsidRPr="00012085">
              <w:rPr>
                <w:rFonts w:cs="Arial"/>
                <w:b/>
                <w:noProof/>
                <w:sz w:val="28"/>
              </w:rPr>
              <w:t>.</w:t>
            </w:r>
            <w:r w:rsidR="00F31485" w:rsidRPr="00012085">
              <w:rPr>
                <w:rFonts w:cs="Arial"/>
                <w:b/>
                <w:noProof/>
                <w:sz w:val="28"/>
              </w:rPr>
              <w:t>1</w:t>
            </w:r>
            <w:r w:rsidR="008C6891" w:rsidRPr="00012085">
              <w:rPr>
                <w:rFonts w:cs="Arial"/>
                <w:b/>
                <w:noProof/>
                <w:sz w:val="28"/>
              </w:rPr>
              <w:t>.0</w:t>
            </w:r>
            <w:r w:rsidRPr="00012085">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E70776B" w:rsidR="0066336B" w:rsidRDefault="00D1612F" w:rsidP="00B72EDC">
            <w:pPr>
              <w:pStyle w:val="CRCoverPage"/>
              <w:spacing w:after="0"/>
              <w:ind w:left="100"/>
              <w:rPr>
                <w:noProof/>
              </w:rPr>
            </w:pPr>
            <w:r>
              <w:rPr>
                <w:noProof/>
              </w:rPr>
              <w:t xml:space="preserve">Complete </w:t>
            </w:r>
            <w:r w:rsidR="00C93FFC">
              <w:rPr>
                <w:noProof/>
              </w:rPr>
              <w:t>description for the AF request on PDU session supporting HR-SBO</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DA2A2DC" w:rsidR="0066336B" w:rsidRDefault="00F31485">
            <w:pPr>
              <w:pStyle w:val="CRCoverPage"/>
              <w:spacing w:after="0"/>
              <w:ind w:left="100"/>
              <w:rPr>
                <w:noProof/>
              </w:rPr>
            </w:pPr>
            <w:r>
              <w:rPr>
                <w:noProof/>
              </w:rPr>
              <w:t>E</w:t>
            </w:r>
            <w:r w:rsidR="00336C8C">
              <w:rPr>
                <w:noProof/>
              </w:rPr>
              <w:t>DGE</w:t>
            </w:r>
            <w:r>
              <w:rPr>
                <w:noProof/>
              </w:rPr>
              <w:t>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64B1E8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F31485">
              <w:rPr>
                <w:noProof/>
              </w:rPr>
              <w:t>4</w:t>
            </w:r>
            <w:r w:rsidR="008C6891" w:rsidRPr="00CD6603">
              <w:rPr>
                <w:noProof/>
              </w:rPr>
              <w:t>-</w:t>
            </w:r>
            <w:r>
              <w:rPr>
                <w:noProof/>
              </w:rPr>
              <w:fldChar w:fldCharType="end"/>
            </w:r>
            <w:r w:rsidR="008E582A">
              <w:rPr>
                <w:noProof/>
              </w:rPr>
              <w:t>2</w:t>
            </w:r>
            <w:r w:rsidR="00F31485">
              <w:rPr>
                <w:noProof/>
              </w:rPr>
              <w:t>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8E6E956" w:rsidR="0066336B" w:rsidRDefault="00336C8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5FDE18A"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7B90BC" w14:textId="35E07757" w:rsidR="00912B4B" w:rsidRDefault="002D42C5" w:rsidP="00336C8C">
            <w:pPr>
              <w:pStyle w:val="CRCoverPage"/>
              <w:spacing w:after="0"/>
              <w:ind w:left="100"/>
              <w:rPr>
                <w:noProof/>
              </w:rPr>
            </w:pPr>
            <w:r>
              <w:rPr>
                <w:noProof/>
              </w:rPr>
              <w:t>CR</w:t>
            </w:r>
            <w:r w:rsidR="000C06A0">
              <w:rPr>
                <w:noProof/>
              </w:rPr>
              <w:t xml:space="preserve">#0456 of </w:t>
            </w:r>
            <w:r w:rsidR="005D2A63">
              <w:rPr>
                <w:noProof/>
              </w:rPr>
              <w:t>CT3</w:t>
            </w:r>
            <w:r w:rsidR="005A15A0">
              <w:rPr>
                <w:noProof/>
              </w:rPr>
              <w:t> </w:t>
            </w:r>
            <w:r w:rsidR="005D2A63">
              <w:rPr>
                <w:noProof/>
              </w:rPr>
              <w:t>1</w:t>
            </w:r>
            <w:r w:rsidR="005A15A0">
              <w:rPr>
                <w:noProof/>
              </w:rPr>
              <w:t>27e-</w:t>
            </w:r>
            <w:r w:rsidR="000C06A0">
              <w:rPr>
                <w:noProof/>
              </w:rPr>
              <w:t xml:space="preserve">meeting </w:t>
            </w:r>
            <w:r w:rsidR="005A15A0">
              <w:rPr>
                <w:noProof/>
              </w:rPr>
              <w:t xml:space="preserve">has been agreed, and the related description for the AF request on </w:t>
            </w:r>
            <w:r w:rsidR="00DE37E7">
              <w:rPr>
                <w:noProof/>
              </w:rPr>
              <w:t xml:space="preserve">PDU session supporting </w:t>
            </w:r>
            <w:r w:rsidR="00912B4B">
              <w:rPr>
                <w:noProof/>
              </w:rPr>
              <w:t>HR-SBO is not complete.</w:t>
            </w:r>
          </w:p>
          <w:p w14:paraId="5650EC35" w14:textId="5CE573F6" w:rsidR="000D6D81" w:rsidRPr="008272E6" w:rsidRDefault="00E67A8D" w:rsidP="00336C8C">
            <w:pPr>
              <w:pStyle w:val="CRCoverPage"/>
              <w:spacing w:after="0"/>
              <w:ind w:left="100"/>
              <w:rPr>
                <w:noProof/>
              </w:rPr>
            </w:pPr>
            <w:r>
              <w:rPr>
                <w:noProof/>
              </w:rPr>
              <w:t xml:space="preserve">Editorial: </w:t>
            </w:r>
            <w:r w:rsidR="00134BFA">
              <w:rPr>
                <w:noProof/>
              </w:rPr>
              <w:t>A</w:t>
            </w:r>
            <w:r w:rsidR="00336C8C">
              <w:rPr>
                <w:noProof/>
              </w:rPr>
              <w:t xml:space="preserve"> referred clause in TS 23.501</w:t>
            </w:r>
            <w:r w:rsidR="00912B4B">
              <w:rPr>
                <w:noProof/>
              </w:rPr>
              <w:t xml:space="preserve"> is </w:t>
            </w:r>
            <w:r w:rsidR="00336C8C">
              <w:rPr>
                <w:noProof/>
              </w:rPr>
              <w:t xml:space="preserve">not included. </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859BDD" w14:textId="77777777" w:rsidR="007F2DB9" w:rsidRDefault="00C93FFC" w:rsidP="002D42C5">
            <w:pPr>
              <w:pStyle w:val="CRCoverPage"/>
              <w:spacing w:after="0"/>
              <w:ind w:left="100"/>
            </w:pPr>
            <w:r>
              <w:t>Add the general description for AF request on PDU session supporting HR-SBO.</w:t>
            </w:r>
          </w:p>
          <w:p w14:paraId="79774EC1" w14:textId="61B0E5EB" w:rsidR="00C93FFC" w:rsidRDefault="00E67A8D" w:rsidP="002D42C5">
            <w:pPr>
              <w:pStyle w:val="CRCoverPage"/>
              <w:spacing w:after="0"/>
              <w:ind w:left="100"/>
            </w:pPr>
            <w:r>
              <w:t>Include the missing</w:t>
            </w:r>
            <w:r w:rsidR="00C93FFC">
              <w:t xml:space="preserve"> reference.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2E78D80" w:rsidR="0066336B" w:rsidRDefault="00C93FFC" w:rsidP="0009260F">
            <w:pPr>
              <w:pStyle w:val="CRCoverPage"/>
              <w:spacing w:after="0"/>
              <w:ind w:left="100"/>
              <w:rPr>
                <w:noProof/>
              </w:rPr>
            </w:pPr>
            <w:r>
              <w:rPr>
                <w:noProof/>
              </w:rPr>
              <w:t>I</w:t>
            </w:r>
            <w:r w:rsidR="00336C8C">
              <w:rPr>
                <w:noProof/>
              </w:rPr>
              <w:t>n</w:t>
            </w:r>
            <w:r>
              <w:rPr>
                <w:noProof/>
              </w:rPr>
              <w:t>complete and unclear TS</w:t>
            </w:r>
            <w:r w:rsidR="00336C8C">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C04D49D" w:rsidR="0066336B" w:rsidRDefault="00C93FFC">
            <w:pPr>
              <w:pStyle w:val="CRCoverPage"/>
              <w:spacing w:after="0"/>
              <w:ind w:left="100"/>
              <w:rPr>
                <w:noProof/>
              </w:rPr>
            </w:pPr>
            <w:r>
              <w:rPr>
                <w:noProof/>
              </w:rPr>
              <w:t>5.5.3.1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38BB9AE" w:rsidR="00375967" w:rsidRDefault="00375967" w:rsidP="00F322F5">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FF01561" w14:textId="77777777" w:rsidR="00DB4F6F" w:rsidRPr="005A3EA5" w:rsidRDefault="00DB4F6F" w:rsidP="00DB4F6F">
      <w:pPr>
        <w:pStyle w:val="Heading4"/>
        <w:rPr>
          <w:lang w:eastAsia="zh-CN"/>
        </w:rPr>
      </w:pPr>
      <w:bookmarkStart w:id="1" w:name="_Toc28005473"/>
      <w:bookmarkStart w:id="2" w:name="_Toc36038145"/>
      <w:bookmarkStart w:id="3" w:name="_Toc45133342"/>
      <w:bookmarkStart w:id="4" w:name="_Toc51762170"/>
      <w:bookmarkStart w:id="5" w:name="_Toc59016575"/>
      <w:bookmarkStart w:id="6" w:name="_Toc68167544"/>
      <w:bookmarkStart w:id="7" w:name="_Toc130544858"/>
      <w:r w:rsidRPr="005A3EA5">
        <w:rPr>
          <w:lang w:eastAsia="zh-CN"/>
        </w:rPr>
        <w:t>5.5.3.1</w:t>
      </w:r>
      <w:r w:rsidRPr="005A3EA5">
        <w:rPr>
          <w:lang w:eastAsia="zh-CN"/>
        </w:rPr>
        <w:tab/>
        <w:t>General</w:t>
      </w:r>
      <w:bookmarkEnd w:id="1"/>
      <w:bookmarkEnd w:id="2"/>
      <w:bookmarkEnd w:id="3"/>
      <w:bookmarkEnd w:id="4"/>
      <w:bookmarkEnd w:id="5"/>
      <w:bookmarkEnd w:id="6"/>
      <w:bookmarkEnd w:id="7"/>
    </w:p>
    <w:p w14:paraId="5870EE46" w14:textId="11711BBC" w:rsidR="00DB4F6F" w:rsidRPr="00CF2E33" w:rsidRDefault="00DB4F6F" w:rsidP="00DB4F6F">
      <w:r w:rsidRPr="005A3EA5">
        <w:t xml:space="preserve">As described in 3GPP TS 23.501 [2] </w:t>
      </w:r>
      <w:r>
        <w:t>clause</w:t>
      </w:r>
      <w:r w:rsidRPr="005A3EA5">
        <w:t> 5.6.7</w:t>
      </w:r>
      <w:r>
        <w:t xml:space="preserve"> and </w:t>
      </w:r>
      <w:proofErr w:type="gramStart"/>
      <w:r>
        <w:t>clause  5</w:t>
      </w:r>
      <w:proofErr w:type="gramEnd"/>
      <w:r>
        <w:t>.6.</w:t>
      </w:r>
      <w:ins w:id="8" w:author="Meifang Zhu" w:date="2023-04-25T09:41:00Z">
        <w:r w:rsidR="00610609">
          <w:rPr>
            <w:highlight w:val="yellow"/>
          </w:rPr>
          <w:t>16</w:t>
        </w:r>
      </w:ins>
      <w:del w:id="9" w:author="Meifang Zhu" w:date="2023-04-25T09:41:00Z">
        <w:r w:rsidRPr="007366EB" w:rsidDel="00610609">
          <w:rPr>
            <w:highlight w:val="yellow"/>
          </w:rPr>
          <w:delText>x</w:delText>
        </w:r>
      </w:del>
      <w:r w:rsidRPr="005A3EA5">
        <w:t>, an AF may send requests to influence SMF routing decisions</w:t>
      </w:r>
      <w:r>
        <w:t xml:space="preserve"> and influence on </w:t>
      </w:r>
      <w:r w:rsidRPr="00E418E0">
        <w:t xml:space="preserve">N6-LAN </w:t>
      </w:r>
      <w:r>
        <w:t>traffic steering respectively</w:t>
      </w:r>
      <w:r w:rsidRPr="005A3EA5">
        <w:t xml:space="preserve"> for User Plane traffic of PDU Sessions. The AF may also provide in its request subscriptions to SMF events (</w:t>
      </w:r>
      <w:proofErr w:type="gramStart"/>
      <w:r w:rsidRPr="005A3EA5">
        <w:t>e.g.</w:t>
      </w:r>
      <w:proofErr w:type="gramEnd"/>
      <w:r w:rsidRPr="005A3EA5">
        <w:t xml:space="preserve"> UP path change).</w:t>
      </w:r>
    </w:p>
    <w:p w14:paraId="7F71CA91" w14:textId="77777777" w:rsidR="00DB4F6F" w:rsidRPr="005A3EA5" w:rsidRDefault="00DB4F6F" w:rsidP="00DB4F6F">
      <w:r w:rsidRPr="005A3EA5">
        <w:t xml:space="preserve">The following cases are included in this clause: </w:t>
      </w:r>
    </w:p>
    <w:p w14:paraId="4B752665" w14:textId="77777777" w:rsidR="00DB4F6F" w:rsidRPr="00CF2E33" w:rsidRDefault="00DB4F6F" w:rsidP="00DB4F6F">
      <w:pPr>
        <w:pStyle w:val="B10"/>
      </w:pPr>
      <w:r w:rsidRPr="005A3EA5">
        <w:tab/>
        <w:t xml:space="preserve">AF requests targeting an individual UE address: such requests are routed (by the AF or by the NEF) to an individual PCF using the BSF or by configuration as described in </w:t>
      </w:r>
      <w:r>
        <w:t>clause</w:t>
      </w:r>
      <w:r w:rsidRPr="005A3EA5">
        <w:t> 5.5.3.2.</w:t>
      </w:r>
    </w:p>
    <w:p w14:paraId="684EC522" w14:textId="77777777" w:rsidR="00DB4F6F" w:rsidRPr="005A3EA5" w:rsidRDefault="00DB4F6F" w:rsidP="00DB4F6F">
      <w:pPr>
        <w:pStyle w:val="NO"/>
      </w:pPr>
      <w:r w:rsidRPr="005A3EA5">
        <w:t>NOTE 1:</w:t>
      </w:r>
      <w:r w:rsidRPr="005A3EA5">
        <w:tab/>
        <w:t>Such requests target an on-going PDU Session. Whether the AF needs to use the NEF or not depends on local deployment.</w:t>
      </w:r>
    </w:p>
    <w:p w14:paraId="30ED9E64" w14:textId="77777777" w:rsidR="00DB4F6F" w:rsidRPr="00CF2E33" w:rsidRDefault="00DB4F6F" w:rsidP="00DB4F6F">
      <w:pPr>
        <w:pStyle w:val="B10"/>
      </w:pPr>
      <w:r w:rsidRPr="005A3EA5">
        <w:tab/>
        <w:t xml:space="preserve">AF requests targeting PDU Sessions that are not identified by </w:t>
      </w:r>
      <w:proofErr w:type="gramStart"/>
      <w:r w:rsidRPr="005A3EA5">
        <w:t>an</w:t>
      </w:r>
      <w:proofErr w:type="gramEnd"/>
      <w:r w:rsidRPr="005A3EA5">
        <w:t xml:space="preserve"> UE address: For such requests the AF shall contact the NEF and the NEF stores the AF request information in the UDR. PCF(s) that have subscribed to the modification of the AF request information receive a corresponding notification from the UDR. This is described in </w:t>
      </w:r>
      <w:r>
        <w:t>clause</w:t>
      </w:r>
      <w:r w:rsidRPr="005A3EA5">
        <w:t> 5.5.3.3.</w:t>
      </w:r>
    </w:p>
    <w:p w14:paraId="26E23187" w14:textId="77777777" w:rsidR="00DB4F6F" w:rsidRPr="005A3EA5" w:rsidRDefault="00DB4F6F" w:rsidP="00DB4F6F">
      <w:pPr>
        <w:pStyle w:val="NO"/>
      </w:pPr>
      <w:r w:rsidRPr="005A3EA5">
        <w:t>NOTE 2:</w:t>
      </w:r>
      <w:r w:rsidRPr="005A3EA5">
        <w:tab/>
        <w:t>Such requests can target on-going or future PDU Sessions.</w:t>
      </w:r>
    </w:p>
    <w:p w14:paraId="4E92E1A8" w14:textId="77777777" w:rsidR="00DB4F6F" w:rsidRPr="005A3EA5" w:rsidRDefault="00DB4F6F" w:rsidP="00DB4F6F">
      <w:pPr>
        <w:pStyle w:val="NO"/>
      </w:pPr>
      <w:r w:rsidRPr="005A3EA5">
        <w:t>NOTE 3:</w:t>
      </w:r>
      <w:r w:rsidRPr="005A3EA5">
        <w:tab/>
        <w:t>The 5GC functions used in the procedures</w:t>
      </w:r>
      <w:r>
        <w:t xml:space="preserve"> to influence SMF routing decisions</w:t>
      </w:r>
      <w:r w:rsidRPr="005A3EA5">
        <w:t xml:space="preserve"> are assumed to all belong to the same PLMN (HPLMN in non-roaming case or VPLMN in the case of a PDU Session in LBO mode) or to the same SNPN.</w:t>
      </w:r>
      <w:r>
        <w:t xml:space="preserve"> The 5GC functions used in the procedures to influence on N6-LAN traffic steering are assumed to belong to the Home PLMN or Home SNPN (the AF can have an agreement with the Home PLMN), </w:t>
      </w:r>
      <w:proofErr w:type="gramStart"/>
      <w:r>
        <w:t>i.e.</w:t>
      </w:r>
      <w:proofErr w:type="gramEnd"/>
      <w:r>
        <w:t xml:space="preserve"> this case applies to non-roaming and Home Routed roaming scenarios.</w:t>
      </w:r>
    </w:p>
    <w:p w14:paraId="73E7CD29" w14:textId="77777777" w:rsidR="00DB4F6F" w:rsidRPr="005A3EA5" w:rsidRDefault="00DB4F6F" w:rsidP="00DB4F6F">
      <w:pPr>
        <w:pStyle w:val="NO"/>
      </w:pPr>
      <w:r w:rsidRPr="005A3EA5">
        <w:t>NOTE 4:</w:t>
      </w:r>
      <w:r w:rsidRPr="005A3EA5">
        <w:tab/>
      </w:r>
      <w:r w:rsidRPr="005A3EA5">
        <w:rPr>
          <w:rFonts w:eastAsia="DengXian"/>
          <w:lang w:eastAsia="ja-JP"/>
        </w:rPr>
        <w:t>The roaming scenarios for SNPNs are not supported in this Release.</w:t>
      </w:r>
    </w:p>
    <w:p w14:paraId="1EB683A6" w14:textId="77777777" w:rsidR="00DB4F6F" w:rsidRPr="005A3EA5" w:rsidRDefault="00DB4F6F" w:rsidP="00DB4F6F">
      <w:pPr>
        <w:pStyle w:val="NO"/>
      </w:pPr>
      <w:r w:rsidRPr="005A3EA5">
        <w:t>NOTE 5:</w:t>
      </w:r>
      <w:r w:rsidRPr="005A3EA5">
        <w:tab/>
        <w:t>AF requests invoked from an AF located in the HPLMN for home routed roaming scenario are not supported.</w:t>
      </w:r>
    </w:p>
    <w:p w14:paraId="5AE5448E" w14:textId="77777777" w:rsidR="00DB4F6F" w:rsidRPr="005A3EA5" w:rsidRDefault="00DB4F6F" w:rsidP="00DB4F6F">
      <w:pPr>
        <w:pStyle w:val="NO"/>
      </w:pPr>
      <w:r w:rsidRPr="005A3EA5">
        <w:t>NOTE 6:</w:t>
      </w:r>
      <w:r w:rsidRPr="005A3EA5">
        <w:tab/>
        <w:t xml:space="preserve">For details of </w:t>
      </w:r>
      <w:proofErr w:type="spellStart"/>
      <w:r w:rsidRPr="005A3EA5">
        <w:t>Nnef_TrafficInfluence_Create</w:t>
      </w:r>
      <w:proofErr w:type="spellEnd"/>
      <w:r w:rsidRPr="005A3EA5">
        <w:t>/Update/Delete/</w:t>
      </w:r>
      <w:proofErr w:type="spellStart"/>
      <w:r w:rsidRPr="005A3EA5">
        <w:t>AppRelocationInfo</w:t>
      </w:r>
      <w:proofErr w:type="spellEnd"/>
      <w:r w:rsidRPr="005A3EA5">
        <w:t xml:space="preserve"> service operations refer to 3GPP TS 29.522 [24].</w:t>
      </w:r>
    </w:p>
    <w:p w14:paraId="2883DFD7" w14:textId="77777777" w:rsidR="00DB4F6F" w:rsidRPr="005A3EA5" w:rsidRDefault="00DB4F6F" w:rsidP="00DB4F6F">
      <w:pPr>
        <w:pStyle w:val="NO"/>
      </w:pPr>
      <w:r w:rsidRPr="005A3EA5">
        <w:t>NOTE 7:</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Repository_Create</w:t>
      </w:r>
      <w:proofErr w:type="spellEnd"/>
      <w:r w:rsidRPr="005A3EA5">
        <w:rPr>
          <w:lang w:eastAsia="zh-CN"/>
        </w:rPr>
        <w:t>/Update/Delete</w:t>
      </w:r>
      <w:r w:rsidRPr="005A3EA5">
        <w:t xml:space="preserve"> service operations refer to 3GPP TS 29.519 [12] and 3GPP TS 29.504 [27].</w:t>
      </w:r>
    </w:p>
    <w:p w14:paraId="662F164B" w14:textId="77777777" w:rsidR="00DB4F6F" w:rsidRPr="005A3EA5" w:rsidRDefault="00DB4F6F" w:rsidP="00DB4F6F">
      <w:pPr>
        <w:pStyle w:val="NO"/>
      </w:pPr>
      <w:r w:rsidRPr="005A3EA5">
        <w:t>NOTE 8:</w:t>
      </w:r>
      <w:r w:rsidRPr="005A3EA5">
        <w:tab/>
        <w:t xml:space="preserve">For details of the </w:t>
      </w:r>
      <w:proofErr w:type="spellStart"/>
      <w:r w:rsidRPr="005A3EA5">
        <w:t>Nsmf_EventExposure_Notify</w:t>
      </w:r>
      <w:proofErr w:type="spellEnd"/>
      <w:r w:rsidRPr="005A3EA5">
        <w:t>/</w:t>
      </w:r>
      <w:proofErr w:type="spellStart"/>
      <w:r w:rsidRPr="005A3EA5">
        <w:t>AppRelocationInfo</w:t>
      </w:r>
      <w:proofErr w:type="spellEnd"/>
      <w:r w:rsidRPr="005A3EA5">
        <w:t xml:space="preserve"> service operations refer to 3GPP TS 29.508 [8].</w:t>
      </w:r>
    </w:p>
    <w:p w14:paraId="37771742" w14:textId="77777777" w:rsidR="00DB4F6F" w:rsidRPr="005A3EA5" w:rsidRDefault="00DB4F6F" w:rsidP="00DB4F6F">
      <w:pPr>
        <w:pStyle w:val="NO"/>
      </w:pPr>
      <w:r w:rsidRPr="005A3EA5">
        <w:t>NOTE 9:</w:t>
      </w:r>
      <w:r w:rsidRPr="005A3EA5">
        <w:tab/>
        <w:t xml:space="preserve">For details of the </w:t>
      </w:r>
      <w:proofErr w:type="spellStart"/>
      <w:r w:rsidRPr="005A3EA5">
        <w:t>Npcf_PolicyAuthorization_Create</w:t>
      </w:r>
      <w:proofErr w:type="spellEnd"/>
      <w:r w:rsidRPr="005A3EA5">
        <w:t>/Update/Delete service operations refer to 3GPP TS 29.514 [10].</w:t>
      </w:r>
    </w:p>
    <w:p w14:paraId="6EC41AE9" w14:textId="77777777" w:rsidR="00DB4F6F" w:rsidRPr="005A3EA5" w:rsidRDefault="00DB4F6F" w:rsidP="00DB4F6F">
      <w:pPr>
        <w:pStyle w:val="NO"/>
      </w:pPr>
      <w:r w:rsidRPr="005A3EA5">
        <w:t>NOTE 10:</w:t>
      </w:r>
      <w:r w:rsidRPr="005A3EA5">
        <w:tab/>
        <w:t xml:space="preserve">For details of the </w:t>
      </w:r>
      <w:proofErr w:type="spellStart"/>
      <w:r w:rsidRPr="005A3EA5">
        <w:t>Npcf_SMPolicyControl_UpdateNotify</w:t>
      </w:r>
      <w:proofErr w:type="spellEnd"/>
      <w:r w:rsidRPr="005A3EA5">
        <w:t xml:space="preserve"> service operation refer to 3GPP TS 29.512 [9].</w:t>
      </w:r>
    </w:p>
    <w:p w14:paraId="744957F9" w14:textId="77777777" w:rsidR="00DB4F6F" w:rsidRPr="005A3EA5" w:rsidRDefault="00DB4F6F" w:rsidP="00DB4F6F">
      <w:pPr>
        <w:pStyle w:val="NO"/>
      </w:pPr>
      <w:r w:rsidRPr="005A3EA5">
        <w:t>NOTE 11:</w:t>
      </w:r>
      <w:r w:rsidRPr="005A3EA5">
        <w:tab/>
        <w:t xml:space="preserve">For details of the </w:t>
      </w:r>
      <w:proofErr w:type="spellStart"/>
      <w:r w:rsidRPr="005A3EA5">
        <w:rPr>
          <w:rFonts w:eastAsia="DengXian"/>
        </w:rPr>
        <w:t>Nbsf_Management_Discovery</w:t>
      </w:r>
      <w:proofErr w:type="spellEnd"/>
      <w:r w:rsidRPr="005A3EA5">
        <w:t xml:space="preserve"> service operation refer to 3GPP TS 29.521 [22].</w:t>
      </w:r>
    </w:p>
    <w:p w14:paraId="5F5C8B64" w14:textId="275C3290" w:rsidR="004C1D9D" w:rsidRPr="004C1D9D" w:rsidRDefault="004C1D9D" w:rsidP="004C1D9D">
      <w:pPr>
        <w:ind w:left="568" w:hanging="284"/>
        <w:rPr>
          <w:ins w:id="10" w:author="Meifang Zhu" w:date="2023-04-25T09:41:00Z"/>
        </w:rPr>
      </w:pPr>
      <w:ins w:id="11" w:author="Meifang Zhu" w:date="2023-04-25T09:41:00Z">
        <w:r w:rsidRPr="004C1D9D">
          <w:tab/>
        </w:r>
      </w:ins>
      <w:ins w:id="12" w:author="Susana Fernandez 1" w:date="2023-05-08T17:59:00Z">
        <w:r w:rsidR="00336C8C" w:rsidRPr="004C1D9D">
          <w:t xml:space="preserve">AF requests targeting PDU Sessions that </w:t>
        </w:r>
        <w:r w:rsidR="00336C8C">
          <w:t>support HR-SBO</w:t>
        </w:r>
        <w:r w:rsidR="00336C8C" w:rsidRPr="004C1D9D">
          <w:t xml:space="preserve">: </w:t>
        </w:r>
      </w:ins>
      <w:ins w:id="13" w:author="Susana Fernandez 2" w:date="2023-05-23T14:26:00Z">
        <w:r w:rsidR="006C2F2E">
          <w:t xml:space="preserve">when such requests are performed </w:t>
        </w:r>
      </w:ins>
      <w:ins w:id="14" w:author="Susana Fernandez 2" w:date="2023-05-23T14:28:00Z">
        <w:r w:rsidR="006C2F2E">
          <w:t>by</w:t>
        </w:r>
      </w:ins>
      <w:ins w:id="15" w:author="Susana Fernandez 2" w:date="2023-05-23T14:26:00Z">
        <w:r w:rsidR="006C2F2E">
          <w:t xml:space="preserve"> </w:t>
        </w:r>
      </w:ins>
      <w:ins w:id="16" w:author="Susana Fernandez 2" w:date="2023-05-23T14:27:00Z">
        <w:r w:rsidR="006C2F2E">
          <w:t xml:space="preserve">the </w:t>
        </w:r>
      </w:ins>
      <w:ins w:id="17" w:author="Susana Fernandez 2" w:date="2023-05-23T14:26:00Z">
        <w:r w:rsidR="006C2F2E">
          <w:t>V-AF</w:t>
        </w:r>
      </w:ins>
      <w:ins w:id="18" w:author="Susana Fernandez 2" w:date="2023-05-23T14:27:00Z">
        <w:r w:rsidR="006C2F2E">
          <w:t>,</w:t>
        </w:r>
      </w:ins>
      <w:ins w:id="19" w:author="Susana Fernandez 1" w:date="2023-05-08T17:59:00Z">
        <w:r w:rsidR="00336C8C" w:rsidRPr="005A3EA5">
          <w:t xml:space="preserve"> the </w:t>
        </w:r>
      </w:ins>
      <w:ins w:id="20" w:author="Susana Fernandez 1" w:date="2023-05-08T18:00:00Z">
        <w:r w:rsidR="00336C8C">
          <w:t>V-</w:t>
        </w:r>
      </w:ins>
      <w:ins w:id="21" w:author="Susana Fernandez 1" w:date="2023-05-08T17:59:00Z">
        <w:r w:rsidR="00336C8C" w:rsidRPr="005A3EA5">
          <w:t xml:space="preserve">AF shall contact the </w:t>
        </w:r>
      </w:ins>
      <w:ins w:id="22" w:author="Susana Fernandez 1" w:date="2023-05-08T18:00:00Z">
        <w:r w:rsidR="00336C8C">
          <w:t>V-</w:t>
        </w:r>
      </w:ins>
      <w:ins w:id="23" w:author="Susana Fernandez 1" w:date="2023-05-08T17:59:00Z">
        <w:r w:rsidR="00336C8C" w:rsidRPr="005A3EA5">
          <w:t xml:space="preserve">NEF and the </w:t>
        </w:r>
      </w:ins>
      <w:ins w:id="24" w:author="Susana Fernandez 1" w:date="2023-05-08T18:00:00Z">
        <w:r w:rsidR="00336C8C">
          <w:t>V-</w:t>
        </w:r>
      </w:ins>
      <w:ins w:id="25" w:author="Susana Fernandez 1" w:date="2023-05-08T17:59:00Z">
        <w:r w:rsidR="00336C8C" w:rsidRPr="005A3EA5">
          <w:t xml:space="preserve">NEF stores the AF request information in the </w:t>
        </w:r>
        <w:r w:rsidR="00336C8C">
          <w:t>V-</w:t>
        </w:r>
        <w:r w:rsidR="00336C8C" w:rsidRPr="005A3EA5">
          <w:t>UDR</w:t>
        </w:r>
        <w:r w:rsidR="00336C8C">
          <w:t>. The procedure is described</w:t>
        </w:r>
        <w:r w:rsidR="00336C8C" w:rsidRPr="004C1D9D">
          <w:t xml:space="preserve"> in clause 5.5.3.</w:t>
        </w:r>
        <w:r w:rsidR="00336C8C">
          <w:t>4</w:t>
        </w:r>
        <w:r w:rsidR="00336C8C" w:rsidRPr="004C1D9D">
          <w:t>.</w:t>
        </w:r>
      </w:ins>
    </w:p>
    <w:p w14:paraId="42247A12" w14:textId="22518DAB" w:rsidR="004605AC" w:rsidRPr="005A3EA5" w:rsidRDefault="00336C8C" w:rsidP="003B4E77">
      <w:pPr>
        <w:pStyle w:val="B10"/>
      </w:pPr>
      <w:r w:rsidRPr="005A3EA5">
        <w:t>For such requests the AF shall contact the NEF and the NEF stores the AF request information in the UDR</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A083" w14:textId="77777777" w:rsidR="00D366D8" w:rsidRDefault="00D366D8">
      <w:r>
        <w:separator/>
      </w:r>
    </w:p>
  </w:endnote>
  <w:endnote w:type="continuationSeparator" w:id="0">
    <w:p w14:paraId="79B97D7A" w14:textId="77777777" w:rsidR="00D366D8" w:rsidRDefault="00D3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F8E9" w14:textId="77777777" w:rsidR="00D366D8" w:rsidRDefault="00D366D8">
      <w:r>
        <w:separator/>
      </w:r>
    </w:p>
  </w:footnote>
  <w:footnote w:type="continuationSeparator" w:id="0">
    <w:p w14:paraId="33A7D752" w14:textId="77777777" w:rsidR="00D366D8" w:rsidRDefault="00D3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0"/>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1"/>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4"/>
  </w:num>
  <w:num w:numId="7" w16cid:durableId="220605952">
    <w:abstractNumId w:val="29"/>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5"/>
  </w:num>
  <w:num w:numId="11" w16cid:durableId="1817528743">
    <w:abstractNumId w:val="31"/>
  </w:num>
  <w:num w:numId="12" w16cid:durableId="738987854">
    <w:abstractNumId w:val="23"/>
  </w:num>
  <w:num w:numId="13" w16cid:durableId="131989839">
    <w:abstractNumId w:val="17"/>
  </w:num>
  <w:num w:numId="14" w16cid:durableId="1769693404">
    <w:abstractNumId w:val="19"/>
  </w:num>
  <w:num w:numId="15" w16cid:durableId="1832208852">
    <w:abstractNumId w:val="26"/>
  </w:num>
  <w:num w:numId="16" w16cid:durableId="62486852">
    <w:abstractNumId w:val="12"/>
  </w:num>
  <w:num w:numId="17" w16cid:durableId="1583559549">
    <w:abstractNumId w:val="27"/>
  </w:num>
  <w:num w:numId="18" w16cid:durableId="1960600337">
    <w:abstractNumId w:val="16"/>
  </w:num>
  <w:num w:numId="19" w16cid:durableId="1014453684">
    <w:abstractNumId w:val="11"/>
  </w:num>
  <w:num w:numId="20" w16cid:durableId="747532379">
    <w:abstractNumId w:val="14"/>
  </w:num>
  <w:num w:numId="21" w16cid:durableId="253368426">
    <w:abstractNumId w:val="30"/>
  </w:num>
  <w:num w:numId="22" w16cid:durableId="175385769">
    <w:abstractNumId w:val="18"/>
  </w:num>
  <w:num w:numId="23" w16cid:durableId="1914581757">
    <w:abstractNumId w:val="13"/>
  </w:num>
  <w:num w:numId="24" w16cid:durableId="1118795712">
    <w:abstractNumId w:val="28"/>
  </w:num>
  <w:num w:numId="25" w16cid:durableId="1387875846">
    <w:abstractNumId w:val="32"/>
  </w:num>
  <w:num w:numId="26" w16cid:durableId="725176884">
    <w:abstractNumId w:val="9"/>
  </w:num>
  <w:num w:numId="27" w16cid:durableId="1972128478">
    <w:abstractNumId w:val="8"/>
    <w:lvlOverride w:ilvl="0">
      <w:startOverride w:val="1"/>
    </w:lvlOverride>
  </w:num>
  <w:num w:numId="28" w16cid:durableId="1254244909">
    <w:abstractNumId w:val="20"/>
  </w:num>
  <w:num w:numId="29" w16cid:durableId="2051227151">
    <w:abstractNumId w:val="15"/>
  </w:num>
  <w:num w:numId="30" w16cid:durableId="1449621393">
    <w:abstractNumId w:val="20"/>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fang Zhu">
    <w15:presenceInfo w15:providerId="None" w15:userId="Meifang Zhu"/>
  </w15:person>
  <w15:person w15:author="Susana Fernandez 1">
    <w15:presenceInfo w15:providerId="None" w15:userId="Susana Fernandez 1"/>
  </w15:person>
  <w15:person w15:author="Susana Fernandez 2">
    <w15:presenceInfo w15:providerId="None" w15:userId="Susana Fernandez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6C65"/>
    <w:rsid w:val="00007D19"/>
    <w:rsid w:val="00011AF5"/>
    <w:rsid w:val="00012085"/>
    <w:rsid w:val="000135A7"/>
    <w:rsid w:val="0001528D"/>
    <w:rsid w:val="00017D3E"/>
    <w:rsid w:val="000269FA"/>
    <w:rsid w:val="00027443"/>
    <w:rsid w:val="00030236"/>
    <w:rsid w:val="000314C5"/>
    <w:rsid w:val="00031C78"/>
    <w:rsid w:val="00032D47"/>
    <w:rsid w:val="00032E1F"/>
    <w:rsid w:val="00033438"/>
    <w:rsid w:val="00034254"/>
    <w:rsid w:val="000351D0"/>
    <w:rsid w:val="000358F0"/>
    <w:rsid w:val="000375D8"/>
    <w:rsid w:val="0003770A"/>
    <w:rsid w:val="000379DC"/>
    <w:rsid w:val="0004048C"/>
    <w:rsid w:val="00040609"/>
    <w:rsid w:val="0004066F"/>
    <w:rsid w:val="000440D1"/>
    <w:rsid w:val="000446E3"/>
    <w:rsid w:val="00044DAD"/>
    <w:rsid w:val="000450BB"/>
    <w:rsid w:val="00046C4E"/>
    <w:rsid w:val="00054F09"/>
    <w:rsid w:val="00055FEE"/>
    <w:rsid w:val="00057B28"/>
    <w:rsid w:val="000610A7"/>
    <w:rsid w:val="0006127F"/>
    <w:rsid w:val="0006327A"/>
    <w:rsid w:val="000665D8"/>
    <w:rsid w:val="00073C5C"/>
    <w:rsid w:val="00074131"/>
    <w:rsid w:val="00074692"/>
    <w:rsid w:val="00081203"/>
    <w:rsid w:val="00082134"/>
    <w:rsid w:val="000824D7"/>
    <w:rsid w:val="00083B7F"/>
    <w:rsid w:val="00091620"/>
    <w:rsid w:val="0009260F"/>
    <w:rsid w:val="00096FF7"/>
    <w:rsid w:val="000A03A6"/>
    <w:rsid w:val="000A0978"/>
    <w:rsid w:val="000A4E32"/>
    <w:rsid w:val="000B05C1"/>
    <w:rsid w:val="000B52D4"/>
    <w:rsid w:val="000B7C23"/>
    <w:rsid w:val="000C06A0"/>
    <w:rsid w:val="000C286E"/>
    <w:rsid w:val="000C3B72"/>
    <w:rsid w:val="000C3EFA"/>
    <w:rsid w:val="000C4005"/>
    <w:rsid w:val="000C4B0F"/>
    <w:rsid w:val="000D4354"/>
    <w:rsid w:val="000D59D6"/>
    <w:rsid w:val="000D5FE2"/>
    <w:rsid w:val="000D6D81"/>
    <w:rsid w:val="000E2DAD"/>
    <w:rsid w:val="000E31DA"/>
    <w:rsid w:val="000E3F93"/>
    <w:rsid w:val="000E5B0F"/>
    <w:rsid w:val="000E5B31"/>
    <w:rsid w:val="000E6113"/>
    <w:rsid w:val="000E6463"/>
    <w:rsid w:val="000E6482"/>
    <w:rsid w:val="000E721B"/>
    <w:rsid w:val="000F56D0"/>
    <w:rsid w:val="00101ABB"/>
    <w:rsid w:val="00102A8E"/>
    <w:rsid w:val="00105335"/>
    <w:rsid w:val="00106C25"/>
    <w:rsid w:val="0010757C"/>
    <w:rsid w:val="0011204A"/>
    <w:rsid w:val="00114584"/>
    <w:rsid w:val="00114913"/>
    <w:rsid w:val="00116BD7"/>
    <w:rsid w:val="00117D41"/>
    <w:rsid w:val="00121E1E"/>
    <w:rsid w:val="00122B14"/>
    <w:rsid w:val="0012596A"/>
    <w:rsid w:val="00131604"/>
    <w:rsid w:val="00134BFA"/>
    <w:rsid w:val="0013595B"/>
    <w:rsid w:val="00135AD0"/>
    <w:rsid w:val="0013702F"/>
    <w:rsid w:val="001378C8"/>
    <w:rsid w:val="00140BA7"/>
    <w:rsid w:val="00140C67"/>
    <w:rsid w:val="00140E37"/>
    <w:rsid w:val="001447B5"/>
    <w:rsid w:val="00145630"/>
    <w:rsid w:val="00146CBD"/>
    <w:rsid w:val="0014774A"/>
    <w:rsid w:val="0015060A"/>
    <w:rsid w:val="00150B4D"/>
    <w:rsid w:val="00151598"/>
    <w:rsid w:val="00151840"/>
    <w:rsid w:val="00151915"/>
    <w:rsid w:val="00152119"/>
    <w:rsid w:val="0015290F"/>
    <w:rsid w:val="00154DBE"/>
    <w:rsid w:val="00155591"/>
    <w:rsid w:val="001606B1"/>
    <w:rsid w:val="00160D12"/>
    <w:rsid w:val="001624BD"/>
    <w:rsid w:val="00167BD8"/>
    <w:rsid w:val="00173A2A"/>
    <w:rsid w:val="001761FB"/>
    <w:rsid w:val="00176287"/>
    <w:rsid w:val="00180ACE"/>
    <w:rsid w:val="001815A7"/>
    <w:rsid w:val="001866A5"/>
    <w:rsid w:val="00191EB6"/>
    <w:rsid w:val="00193273"/>
    <w:rsid w:val="00193B7D"/>
    <w:rsid w:val="00194B54"/>
    <w:rsid w:val="001A13E5"/>
    <w:rsid w:val="001A40F6"/>
    <w:rsid w:val="001A440F"/>
    <w:rsid w:val="001A7E5D"/>
    <w:rsid w:val="001B35B2"/>
    <w:rsid w:val="001B555F"/>
    <w:rsid w:val="001B747E"/>
    <w:rsid w:val="001C3C69"/>
    <w:rsid w:val="001C4C45"/>
    <w:rsid w:val="001C55A2"/>
    <w:rsid w:val="001C63D0"/>
    <w:rsid w:val="001C681B"/>
    <w:rsid w:val="001D540A"/>
    <w:rsid w:val="001D563B"/>
    <w:rsid w:val="001D58EE"/>
    <w:rsid w:val="001D603D"/>
    <w:rsid w:val="001E18A1"/>
    <w:rsid w:val="001E4D67"/>
    <w:rsid w:val="001E4E03"/>
    <w:rsid w:val="001E566B"/>
    <w:rsid w:val="001E6F77"/>
    <w:rsid w:val="001F02BF"/>
    <w:rsid w:val="001F0A96"/>
    <w:rsid w:val="001F2617"/>
    <w:rsid w:val="001F3061"/>
    <w:rsid w:val="001F35DD"/>
    <w:rsid w:val="001F6928"/>
    <w:rsid w:val="002007DB"/>
    <w:rsid w:val="0020112F"/>
    <w:rsid w:val="002023FC"/>
    <w:rsid w:val="0020713E"/>
    <w:rsid w:val="00211F1B"/>
    <w:rsid w:val="002127C7"/>
    <w:rsid w:val="00214004"/>
    <w:rsid w:val="00214F8B"/>
    <w:rsid w:val="002151D1"/>
    <w:rsid w:val="0021524B"/>
    <w:rsid w:val="00215BA0"/>
    <w:rsid w:val="00220E20"/>
    <w:rsid w:val="00222F21"/>
    <w:rsid w:val="00223DEF"/>
    <w:rsid w:val="00230F78"/>
    <w:rsid w:val="0023166A"/>
    <w:rsid w:val="00231904"/>
    <w:rsid w:val="00234C2D"/>
    <w:rsid w:val="00235803"/>
    <w:rsid w:val="002368B5"/>
    <w:rsid w:val="00236ABB"/>
    <w:rsid w:val="00237114"/>
    <w:rsid w:val="00240C74"/>
    <w:rsid w:val="0024297A"/>
    <w:rsid w:val="0024341F"/>
    <w:rsid w:val="0024380E"/>
    <w:rsid w:val="00247CB9"/>
    <w:rsid w:val="002522CC"/>
    <w:rsid w:val="002539C5"/>
    <w:rsid w:val="002555F3"/>
    <w:rsid w:val="00256B01"/>
    <w:rsid w:val="00261228"/>
    <w:rsid w:val="002637F1"/>
    <w:rsid w:val="002643D0"/>
    <w:rsid w:val="002656C7"/>
    <w:rsid w:val="0027798A"/>
    <w:rsid w:val="00277D67"/>
    <w:rsid w:val="002806B3"/>
    <w:rsid w:val="00282EA1"/>
    <w:rsid w:val="00283772"/>
    <w:rsid w:val="00285766"/>
    <w:rsid w:val="0029131A"/>
    <w:rsid w:val="002922C9"/>
    <w:rsid w:val="002A0FA3"/>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329"/>
    <w:rsid w:val="002D573A"/>
    <w:rsid w:val="002E16AF"/>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5BCD"/>
    <w:rsid w:val="00315CD4"/>
    <w:rsid w:val="00316068"/>
    <w:rsid w:val="00316234"/>
    <w:rsid w:val="00316E31"/>
    <w:rsid w:val="00320A1A"/>
    <w:rsid w:val="003226C5"/>
    <w:rsid w:val="00323338"/>
    <w:rsid w:val="003234EB"/>
    <w:rsid w:val="00327F72"/>
    <w:rsid w:val="0033097E"/>
    <w:rsid w:val="0033294B"/>
    <w:rsid w:val="003338A3"/>
    <w:rsid w:val="00333BC1"/>
    <w:rsid w:val="00336C8C"/>
    <w:rsid w:val="00341BE5"/>
    <w:rsid w:val="00344849"/>
    <w:rsid w:val="00344CA7"/>
    <w:rsid w:val="0034557E"/>
    <w:rsid w:val="00345D69"/>
    <w:rsid w:val="00350FB1"/>
    <w:rsid w:val="00351C9B"/>
    <w:rsid w:val="00351DBC"/>
    <w:rsid w:val="003533EF"/>
    <w:rsid w:val="00354706"/>
    <w:rsid w:val="0035565F"/>
    <w:rsid w:val="003619B7"/>
    <w:rsid w:val="00362A2C"/>
    <w:rsid w:val="00363525"/>
    <w:rsid w:val="00367A0D"/>
    <w:rsid w:val="00373C92"/>
    <w:rsid w:val="00375272"/>
    <w:rsid w:val="00375967"/>
    <w:rsid w:val="00377105"/>
    <w:rsid w:val="00380BD7"/>
    <w:rsid w:val="003869E5"/>
    <w:rsid w:val="003875E3"/>
    <w:rsid w:val="00392399"/>
    <w:rsid w:val="003A4EFA"/>
    <w:rsid w:val="003A565E"/>
    <w:rsid w:val="003A7E12"/>
    <w:rsid w:val="003B3460"/>
    <w:rsid w:val="003B4E77"/>
    <w:rsid w:val="003B65B4"/>
    <w:rsid w:val="003B6F4B"/>
    <w:rsid w:val="003C08FB"/>
    <w:rsid w:val="003C0FEF"/>
    <w:rsid w:val="003C5731"/>
    <w:rsid w:val="003C6714"/>
    <w:rsid w:val="003D0793"/>
    <w:rsid w:val="003D1A18"/>
    <w:rsid w:val="003D1F21"/>
    <w:rsid w:val="003D4B69"/>
    <w:rsid w:val="003D6018"/>
    <w:rsid w:val="003E262A"/>
    <w:rsid w:val="003E2E43"/>
    <w:rsid w:val="003E341C"/>
    <w:rsid w:val="003E57F9"/>
    <w:rsid w:val="003E5D15"/>
    <w:rsid w:val="003E729C"/>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17FE"/>
    <w:rsid w:val="004532EB"/>
    <w:rsid w:val="004605AC"/>
    <w:rsid w:val="004608E5"/>
    <w:rsid w:val="00462524"/>
    <w:rsid w:val="0046279A"/>
    <w:rsid w:val="004628AA"/>
    <w:rsid w:val="004707B0"/>
    <w:rsid w:val="00471ECC"/>
    <w:rsid w:val="00473DCC"/>
    <w:rsid w:val="00474344"/>
    <w:rsid w:val="004764BE"/>
    <w:rsid w:val="00483418"/>
    <w:rsid w:val="00483B7E"/>
    <w:rsid w:val="0048400D"/>
    <w:rsid w:val="00486584"/>
    <w:rsid w:val="00486EAA"/>
    <w:rsid w:val="004911F7"/>
    <w:rsid w:val="0049193C"/>
    <w:rsid w:val="004920C0"/>
    <w:rsid w:val="00492FA5"/>
    <w:rsid w:val="00493962"/>
    <w:rsid w:val="00494820"/>
    <w:rsid w:val="004A1AC5"/>
    <w:rsid w:val="004A2804"/>
    <w:rsid w:val="004A2927"/>
    <w:rsid w:val="004A418A"/>
    <w:rsid w:val="004B1498"/>
    <w:rsid w:val="004B342F"/>
    <w:rsid w:val="004B6057"/>
    <w:rsid w:val="004C16F3"/>
    <w:rsid w:val="004C1987"/>
    <w:rsid w:val="004C1D9D"/>
    <w:rsid w:val="004C2873"/>
    <w:rsid w:val="004C69FF"/>
    <w:rsid w:val="004D1498"/>
    <w:rsid w:val="004D336E"/>
    <w:rsid w:val="004D6DE1"/>
    <w:rsid w:val="004D7293"/>
    <w:rsid w:val="004D7A29"/>
    <w:rsid w:val="004E10BF"/>
    <w:rsid w:val="004E686E"/>
    <w:rsid w:val="004F1E07"/>
    <w:rsid w:val="004F3BF8"/>
    <w:rsid w:val="004F658F"/>
    <w:rsid w:val="00503126"/>
    <w:rsid w:val="00503A4C"/>
    <w:rsid w:val="0050535E"/>
    <w:rsid w:val="005063DE"/>
    <w:rsid w:val="005065E6"/>
    <w:rsid w:val="0051091B"/>
    <w:rsid w:val="00510A74"/>
    <w:rsid w:val="00512E63"/>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818D8"/>
    <w:rsid w:val="00581F72"/>
    <w:rsid w:val="0058261D"/>
    <w:rsid w:val="00583064"/>
    <w:rsid w:val="00583818"/>
    <w:rsid w:val="00584EF5"/>
    <w:rsid w:val="00585C26"/>
    <w:rsid w:val="00585DAB"/>
    <w:rsid w:val="0058652E"/>
    <w:rsid w:val="00592D3A"/>
    <w:rsid w:val="00596CA6"/>
    <w:rsid w:val="00596EC5"/>
    <w:rsid w:val="005A0811"/>
    <w:rsid w:val="005A15A0"/>
    <w:rsid w:val="005A2282"/>
    <w:rsid w:val="005A25BF"/>
    <w:rsid w:val="005A28BF"/>
    <w:rsid w:val="005A37CD"/>
    <w:rsid w:val="005A7EFE"/>
    <w:rsid w:val="005B0769"/>
    <w:rsid w:val="005B4B6B"/>
    <w:rsid w:val="005B5259"/>
    <w:rsid w:val="005B56A9"/>
    <w:rsid w:val="005B58A8"/>
    <w:rsid w:val="005C07E4"/>
    <w:rsid w:val="005C1304"/>
    <w:rsid w:val="005C213C"/>
    <w:rsid w:val="005C23EC"/>
    <w:rsid w:val="005C2991"/>
    <w:rsid w:val="005D146F"/>
    <w:rsid w:val="005D1E25"/>
    <w:rsid w:val="005D2A63"/>
    <w:rsid w:val="005D799C"/>
    <w:rsid w:val="005D79C1"/>
    <w:rsid w:val="005D79DF"/>
    <w:rsid w:val="005E19ED"/>
    <w:rsid w:val="005E5E08"/>
    <w:rsid w:val="005F4D3B"/>
    <w:rsid w:val="005F5075"/>
    <w:rsid w:val="005F7934"/>
    <w:rsid w:val="006000F2"/>
    <w:rsid w:val="00600412"/>
    <w:rsid w:val="006066AF"/>
    <w:rsid w:val="00610609"/>
    <w:rsid w:val="00612A35"/>
    <w:rsid w:val="006174BC"/>
    <w:rsid w:val="00617D28"/>
    <w:rsid w:val="00621078"/>
    <w:rsid w:val="00621F83"/>
    <w:rsid w:val="00622A9C"/>
    <w:rsid w:val="00627956"/>
    <w:rsid w:val="006305B1"/>
    <w:rsid w:val="0063063D"/>
    <w:rsid w:val="00632B6A"/>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75878"/>
    <w:rsid w:val="00675982"/>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7675"/>
    <w:rsid w:val="006B769C"/>
    <w:rsid w:val="006C2601"/>
    <w:rsid w:val="006C27C7"/>
    <w:rsid w:val="006C2F2E"/>
    <w:rsid w:val="006C3358"/>
    <w:rsid w:val="006C4178"/>
    <w:rsid w:val="006C4D40"/>
    <w:rsid w:val="006C4E99"/>
    <w:rsid w:val="006C4F00"/>
    <w:rsid w:val="006D0230"/>
    <w:rsid w:val="006D7759"/>
    <w:rsid w:val="006E16C4"/>
    <w:rsid w:val="006E28BA"/>
    <w:rsid w:val="006E5078"/>
    <w:rsid w:val="006E66A4"/>
    <w:rsid w:val="006E7874"/>
    <w:rsid w:val="006F3CC5"/>
    <w:rsid w:val="006F494A"/>
    <w:rsid w:val="006F49D7"/>
    <w:rsid w:val="006F6DD3"/>
    <w:rsid w:val="006F7963"/>
    <w:rsid w:val="007020F5"/>
    <w:rsid w:val="007021E2"/>
    <w:rsid w:val="00703C0A"/>
    <w:rsid w:val="00704388"/>
    <w:rsid w:val="00705F94"/>
    <w:rsid w:val="00707398"/>
    <w:rsid w:val="00716695"/>
    <w:rsid w:val="007167E6"/>
    <w:rsid w:val="00721011"/>
    <w:rsid w:val="007223AD"/>
    <w:rsid w:val="00722B81"/>
    <w:rsid w:val="007312CF"/>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A0BEF"/>
    <w:rsid w:val="007A3939"/>
    <w:rsid w:val="007A3F42"/>
    <w:rsid w:val="007A4EEC"/>
    <w:rsid w:val="007A68A7"/>
    <w:rsid w:val="007A74E9"/>
    <w:rsid w:val="007B2378"/>
    <w:rsid w:val="007C04FB"/>
    <w:rsid w:val="007C2918"/>
    <w:rsid w:val="007C2AC1"/>
    <w:rsid w:val="007C5CDD"/>
    <w:rsid w:val="007C7042"/>
    <w:rsid w:val="007D3653"/>
    <w:rsid w:val="007D4150"/>
    <w:rsid w:val="007D4D4E"/>
    <w:rsid w:val="007D5E48"/>
    <w:rsid w:val="007D6B61"/>
    <w:rsid w:val="007E7BF8"/>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CE0"/>
    <w:rsid w:val="00861FF1"/>
    <w:rsid w:val="00862DB7"/>
    <w:rsid w:val="008642E0"/>
    <w:rsid w:val="00864BFE"/>
    <w:rsid w:val="0086618C"/>
    <w:rsid w:val="00866561"/>
    <w:rsid w:val="0087144F"/>
    <w:rsid w:val="00885A95"/>
    <w:rsid w:val="0089011B"/>
    <w:rsid w:val="00895A91"/>
    <w:rsid w:val="00897272"/>
    <w:rsid w:val="008A0981"/>
    <w:rsid w:val="008A62FA"/>
    <w:rsid w:val="008B09ED"/>
    <w:rsid w:val="008B3ACB"/>
    <w:rsid w:val="008B4DD6"/>
    <w:rsid w:val="008B5A34"/>
    <w:rsid w:val="008B5A54"/>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2B4B"/>
    <w:rsid w:val="00914AC2"/>
    <w:rsid w:val="0092685F"/>
    <w:rsid w:val="00937B75"/>
    <w:rsid w:val="009400D0"/>
    <w:rsid w:val="00942369"/>
    <w:rsid w:val="00943BB3"/>
    <w:rsid w:val="00943DD7"/>
    <w:rsid w:val="0094415B"/>
    <w:rsid w:val="00946BBD"/>
    <w:rsid w:val="009522C3"/>
    <w:rsid w:val="009602E0"/>
    <w:rsid w:val="00960DC4"/>
    <w:rsid w:val="009621C6"/>
    <w:rsid w:val="00963AC2"/>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46C9"/>
    <w:rsid w:val="009C5A7A"/>
    <w:rsid w:val="009C6149"/>
    <w:rsid w:val="009C65B4"/>
    <w:rsid w:val="009C66A6"/>
    <w:rsid w:val="009C7B03"/>
    <w:rsid w:val="009D2B31"/>
    <w:rsid w:val="009D4E28"/>
    <w:rsid w:val="009D58B8"/>
    <w:rsid w:val="009E3616"/>
    <w:rsid w:val="009E48A3"/>
    <w:rsid w:val="009E4B01"/>
    <w:rsid w:val="009E4FE0"/>
    <w:rsid w:val="009E638E"/>
    <w:rsid w:val="009E70A6"/>
    <w:rsid w:val="009F04EF"/>
    <w:rsid w:val="009F2354"/>
    <w:rsid w:val="009F566C"/>
    <w:rsid w:val="00A015F0"/>
    <w:rsid w:val="00A02FD1"/>
    <w:rsid w:val="00A032AC"/>
    <w:rsid w:val="00A06BD9"/>
    <w:rsid w:val="00A11379"/>
    <w:rsid w:val="00A11749"/>
    <w:rsid w:val="00A11768"/>
    <w:rsid w:val="00A146C7"/>
    <w:rsid w:val="00A20EB1"/>
    <w:rsid w:val="00A212FA"/>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2B70"/>
    <w:rsid w:val="00A52F69"/>
    <w:rsid w:val="00A567FB"/>
    <w:rsid w:val="00A57143"/>
    <w:rsid w:val="00A575EE"/>
    <w:rsid w:val="00A62873"/>
    <w:rsid w:val="00A654E3"/>
    <w:rsid w:val="00A67067"/>
    <w:rsid w:val="00A67F1F"/>
    <w:rsid w:val="00A702D0"/>
    <w:rsid w:val="00A70564"/>
    <w:rsid w:val="00A7328C"/>
    <w:rsid w:val="00A75939"/>
    <w:rsid w:val="00A76B8F"/>
    <w:rsid w:val="00A82807"/>
    <w:rsid w:val="00A8498E"/>
    <w:rsid w:val="00A868C4"/>
    <w:rsid w:val="00A941F4"/>
    <w:rsid w:val="00AA02BB"/>
    <w:rsid w:val="00AA08DB"/>
    <w:rsid w:val="00AA0B75"/>
    <w:rsid w:val="00AA46E5"/>
    <w:rsid w:val="00AA5C5A"/>
    <w:rsid w:val="00AA7113"/>
    <w:rsid w:val="00AB3257"/>
    <w:rsid w:val="00AB4C55"/>
    <w:rsid w:val="00AB4F0D"/>
    <w:rsid w:val="00AC0315"/>
    <w:rsid w:val="00AC2911"/>
    <w:rsid w:val="00AC562B"/>
    <w:rsid w:val="00AC6B4C"/>
    <w:rsid w:val="00AD0D94"/>
    <w:rsid w:val="00AD46CF"/>
    <w:rsid w:val="00AD66A1"/>
    <w:rsid w:val="00AE009A"/>
    <w:rsid w:val="00AE0792"/>
    <w:rsid w:val="00AE0E5C"/>
    <w:rsid w:val="00AE1413"/>
    <w:rsid w:val="00AE1C15"/>
    <w:rsid w:val="00AE58F6"/>
    <w:rsid w:val="00AE5A9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337F"/>
    <w:rsid w:val="00B25206"/>
    <w:rsid w:val="00B263DA"/>
    <w:rsid w:val="00B2646D"/>
    <w:rsid w:val="00B265AE"/>
    <w:rsid w:val="00B27784"/>
    <w:rsid w:val="00B30480"/>
    <w:rsid w:val="00B309BD"/>
    <w:rsid w:val="00B33B4A"/>
    <w:rsid w:val="00B36340"/>
    <w:rsid w:val="00B3784A"/>
    <w:rsid w:val="00B42D0F"/>
    <w:rsid w:val="00B42E1B"/>
    <w:rsid w:val="00B47669"/>
    <w:rsid w:val="00B51208"/>
    <w:rsid w:val="00B519DC"/>
    <w:rsid w:val="00B5435F"/>
    <w:rsid w:val="00B54CE7"/>
    <w:rsid w:val="00B64DE7"/>
    <w:rsid w:val="00B64E39"/>
    <w:rsid w:val="00B71B38"/>
    <w:rsid w:val="00B728D7"/>
    <w:rsid w:val="00B72EDC"/>
    <w:rsid w:val="00B737F6"/>
    <w:rsid w:val="00B75519"/>
    <w:rsid w:val="00B81C15"/>
    <w:rsid w:val="00B81E2B"/>
    <w:rsid w:val="00B83441"/>
    <w:rsid w:val="00B83C51"/>
    <w:rsid w:val="00B83D17"/>
    <w:rsid w:val="00B8420D"/>
    <w:rsid w:val="00B8766D"/>
    <w:rsid w:val="00B91884"/>
    <w:rsid w:val="00B9344B"/>
    <w:rsid w:val="00B9365B"/>
    <w:rsid w:val="00B94A4F"/>
    <w:rsid w:val="00B95257"/>
    <w:rsid w:val="00B95D84"/>
    <w:rsid w:val="00B96FD3"/>
    <w:rsid w:val="00BA7926"/>
    <w:rsid w:val="00BB0A96"/>
    <w:rsid w:val="00BB609B"/>
    <w:rsid w:val="00BC096A"/>
    <w:rsid w:val="00BC3F6B"/>
    <w:rsid w:val="00BC3FD2"/>
    <w:rsid w:val="00BD0BB3"/>
    <w:rsid w:val="00BD2D47"/>
    <w:rsid w:val="00BD5261"/>
    <w:rsid w:val="00BD6AA2"/>
    <w:rsid w:val="00BE436E"/>
    <w:rsid w:val="00BE7EF4"/>
    <w:rsid w:val="00BF47CB"/>
    <w:rsid w:val="00BF62C7"/>
    <w:rsid w:val="00C007D4"/>
    <w:rsid w:val="00C0178D"/>
    <w:rsid w:val="00C05760"/>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34DB"/>
    <w:rsid w:val="00C43828"/>
    <w:rsid w:val="00C476A9"/>
    <w:rsid w:val="00C47D6E"/>
    <w:rsid w:val="00C513E3"/>
    <w:rsid w:val="00C515B0"/>
    <w:rsid w:val="00C5267A"/>
    <w:rsid w:val="00C532B4"/>
    <w:rsid w:val="00C53AA1"/>
    <w:rsid w:val="00C5660D"/>
    <w:rsid w:val="00C572E4"/>
    <w:rsid w:val="00C63989"/>
    <w:rsid w:val="00C64652"/>
    <w:rsid w:val="00C6688E"/>
    <w:rsid w:val="00C703FE"/>
    <w:rsid w:val="00C71542"/>
    <w:rsid w:val="00C72023"/>
    <w:rsid w:val="00C80C45"/>
    <w:rsid w:val="00C82F79"/>
    <w:rsid w:val="00C832A7"/>
    <w:rsid w:val="00C83B78"/>
    <w:rsid w:val="00C87A19"/>
    <w:rsid w:val="00C90532"/>
    <w:rsid w:val="00C934CA"/>
    <w:rsid w:val="00C93FFC"/>
    <w:rsid w:val="00C973D4"/>
    <w:rsid w:val="00CA002F"/>
    <w:rsid w:val="00CA2803"/>
    <w:rsid w:val="00CA29D3"/>
    <w:rsid w:val="00CA53E2"/>
    <w:rsid w:val="00CB1BB1"/>
    <w:rsid w:val="00CB25BA"/>
    <w:rsid w:val="00CB5104"/>
    <w:rsid w:val="00CB5C86"/>
    <w:rsid w:val="00CC2BA2"/>
    <w:rsid w:val="00CC322E"/>
    <w:rsid w:val="00CC46EA"/>
    <w:rsid w:val="00CD2665"/>
    <w:rsid w:val="00CD69B2"/>
    <w:rsid w:val="00CE40FA"/>
    <w:rsid w:val="00CF3224"/>
    <w:rsid w:val="00CF3F03"/>
    <w:rsid w:val="00CF49E3"/>
    <w:rsid w:val="00CF54A8"/>
    <w:rsid w:val="00D01BE5"/>
    <w:rsid w:val="00D0266A"/>
    <w:rsid w:val="00D1079B"/>
    <w:rsid w:val="00D12BF8"/>
    <w:rsid w:val="00D1612F"/>
    <w:rsid w:val="00D200A2"/>
    <w:rsid w:val="00D20340"/>
    <w:rsid w:val="00D208F5"/>
    <w:rsid w:val="00D21C7B"/>
    <w:rsid w:val="00D231E1"/>
    <w:rsid w:val="00D2355E"/>
    <w:rsid w:val="00D244AC"/>
    <w:rsid w:val="00D250DD"/>
    <w:rsid w:val="00D33164"/>
    <w:rsid w:val="00D33850"/>
    <w:rsid w:val="00D33D5E"/>
    <w:rsid w:val="00D366D8"/>
    <w:rsid w:val="00D37173"/>
    <w:rsid w:val="00D37268"/>
    <w:rsid w:val="00D41756"/>
    <w:rsid w:val="00D51A67"/>
    <w:rsid w:val="00D51D93"/>
    <w:rsid w:val="00D52263"/>
    <w:rsid w:val="00D524F5"/>
    <w:rsid w:val="00D54779"/>
    <w:rsid w:val="00D56CE8"/>
    <w:rsid w:val="00D626B2"/>
    <w:rsid w:val="00D65FE5"/>
    <w:rsid w:val="00D66B7B"/>
    <w:rsid w:val="00D67754"/>
    <w:rsid w:val="00D67CD5"/>
    <w:rsid w:val="00D77303"/>
    <w:rsid w:val="00D77377"/>
    <w:rsid w:val="00D7769D"/>
    <w:rsid w:val="00D810EF"/>
    <w:rsid w:val="00D95019"/>
    <w:rsid w:val="00D95AFE"/>
    <w:rsid w:val="00D969B8"/>
    <w:rsid w:val="00D96CB5"/>
    <w:rsid w:val="00DA2E21"/>
    <w:rsid w:val="00DB4F6F"/>
    <w:rsid w:val="00DB5D76"/>
    <w:rsid w:val="00DB6128"/>
    <w:rsid w:val="00DC225E"/>
    <w:rsid w:val="00DC39BA"/>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37E7"/>
    <w:rsid w:val="00DE758E"/>
    <w:rsid w:val="00DF35D9"/>
    <w:rsid w:val="00DF61D2"/>
    <w:rsid w:val="00E00E59"/>
    <w:rsid w:val="00E021AA"/>
    <w:rsid w:val="00E02DAC"/>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44BB"/>
    <w:rsid w:val="00E36244"/>
    <w:rsid w:val="00E36B5F"/>
    <w:rsid w:val="00E4185D"/>
    <w:rsid w:val="00E42238"/>
    <w:rsid w:val="00E43957"/>
    <w:rsid w:val="00E46BC3"/>
    <w:rsid w:val="00E47FE7"/>
    <w:rsid w:val="00E50E52"/>
    <w:rsid w:val="00E521D7"/>
    <w:rsid w:val="00E530F9"/>
    <w:rsid w:val="00E547BE"/>
    <w:rsid w:val="00E5494F"/>
    <w:rsid w:val="00E63DF8"/>
    <w:rsid w:val="00E652FE"/>
    <w:rsid w:val="00E664AD"/>
    <w:rsid w:val="00E67A8D"/>
    <w:rsid w:val="00E71214"/>
    <w:rsid w:val="00E71924"/>
    <w:rsid w:val="00E74D53"/>
    <w:rsid w:val="00E7539E"/>
    <w:rsid w:val="00E8026F"/>
    <w:rsid w:val="00E8147C"/>
    <w:rsid w:val="00E85A45"/>
    <w:rsid w:val="00E9156A"/>
    <w:rsid w:val="00E940A2"/>
    <w:rsid w:val="00E97533"/>
    <w:rsid w:val="00EA59DC"/>
    <w:rsid w:val="00EA749D"/>
    <w:rsid w:val="00EB029C"/>
    <w:rsid w:val="00EB1700"/>
    <w:rsid w:val="00EB44E1"/>
    <w:rsid w:val="00EB56F4"/>
    <w:rsid w:val="00EC57CE"/>
    <w:rsid w:val="00EC622C"/>
    <w:rsid w:val="00EC67CF"/>
    <w:rsid w:val="00ED0FF2"/>
    <w:rsid w:val="00ED29FA"/>
    <w:rsid w:val="00ED3458"/>
    <w:rsid w:val="00ED4AE2"/>
    <w:rsid w:val="00EE173F"/>
    <w:rsid w:val="00EE1F26"/>
    <w:rsid w:val="00EE2A0C"/>
    <w:rsid w:val="00EE509E"/>
    <w:rsid w:val="00EF0F40"/>
    <w:rsid w:val="00EF2B30"/>
    <w:rsid w:val="00EF57D7"/>
    <w:rsid w:val="00EF67D2"/>
    <w:rsid w:val="00EF6C3F"/>
    <w:rsid w:val="00EF7A71"/>
    <w:rsid w:val="00F00020"/>
    <w:rsid w:val="00F02713"/>
    <w:rsid w:val="00F0277E"/>
    <w:rsid w:val="00F111CB"/>
    <w:rsid w:val="00F17E34"/>
    <w:rsid w:val="00F2068C"/>
    <w:rsid w:val="00F21255"/>
    <w:rsid w:val="00F21C0D"/>
    <w:rsid w:val="00F26C1D"/>
    <w:rsid w:val="00F27727"/>
    <w:rsid w:val="00F27B7B"/>
    <w:rsid w:val="00F31485"/>
    <w:rsid w:val="00F322F5"/>
    <w:rsid w:val="00F3636F"/>
    <w:rsid w:val="00F4079F"/>
    <w:rsid w:val="00F41432"/>
    <w:rsid w:val="00F45187"/>
    <w:rsid w:val="00F45E88"/>
    <w:rsid w:val="00F503F5"/>
    <w:rsid w:val="00F50E53"/>
    <w:rsid w:val="00F52CB1"/>
    <w:rsid w:val="00F60507"/>
    <w:rsid w:val="00F648AA"/>
    <w:rsid w:val="00F7115C"/>
    <w:rsid w:val="00F72865"/>
    <w:rsid w:val="00F731CF"/>
    <w:rsid w:val="00F73F60"/>
    <w:rsid w:val="00F742F9"/>
    <w:rsid w:val="00F7597A"/>
    <w:rsid w:val="00F76B2F"/>
    <w:rsid w:val="00F776B1"/>
    <w:rsid w:val="00F77DE3"/>
    <w:rsid w:val="00F826D6"/>
    <w:rsid w:val="00F82B23"/>
    <w:rsid w:val="00F84431"/>
    <w:rsid w:val="00F84A2A"/>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6F7"/>
    <w:rsid w:val="00FB3BF7"/>
    <w:rsid w:val="00FB428D"/>
    <w:rsid w:val="00FB578B"/>
    <w:rsid w:val="00FB647B"/>
    <w:rsid w:val="00FB6CAF"/>
    <w:rsid w:val="00FC3063"/>
    <w:rsid w:val="00FC3873"/>
    <w:rsid w:val="00FC5F29"/>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767</Words>
  <Characters>4376</Characters>
  <Application>Microsoft Office Word</Application>
  <DocSecurity>4</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Susana Fernandez 2</cp:lastModifiedBy>
  <cp:revision>2</cp:revision>
  <cp:lastPrinted>1900-01-01T08:00:00Z</cp:lastPrinted>
  <dcterms:created xsi:type="dcterms:W3CDTF">2023-05-23T12:29:00Z</dcterms:created>
  <dcterms:modified xsi:type="dcterms:W3CDTF">2023-05-23T12:29:00Z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