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0A48" w14:textId="042DDF73" w:rsidR="002B190D" w:rsidRDefault="002B190D" w:rsidP="002B190D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#128</w:t>
      </w:r>
      <w:r>
        <w:rPr>
          <w:b/>
          <w:noProof/>
          <w:sz w:val="24"/>
        </w:rPr>
        <w:tab/>
      </w:r>
      <w:r w:rsidRPr="002B190D">
        <w:rPr>
          <w:rFonts w:cs="Arial"/>
          <w:b/>
          <w:i/>
          <w:noProof/>
          <w:sz w:val="28"/>
        </w:rPr>
        <w:t>C3-232323</w:t>
      </w:r>
    </w:p>
    <w:p w14:paraId="4C41487B" w14:textId="40AE211C" w:rsidR="008B16B4" w:rsidRDefault="008B16B4" w:rsidP="008B16B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17C88F" w:rsidR="001E41F3" w:rsidRPr="002B190D" w:rsidRDefault="00B3234B" w:rsidP="002B190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2B190D">
              <w:rPr>
                <w:rFonts w:cs="Arial"/>
                <w:b/>
                <w:noProof/>
                <w:sz w:val="28"/>
              </w:rPr>
              <w:t>29.5</w:t>
            </w:r>
            <w:r w:rsidR="000034F5" w:rsidRPr="002B190D">
              <w:rPr>
                <w:rFonts w:cs="Arial"/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E9AB85" w:rsidR="001E41F3" w:rsidRPr="002B190D" w:rsidRDefault="002B190D" w:rsidP="002B190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2B190D">
              <w:rPr>
                <w:rFonts w:cs="Arial"/>
                <w:b/>
                <w:noProof/>
                <w:sz w:val="28"/>
              </w:rPr>
              <w:t>0471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A1A666" w:rsidR="001E41F3" w:rsidRPr="002B190D" w:rsidRDefault="002B190D" w:rsidP="002B190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2B190D">
              <w:rPr>
                <w:rFonts w:cs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593B1E" w:rsidR="001E41F3" w:rsidRPr="002B190D" w:rsidRDefault="00B3234B" w:rsidP="002B190D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3746D2">
              <w:rPr>
                <w:rFonts w:cs="Arial"/>
                <w:b/>
                <w:noProof/>
                <w:sz w:val="28"/>
              </w:rPr>
              <w:t>1</w:t>
            </w:r>
            <w:r w:rsidR="009024C1" w:rsidRPr="003746D2">
              <w:rPr>
                <w:rFonts w:cs="Arial"/>
                <w:b/>
                <w:noProof/>
                <w:sz w:val="28"/>
              </w:rPr>
              <w:t>8</w:t>
            </w:r>
            <w:r w:rsidR="00656A94" w:rsidRPr="003746D2">
              <w:rPr>
                <w:rFonts w:cs="Arial"/>
                <w:b/>
                <w:noProof/>
                <w:sz w:val="28"/>
              </w:rPr>
              <w:t>.</w:t>
            </w:r>
            <w:r w:rsidR="00471331" w:rsidRPr="003746D2">
              <w:rPr>
                <w:rFonts w:cs="Arial"/>
                <w:b/>
                <w:noProof/>
                <w:sz w:val="28"/>
              </w:rPr>
              <w:t>1</w:t>
            </w:r>
            <w:r w:rsidRPr="003746D2">
              <w:rPr>
                <w:rFonts w:cs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44B157" w:rsidR="001E41F3" w:rsidRDefault="00196934" w:rsidP="001969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71986">
              <w:rPr>
                <w:noProof/>
              </w:rPr>
              <w:t xml:space="preserve">Update of </w:t>
            </w:r>
            <w:r w:rsidR="00091A88">
              <w:rPr>
                <w:noProof/>
              </w:rPr>
              <w:t>TSCTSF mapping of DetNet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8A9749" w:rsidR="001E41F3" w:rsidRDefault="009024C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38286" w:rsidR="001E41F3" w:rsidRDefault="00D55DF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DetNet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68B3C0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024C1">
              <w:t>3</w:t>
            </w:r>
            <w:r>
              <w:t>-</w:t>
            </w:r>
            <w:r w:rsidR="009024C1">
              <w:t>0</w:t>
            </w:r>
            <w:r w:rsidR="008B16B4">
              <w:t>5</w:t>
            </w:r>
            <w:r>
              <w:t>-</w:t>
            </w:r>
            <w:r w:rsidR="009A0D5B">
              <w:t>1</w:t>
            </w:r>
            <w:r w:rsidR="008B16B4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C0DAC4" w:rsidR="001E41F3" w:rsidRDefault="00D01B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CC620D" w:rsidR="001E41F3" w:rsidRDefault="00B3234B" w:rsidP="001402D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024C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CAACD" w14:textId="27CE71C7" w:rsidR="00D1236A" w:rsidRDefault="00C11F69" w:rsidP="00D60C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S2-2305488 agreed during </w:t>
            </w:r>
            <w:r w:rsidR="00C27679">
              <w:rPr>
                <w:noProof/>
              </w:rPr>
              <w:t xml:space="preserve">SA2#156e updates 5GS DetNet integration </w:t>
            </w:r>
            <w:r w:rsidR="005A0824">
              <w:rPr>
                <w:noProof/>
              </w:rPr>
              <w:t>in TS 23.503 and specifies the set of parameters to be used for DetNet flow identification and their corresponding mapping to Service Data Flow Description parameters</w:t>
            </w:r>
            <w:r w:rsidR="00B467F6">
              <w:rPr>
                <w:noProof/>
              </w:rPr>
              <w:t>.</w:t>
            </w:r>
          </w:p>
          <w:p w14:paraId="708AA7DE" w14:textId="260991A9" w:rsidR="0090565A" w:rsidRDefault="0090565A" w:rsidP="00FE4F7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A1DCB8" w14:textId="77777777" w:rsidR="006F5865" w:rsidRDefault="006F5865" w:rsidP="00CC2418">
            <w:pPr>
              <w:pStyle w:val="CRCoverPage"/>
              <w:spacing w:after="0"/>
              <w:rPr>
                <w:noProof/>
              </w:rPr>
            </w:pPr>
          </w:p>
          <w:p w14:paraId="7FBE8D27" w14:textId="3253BCB5" w:rsidR="007F3ACC" w:rsidRDefault="00B467F6" w:rsidP="006F58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5.5.12.4 is updated to reflect </w:t>
            </w:r>
            <w:r w:rsidR="00EF0F95">
              <w:rPr>
                <w:noProof/>
              </w:rPr>
              <w:t>DetNet flow identification and the corresponding mapping to Service Data Flow Description parameters</w:t>
            </w:r>
          </w:p>
          <w:p w14:paraId="31C656EC" w14:textId="5A826136" w:rsidR="00B17F9C" w:rsidRDefault="00B17F9C" w:rsidP="00B130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59AFC0" w:rsidR="001E41F3" w:rsidRDefault="000E0670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DetNet flow identification and the corresponding mapping to service data flow description is not specified</w:t>
            </w:r>
            <w:r w:rsidR="0016584B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5A8E1C" w:rsidR="001E41F3" w:rsidRDefault="00D52B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5.5.12.4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0A9353" w:rsidR="001E41F3" w:rsidRDefault="000E06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C2B81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E85EF7A" w:rsidR="001E41F3" w:rsidRDefault="00232C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23.503 CR </w:t>
            </w:r>
            <w:r w:rsidRPr="00B429DF">
              <w:rPr>
                <w:noProof/>
              </w:rPr>
              <w:t>095</w:t>
            </w:r>
            <w:r>
              <w:rPr>
                <w:noProof/>
              </w:rPr>
              <w:t xml:space="preserve">2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A7C30D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3B4675A" w14:textId="77777777" w:rsidR="002A1723" w:rsidRDefault="002A1723" w:rsidP="002A1723">
      <w:pPr>
        <w:pStyle w:val="Heading4"/>
      </w:pPr>
      <w:bookmarkStart w:id="6" w:name="_Toc20153453"/>
      <w:bookmarkStart w:id="7" w:name="_Toc27489925"/>
      <w:bookmarkStart w:id="8" w:name="_Toc36033507"/>
      <w:bookmarkStart w:id="9" w:name="_Toc36475769"/>
      <w:bookmarkStart w:id="10" w:name="_Toc44581530"/>
      <w:bookmarkStart w:id="11" w:name="_Toc51769146"/>
      <w:bookmarkStart w:id="12" w:name="_Toc124336883"/>
      <w:bookmarkStart w:id="13" w:name="_Toc28011078"/>
      <w:bookmarkStart w:id="14" w:name="_Toc34137941"/>
      <w:bookmarkStart w:id="15" w:name="_Toc36037536"/>
      <w:bookmarkStart w:id="16" w:name="_Toc39051638"/>
      <w:bookmarkStart w:id="17" w:name="_Toc43363230"/>
      <w:bookmarkStart w:id="18" w:name="_Toc45132837"/>
      <w:bookmarkStart w:id="19" w:name="_Toc49871568"/>
      <w:bookmarkStart w:id="20" w:name="_Toc50023458"/>
      <w:bookmarkStart w:id="21" w:name="_Toc51761138"/>
      <w:bookmarkStart w:id="22" w:name="_Toc67492621"/>
      <w:bookmarkStart w:id="23" w:name="_Toc74838354"/>
      <w:bookmarkStart w:id="24" w:name="_Toc104311176"/>
      <w:bookmarkStart w:id="25" w:name="_Toc104385856"/>
      <w:bookmarkStart w:id="26" w:name="_Toc104407050"/>
      <w:bookmarkStart w:id="27" w:name="_Toc104408343"/>
      <w:bookmarkStart w:id="28" w:name="_Toc104545937"/>
      <w:bookmarkStart w:id="29" w:name="_Toc129178273"/>
      <w:bookmarkStart w:id="30" w:name="_Toc28013380"/>
      <w:bookmarkStart w:id="31" w:name="_Toc34222288"/>
      <w:bookmarkStart w:id="32" w:name="_Toc36040471"/>
      <w:bookmarkStart w:id="33" w:name="_Toc39134400"/>
      <w:bookmarkStart w:id="34" w:name="_Toc43283347"/>
      <w:bookmarkStart w:id="35" w:name="_Toc45134387"/>
      <w:bookmarkStart w:id="36" w:name="_Toc49929987"/>
      <w:bookmarkStart w:id="37" w:name="_Toc50024107"/>
      <w:bookmarkStart w:id="38" w:name="_Toc51763595"/>
      <w:bookmarkStart w:id="39" w:name="_Toc56594459"/>
      <w:bookmarkStart w:id="40" w:name="_Toc67493801"/>
      <w:bookmarkStart w:id="41" w:name="_Toc68169705"/>
      <w:bookmarkStart w:id="42" w:name="_Toc73459310"/>
      <w:bookmarkStart w:id="43" w:name="_Toc73459433"/>
      <w:bookmarkStart w:id="44" w:name="_Toc74742970"/>
      <w:bookmarkStart w:id="45" w:name="_Toc105574881"/>
      <w:bookmarkStart w:id="46" w:name="_Hlk526265712"/>
      <w:bookmarkEnd w:id="1"/>
      <w:bookmarkEnd w:id="2"/>
      <w:bookmarkEnd w:id="3"/>
      <w:bookmarkEnd w:id="4"/>
      <w:bookmarkEnd w:id="5"/>
      <w:r>
        <w:t>5.5.12.4</w:t>
      </w:r>
      <w:r>
        <w:tab/>
        <w:t>QoS parameter mapping functions at TSCTSF</w:t>
      </w:r>
    </w:p>
    <w:p w14:paraId="494327A3" w14:textId="506FF53C" w:rsidR="0028625B" w:rsidRDefault="002A1723" w:rsidP="002A1723">
      <w:pPr>
        <w:rPr>
          <w:ins w:id="47" w:author="Ericsson May r0" w:date="2023-05-09T20:13:00Z"/>
          <w:lang w:eastAsia="zh-CN"/>
        </w:rPr>
      </w:pPr>
      <w:r>
        <w:rPr>
          <w:lang w:eastAsia="zh-CN"/>
        </w:rPr>
        <w:t xml:space="preserve">The TSCTSF may receive </w:t>
      </w:r>
      <w:ins w:id="48" w:author="Ericsson May r0" w:date="2023-05-09T20:11:00Z">
        <w:r w:rsidR="009126F7">
          <w:rPr>
            <w:lang w:eastAsia="zh-CN"/>
          </w:rPr>
          <w:t xml:space="preserve">from a </w:t>
        </w:r>
        <w:proofErr w:type="spellStart"/>
        <w:r w:rsidR="009126F7">
          <w:rPr>
            <w:lang w:eastAsia="zh-CN"/>
          </w:rPr>
          <w:t>DetNet</w:t>
        </w:r>
        <w:proofErr w:type="spellEnd"/>
        <w:r w:rsidR="009126F7">
          <w:rPr>
            <w:lang w:eastAsia="zh-CN"/>
          </w:rPr>
          <w:t xml:space="preserve"> Controller </w:t>
        </w:r>
      </w:ins>
      <w:r>
        <w:rPr>
          <w:lang w:val="hu-HU" w:eastAsia="zh-CN"/>
        </w:rPr>
        <w:t>DetNet YANG configuration</w:t>
      </w:r>
      <w:r>
        <w:rPr>
          <w:lang w:eastAsia="zh-CN"/>
        </w:rPr>
        <w:t xml:space="preserve"> </w:t>
      </w:r>
      <w:ins w:id="49" w:author="Ericsson May r0" w:date="2023-05-09T20:12:00Z">
        <w:r w:rsidR="00B21F2B">
          <w:rPr>
            <w:lang w:eastAsia="zh-CN"/>
          </w:rPr>
          <w:t xml:space="preserve">describing the traffic characteristics </w:t>
        </w:r>
      </w:ins>
      <w:ins w:id="50" w:author="Ericsson May r2" w:date="2023-05-25T01:04:00Z">
        <w:r w:rsidR="00A22DE8">
          <w:rPr>
            <w:lang w:eastAsia="zh-CN"/>
          </w:rPr>
          <w:t xml:space="preserve">and QoS requirements </w:t>
        </w:r>
      </w:ins>
      <w:ins w:id="51" w:author="Ericsson May r0" w:date="2023-05-09T20:10:00Z">
        <w:r w:rsidR="00367D30">
          <w:rPr>
            <w:lang w:eastAsia="zh-CN"/>
          </w:rPr>
          <w:t xml:space="preserve">for a </w:t>
        </w:r>
        <w:proofErr w:type="spellStart"/>
        <w:r w:rsidR="00367D30">
          <w:rPr>
            <w:lang w:eastAsia="zh-CN"/>
          </w:rPr>
          <w:t>DetNet</w:t>
        </w:r>
        <w:proofErr w:type="spellEnd"/>
        <w:r w:rsidR="00367D30">
          <w:rPr>
            <w:lang w:eastAsia="zh-CN"/>
          </w:rPr>
          <w:t xml:space="preserve"> </w:t>
        </w:r>
      </w:ins>
      <w:ins w:id="52" w:author="Ericsson May r0" w:date="2023-05-09T20:11:00Z">
        <w:r w:rsidR="00367D30">
          <w:rPr>
            <w:lang w:eastAsia="zh-CN"/>
          </w:rPr>
          <w:t>flow</w:t>
        </w:r>
      </w:ins>
      <w:ins w:id="53" w:author="Ericsson May r0" w:date="2023-05-09T20:12:00Z">
        <w:r w:rsidR="00B21F2B">
          <w:rPr>
            <w:lang w:eastAsia="zh-CN"/>
          </w:rPr>
          <w:t>(s)</w:t>
        </w:r>
      </w:ins>
      <w:ins w:id="54" w:author="Ericsson May r0" w:date="2023-05-09T20:11:00Z">
        <w:r w:rsidR="00367D30">
          <w:rPr>
            <w:lang w:eastAsia="zh-CN"/>
          </w:rPr>
          <w:t xml:space="preserve"> </w:t>
        </w:r>
      </w:ins>
      <w:r>
        <w:rPr>
          <w:lang w:eastAsia="ja-JP"/>
        </w:rPr>
        <w:t xml:space="preserve">as described in </w:t>
      </w:r>
      <w:r w:rsidRPr="00073638">
        <w:rPr>
          <w:lang w:eastAsia="ja-JP"/>
        </w:rPr>
        <w:t>IETF draft-</w:t>
      </w:r>
      <w:proofErr w:type="spellStart"/>
      <w:r w:rsidRPr="00073638">
        <w:rPr>
          <w:lang w:eastAsia="ja-JP"/>
        </w:rPr>
        <w:t>ietf</w:t>
      </w:r>
      <w:proofErr w:type="spellEnd"/>
      <w:r w:rsidRPr="00073638">
        <w:rPr>
          <w:lang w:eastAsia="ja-JP"/>
        </w:rPr>
        <w:t>-</w:t>
      </w:r>
      <w:proofErr w:type="spellStart"/>
      <w:r w:rsidRPr="00073638">
        <w:rPr>
          <w:lang w:eastAsia="ja-JP"/>
        </w:rPr>
        <w:t>detnet</w:t>
      </w:r>
      <w:proofErr w:type="spellEnd"/>
      <w:r w:rsidRPr="00073638">
        <w:rPr>
          <w:lang w:eastAsia="ja-JP"/>
        </w:rPr>
        <w:t>-yang</w:t>
      </w:r>
      <w:r>
        <w:rPr>
          <w:lang w:eastAsia="ja-JP"/>
        </w:rPr>
        <w:t> [64]</w:t>
      </w:r>
      <w:del w:id="55" w:author="Ericsson May r0" w:date="2023-05-09T20:12:00Z">
        <w:r w:rsidDel="00DA0437">
          <w:rPr>
            <w:lang w:eastAsia="zh-CN"/>
          </w:rPr>
          <w:delText xml:space="preserve"> from a DetNet Controller that describe the traffic characteristics</w:delText>
        </w:r>
      </w:del>
      <w:r>
        <w:rPr>
          <w:lang w:eastAsia="zh-CN"/>
        </w:rPr>
        <w:t>.</w:t>
      </w:r>
      <w:del w:id="56" w:author="Ericsson May r0" w:date="2023-05-09T20:13:00Z">
        <w:r w:rsidDel="0028625B">
          <w:rPr>
            <w:lang w:eastAsia="zh-CN"/>
          </w:rPr>
          <w:delText xml:space="preserve"> </w:delText>
        </w:r>
      </w:del>
    </w:p>
    <w:p w14:paraId="28DD87BA" w14:textId="77777777" w:rsidR="00DE3934" w:rsidRDefault="00DE3934" w:rsidP="00DE3934">
      <w:pPr>
        <w:rPr>
          <w:ins w:id="57" w:author="Ericsson May r0" w:date="2023-05-12T19:28:00Z"/>
          <w:lang w:eastAsia="zh-CN"/>
        </w:rPr>
      </w:pPr>
      <w:ins w:id="58" w:author="Ericsson May r0" w:date="2023-05-12T19:28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DetNet</w:t>
        </w:r>
        <w:proofErr w:type="spellEnd"/>
        <w:r>
          <w:rPr>
            <w:lang w:eastAsia="zh-CN"/>
          </w:rPr>
          <w:t xml:space="preserve"> flow specification is based on the </w:t>
        </w:r>
        <w:r w:rsidRPr="004D3043">
          <w:t>IP source and destination address</w:t>
        </w:r>
        <w:r>
          <w:t>es</w:t>
        </w:r>
        <w:r w:rsidRPr="004D3043">
          <w:t>, IPv4 protocol or IPv6 next header, IPv4 type of service or IPv6 traffic class, IPv6 flow label, TCP or UDP source or destination ports</w:t>
        </w:r>
        <w:r>
          <w:t>, and</w:t>
        </w:r>
        <w:r w:rsidRPr="004D3043">
          <w:t xml:space="preserve"> IPsec SPI </w:t>
        </w:r>
        <w:r>
          <w:rPr>
            <w:lang w:eastAsia="zh-CN"/>
          </w:rPr>
          <w:t xml:space="preserve">header fields </w:t>
        </w:r>
        <w:r w:rsidRPr="004D3043">
          <w:t xml:space="preserve">as defined in </w:t>
        </w:r>
        <w:r>
          <w:t xml:space="preserve">section 5.1 of </w:t>
        </w:r>
        <w:r w:rsidRPr="00025311">
          <w:t>IETF</w:t>
        </w:r>
        <w:r w:rsidRPr="00BF2298">
          <w:t> </w:t>
        </w:r>
        <w:r w:rsidRPr="00025311">
          <w:t>RFC</w:t>
        </w:r>
        <w:r w:rsidRPr="00BF2298">
          <w:t> </w:t>
        </w:r>
        <w:r w:rsidRPr="00025311">
          <w:t>8939</w:t>
        </w:r>
        <w:r>
          <w:t xml:space="preserve"> [32]. The </w:t>
        </w:r>
        <w:proofErr w:type="spellStart"/>
        <w:r>
          <w:t>DetNet</w:t>
        </w:r>
        <w:proofErr w:type="spellEnd"/>
        <w:r>
          <w:t xml:space="preserve"> flow specification is mapped into the corresponding fields of the 5GS Flow Description as specified in </w:t>
        </w:r>
        <w:r>
          <w:rPr>
            <w:lang w:eastAsia="zh-CN"/>
          </w:rPr>
          <w:t>3GPP TS </w:t>
        </w:r>
        <w:r>
          <w:rPr>
            <w:lang w:val="en-US" w:eastAsia="zh-CN"/>
          </w:rPr>
          <w:t>29.514 [20].</w:t>
        </w:r>
      </w:ins>
    </w:p>
    <w:p w14:paraId="4510B42B" w14:textId="61C6D298" w:rsidR="00FC3BDA" w:rsidRDefault="00E0099B" w:rsidP="002A1723">
      <w:ins w:id="59" w:author="Ericsson May r0" w:date="2023-05-09T20:15:00Z">
        <w:r>
          <w:rPr>
            <w:lang w:val="hu-HU" w:eastAsia="zh-CN"/>
          </w:rPr>
          <w:t>T</w:t>
        </w:r>
      </w:ins>
      <w:del w:id="60" w:author="Ericsson May r0" w:date="2023-05-09T20:15:00Z">
        <w:r w:rsidR="002A1723" w:rsidDel="00E0099B">
          <w:rPr>
            <w:lang w:eastAsia="zh-CN"/>
          </w:rPr>
          <w:delText xml:space="preserve">If so, </w:delText>
        </w:r>
        <w:r w:rsidR="002A1723" w:rsidDel="00E0099B">
          <w:rPr>
            <w:lang w:val="hu-HU" w:eastAsia="zh-CN"/>
          </w:rPr>
          <w:delText>t</w:delText>
        </w:r>
      </w:del>
      <w:r w:rsidR="002A1723">
        <w:rPr>
          <w:lang w:eastAsia="zh-CN"/>
        </w:rPr>
        <w:t xml:space="preserve">he TSCTSF provides the </w:t>
      </w:r>
      <w:ins w:id="61" w:author="Ericsson May r0" w:date="2023-05-09T20:16:00Z">
        <w:r w:rsidR="00FB320A">
          <w:rPr>
            <w:lang w:eastAsia="zh-CN"/>
          </w:rPr>
          <w:t xml:space="preserve">mapped </w:t>
        </w:r>
      </w:ins>
      <w:r w:rsidR="002A1723">
        <w:rPr>
          <w:lang w:eastAsia="zh-CN"/>
        </w:rPr>
        <w:t>Flow Description</w:t>
      </w:r>
      <w:ins w:id="62" w:author="Ericsson May r0" w:date="2023-05-09T20:16:00Z">
        <w:r w:rsidR="00FB320A">
          <w:rPr>
            <w:lang w:eastAsia="zh-CN"/>
          </w:rPr>
          <w:t>(</w:t>
        </w:r>
      </w:ins>
      <w:r w:rsidR="002A1723">
        <w:rPr>
          <w:lang w:eastAsia="zh-CN"/>
        </w:rPr>
        <w:t>s</w:t>
      </w:r>
      <w:ins w:id="63" w:author="Ericsson May r0" w:date="2023-05-09T20:16:00Z">
        <w:r w:rsidR="00FB320A">
          <w:rPr>
            <w:lang w:eastAsia="zh-CN"/>
          </w:rPr>
          <w:t>)</w:t>
        </w:r>
      </w:ins>
      <w:r w:rsidR="002A1723">
        <w:rPr>
          <w:lang w:eastAsia="zh-CN"/>
        </w:rPr>
        <w:t xml:space="preserve">, the </w:t>
      </w:r>
      <w:ins w:id="64" w:author="Ericsson May r0" w:date="2023-05-09T20:16:00Z">
        <w:r w:rsidR="009D0203">
          <w:rPr>
            <w:lang w:eastAsia="zh-CN"/>
          </w:rPr>
          <w:t xml:space="preserve">derived </w:t>
        </w:r>
      </w:ins>
      <w:r w:rsidR="002A1723">
        <w:rPr>
          <w:lang w:eastAsia="zh-CN"/>
        </w:rPr>
        <w:t xml:space="preserve">TSC Assistance Container </w:t>
      </w:r>
      <w:r w:rsidR="002A1723" w:rsidRPr="00522F77">
        <w:rPr>
          <w:lang w:eastAsia="zh-CN"/>
        </w:rPr>
        <w:t xml:space="preserve">and the related QoS information to the PCF as specified in </w:t>
      </w:r>
      <w:r w:rsidR="002A1723">
        <w:t>3GPP TS 23.503 [4], clause 6.1.3.23b.</w:t>
      </w:r>
    </w:p>
    <w:p w14:paraId="0EC76F34" w14:textId="77777777" w:rsidR="002A1723" w:rsidRDefault="002A1723" w:rsidP="002A1723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Whether further detailed information is required in this clause is FFS.</w:t>
      </w:r>
    </w:p>
    <w:p w14:paraId="64834860" w14:textId="63178604" w:rsidR="00363D5A" w:rsidRDefault="00363D5A" w:rsidP="00363D5A">
      <w:bookmarkStart w:id="65" w:name="_Toc28013434"/>
      <w:bookmarkStart w:id="66" w:name="_Toc34222347"/>
      <w:bookmarkStart w:id="67" w:name="_Toc36040530"/>
      <w:bookmarkStart w:id="68" w:name="_Toc39134459"/>
      <w:bookmarkStart w:id="69" w:name="_Toc43283406"/>
      <w:bookmarkStart w:id="70" w:name="_Toc45134446"/>
      <w:bookmarkStart w:id="71" w:name="_Toc49930046"/>
      <w:bookmarkStart w:id="72" w:name="_Toc50024166"/>
      <w:bookmarkStart w:id="73" w:name="_Toc51763654"/>
      <w:bookmarkStart w:id="74" w:name="_Toc56594518"/>
      <w:bookmarkStart w:id="75" w:name="_Toc67493860"/>
      <w:bookmarkStart w:id="76" w:name="_Toc68169764"/>
      <w:bookmarkStart w:id="77" w:name="_Toc73459374"/>
      <w:bookmarkStart w:id="78" w:name="_Toc73459497"/>
      <w:bookmarkStart w:id="79" w:name="_Toc74743034"/>
      <w:bookmarkStart w:id="80" w:name="_Toc112918319"/>
      <w:bookmarkStart w:id="81" w:name="_Toc120652820"/>
      <w:bookmarkStart w:id="82" w:name="_Hlk52627199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326C" w14:textId="77777777" w:rsidR="008E3ED6" w:rsidRDefault="008E3ED6">
      <w:r>
        <w:separator/>
      </w:r>
    </w:p>
  </w:endnote>
  <w:endnote w:type="continuationSeparator" w:id="0">
    <w:p w14:paraId="5156456B" w14:textId="77777777" w:rsidR="008E3ED6" w:rsidRDefault="008E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097A" w14:textId="77777777" w:rsidR="008E3ED6" w:rsidRDefault="008E3ED6">
      <w:r>
        <w:separator/>
      </w:r>
    </w:p>
  </w:footnote>
  <w:footnote w:type="continuationSeparator" w:id="0">
    <w:p w14:paraId="3277F1B8" w14:textId="77777777" w:rsidR="008E3ED6" w:rsidRDefault="008E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F67202"/>
    <w:multiLevelType w:val="hybridMultilevel"/>
    <w:tmpl w:val="1E2AA580"/>
    <w:lvl w:ilvl="0" w:tplc="DEDE95C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7A096D4A"/>
    <w:multiLevelType w:val="hybridMultilevel"/>
    <w:tmpl w:val="D7D8093E"/>
    <w:lvl w:ilvl="0" w:tplc="81F88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7AF44218"/>
    <w:multiLevelType w:val="hybridMultilevel"/>
    <w:tmpl w:val="82CA1B92"/>
    <w:lvl w:ilvl="0" w:tplc="AF2A6D4C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90523595">
    <w:abstractNumId w:val="2"/>
  </w:num>
  <w:num w:numId="2" w16cid:durableId="2043019925">
    <w:abstractNumId w:val="1"/>
  </w:num>
  <w:num w:numId="3" w16cid:durableId="170876258">
    <w:abstractNumId w:val="0"/>
  </w:num>
  <w:num w:numId="4" w16cid:durableId="1268385291">
    <w:abstractNumId w:val="29"/>
  </w:num>
  <w:num w:numId="5" w16cid:durableId="1685465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2815665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2007707663">
    <w:abstractNumId w:val="17"/>
  </w:num>
  <w:num w:numId="8" w16cid:durableId="1163356882">
    <w:abstractNumId w:val="16"/>
  </w:num>
  <w:num w:numId="9" w16cid:durableId="152937236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0" w16cid:durableId="943147919">
    <w:abstractNumId w:val="20"/>
  </w:num>
  <w:num w:numId="11" w16cid:durableId="379089005">
    <w:abstractNumId w:val="25"/>
  </w:num>
  <w:num w:numId="12" w16cid:durableId="116289329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3" w16cid:durableId="2109739080">
    <w:abstractNumId w:val="8"/>
  </w:num>
  <w:num w:numId="14" w16cid:durableId="2043700166">
    <w:abstractNumId w:val="12"/>
  </w:num>
  <w:num w:numId="15" w16cid:durableId="1011222979">
    <w:abstractNumId w:val="11"/>
  </w:num>
  <w:num w:numId="16" w16cid:durableId="1552419128">
    <w:abstractNumId w:val="21"/>
  </w:num>
  <w:num w:numId="17" w16cid:durableId="337775419">
    <w:abstractNumId w:val="30"/>
  </w:num>
  <w:num w:numId="18" w16cid:durableId="898053087">
    <w:abstractNumId w:val="18"/>
  </w:num>
  <w:num w:numId="19" w16cid:durableId="1606572280">
    <w:abstractNumId w:val="13"/>
  </w:num>
  <w:num w:numId="20" w16cid:durableId="1764959866">
    <w:abstractNumId w:val="24"/>
  </w:num>
  <w:num w:numId="21" w16cid:durableId="1678145001">
    <w:abstractNumId w:val="10"/>
  </w:num>
  <w:num w:numId="22" w16cid:durableId="133302247">
    <w:abstractNumId w:val="22"/>
  </w:num>
  <w:num w:numId="23" w16cid:durableId="421688367">
    <w:abstractNumId w:val="15"/>
  </w:num>
  <w:num w:numId="24" w16cid:durableId="2046560144">
    <w:abstractNumId w:val="26"/>
  </w:num>
  <w:num w:numId="25" w16cid:durableId="264045159">
    <w:abstractNumId w:val="28"/>
  </w:num>
  <w:num w:numId="26" w16cid:durableId="655303710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 w16cid:durableId="126576479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8" w16cid:durableId="30910001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9" w16cid:durableId="35161342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0" w16cid:durableId="1199663695">
    <w:abstractNumId w:val="23"/>
  </w:num>
  <w:num w:numId="31" w16cid:durableId="1156650486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 w16cid:durableId="102362750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3" w16cid:durableId="68525285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34" w16cid:durableId="642387896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5" w16cid:durableId="1227498859">
    <w:abstractNumId w:val="19"/>
  </w:num>
  <w:num w:numId="36" w16cid:durableId="931164336">
    <w:abstractNumId w:val="14"/>
  </w:num>
  <w:num w:numId="37" w16cid:durableId="1841890902">
    <w:abstractNumId w:val="7"/>
  </w:num>
  <w:num w:numId="38" w16cid:durableId="847018891">
    <w:abstractNumId w:val="6"/>
  </w:num>
  <w:num w:numId="39" w16cid:durableId="1416972234">
    <w:abstractNumId w:val="5"/>
  </w:num>
  <w:num w:numId="40" w16cid:durableId="1662735686">
    <w:abstractNumId w:val="4"/>
  </w:num>
  <w:num w:numId="41" w16cid:durableId="604578885">
    <w:abstractNumId w:val="3"/>
  </w:num>
  <w:num w:numId="42" w16cid:durableId="211073219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y r0">
    <w15:presenceInfo w15:providerId="None" w15:userId="Ericsson May r0"/>
  </w15:person>
  <w15:person w15:author="Ericsson May r2">
    <w15:presenceInfo w15:providerId="None" w15:userId="Ericsson May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0F"/>
    <w:rsid w:val="00001B2E"/>
    <w:rsid w:val="000024EA"/>
    <w:rsid w:val="000034F5"/>
    <w:rsid w:val="00013682"/>
    <w:rsid w:val="00015AAB"/>
    <w:rsid w:val="00020D14"/>
    <w:rsid w:val="00022E4A"/>
    <w:rsid w:val="00026409"/>
    <w:rsid w:val="00036C4F"/>
    <w:rsid w:val="0003722C"/>
    <w:rsid w:val="00041EB5"/>
    <w:rsid w:val="0004456F"/>
    <w:rsid w:val="00046C2D"/>
    <w:rsid w:val="000475F2"/>
    <w:rsid w:val="00047BF7"/>
    <w:rsid w:val="00050FA8"/>
    <w:rsid w:val="00057C64"/>
    <w:rsid w:val="000605DE"/>
    <w:rsid w:val="000616C2"/>
    <w:rsid w:val="000620B0"/>
    <w:rsid w:val="00065680"/>
    <w:rsid w:val="000664B8"/>
    <w:rsid w:val="00066CF9"/>
    <w:rsid w:val="00071A5C"/>
    <w:rsid w:val="0007670A"/>
    <w:rsid w:val="00076870"/>
    <w:rsid w:val="00083321"/>
    <w:rsid w:val="00087F42"/>
    <w:rsid w:val="00091726"/>
    <w:rsid w:val="00091A88"/>
    <w:rsid w:val="00092D3E"/>
    <w:rsid w:val="00093CE0"/>
    <w:rsid w:val="00095DE9"/>
    <w:rsid w:val="00096251"/>
    <w:rsid w:val="00097E44"/>
    <w:rsid w:val="000A13A6"/>
    <w:rsid w:val="000A311C"/>
    <w:rsid w:val="000A536D"/>
    <w:rsid w:val="000A6394"/>
    <w:rsid w:val="000A78F9"/>
    <w:rsid w:val="000B1C27"/>
    <w:rsid w:val="000B7FED"/>
    <w:rsid w:val="000C038A"/>
    <w:rsid w:val="000C0717"/>
    <w:rsid w:val="000C2E1A"/>
    <w:rsid w:val="000C3FEA"/>
    <w:rsid w:val="000C6598"/>
    <w:rsid w:val="000D30F7"/>
    <w:rsid w:val="000D3E5B"/>
    <w:rsid w:val="000D44B3"/>
    <w:rsid w:val="000D488E"/>
    <w:rsid w:val="000D6FA4"/>
    <w:rsid w:val="000E0670"/>
    <w:rsid w:val="000E1510"/>
    <w:rsid w:val="000E2391"/>
    <w:rsid w:val="000E2A59"/>
    <w:rsid w:val="000E4F6D"/>
    <w:rsid w:val="000F328D"/>
    <w:rsid w:val="000F50B4"/>
    <w:rsid w:val="000F53D2"/>
    <w:rsid w:val="000F58DE"/>
    <w:rsid w:val="000F7063"/>
    <w:rsid w:val="000F7309"/>
    <w:rsid w:val="0010111F"/>
    <w:rsid w:val="00102DE0"/>
    <w:rsid w:val="00104FC5"/>
    <w:rsid w:val="00106740"/>
    <w:rsid w:val="00110B60"/>
    <w:rsid w:val="001139E3"/>
    <w:rsid w:val="00117D8D"/>
    <w:rsid w:val="00122CD1"/>
    <w:rsid w:val="00123FAE"/>
    <w:rsid w:val="00125A4B"/>
    <w:rsid w:val="00125D9B"/>
    <w:rsid w:val="00125F43"/>
    <w:rsid w:val="001267AA"/>
    <w:rsid w:val="001351FD"/>
    <w:rsid w:val="00136740"/>
    <w:rsid w:val="001402DD"/>
    <w:rsid w:val="0014094D"/>
    <w:rsid w:val="00145D43"/>
    <w:rsid w:val="001517D9"/>
    <w:rsid w:val="00153F89"/>
    <w:rsid w:val="00154025"/>
    <w:rsid w:val="001549B6"/>
    <w:rsid w:val="00161D6D"/>
    <w:rsid w:val="0016281C"/>
    <w:rsid w:val="001636AA"/>
    <w:rsid w:val="0016371B"/>
    <w:rsid w:val="0016584B"/>
    <w:rsid w:val="00172F4C"/>
    <w:rsid w:val="00176A6E"/>
    <w:rsid w:val="00181C92"/>
    <w:rsid w:val="0018587D"/>
    <w:rsid w:val="0019195C"/>
    <w:rsid w:val="00192818"/>
    <w:rsid w:val="00192C46"/>
    <w:rsid w:val="00193591"/>
    <w:rsid w:val="001935C2"/>
    <w:rsid w:val="001939AD"/>
    <w:rsid w:val="00196934"/>
    <w:rsid w:val="001970C5"/>
    <w:rsid w:val="001A08B3"/>
    <w:rsid w:val="001A094F"/>
    <w:rsid w:val="001A0D9F"/>
    <w:rsid w:val="001A5F3E"/>
    <w:rsid w:val="001A6E28"/>
    <w:rsid w:val="001A7B60"/>
    <w:rsid w:val="001B3438"/>
    <w:rsid w:val="001B3ED1"/>
    <w:rsid w:val="001B52F0"/>
    <w:rsid w:val="001B7A65"/>
    <w:rsid w:val="001C1EA3"/>
    <w:rsid w:val="001C1EB8"/>
    <w:rsid w:val="001C599E"/>
    <w:rsid w:val="001C6B64"/>
    <w:rsid w:val="001D7362"/>
    <w:rsid w:val="001E089B"/>
    <w:rsid w:val="001E0CC2"/>
    <w:rsid w:val="001E17A8"/>
    <w:rsid w:val="001E2EEB"/>
    <w:rsid w:val="001E35DC"/>
    <w:rsid w:val="001E41F3"/>
    <w:rsid w:val="001F1300"/>
    <w:rsid w:val="001F5065"/>
    <w:rsid w:val="001F56EB"/>
    <w:rsid w:val="002008FA"/>
    <w:rsid w:val="002056F6"/>
    <w:rsid w:val="0020651C"/>
    <w:rsid w:val="00210575"/>
    <w:rsid w:val="00211A2E"/>
    <w:rsid w:val="00211B0A"/>
    <w:rsid w:val="00212E66"/>
    <w:rsid w:val="00217BB7"/>
    <w:rsid w:val="00222F9C"/>
    <w:rsid w:val="00227286"/>
    <w:rsid w:val="00232CC9"/>
    <w:rsid w:val="002340C2"/>
    <w:rsid w:val="00235765"/>
    <w:rsid w:val="00237E4E"/>
    <w:rsid w:val="002431CC"/>
    <w:rsid w:val="00246A91"/>
    <w:rsid w:val="0024707E"/>
    <w:rsid w:val="00250442"/>
    <w:rsid w:val="00250A72"/>
    <w:rsid w:val="00250E0D"/>
    <w:rsid w:val="00253C93"/>
    <w:rsid w:val="002542E1"/>
    <w:rsid w:val="0026004D"/>
    <w:rsid w:val="0026066B"/>
    <w:rsid w:val="0026305C"/>
    <w:rsid w:val="002640DD"/>
    <w:rsid w:val="00264524"/>
    <w:rsid w:val="00264794"/>
    <w:rsid w:val="0027016D"/>
    <w:rsid w:val="002701B5"/>
    <w:rsid w:val="0027115C"/>
    <w:rsid w:val="00272C1E"/>
    <w:rsid w:val="002730E1"/>
    <w:rsid w:val="002748D3"/>
    <w:rsid w:val="00275D12"/>
    <w:rsid w:val="0027649D"/>
    <w:rsid w:val="0027723A"/>
    <w:rsid w:val="002818DF"/>
    <w:rsid w:val="002829F9"/>
    <w:rsid w:val="0028359E"/>
    <w:rsid w:val="002840C9"/>
    <w:rsid w:val="00284FEB"/>
    <w:rsid w:val="0028564D"/>
    <w:rsid w:val="002860C4"/>
    <w:rsid w:val="0028625B"/>
    <w:rsid w:val="0028675C"/>
    <w:rsid w:val="00286F11"/>
    <w:rsid w:val="00291871"/>
    <w:rsid w:val="00291CD0"/>
    <w:rsid w:val="002A02C5"/>
    <w:rsid w:val="002A1723"/>
    <w:rsid w:val="002A51BD"/>
    <w:rsid w:val="002A61A7"/>
    <w:rsid w:val="002A6816"/>
    <w:rsid w:val="002A6FE2"/>
    <w:rsid w:val="002A7DAB"/>
    <w:rsid w:val="002B0910"/>
    <w:rsid w:val="002B0A1B"/>
    <w:rsid w:val="002B190D"/>
    <w:rsid w:val="002B5741"/>
    <w:rsid w:val="002C0F1D"/>
    <w:rsid w:val="002D2B11"/>
    <w:rsid w:val="002D30C2"/>
    <w:rsid w:val="002D3486"/>
    <w:rsid w:val="002D43D1"/>
    <w:rsid w:val="002D6B7D"/>
    <w:rsid w:val="002E0394"/>
    <w:rsid w:val="002E472E"/>
    <w:rsid w:val="002E5508"/>
    <w:rsid w:val="002F64AE"/>
    <w:rsid w:val="002F7B47"/>
    <w:rsid w:val="00300C7E"/>
    <w:rsid w:val="00305409"/>
    <w:rsid w:val="00306545"/>
    <w:rsid w:val="003130BF"/>
    <w:rsid w:val="003137C1"/>
    <w:rsid w:val="003166E9"/>
    <w:rsid w:val="003178DE"/>
    <w:rsid w:val="003209B0"/>
    <w:rsid w:val="00325EB1"/>
    <w:rsid w:val="00327E3E"/>
    <w:rsid w:val="003341F0"/>
    <w:rsid w:val="00334992"/>
    <w:rsid w:val="003351A9"/>
    <w:rsid w:val="00335BFD"/>
    <w:rsid w:val="00340E6D"/>
    <w:rsid w:val="0034201F"/>
    <w:rsid w:val="003420B9"/>
    <w:rsid w:val="00342B50"/>
    <w:rsid w:val="00343E5F"/>
    <w:rsid w:val="0034637B"/>
    <w:rsid w:val="0034683F"/>
    <w:rsid w:val="00346B24"/>
    <w:rsid w:val="00346F8A"/>
    <w:rsid w:val="00352DF4"/>
    <w:rsid w:val="00353A7D"/>
    <w:rsid w:val="00354C39"/>
    <w:rsid w:val="00355D18"/>
    <w:rsid w:val="00357F0A"/>
    <w:rsid w:val="003609EF"/>
    <w:rsid w:val="0036135F"/>
    <w:rsid w:val="0036231A"/>
    <w:rsid w:val="003629B2"/>
    <w:rsid w:val="00363D5A"/>
    <w:rsid w:val="00363E4D"/>
    <w:rsid w:val="00365D82"/>
    <w:rsid w:val="00367D30"/>
    <w:rsid w:val="00370A86"/>
    <w:rsid w:val="0037347D"/>
    <w:rsid w:val="003746D2"/>
    <w:rsid w:val="00374DD4"/>
    <w:rsid w:val="00381A9C"/>
    <w:rsid w:val="00382520"/>
    <w:rsid w:val="00383DD7"/>
    <w:rsid w:val="00385190"/>
    <w:rsid w:val="00390485"/>
    <w:rsid w:val="003914C6"/>
    <w:rsid w:val="003916E0"/>
    <w:rsid w:val="00391CAA"/>
    <w:rsid w:val="003939CC"/>
    <w:rsid w:val="003945EF"/>
    <w:rsid w:val="00397539"/>
    <w:rsid w:val="003A1D4D"/>
    <w:rsid w:val="003A2A59"/>
    <w:rsid w:val="003A3732"/>
    <w:rsid w:val="003A3E46"/>
    <w:rsid w:val="003A50C4"/>
    <w:rsid w:val="003A7B49"/>
    <w:rsid w:val="003B26D9"/>
    <w:rsid w:val="003B4908"/>
    <w:rsid w:val="003B69C5"/>
    <w:rsid w:val="003C1E84"/>
    <w:rsid w:val="003C53B1"/>
    <w:rsid w:val="003D0367"/>
    <w:rsid w:val="003D4150"/>
    <w:rsid w:val="003D671D"/>
    <w:rsid w:val="003D6E30"/>
    <w:rsid w:val="003E1558"/>
    <w:rsid w:val="003E1A36"/>
    <w:rsid w:val="003E46F8"/>
    <w:rsid w:val="003F2596"/>
    <w:rsid w:val="0040478D"/>
    <w:rsid w:val="004070CA"/>
    <w:rsid w:val="004073DB"/>
    <w:rsid w:val="00410371"/>
    <w:rsid w:val="004171CF"/>
    <w:rsid w:val="0042255F"/>
    <w:rsid w:val="004242F1"/>
    <w:rsid w:val="00425981"/>
    <w:rsid w:val="004270A9"/>
    <w:rsid w:val="00427BAB"/>
    <w:rsid w:val="0043298B"/>
    <w:rsid w:val="004347F9"/>
    <w:rsid w:val="00434EE9"/>
    <w:rsid w:val="00436E12"/>
    <w:rsid w:val="00441DDC"/>
    <w:rsid w:val="00453FC3"/>
    <w:rsid w:val="00456011"/>
    <w:rsid w:val="00460F03"/>
    <w:rsid w:val="004618E3"/>
    <w:rsid w:val="00464FD3"/>
    <w:rsid w:val="00470F54"/>
    <w:rsid w:val="00471331"/>
    <w:rsid w:val="00471986"/>
    <w:rsid w:val="00471DAF"/>
    <w:rsid w:val="00472D16"/>
    <w:rsid w:val="00482EBA"/>
    <w:rsid w:val="00484AED"/>
    <w:rsid w:val="00490062"/>
    <w:rsid w:val="004930C2"/>
    <w:rsid w:val="004B021B"/>
    <w:rsid w:val="004B0468"/>
    <w:rsid w:val="004B0BCE"/>
    <w:rsid w:val="004B3B2C"/>
    <w:rsid w:val="004B75B7"/>
    <w:rsid w:val="004C0594"/>
    <w:rsid w:val="004C0C6E"/>
    <w:rsid w:val="004C2B50"/>
    <w:rsid w:val="004C5523"/>
    <w:rsid w:val="004C5E14"/>
    <w:rsid w:val="004D07C1"/>
    <w:rsid w:val="004D0F83"/>
    <w:rsid w:val="004D444B"/>
    <w:rsid w:val="004D7DE8"/>
    <w:rsid w:val="004E46E0"/>
    <w:rsid w:val="004E4D18"/>
    <w:rsid w:val="004E4E82"/>
    <w:rsid w:val="004E4F83"/>
    <w:rsid w:val="004E69F1"/>
    <w:rsid w:val="004F0D0C"/>
    <w:rsid w:val="004F3D0B"/>
    <w:rsid w:val="004F4C74"/>
    <w:rsid w:val="004F69AF"/>
    <w:rsid w:val="00502EAD"/>
    <w:rsid w:val="005041A6"/>
    <w:rsid w:val="00504BD2"/>
    <w:rsid w:val="005129EF"/>
    <w:rsid w:val="005141D9"/>
    <w:rsid w:val="00515611"/>
    <w:rsid w:val="0051580D"/>
    <w:rsid w:val="005160EE"/>
    <w:rsid w:val="0052270B"/>
    <w:rsid w:val="0052335B"/>
    <w:rsid w:val="005234F8"/>
    <w:rsid w:val="00525C83"/>
    <w:rsid w:val="00531E6E"/>
    <w:rsid w:val="0053332C"/>
    <w:rsid w:val="005338B5"/>
    <w:rsid w:val="0053607A"/>
    <w:rsid w:val="005364BF"/>
    <w:rsid w:val="0053721F"/>
    <w:rsid w:val="005407BF"/>
    <w:rsid w:val="00542B67"/>
    <w:rsid w:val="005441E3"/>
    <w:rsid w:val="0054442D"/>
    <w:rsid w:val="00545FD6"/>
    <w:rsid w:val="00547111"/>
    <w:rsid w:val="00547322"/>
    <w:rsid w:val="00550143"/>
    <w:rsid w:val="005526CF"/>
    <w:rsid w:val="00553E3B"/>
    <w:rsid w:val="00554A96"/>
    <w:rsid w:val="00556B4C"/>
    <w:rsid w:val="00557A40"/>
    <w:rsid w:val="005604E4"/>
    <w:rsid w:val="00560905"/>
    <w:rsid w:val="0056679A"/>
    <w:rsid w:val="00566F51"/>
    <w:rsid w:val="00571777"/>
    <w:rsid w:val="00572F32"/>
    <w:rsid w:val="0057333A"/>
    <w:rsid w:val="00574F65"/>
    <w:rsid w:val="00580E38"/>
    <w:rsid w:val="00584905"/>
    <w:rsid w:val="005924E2"/>
    <w:rsid w:val="00592D74"/>
    <w:rsid w:val="0059375C"/>
    <w:rsid w:val="005963B8"/>
    <w:rsid w:val="005A0824"/>
    <w:rsid w:val="005A38E0"/>
    <w:rsid w:val="005A6FA5"/>
    <w:rsid w:val="005B36AB"/>
    <w:rsid w:val="005C0523"/>
    <w:rsid w:val="005C3EA2"/>
    <w:rsid w:val="005C6510"/>
    <w:rsid w:val="005C6CF5"/>
    <w:rsid w:val="005D3F44"/>
    <w:rsid w:val="005D3FC3"/>
    <w:rsid w:val="005D5E55"/>
    <w:rsid w:val="005D62C2"/>
    <w:rsid w:val="005D63AA"/>
    <w:rsid w:val="005E22CE"/>
    <w:rsid w:val="005E2C44"/>
    <w:rsid w:val="005E43E1"/>
    <w:rsid w:val="005E515B"/>
    <w:rsid w:val="005E5727"/>
    <w:rsid w:val="005F0705"/>
    <w:rsid w:val="005F07B5"/>
    <w:rsid w:val="005F2FAC"/>
    <w:rsid w:val="005F2FE8"/>
    <w:rsid w:val="005F5945"/>
    <w:rsid w:val="005F5957"/>
    <w:rsid w:val="005F5C34"/>
    <w:rsid w:val="00600348"/>
    <w:rsid w:val="00600E21"/>
    <w:rsid w:val="006018DC"/>
    <w:rsid w:val="006019A9"/>
    <w:rsid w:val="00607AD5"/>
    <w:rsid w:val="00610BFB"/>
    <w:rsid w:val="006110FE"/>
    <w:rsid w:val="00613C3B"/>
    <w:rsid w:val="00615727"/>
    <w:rsid w:val="0061616E"/>
    <w:rsid w:val="00616FA7"/>
    <w:rsid w:val="00617556"/>
    <w:rsid w:val="00621188"/>
    <w:rsid w:val="006227CB"/>
    <w:rsid w:val="006257ED"/>
    <w:rsid w:val="0062590A"/>
    <w:rsid w:val="00627512"/>
    <w:rsid w:val="00631311"/>
    <w:rsid w:val="0063368C"/>
    <w:rsid w:val="00636D8F"/>
    <w:rsid w:val="00643216"/>
    <w:rsid w:val="006462E9"/>
    <w:rsid w:val="00653DE4"/>
    <w:rsid w:val="00656A94"/>
    <w:rsid w:val="0066023E"/>
    <w:rsid w:val="00661790"/>
    <w:rsid w:val="00664ACF"/>
    <w:rsid w:val="00665C47"/>
    <w:rsid w:val="00671B11"/>
    <w:rsid w:val="00673682"/>
    <w:rsid w:val="00676B02"/>
    <w:rsid w:val="006812DB"/>
    <w:rsid w:val="00682441"/>
    <w:rsid w:val="00683090"/>
    <w:rsid w:val="00683778"/>
    <w:rsid w:val="00685735"/>
    <w:rsid w:val="006903FB"/>
    <w:rsid w:val="00691CF3"/>
    <w:rsid w:val="006925ED"/>
    <w:rsid w:val="00694318"/>
    <w:rsid w:val="00695808"/>
    <w:rsid w:val="00695D84"/>
    <w:rsid w:val="00695EBF"/>
    <w:rsid w:val="00697B25"/>
    <w:rsid w:val="00697B27"/>
    <w:rsid w:val="00697FA3"/>
    <w:rsid w:val="006A0084"/>
    <w:rsid w:val="006A35A9"/>
    <w:rsid w:val="006A3900"/>
    <w:rsid w:val="006A5A7C"/>
    <w:rsid w:val="006A6572"/>
    <w:rsid w:val="006A6A8A"/>
    <w:rsid w:val="006B18A8"/>
    <w:rsid w:val="006B27A6"/>
    <w:rsid w:val="006B32CA"/>
    <w:rsid w:val="006B46FB"/>
    <w:rsid w:val="006B487E"/>
    <w:rsid w:val="006B71CE"/>
    <w:rsid w:val="006C26B4"/>
    <w:rsid w:val="006C465B"/>
    <w:rsid w:val="006C72A7"/>
    <w:rsid w:val="006D41A7"/>
    <w:rsid w:val="006D64DC"/>
    <w:rsid w:val="006D7928"/>
    <w:rsid w:val="006E0ED6"/>
    <w:rsid w:val="006E21FB"/>
    <w:rsid w:val="006E2A56"/>
    <w:rsid w:val="006E33A7"/>
    <w:rsid w:val="006E64B2"/>
    <w:rsid w:val="006F0A7A"/>
    <w:rsid w:val="006F218A"/>
    <w:rsid w:val="006F44B1"/>
    <w:rsid w:val="006F5865"/>
    <w:rsid w:val="00701293"/>
    <w:rsid w:val="00704134"/>
    <w:rsid w:val="00713972"/>
    <w:rsid w:val="007144CC"/>
    <w:rsid w:val="0071463F"/>
    <w:rsid w:val="00714E2C"/>
    <w:rsid w:val="00715AE6"/>
    <w:rsid w:val="007175FB"/>
    <w:rsid w:val="00720F52"/>
    <w:rsid w:val="0072291B"/>
    <w:rsid w:val="00731687"/>
    <w:rsid w:val="007339E8"/>
    <w:rsid w:val="0074276E"/>
    <w:rsid w:val="00745BB5"/>
    <w:rsid w:val="00747922"/>
    <w:rsid w:val="00747B59"/>
    <w:rsid w:val="00753E2B"/>
    <w:rsid w:val="0075627F"/>
    <w:rsid w:val="00762141"/>
    <w:rsid w:val="00762A7F"/>
    <w:rsid w:val="007677BF"/>
    <w:rsid w:val="00767CE3"/>
    <w:rsid w:val="00771356"/>
    <w:rsid w:val="007738E2"/>
    <w:rsid w:val="00774C9D"/>
    <w:rsid w:val="007807D0"/>
    <w:rsid w:val="0078281E"/>
    <w:rsid w:val="007854D5"/>
    <w:rsid w:val="00785520"/>
    <w:rsid w:val="007874ED"/>
    <w:rsid w:val="00791150"/>
    <w:rsid w:val="00792342"/>
    <w:rsid w:val="00793B5E"/>
    <w:rsid w:val="00794060"/>
    <w:rsid w:val="00794401"/>
    <w:rsid w:val="0079684E"/>
    <w:rsid w:val="00796DC8"/>
    <w:rsid w:val="00796F96"/>
    <w:rsid w:val="007977A8"/>
    <w:rsid w:val="00797A86"/>
    <w:rsid w:val="007A03F0"/>
    <w:rsid w:val="007A0654"/>
    <w:rsid w:val="007A15BD"/>
    <w:rsid w:val="007A18E6"/>
    <w:rsid w:val="007A34A7"/>
    <w:rsid w:val="007A382A"/>
    <w:rsid w:val="007B020A"/>
    <w:rsid w:val="007B1895"/>
    <w:rsid w:val="007B512A"/>
    <w:rsid w:val="007C2097"/>
    <w:rsid w:val="007C391F"/>
    <w:rsid w:val="007D6A07"/>
    <w:rsid w:val="007D6BE8"/>
    <w:rsid w:val="007E183E"/>
    <w:rsid w:val="007E789B"/>
    <w:rsid w:val="007F07D4"/>
    <w:rsid w:val="007F3ACC"/>
    <w:rsid w:val="007F7259"/>
    <w:rsid w:val="007F7E06"/>
    <w:rsid w:val="00801A40"/>
    <w:rsid w:val="00801DD9"/>
    <w:rsid w:val="00803B40"/>
    <w:rsid w:val="008040A8"/>
    <w:rsid w:val="00805B37"/>
    <w:rsid w:val="00812FAD"/>
    <w:rsid w:val="00813EB5"/>
    <w:rsid w:val="00816ACC"/>
    <w:rsid w:val="00820E03"/>
    <w:rsid w:val="00827339"/>
    <w:rsid w:val="008279FA"/>
    <w:rsid w:val="00830554"/>
    <w:rsid w:val="008314BC"/>
    <w:rsid w:val="00835F74"/>
    <w:rsid w:val="00837231"/>
    <w:rsid w:val="00842650"/>
    <w:rsid w:val="008451F4"/>
    <w:rsid w:val="00852500"/>
    <w:rsid w:val="008570DC"/>
    <w:rsid w:val="008615C6"/>
    <w:rsid w:val="008626E7"/>
    <w:rsid w:val="00870EE7"/>
    <w:rsid w:val="008712F0"/>
    <w:rsid w:val="00871AFB"/>
    <w:rsid w:val="00872FDE"/>
    <w:rsid w:val="0087497E"/>
    <w:rsid w:val="00876AEC"/>
    <w:rsid w:val="008803DD"/>
    <w:rsid w:val="008811FF"/>
    <w:rsid w:val="00883E4D"/>
    <w:rsid w:val="0088489D"/>
    <w:rsid w:val="008863B9"/>
    <w:rsid w:val="00887C88"/>
    <w:rsid w:val="008915C6"/>
    <w:rsid w:val="0089228F"/>
    <w:rsid w:val="00897282"/>
    <w:rsid w:val="008A45A6"/>
    <w:rsid w:val="008A69B7"/>
    <w:rsid w:val="008A6FF6"/>
    <w:rsid w:val="008B0A52"/>
    <w:rsid w:val="008B16B4"/>
    <w:rsid w:val="008B5585"/>
    <w:rsid w:val="008B5C15"/>
    <w:rsid w:val="008B7B1D"/>
    <w:rsid w:val="008C0601"/>
    <w:rsid w:val="008C3657"/>
    <w:rsid w:val="008C453A"/>
    <w:rsid w:val="008C5BA3"/>
    <w:rsid w:val="008D2354"/>
    <w:rsid w:val="008D3CCC"/>
    <w:rsid w:val="008D6BC8"/>
    <w:rsid w:val="008E3ED6"/>
    <w:rsid w:val="008E4350"/>
    <w:rsid w:val="008E7BF6"/>
    <w:rsid w:val="008E7FB6"/>
    <w:rsid w:val="008F1321"/>
    <w:rsid w:val="008F3789"/>
    <w:rsid w:val="008F489E"/>
    <w:rsid w:val="008F53D2"/>
    <w:rsid w:val="008F5472"/>
    <w:rsid w:val="008F686C"/>
    <w:rsid w:val="00900DB6"/>
    <w:rsid w:val="009024C1"/>
    <w:rsid w:val="0090306E"/>
    <w:rsid w:val="00903D15"/>
    <w:rsid w:val="00905060"/>
    <w:rsid w:val="0090523D"/>
    <w:rsid w:val="0090565A"/>
    <w:rsid w:val="0090722E"/>
    <w:rsid w:val="00911DB2"/>
    <w:rsid w:val="00912283"/>
    <w:rsid w:val="009126F7"/>
    <w:rsid w:val="00913E47"/>
    <w:rsid w:val="009147B2"/>
    <w:rsid w:val="009148DE"/>
    <w:rsid w:val="0091598F"/>
    <w:rsid w:val="00922961"/>
    <w:rsid w:val="00922F6A"/>
    <w:rsid w:val="00923A32"/>
    <w:rsid w:val="00925DD6"/>
    <w:rsid w:val="00926EAB"/>
    <w:rsid w:val="00930140"/>
    <w:rsid w:val="00930E1E"/>
    <w:rsid w:val="00930F88"/>
    <w:rsid w:val="0093179F"/>
    <w:rsid w:val="00931CAE"/>
    <w:rsid w:val="00933804"/>
    <w:rsid w:val="00933CE6"/>
    <w:rsid w:val="009419E3"/>
    <w:rsid w:val="00941BAF"/>
    <w:rsid w:val="00941E30"/>
    <w:rsid w:val="009428B2"/>
    <w:rsid w:val="00943979"/>
    <w:rsid w:val="009446A9"/>
    <w:rsid w:val="00951C4A"/>
    <w:rsid w:val="009538C3"/>
    <w:rsid w:val="009562EB"/>
    <w:rsid w:val="009603E2"/>
    <w:rsid w:val="009659E6"/>
    <w:rsid w:val="00972C78"/>
    <w:rsid w:val="009753FF"/>
    <w:rsid w:val="009777D9"/>
    <w:rsid w:val="00980CCD"/>
    <w:rsid w:val="00981A51"/>
    <w:rsid w:val="009835FA"/>
    <w:rsid w:val="0098632B"/>
    <w:rsid w:val="00986C47"/>
    <w:rsid w:val="00986E32"/>
    <w:rsid w:val="00991B88"/>
    <w:rsid w:val="00992FB4"/>
    <w:rsid w:val="00993A1E"/>
    <w:rsid w:val="009A0D5B"/>
    <w:rsid w:val="009A166F"/>
    <w:rsid w:val="009A288B"/>
    <w:rsid w:val="009A5209"/>
    <w:rsid w:val="009A5340"/>
    <w:rsid w:val="009A5753"/>
    <w:rsid w:val="009A579D"/>
    <w:rsid w:val="009A633A"/>
    <w:rsid w:val="009A6777"/>
    <w:rsid w:val="009B167E"/>
    <w:rsid w:val="009B3E4E"/>
    <w:rsid w:val="009B42FE"/>
    <w:rsid w:val="009B54E9"/>
    <w:rsid w:val="009C08FE"/>
    <w:rsid w:val="009C0F05"/>
    <w:rsid w:val="009C1C4B"/>
    <w:rsid w:val="009C1DB4"/>
    <w:rsid w:val="009C390D"/>
    <w:rsid w:val="009C512D"/>
    <w:rsid w:val="009D0203"/>
    <w:rsid w:val="009D5297"/>
    <w:rsid w:val="009D5D73"/>
    <w:rsid w:val="009E21B3"/>
    <w:rsid w:val="009E239B"/>
    <w:rsid w:val="009E2A2F"/>
    <w:rsid w:val="009E3297"/>
    <w:rsid w:val="009E34B9"/>
    <w:rsid w:val="009E54E6"/>
    <w:rsid w:val="009E69F2"/>
    <w:rsid w:val="009F0870"/>
    <w:rsid w:val="009F09EB"/>
    <w:rsid w:val="009F2878"/>
    <w:rsid w:val="009F72A5"/>
    <w:rsid w:val="009F734F"/>
    <w:rsid w:val="00A01D8B"/>
    <w:rsid w:val="00A02ACE"/>
    <w:rsid w:val="00A02E15"/>
    <w:rsid w:val="00A11E89"/>
    <w:rsid w:val="00A12B6B"/>
    <w:rsid w:val="00A14A08"/>
    <w:rsid w:val="00A21D4B"/>
    <w:rsid w:val="00A2277A"/>
    <w:rsid w:val="00A22DE8"/>
    <w:rsid w:val="00A246B6"/>
    <w:rsid w:val="00A24B46"/>
    <w:rsid w:val="00A2596C"/>
    <w:rsid w:val="00A269FD"/>
    <w:rsid w:val="00A34CD0"/>
    <w:rsid w:val="00A35213"/>
    <w:rsid w:val="00A41A23"/>
    <w:rsid w:val="00A41BDC"/>
    <w:rsid w:val="00A43351"/>
    <w:rsid w:val="00A4342A"/>
    <w:rsid w:val="00A43E8F"/>
    <w:rsid w:val="00A4658E"/>
    <w:rsid w:val="00A47E70"/>
    <w:rsid w:val="00A50CF0"/>
    <w:rsid w:val="00A55158"/>
    <w:rsid w:val="00A55450"/>
    <w:rsid w:val="00A57D03"/>
    <w:rsid w:val="00A605D7"/>
    <w:rsid w:val="00A64EC5"/>
    <w:rsid w:val="00A667FA"/>
    <w:rsid w:val="00A66FC5"/>
    <w:rsid w:val="00A675C6"/>
    <w:rsid w:val="00A679CA"/>
    <w:rsid w:val="00A702D9"/>
    <w:rsid w:val="00A70FD4"/>
    <w:rsid w:val="00A74116"/>
    <w:rsid w:val="00A7671C"/>
    <w:rsid w:val="00A76E4D"/>
    <w:rsid w:val="00A80C2C"/>
    <w:rsid w:val="00A80DF8"/>
    <w:rsid w:val="00A85E24"/>
    <w:rsid w:val="00A917DB"/>
    <w:rsid w:val="00A92B81"/>
    <w:rsid w:val="00A9428E"/>
    <w:rsid w:val="00A94A36"/>
    <w:rsid w:val="00A95C13"/>
    <w:rsid w:val="00AA2CBC"/>
    <w:rsid w:val="00AA2F24"/>
    <w:rsid w:val="00AA3E2C"/>
    <w:rsid w:val="00AA4A07"/>
    <w:rsid w:val="00AA4FC2"/>
    <w:rsid w:val="00AA6A05"/>
    <w:rsid w:val="00AA731E"/>
    <w:rsid w:val="00AB1EC2"/>
    <w:rsid w:val="00AC5820"/>
    <w:rsid w:val="00AC7F41"/>
    <w:rsid w:val="00AD097A"/>
    <w:rsid w:val="00AD1647"/>
    <w:rsid w:val="00AD1CD8"/>
    <w:rsid w:val="00AD5E9F"/>
    <w:rsid w:val="00AE3271"/>
    <w:rsid w:val="00AE3B01"/>
    <w:rsid w:val="00AE3C11"/>
    <w:rsid w:val="00AE75BA"/>
    <w:rsid w:val="00B004B8"/>
    <w:rsid w:val="00B0088D"/>
    <w:rsid w:val="00B035EE"/>
    <w:rsid w:val="00B05E02"/>
    <w:rsid w:val="00B12238"/>
    <w:rsid w:val="00B12D9C"/>
    <w:rsid w:val="00B13047"/>
    <w:rsid w:val="00B155F4"/>
    <w:rsid w:val="00B1582A"/>
    <w:rsid w:val="00B1757F"/>
    <w:rsid w:val="00B17F9C"/>
    <w:rsid w:val="00B207E0"/>
    <w:rsid w:val="00B2145B"/>
    <w:rsid w:val="00B21F2B"/>
    <w:rsid w:val="00B2230F"/>
    <w:rsid w:val="00B22D87"/>
    <w:rsid w:val="00B24CF9"/>
    <w:rsid w:val="00B258BB"/>
    <w:rsid w:val="00B25E3B"/>
    <w:rsid w:val="00B26122"/>
    <w:rsid w:val="00B31B0A"/>
    <w:rsid w:val="00B3234B"/>
    <w:rsid w:val="00B457BB"/>
    <w:rsid w:val="00B467F6"/>
    <w:rsid w:val="00B471AA"/>
    <w:rsid w:val="00B515DA"/>
    <w:rsid w:val="00B576B3"/>
    <w:rsid w:val="00B57A72"/>
    <w:rsid w:val="00B60CC7"/>
    <w:rsid w:val="00B621B6"/>
    <w:rsid w:val="00B63A81"/>
    <w:rsid w:val="00B66ED1"/>
    <w:rsid w:val="00B67B97"/>
    <w:rsid w:val="00B70395"/>
    <w:rsid w:val="00B7435A"/>
    <w:rsid w:val="00B74F98"/>
    <w:rsid w:val="00B75BF8"/>
    <w:rsid w:val="00B76AE6"/>
    <w:rsid w:val="00B773B6"/>
    <w:rsid w:val="00B816D6"/>
    <w:rsid w:val="00B819DF"/>
    <w:rsid w:val="00B869FD"/>
    <w:rsid w:val="00B929D8"/>
    <w:rsid w:val="00B931B1"/>
    <w:rsid w:val="00B93905"/>
    <w:rsid w:val="00B945C9"/>
    <w:rsid w:val="00B9569E"/>
    <w:rsid w:val="00B968C8"/>
    <w:rsid w:val="00BA0217"/>
    <w:rsid w:val="00BA1F42"/>
    <w:rsid w:val="00BA31BB"/>
    <w:rsid w:val="00BA3EC5"/>
    <w:rsid w:val="00BA51D9"/>
    <w:rsid w:val="00BA6928"/>
    <w:rsid w:val="00BB0410"/>
    <w:rsid w:val="00BB1CAD"/>
    <w:rsid w:val="00BB1F77"/>
    <w:rsid w:val="00BB5DFC"/>
    <w:rsid w:val="00BC11B2"/>
    <w:rsid w:val="00BC2F0C"/>
    <w:rsid w:val="00BC463E"/>
    <w:rsid w:val="00BC5A05"/>
    <w:rsid w:val="00BD279D"/>
    <w:rsid w:val="00BD283F"/>
    <w:rsid w:val="00BD6BB8"/>
    <w:rsid w:val="00BD711A"/>
    <w:rsid w:val="00BE1B26"/>
    <w:rsid w:val="00BE2537"/>
    <w:rsid w:val="00BE3091"/>
    <w:rsid w:val="00BE4B5A"/>
    <w:rsid w:val="00BE648E"/>
    <w:rsid w:val="00BE68B6"/>
    <w:rsid w:val="00BE7E55"/>
    <w:rsid w:val="00BF4AD3"/>
    <w:rsid w:val="00BF7593"/>
    <w:rsid w:val="00C02A2D"/>
    <w:rsid w:val="00C10257"/>
    <w:rsid w:val="00C11D96"/>
    <w:rsid w:val="00C11F69"/>
    <w:rsid w:val="00C1383C"/>
    <w:rsid w:val="00C13EF4"/>
    <w:rsid w:val="00C21278"/>
    <w:rsid w:val="00C21F06"/>
    <w:rsid w:val="00C23C66"/>
    <w:rsid w:val="00C262E2"/>
    <w:rsid w:val="00C27679"/>
    <w:rsid w:val="00C353F8"/>
    <w:rsid w:val="00C41BFC"/>
    <w:rsid w:val="00C42E63"/>
    <w:rsid w:val="00C43DEF"/>
    <w:rsid w:val="00C453DF"/>
    <w:rsid w:val="00C45E62"/>
    <w:rsid w:val="00C46358"/>
    <w:rsid w:val="00C4796A"/>
    <w:rsid w:val="00C52CC6"/>
    <w:rsid w:val="00C557E9"/>
    <w:rsid w:val="00C573A8"/>
    <w:rsid w:val="00C63D36"/>
    <w:rsid w:val="00C66BA2"/>
    <w:rsid w:val="00C71C9D"/>
    <w:rsid w:val="00C811DD"/>
    <w:rsid w:val="00C81673"/>
    <w:rsid w:val="00C870F6"/>
    <w:rsid w:val="00C9134B"/>
    <w:rsid w:val="00C9140D"/>
    <w:rsid w:val="00C9412B"/>
    <w:rsid w:val="00C95985"/>
    <w:rsid w:val="00C9605E"/>
    <w:rsid w:val="00CB06D2"/>
    <w:rsid w:val="00CB1758"/>
    <w:rsid w:val="00CB29E4"/>
    <w:rsid w:val="00CB7258"/>
    <w:rsid w:val="00CC07B3"/>
    <w:rsid w:val="00CC07D9"/>
    <w:rsid w:val="00CC0C01"/>
    <w:rsid w:val="00CC1B1B"/>
    <w:rsid w:val="00CC2418"/>
    <w:rsid w:val="00CC5026"/>
    <w:rsid w:val="00CC68D0"/>
    <w:rsid w:val="00CC749F"/>
    <w:rsid w:val="00CD125A"/>
    <w:rsid w:val="00CD5A02"/>
    <w:rsid w:val="00CD5DCF"/>
    <w:rsid w:val="00CD6DD5"/>
    <w:rsid w:val="00CE09B6"/>
    <w:rsid w:val="00CE0CB6"/>
    <w:rsid w:val="00CE1BEE"/>
    <w:rsid w:val="00CE3D03"/>
    <w:rsid w:val="00CE5428"/>
    <w:rsid w:val="00CF57BF"/>
    <w:rsid w:val="00CF6F46"/>
    <w:rsid w:val="00D01BA4"/>
    <w:rsid w:val="00D024C0"/>
    <w:rsid w:val="00D03F9A"/>
    <w:rsid w:val="00D04315"/>
    <w:rsid w:val="00D04359"/>
    <w:rsid w:val="00D06A1F"/>
    <w:rsid w:val="00D06CA4"/>
    <w:rsid w:val="00D06D51"/>
    <w:rsid w:val="00D1236A"/>
    <w:rsid w:val="00D136B4"/>
    <w:rsid w:val="00D20886"/>
    <w:rsid w:val="00D23E5D"/>
    <w:rsid w:val="00D24991"/>
    <w:rsid w:val="00D30756"/>
    <w:rsid w:val="00D32568"/>
    <w:rsid w:val="00D3259D"/>
    <w:rsid w:val="00D34024"/>
    <w:rsid w:val="00D35210"/>
    <w:rsid w:val="00D36D05"/>
    <w:rsid w:val="00D40795"/>
    <w:rsid w:val="00D40E48"/>
    <w:rsid w:val="00D432DD"/>
    <w:rsid w:val="00D4389F"/>
    <w:rsid w:val="00D50255"/>
    <w:rsid w:val="00D52BAF"/>
    <w:rsid w:val="00D52F51"/>
    <w:rsid w:val="00D54010"/>
    <w:rsid w:val="00D54285"/>
    <w:rsid w:val="00D54373"/>
    <w:rsid w:val="00D54761"/>
    <w:rsid w:val="00D55419"/>
    <w:rsid w:val="00D55DF9"/>
    <w:rsid w:val="00D60CBF"/>
    <w:rsid w:val="00D647A8"/>
    <w:rsid w:val="00D66520"/>
    <w:rsid w:val="00D73F2E"/>
    <w:rsid w:val="00D7430F"/>
    <w:rsid w:val="00D75183"/>
    <w:rsid w:val="00D8013B"/>
    <w:rsid w:val="00D84AE9"/>
    <w:rsid w:val="00D85969"/>
    <w:rsid w:val="00D87098"/>
    <w:rsid w:val="00D901E5"/>
    <w:rsid w:val="00D90DC3"/>
    <w:rsid w:val="00D953E2"/>
    <w:rsid w:val="00D95BA4"/>
    <w:rsid w:val="00D96A87"/>
    <w:rsid w:val="00DA0437"/>
    <w:rsid w:val="00DA3424"/>
    <w:rsid w:val="00DA3AB2"/>
    <w:rsid w:val="00DB0534"/>
    <w:rsid w:val="00DB16CE"/>
    <w:rsid w:val="00DB178C"/>
    <w:rsid w:val="00DB28E4"/>
    <w:rsid w:val="00DB482C"/>
    <w:rsid w:val="00DB4BA1"/>
    <w:rsid w:val="00DB69D6"/>
    <w:rsid w:val="00DC1187"/>
    <w:rsid w:val="00DC3917"/>
    <w:rsid w:val="00DC542E"/>
    <w:rsid w:val="00DC5521"/>
    <w:rsid w:val="00DC6AD0"/>
    <w:rsid w:val="00DD5990"/>
    <w:rsid w:val="00DE0661"/>
    <w:rsid w:val="00DE0772"/>
    <w:rsid w:val="00DE2A1C"/>
    <w:rsid w:val="00DE34CF"/>
    <w:rsid w:val="00DE3934"/>
    <w:rsid w:val="00DF0620"/>
    <w:rsid w:val="00DF320A"/>
    <w:rsid w:val="00DF4068"/>
    <w:rsid w:val="00DF539D"/>
    <w:rsid w:val="00DF5A33"/>
    <w:rsid w:val="00E0099B"/>
    <w:rsid w:val="00E06AC6"/>
    <w:rsid w:val="00E13C66"/>
    <w:rsid w:val="00E13F3D"/>
    <w:rsid w:val="00E15571"/>
    <w:rsid w:val="00E15611"/>
    <w:rsid w:val="00E166C5"/>
    <w:rsid w:val="00E16A83"/>
    <w:rsid w:val="00E22497"/>
    <w:rsid w:val="00E26FB8"/>
    <w:rsid w:val="00E301AC"/>
    <w:rsid w:val="00E34898"/>
    <w:rsid w:val="00E42245"/>
    <w:rsid w:val="00E52FA5"/>
    <w:rsid w:val="00E565B7"/>
    <w:rsid w:val="00E605F4"/>
    <w:rsid w:val="00E60904"/>
    <w:rsid w:val="00E65190"/>
    <w:rsid w:val="00E66D6B"/>
    <w:rsid w:val="00E67454"/>
    <w:rsid w:val="00E677C9"/>
    <w:rsid w:val="00E70AF2"/>
    <w:rsid w:val="00E72D61"/>
    <w:rsid w:val="00E75E2B"/>
    <w:rsid w:val="00E76D2B"/>
    <w:rsid w:val="00E76E18"/>
    <w:rsid w:val="00E8022F"/>
    <w:rsid w:val="00E8068B"/>
    <w:rsid w:val="00E80B4F"/>
    <w:rsid w:val="00E81017"/>
    <w:rsid w:val="00E81FA6"/>
    <w:rsid w:val="00E8291B"/>
    <w:rsid w:val="00E83677"/>
    <w:rsid w:val="00E85DF7"/>
    <w:rsid w:val="00E903B0"/>
    <w:rsid w:val="00E91427"/>
    <w:rsid w:val="00E93CA5"/>
    <w:rsid w:val="00E9527E"/>
    <w:rsid w:val="00E96E17"/>
    <w:rsid w:val="00E97FE5"/>
    <w:rsid w:val="00EB09B7"/>
    <w:rsid w:val="00EB3CAE"/>
    <w:rsid w:val="00EB3F05"/>
    <w:rsid w:val="00EB4A64"/>
    <w:rsid w:val="00EC1273"/>
    <w:rsid w:val="00EC2363"/>
    <w:rsid w:val="00EC4F57"/>
    <w:rsid w:val="00EC6384"/>
    <w:rsid w:val="00EC6B7A"/>
    <w:rsid w:val="00ED3178"/>
    <w:rsid w:val="00ED6ECF"/>
    <w:rsid w:val="00ED792C"/>
    <w:rsid w:val="00EE0059"/>
    <w:rsid w:val="00EE23ED"/>
    <w:rsid w:val="00EE454E"/>
    <w:rsid w:val="00EE58B3"/>
    <w:rsid w:val="00EE594D"/>
    <w:rsid w:val="00EE5E80"/>
    <w:rsid w:val="00EE67AC"/>
    <w:rsid w:val="00EE7D7C"/>
    <w:rsid w:val="00EF0F95"/>
    <w:rsid w:val="00EF185B"/>
    <w:rsid w:val="00EF4766"/>
    <w:rsid w:val="00EF4F51"/>
    <w:rsid w:val="00F02D02"/>
    <w:rsid w:val="00F02F62"/>
    <w:rsid w:val="00F053C9"/>
    <w:rsid w:val="00F16283"/>
    <w:rsid w:val="00F166D3"/>
    <w:rsid w:val="00F17FE3"/>
    <w:rsid w:val="00F25D98"/>
    <w:rsid w:val="00F25D9B"/>
    <w:rsid w:val="00F300FB"/>
    <w:rsid w:val="00F30954"/>
    <w:rsid w:val="00F31997"/>
    <w:rsid w:val="00F34331"/>
    <w:rsid w:val="00F37C12"/>
    <w:rsid w:val="00F432CF"/>
    <w:rsid w:val="00F44F0E"/>
    <w:rsid w:val="00F4699B"/>
    <w:rsid w:val="00F47CEB"/>
    <w:rsid w:val="00F56F52"/>
    <w:rsid w:val="00F628EB"/>
    <w:rsid w:val="00F659D4"/>
    <w:rsid w:val="00F7163C"/>
    <w:rsid w:val="00F746E5"/>
    <w:rsid w:val="00F83661"/>
    <w:rsid w:val="00F8464A"/>
    <w:rsid w:val="00F8643E"/>
    <w:rsid w:val="00F93D6E"/>
    <w:rsid w:val="00FA1713"/>
    <w:rsid w:val="00FB040E"/>
    <w:rsid w:val="00FB2400"/>
    <w:rsid w:val="00FB2D4A"/>
    <w:rsid w:val="00FB320A"/>
    <w:rsid w:val="00FB627D"/>
    <w:rsid w:val="00FB6386"/>
    <w:rsid w:val="00FC03CE"/>
    <w:rsid w:val="00FC1E7B"/>
    <w:rsid w:val="00FC38D0"/>
    <w:rsid w:val="00FC3BDA"/>
    <w:rsid w:val="00FC6159"/>
    <w:rsid w:val="00FC7AA2"/>
    <w:rsid w:val="00FC7E56"/>
    <w:rsid w:val="00FD10C6"/>
    <w:rsid w:val="00FD1374"/>
    <w:rsid w:val="00FD1530"/>
    <w:rsid w:val="00FD4C86"/>
    <w:rsid w:val="00FE277A"/>
    <w:rsid w:val="00FE4C4E"/>
    <w:rsid w:val="00FE4F71"/>
    <w:rsid w:val="00FE6E5B"/>
    <w:rsid w:val="00FE76C8"/>
    <w:rsid w:val="00FF0355"/>
    <w:rsid w:val="00FF0D1B"/>
    <w:rsid w:val="00FF2606"/>
    <w:rsid w:val="00FF3BC0"/>
    <w:rsid w:val="00FF3FD3"/>
    <w:rsid w:val="00FF4E37"/>
    <w:rsid w:val="00FF4E95"/>
    <w:rsid w:val="00FF653E"/>
    <w:rsid w:val="00FF6E9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1402D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1402D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96A87"/>
    <w:rPr>
      <w:rFonts w:ascii="Arial" w:hAnsi="Arial"/>
      <w:b/>
      <w:lang w:val="en-GB" w:eastAsia="en-US"/>
    </w:rPr>
  </w:style>
  <w:style w:type="character" w:customStyle="1" w:styleId="NOZchn">
    <w:name w:val="NO Zchn"/>
    <w:rsid w:val="00D96A87"/>
    <w:rPr>
      <w:rFonts w:ascii="Times New Roman" w:hAnsi="Times New Roman"/>
      <w:lang w:val="en-GB"/>
    </w:rPr>
  </w:style>
  <w:style w:type="character" w:customStyle="1" w:styleId="B3Char2">
    <w:name w:val="B3 Char2"/>
    <w:link w:val="B3"/>
    <w:rsid w:val="00D96A8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6135F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2840C9"/>
  </w:style>
  <w:style w:type="paragraph" w:customStyle="1" w:styleId="TAJ">
    <w:name w:val="TAJ"/>
    <w:basedOn w:val="TH"/>
    <w:rsid w:val="002840C9"/>
  </w:style>
  <w:style w:type="paragraph" w:customStyle="1" w:styleId="Guidance">
    <w:name w:val="Guidance"/>
    <w:basedOn w:val="Normal"/>
    <w:rsid w:val="002840C9"/>
    <w:rPr>
      <w:i/>
      <w:color w:val="0000FF"/>
    </w:rPr>
  </w:style>
  <w:style w:type="character" w:customStyle="1" w:styleId="DocumentMapChar">
    <w:name w:val="Document Map Char"/>
    <w:link w:val="DocumentMap"/>
    <w:rsid w:val="002840C9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2840C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840C9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2840C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2840C9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link w:val="Heading3"/>
    <w:rsid w:val="002840C9"/>
    <w:rPr>
      <w:rFonts w:ascii="Arial" w:hAnsi="Arial"/>
      <w:sz w:val="28"/>
      <w:lang w:val="en-GB" w:eastAsia="en-US"/>
    </w:rPr>
  </w:style>
  <w:style w:type="character" w:customStyle="1" w:styleId="BalloonTextChar">
    <w:name w:val="Balloon Text Char"/>
    <w:link w:val="BalloonText"/>
    <w:rsid w:val="002840C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840C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840C9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840C9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840C9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2840C9"/>
    <w:pPr>
      <w:pageBreakBefore/>
    </w:pPr>
  </w:style>
  <w:style w:type="character" w:customStyle="1" w:styleId="B1Char1">
    <w:name w:val="B1 Char1"/>
    <w:rsid w:val="002840C9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2840C9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2840C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40C9"/>
    <w:rPr>
      <w:rFonts w:ascii="Times New Roman" w:eastAsia="Batang" w:hAnsi="Times New Roman"/>
      <w:lang w:val="en-GB" w:eastAsia="en-US"/>
    </w:rPr>
  </w:style>
  <w:style w:type="character" w:customStyle="1" w:styleId="eop">
    <w:name w:val="eop"/>
    <w:basedOn w:val="DefaultParagraphFont"/>
    <w:rsid w:val="00F47CEB"/>
  </w:style>
  <w:style w:type="character" w:customStyle="1" w:styleId="ui-provider">
    <w:name w:val="ui-provider"/>
    <w:basedOn w:val="DefaultParagraphFont"/>
    <w:rsid w:val="00801DD9"/>
  </w:style>
  <w:style w:type="character" w:customStyle="1" w:styleId="CRCoverPageZchn">
    <w:name w:val="CR Cover Page Zchn"/>
    <w:link w:val="CRCoverPage"/>
    <w:rsid w:val="008B16B4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77EF-D9D7-48CC-98D6-21524D3B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439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May r2</cp:lastModifiedBy>
  <cp:revision>6</cp:revision>
  <cp:lastPrinted>1899-12-31T23:00:00Z</cp:lastPrinted>
  <dcterms:created xsi:type="dcterms:W3CDTF">2023-05-24T23:03:00Z</dcterms:created>
  <dcterms:modified xsi:type="dcterms:W3CDTF">2023-05-24T23:04:00Z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(2)lAZiNsL/yge4wKtCvSS1sw2hA7wlbJKY9Sf0cYFFt03e/SI0cUC+i7sLFQIQTuX2wjcP7trq
Lj/nMP1SEjtdbhrxdwRMoArYS0ka3PbHHDv3PWep5pTfRn56l3Na17pz3t/AIrBLRHDZ6zDt
UoB6jmnE9WziDct2n8wd8T5lFMkT24U5qTB1bsHwLe5VO7nryEwBkTzovI4/nYwOoaOC9rc9
Cyiy6BtnabWY0IWKRe</vt:lpwstr>
  </property>
  <property fmtid="{D5CDD505-2E9C-101B-9397-08002B2CF9AE}" pid="22" name="_2015_ms_pID_7253431">
    <vt:lpwstr>4hhA5kQT/H6Ze2xZnl67VtZS/nJCCxbAKGTkM16Dar/JfldbpXbh6p
gt772avsKkutqop6hRHYGaWpIrCYwbxjzbkl/c3GeNEBdNSfm7SIvvDnQ2mIEnRM0f6DGpNj
ncsj2aQNM7uiNNrB8GKtbwMdOQ7qNIPpS8EbEPadZSi7tP3CtuVJF2YET1IQkvRdQw+kSZ75
IDRFiTISVaAGkNhO</vt:lpwstr>
  </property>
</Properties>
</file>