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F8B0" w14:textId="13811404" w:rsidR="0099290B" w:rsidRDefault="0099290B" w:rsidP="0099290B">
      <w:pPr>
        <w:pStyle w:val="CRCoverPage"/>
        <w:tabs>
          <w:tab w:val="right" w:pos="9639"/>
        </w:tabs>
        <w:spacing w:after="0"/>
        <w:outlineLvl w:val="0"/>
        <w:rPr>
          <w:b/>
          <w:noProof/>
          <w:sz w:val="24"/>
        </w:rPr>
      </w:pPr>
      <w:r>
        <w:rPr>
          <w:b/>
          <w:noProof/>
          <w:sz w:val="24"/>
        </w:rPr>
        <w:t>3GPP TSG-CT WG3 Meeting #128</w:t>
      </w:r>
      <w:r>
        <w:rPr>
          <w:b/>
          <w:noProof/>
          <w:sz w:val="24"/>
        </w:rPr>
        <w:tab/>
      </w:r>
      <w:r w:rsidRPr="0099290B">
        <w:rPr>
          <w:rFonts w:cs="Arial"/>
          <w:b/>
          <w:i/>
          <w:noProof/>
          <w:sz w:val="28"/>
        </w:rPr>
        <w:t>C3-232322</w:t>
      </w:r>
    </w:p>
    <w:p w14:paraId="42A5B06A" w14:textId="0DCE6373" w:rsidR="009E0991" w:rsidRDefault="009E0991" w:rsidP="009E0991">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1DD058" w:rsidR="001E41F3" w:rsidRPr="0099290B" w:rsidRDefault="008464B4" w:rsidP="0099290B">
            <w:pPr>
              <w:pStyle w:val="CRCoverPage"/>
              <w:spacing w:after="0"/>
              <w:jc w:val="center"/>
              <w:rPr>
                <w:rFonts w:cs="Arial"/>
                <w:b/>
                <w:noProof/>
                <w:sz w:val="28"/>
              </w:rPr>
            </w:pPr>
            <w:r w:rsidRPr="0099290B">
              <w:rPr>
                <w:rFonts w:cs="Arial"/>
                <w:b/>
                <w:sz w:val="28"/>
              </w:rPr>
              <w:fldChar w:fldCharType="begin"/>
            </w:r>
            <w:r w:rsidRPr="0099290B">
              <w:rPr>
                <w:rFonts w:cs="Arial"/>
                <w:b/>
                <w:sz w:val="28"/>
              </w:rPr>
              <w:instrText xml:space="preserve"> DOCPROPERTY  Spec#  \* MERGEFORMAT </w:instrText>
            </w:r>
            <w:r w:rsidRPr="0099290B">
              <w:rPr>
                <w:rFonts w:cs="Arial"/>
                <w:b/>
                <w:sz w:val="28"/>
              </w:rPr>
              <w:fldChar w:fldCharType="separate"/>
            </w:r>
            <w:r w:rsidR="00E410B8" w:rsidRPr="0099290B">
              <w:rPr>
                <w:rFonts w:cs="Arial"/>
                <w:b/>
                <w:noProof/>
                <w:sz w:val="28"/>
              </w:rPr>
              <w:t>29.</w:t>
            </w:r>
            <w:r w:rsidR="00C0772F" w:rsidRPr="0099290B">
              <w:rPr>
                <w:rFonts w:cs="Arial"/>
                <w:b/>
                <w:noProof/>
                <w:sz w:val="28"/>
              </w:rPr>
              <w:t>514</w:t>
            </w:r>
            <w:r w:rsidRPr="0099290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EB0758" w:rsidR="001E41F3" w:rsidRPr="0099290B" w:rsidRDefault="0099290B" w:rsidP="0099290B">
            <w:pPr>
              <w:pStyle w:val="CRCoverPage"/>
              <w:spacing w:after="0"/>
              <w:jc w:val="center"/>
              <w:rPr>
                <w:rFonts w:cs="Arial"/>
                <w:b/>
                <w:noProof/>
                <w:sz w:val="28"/>
              </w:rPr>
            </w:pPr>
            <w:r w:rsidRPr="0099290B">
              <w:rPr>
                <w:rFonts w:cs="Arial"/>
                <w:b/>
                <w:noProof/>
                <w:sz w:val="28"/>
              </w:rPr>
              <w:t>0525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A07CA" w:rsidR="001E41F3" w:rsidRPr="0099290B" w:rsidRDefault="0099290B" w:rsidP="0099290B">
            <w:pPr>
              <w:pStyle w:val="CRCoverPage"/>
              <w:spacing w:after="0"/>
              <w:jc w:val="center"/>
              <w:rPr>
                <w:rFonts w:cs="Arial"/>
                <w:b/>
                <w:noProof/>
                <w:sz w:val="28"/>
              </w:rPr>
            </w:pPr>
            <w:r w:rsidRPr="0099290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99290B" w:rsidRDefault="008464B4" w:rsidP="0099290B">
            <w:pPr>
              <w:pStyle w:val="CRCoverPage"/>
              <w:spacing w:after="0"/>
              <w:jc w:val="center"/>
              <w:rPr>
                <w:rFonts w:cs="Arial"/>
                <w:b/>
                <w:noProof/>
                <w:sz w:val="28"/>
                <w:highlight w:val="yellow"/>
              </w:rPr>
            </w:pPr>
            <w:r w:rsidRPr="005E02FA">
              <w:rPr>
                <w:rFonts w:cs="Arial"/>
                <w:b/>
                <w:sz w:val="28"/>
              </w:rPr>
              <w:fldChar w:fldCharType="begin"/>
            </w:r>
            <w:r w:rsidRPr="005E02FA">
              <w:rPr>
                <w:rFonts w:cs="Arial"/>
                <w:b/>
                <w:sz w:val="28"/>
              </w:rPr>
              <w:instrText xml:space="preserve"> DOCPROPERTY  Version  \* MERGEFORMAT </w:instrText>
            </w:r>
            <w:r w:rsidRPr="005E02FA">
              <w:rPr>
                <w:rFonts w:cs="Arial"/>
                <w:b/>
                <w:sz w:val="28"/>
              </w:rPr>
              <w:fldChar w:fldCharType="separate"/>
            </w:r>
            <w:r w:rsidR="00E410B8" w:rsidRPr="005E02FA">
              <w:rPr>
                <w:rFonts w:cs="Arial"/>
                <w:b/>
                <w:noProof/>
                <w:sz w:val="28"/>
              </w:rPr>
              <w:t>18.</w:t>
            </w:r>
            <w:r w:rsidR="005C694F" w:rsidRPr="005E02FA">
              <w:rPr>
                <w:rFonts w:cs="Arial"/>
                <w:b/>
                <w:noProof/>
                <w:sz w:val="28"/>
              </w:rPr>
              <w:t>1</w:t>
            </w:r>
            <w:r w:rsidR="00E410B8" w:rsidRPr="005E02FA">
              <w:rPr>
                <w:rFonts w:cs="Arial"/>
                <w:b/>
                <w:noProof/>
                <w:sz w:val="28"/>
              </w:rPr>
              <w:t>.0</w:t>
            </w:r>
            <w:r w:rsidRPr="005E02FA">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71682F" w:rsidR="001E41F3" w:rsidRDefault="007A6E48">
            <w:pPr>
              <w:pStyle w:val="CRCoverPage"/>
              <w:spacing w:after="0"/>
              <w:ind w:left="100"/>
              <w:rPr>
                <w:noProof/>
              </w:rPr>
            </w:pPr>
            <w:fldSimple w:instr=" DOCPROPERTY  CrTitle  \* MERGEFORMAT ">
              <w:r w:rsidR="008E010A">
                <w:rPr>
                  <w:color w:val="000000"/>
                  <w:lang w:eastAsia="zh-CN"/>
                </w:rPr>
                <w:t>S</w:t>
              </w:r>
              <w:r w:rsidR="00AB354F">
                <w:t xml:space="preserve">upport </w:t>
              </w:r>
              <w:r w:rsidR="008E010A">
                <w:t xml:space="preserve">of </w:t>
              </w:r>
            </w:fldSimple>
            <w:proofErr w:type="spellStart"/>
            <w:r w:rsidR="00D14259">
              <w:t>DetNet</w:t>
            </w:r>
            <w:proofErr w:type="spellEnd"/>
            <w:r w:rsidR="00D14259">
              <w:t xml:space="preserve"> flow identification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9A9358" w:rsidR="001E41F3" w:rsidRDefault="00AB354F">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7A6E48" w:rsidP="00547111">
            <w:pPr>
              <w:pStyle w:val="CRCoverPage"/>
              <w:spacing w:after="0"/>
              <w:ind w:left="100"/>
              <w:rPr>
                <w:noProof/>
              </w:rPr>
            </w:pPr>
            <w:fldSimple w:instr=" DOCPROPERTY  SourceIfTsg  \* MERGEFORMAT ">
              <w:fldSimple w:instr=" DOCPROPERTY  SourceIfTsg  \* MERGEFORMAT ">
                <w:r w:rsidR="00F64426">
                  <w:rPr>
                    <w:noProof/>
                  </w:rPr>
                  <w:t>CT3</w:t>
                </w:r>
              </w:fldSimple>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684A4" w:rsidR="001E41F3" w:rsidRDefault="00722F18">
            <w:pPr>
              <w:pStyle w:val="CRCoverPage"/>
              <w:spacing w:after="0"/>
              <w:ind w:left="100"/>
              <w:rPr>
                <w:noProof/>
              </w:rPr>
            </w:pPr>
            <w:proofErr w:type="spellStart"/>
            <w:r>
              <w:t>DetNet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C6D856" w:rsidR="001E41F3" w:rsidRDefault="007A6E48">
            <w:pPr>
              <w:pStyle w:val="CRCoverPage"/>
              <w:spacing w:after="0"/>
              <w:ind w:left="100"/>
              <w:rPr>
                <w:noProof/>
              </w:rPr>
            </w:pPr>
            <w:fldSimple w:instr=" DOCPROPERTY  ResDate  \* MERGEFORMAT ">
              <w:r w:rsidR="00F64426">
                <w:rPr>
                  <w:noProof/>
                </w:rPr>
                <w:t>202</w:t>
              </w:r>
              <w:r w:rsidR="00F30ABC">
                <w:rPr>
                  <w:noProof/>
                </w:rPr>
                <w:t>3</w:t>
              </w:r>
              <w:r w:rsidR="00F64426">
                <w:rPr>
                  <w:noProof/>
                </w:rPr>
                <w:t>-0</w:t>
              </w:r>
              <w:r w:rsidR="009948B9">
                <w:rPr>
                  <w:noProof/>
                </w:rPr>
                <w:t>5</w:t>
              </w:r>
              <w:r w:rsidR="00F64426">
                <w:rPr>
                  <w:noProof/>
                </w:rPr>
                <w:t>-</w:t>
              </w:r>
            </w:fldSimple>
            <w:r w:rsidR="009948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7A6E48">
            <w:pPr>
              <w:pStyle w:val="CRCoverPage"/>
              <w:spacing w:after="0"/>
              <w:ind w:left="100"/>
              <w:rPr>
                <w:noProof/>
              </w:rPr>
            </w:pPr>
            <w:fldSimple w:instr=" DOCPROPERTY  Release  \* MERGEFORMAT ">
              <w:r w:rsidR="00F6442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40DE7B" w14:textId="6B8F9EE2" w:rsidR="009660D2" w:rsidRDefault="00D14259" w:rsidP="009660D2">
            <w:pPr>
              <w:pStyle w:val="CRCoverPage"/>
              <w:spacing w:after="0"/>
              <w:ind w:left="100"/>
              <w:rPr>
                <w:noProof/>
              </w:rPr>
            </w:pPr>
            <w:r>
              <w:rPr>
                <w:noProof/>
              </w:rPr>
              <w:t>S</w:t>
            </w:r>
            <w:r w:rsidR="00840AA9">
              <w:rPr>
                <w:noProof/>
              </w:rPr>
              <w:t>2-2305488 agreed in SA2#156</w:t>
            </w:r>
            <w:r w:rsidR="007803DB">
              <w:rPr>
                <w:noProof/>
              </w:rPr>
              <w:t>-</w:t>
            </w:r>
            <w:r w:rsidR="004A139B">
              <w:rPr>
                <w:noProof/>
              </w:rPr>
              <w:t>E</w:t>
            </w:r>
            <w:r w:rsidR="00840AA9">
              <w:rPr>
                <w:noProof/>
              </w:rPr>
              <w:t xml:space="preserve"> specifies </w:t>
            </w:r>
            <w:r w:rsidR="000332A5">
              <w:rPr>
                <w:noProof/>
              </w:rPr>
              <w:t>.</w:t>
            </w:r>
          </w:p>
          <w:p w14:paraId="3BA3CBD5" w14:textId="51096CEE" w:rsidR="009660D2" w:rsidRDefault="00EF780C" w:rsidP="009660D2">
            <w:pPr>
              <w:pStyle w:val="CRCoverPage"/>
              <w:spacing w:after="0"/>
              <w:ind w:left="100"/>
              <w:rPr>
                <w:noProof/>
              </w:rPr>
            </w:pPr>
            <w:r>
              <w:rPr>
                <w:noProof/>
              </w:rPr>
              <w:drawing>
                <wp:inline distT="0" distB="0" distL="0" distR="0" wp14:anchorId="71A4C77E" wp14:editId="434CD4B4">
                  <wp:extent cx="445796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0820" cy="619522"/>
                          </a:xfrm>
                          <a:prstGeom prst="rect">
                            <a:avLst/>
                          </a:prstGeom>
                        </pic:spPr>
                      </pic:pic>
                    </a:graphicData>
                  </a:graphic>
                </wp:inline>
              </w:drawing>
            </w:r>
          </w:p>
          <w:p w14:paraId="621A757B" w14:textId="77777777" w:rsidR="00105FB4" w:rsidRDefault="00105FB4" w:rsidP="002B492A">
            <w:pPr>
              <w:pStyle w:val="CRCoverPage"/>
              <w:spacing w:after="0"/>
              <w:ind w:left="100"/>
              <w:rPr>
                <w:noProof/>
              </w:rPr>
            </w:pPr>
          </w:p>
          <w:p w14:paraId="4903CA79" w14:textId="63212FF6" w:rsidR="003C1C27" w:rsidRDefault="00491011" w:rsidP="002B492A">
            <w:pPr>
              <w:pStyle w:val="CRCoverPage"/>
              <w:spacing w:after="0"/>
              <w:ind w:left="100"/>
              <w:rPr>
                <w:noProof/>
              </w:rPr>
            </w:pPr>
            <w:r>
              <w:rPr>
                <w:noProof/>
              </w:rPr>
              <w:t xml:space="preserve">Flow Description </w:t>
            </w:r>
            <w:r w:rsidR="003C1C27">
              <w:rPr>
                <w:noProof/>
              </w:rPr>
              <w:t>impact needs to be brought to stage 3.</w:t>
            </w:r>
          </w:p>
          <w:p w14:paraId="708AA7DE" w14:textId="68B0CFA2" w:rsidR="00EF780C" w:rsidRDefault="00EF780C" w:rsidP="002B492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472C51" w14:textId="1273A254" w:rsidR="001E41F3" w:rsidRDefault="000C07C6" w:rsidP="008E010A">
            <w:pPr>
              <w:pStyle w:val="CRCoverPage"/>
              <w:spacing w:after="0"/>
              <w:rPr>
                <w:noProof/>
              </w:rPr>
            </w:pPr>
            <w:r>
              <w:rPr>
                <w:noProof/>
              </w:rPr>
              <w:t xml:space="preserve"> </w:t>
            </w:r>
            <w:r w:rsidR="00722F18">
              <w:rPr>
                <w:noProof/>
              </w:rPr>
              <w:t>A new data type, AddFlowDescriptionInfo</w:t>
            </w:r>
            <w:r w:rsidR="00050E63">
              <w:rPr>
                <w:noProof/>
              </w:rPr>
              <w:t>,</w:t>
            </w:r>
            <w:r w:rsidR="00722F18">
              <w:rPr>
                <w:noProof/>
              </w:rPr>
              <w:t xml:space="preserve"> is defined to specify the additional flow description information: flow label and IPSec SPI.</w:t>
            </w:r>
          </w:p>
          <w:p w14:paraId="31C656EC" w14:textId="4714BEA0" w:rsidR="00722F18" w:rsidRDefault="00722F18" w:rsidP="008E010A">
            <w:pPr>
              <w:pStyle w:val="CRCoverPage"/>
              <w:spacing w:after="0"/>
              <w:rPr>
                <w:noProof/>
              </w:rPr>
            </w:pPr>
            <w:r>
              <w:rPr>
                <w:noProof/>
              </w:rPr>
              <w:t xml:space="preserve">A new attribute, </w:t>
            </w:r>
            <w:r w:rsidR="00050E63">
              <w:rPr>
                <w:noProof/>
              </w:rPr>
              <w:t>addInfoFlowDescs, is defined within the MediaComponent and MediaComponentRm data types to contain the additional flow information per UL and/or DL IP flow represented in the fDescs attribute.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A9A1A0" w:rsidR="001E41F3" w:rsidRDefault="00366A29">
            <w:pPr>
              <w:pStyle w:val="CRCoverPage"/>
              <w:spacing w:after="0"/>
              <w:ind w:left="100"/>
              <w:rPr>
                <w:noProof/>
              </w:rPr>
            </w:pPr>
            <w:r>
              <w:rPr>
                <w:noProof/>
              </w:rPr>
              <w:t xml:space="preserve">Flow Description </w:t>
            </w:r>
            <w:r w:rsidR="001A3010">
              <w:rPr>
                <w:noProof/>
              </w:rPr>
              <w:t>can</w:t>
            </w:r>
            <w:r>
              <w:rPr>
                <w:noProof/>
              </w:rPr>
              <w:t>not include the IPv6 flow labe</w:t>
            </w:r>
            <w:r w:rsidR="000A42EA">
              <w:rPr>
                <w:noProof/>
              </w:rPr>
              <w:t>l</w:t>
            </w:r>
            <w:r>
              <w:rPr>
                <w:noProof/>
              </w:rPr>
              <w:t xml:space="preserve"> and</w:t>
            </w:r>
            <w:r w:rsidR="000A42EA">
              <w:rPr>
                <w:noProof/>
              </w:rPr>
              <w:t>/or IPsec SPI</w:t>
            </w:r>
            <w:r w:rsidR="000C07C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BF386D" w:rsidR="001E41F3" w:rsidRDefault="00C014C1">
            <w:pPr>
              <w:pStyle w:val="CRCoverPage"/>
              <w:spacing w:after="0"/>
              <w:ind w:left="100"/>
              <w:rPr>
                <w:noProof/>
              </w:rPr>
            </w:pPr>
            <w:r>
              <w:rPr>
                <w:noProof/>
              </w:rPr>
              <w:t xml:space="preserve">3.2, </w:t>
            </w:r>
            <w:r w:rsidR="007A6E48">
              <w:rPr>
                <w:noProof/>
              </w:rPr>
              <w:t xml:space="preserve">4.2.2.2, </w:t>
            </w:r>
            <w:r w:rsidR="00540085">
              <w:rPr>
                <w:noProof/>
              </w:rPr>
              <w:t>5.6.1, 5.6.2.</w:t>
            </w:r>
            <w:r w:rsidR="007F0134">
              <w:rPr>
                <w:noProof/>
              </w:rPr>
              <w:t>8</w:t>
            </w:r>
            <w:r w:rsidR="00540085">
              <w:rPr>
                <w:noProof/>
              </w:rPr>
              <w:t>, 5.6.2.</w:t>
            </w:r>
            <w:r w:rsidR="007F0134">
              <w:rPr>
                <w:noProof/>
              </w:rPr>
              <w:t>27</w:t>
            </w:r>
            <w:r w:rsidR="00540085">
              <w:rPr>
                <w:noProof/>
              </w:rPr>
              <w:t>,</w:t>
            </w:r>
            <w:r w:rsidR="00977B06">
              <w:rPr>
                <w:noProof/>
              </w:rPr>
              <w:t xml:space="preserve"> (NEW) 5.6.2.51</w:t>
            </w:r>
            <w:r w:rsidR="00722F18">
              <w:rPr>
                <w:noProof/>
              </w:rPr>
              <w:t>,</w:t>
            </w:r>
            <w:r w:rsidR="00540085">
              <w:rPr>
                <w:noProof/>
              </w:rPr>
              <w:t xml:space="preserve"> 5.8</w:t>
            </w:r>
            <w:r w:rsidR="007F0134">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317299F" w:rsidR="001E41F3" w:rsidRDefault="00201C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A4B63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23006F" w:rsidR="001E41F3" w:rsidRDefault="00201C41">
            <w:pPr>
              <w:pStyle w:val="CRCoverPage"/>
              <w:spacing w:after="0"/>
              <w:ind w:left="99"/>
              <w:rPr>
                <w:noProof/>
              </w:rPr>
            </w:pPr>
            <w:r>
              <w:rPr>
                <w:noProof/>
              </w:rPr>
              <w:t xml:space="preserve">TS 23.503 CR </w:t>
            </w:r>
            <w:r w:rsidRPr="00B429DF">
              <w:rPr>
                <w:noProof/>
              </w:rPr>
              <w:t>095</w:t>
            </w:r>
            <w:r>
              <w:rPr>
                <w:noProof/>
              </w:rPr>
              <w:t>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C2FD9E" w:rsidR="001E41F3" w:rsidRDefault="007F0134">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C1C5B68" w14:textId="77777777" w:rsidR="00DB3619" w:rsidRDefault="00DB3619" w:rsidP="00DB3619">
      <w:pPr>
        <w:pStyle w:val="Heading2"/>
      </w:pPr>
      <w:bookmarkStart w:id="1" w:name="_Toc28012298"/>
      <w:bookmarkStart w:id="2" w:name="_Toc36038241"/>
      <w:bookmarkStart w:id="3" w:name="_Toc45133506"/>
      <w:bookmarkStart w:id="4" w:name="_Toc51762260"/>
      <w:bookmarkStart w:id="5" w:name="_Toc59016831"/>
      <w:bookmarkStart w:id="6" w:name="_Toc129338728"/>
      <w:bookmarkStart w:id="7" w:name="_Toc130291597"/>
      <w:bookmarkStart w:id="8" w:name="_Toc129338927"/>
      <w:bookmarkStart w:id="9" w:name="_Toc130291796"/>
      <w:bookmarkStart w:id="10" w:name="_Toc28012453"/>
      <w:bookmarkStart w:id="11" w:name="_Toc36038411"/>
      <w:bookmarkStart w:id="12" w:name="_Toc45133681"/>
      <w:bookmarkStart w:id="13" w:name="_Toc51762435"/>
      <w:bookmarkStart w:id="14" w:name="_Toc59017007"/>
      <w:bookmarkStart w:id="15" w:name="_Toc120797312"/>
      <w:bookmarkStart w:id="16" w:name="_Toc28012009"/>
      <w:bookmarkStart w:id="17" w:name="_Toc34122859"/>
      <w:bookmarkStart w:id="18" w:name="_Toc36037809"/>
      <w:bookmarkStart w:id="19" w:name="_Toc38875190"/>
      <w:bookmarkStart w:id="20" w:name="_Toc43191669"/>
      <w:bookmarkStart w:id="21" w:name="_Toc45133063"/>
      <w:bookmarkStart w:id="22" w:name="_Toc51316567"/>
      <w:bookmarkStart w:id="23" w:name="_Toc51761747"/>
      <w:bookmarkStart w:id="24" w:name="_Toc56674724"/>
      <w:bookmarkStart w:id="25" w:name="_Toc56675115"/>
      <w:bookmarkStart w:id="26" w:name="_Toc59016101"/>
      <w:bookmarkStart w:id="27" w:name="_Toc63167699"/>
      <w:bookmarkStart w:id="28" w:name="_Toc66262207"/>
      <w:bookmarkStart w:id="29" w:name="_Toc68166713"/>
      <w:bookmarkStart w:id="30" w:name="_Toc73537830"/>
      <w:bookmarkStart w:id="31" w:name="_Toc75351706"/>
      <w:bookmarkStart w:id="32" w:name="_Toc83231515"/>
      <w:bookmarkStart w:id="33" w:name="_Toc85534810"/>
      <w:bookmarkStart w:id="34" w:name="_Toc88559273"/>
      <w:bookmarkStart w:id="35" w:name="_Toc114209904"/>
      <w:bookmarkStart w:id="36" w:name="_Toc120029847"/>
      <w:bookmarkStart w:id="37" w:name="_Hlk126859744"/>
      <w:bookmarkStart w:id="38" w:name="_Toc11247880"/>
      <w:bookmarkStart w:id="39" w:name="_Toc27045024"/>
      <w:bookmarkStart w:id="40" w:name="_Toc36034066"/>
      <w:bookmarkStart w:id="41" w:name="_Toc45132213"/>
      <w:bookmarkStart w:id="42" w:name="_Toc49776498"/>
      <w:bookmarkStart w:id="43" w:name="_Toc51747418"/>
      <w:bookmarkStart w:id="44" w:name="_Toc66360997"/>
      <w:bookmarkStart w:id="45" w:name="_Toc68105502"/>
      <w:bookmarkStart w:id="46" w:name="_Toc74756132"/>
      <w:bookmarkStart w:id="47" w:name="_Toc105675009"/>
      <w:bookmarkStart w:id="48" w:name="_Toc122111061"/>
      <w:bookmarkStart w:id="49" w:name="_Hlk126954523"/>
      <w:bookmarkStart w:id="50" w:name="_Toc11247907"/>
      <w:bookmarkStart w:id="51" w:name="_Toc27045051"/>
      <w:bookmarkStart w:id="52" w:name="_Toc36034102"/>
      <w:bookmarkStart w:id="53" w:name="_Toc45132249"/>
      <w:bookmarkStart w:id="54" w:name="_Toc49776534"/>
      <w:bookmarkStart w:id="55" w:name="_Toc51747454"/>
      <w:bookmarkStart w:id="56" w:name="_Toc66361036"/>
      <w:bookmarkStart w:id="57" w:name="_Toc68105541"/>
      <w:bookmarkStart w:id="58" w:name="_Toc74756173"/>
      <w:bookmarkStart w:id="59" w:name="_Toc105675050"/>
      <w:bookmarkStart w:id="60" w:name="_Toc122111102"/>
      <w:r>
        <w:t>3.2</w:t>
      </w:r>
      <w:r>
        <w:tab/>
        <w:t>Abbreviations</w:t>
      </w:r>
      <w:bookmarkEnd w:id="1"/>
      <w:bookmarkEnd w:id="2"/>
      <w:bookmarkEnd w:id="3"/>
      <w:bookmarkEnd w:id="4"/>
      <w:bookmarkEnd w:id="5"/>
      <w:bookmarkEnd w:id="6"/>
      <w:bookmarkEnd w:id="7"/>
    </w:p>
    <w:p w14:paraId="26EB6991" w14:textId="77777777" w:rsidR="00DB3619" w:rsidRDefault="00DB3619" w:rsidP="00DB361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03DAFC7" w14:textId="77777777" w:rsidR="00DB3619" w:rsidRDefault="00DB3619" w:rsidP="00DB3619">
      <w:pPr>
        <w:pStyle w:val="EW"/>
      </w:pPr>
      <w:r>
        <w:t>5G-RG</w:t>
      </w:r>
      <w:r>
        <w:tab/>
        <w:t>5G Residential Gateway</w:t>
      </w:r>
    </w:p>
    <w:p w14:paraId="498D1F70" w14:textId="77777777" w:rsidR="00DB3619" w:rsidRDefault="00DB3619" w:rsidP="00DB3619">
      <w:pPr>
        <w:pStyle w:val="EW"/>
      </w:pPr>
      <w:r>
        <w:t>AF</w:t>
      </w:r>
      <w:r>
        <w:tab/>
        <w:t>Application Function</w:t>
      </w:r>
    </w:p>
    <w:p w14:paraId="45FBE3BA" w14:textId="77777777" w:rsidR="00DB3619" w:rsidRDefault="00DB3619" w:rsidP="00DB3619">
      <w:pPr>
        <w:pStyle w:val="EW"/>
      </w:pPr>
      <w:r>
        <w:t>ARP</w:t>
      </w:r>
      <w:r>
        <w:tab/>
        <w:t>Allocation and Retention Priority</w:t>
      </w:r>
    </w:p>
    <w:p w14:paraId="6B5C40D1" w14:textId="77777777" w:rsidR="00DB3619" w:rsidRDefault="00DB3619" w:rsidP="00DB3619">
      <w:pPr>
        <w:pStyle w:val="EW"/>
      </w:pPr>
      <w:r>
        <w:t>ATSSS</w:t>
      </w:r>
      <w:r>
        <w:tab/>
        <w:t>Access Traffic Steering, Switching and Splitting</w:t>
      </w:r>
    </w:p>
    <w:p w14:paraId="4D2F817E" w14:textId="77777777" w:rsidR="00DB3619" w:rsidRDefault="00DB3619" w:rsidP="00DB3619">
      <w:pPr>
        <w:pStyle w:val="EW"/>
      </w:pPr>
      <w:r>
        <w:t>BBF</w:t>
      </w:r>
      <w:r>
        <w:tab/>
        <w:t>Broadband Forum</w:t>
      </w:r>
    </w:p>
    <w:p w14:paraId="3287AA72" w14:textId="77777777" w:rsidR="00DB3619" w:rsidRDefault="00DB3619" w:rsidP="00DB3619">
      <w:pPr>
        <w:pStyle w:val="EW"/>
      </w:pPr>
      <w:r>
        <w:t>BSSID</w:t>
      </w:r>
      <w:r>
        <w:tab/>
        <w:t xml:space="preserve">Basic Service Set </w:t>
      </w:r>
      <w:proofErr w:type="spellStart"/>
      <w:r>
        <w:t>IDentifier</w:t>
      </w:r>
      <w:proofErr w:type="spellEnd"/>
    </w:p>
    <w:p w14:paraId="19A2B1EE" w14:textId="77777777" w:rsidR="00DB3619" w:rsidRDefault="00DB3619" w:rsidP="00DB3619">
      <w:pPr>
        <w:pStyle w:val="EW"/>
      </w:pPr>
      <w:r>
        <w:rPr>
          <w:rFonts w:eastAsia="MS Mincho"/>
        </w:rPr>
        <w:t>CHEM</w:t>
      </w:r>
      <w:r>
        <w:rPr>
          <w:rFonts w:eastAsia="MS Mincho"/>
        </w:rPr>
        <w:tab/>
        <w:t>Coverage and Handoff Enhancements using Multimedia error robustness feature</w:t>
      </w:r>
    </w:p>
    <w:p w14:paraId="1190BB20" w14:textId="77777777" w:rsidR="00DB3619" w:rsidRDefault="00DB3619" w:rsidP="00DB3619">
      <w:pPr>
        <w:pStyle w:val="EW"/>
      </w:pPr>
      <w:r>
        <w:t>CHF</w:t>
      </w:r>
      <w:r>
        <w:tab/>
        <w:t>Charging Function</w:t>
      </w:r>
    </w:p>
    <w:p w14:paraId="78676EEC" w14:textId="77777777" w:rsidR="00DB3619" w:rsidRDefault="00DB3619" w:rsidP="00DB3619">
      <w:pPr>
        <w:pStyle w:val="EW"/>
      </w:pPr>
      <w:r>
        <w:t>DCCF</w:t>
      </w:r>
      <w:r>
        <w:tab/>
        <w:t>Data Collection Coordination Function</w:t>
      </w:r>
    </w:p>
    <w:p w14:paraId="33174BB2" w14:textId="77777777" w:rsidR="00DB3619" w:rsidRDefault="00DB3619" w:rsidP="00DB3619">
      <w:pPr>
        <w:pStyle w:val="EW"/>
      </w:pPr>
      <w:r>
        <w:t>DEI</w:t>
      </w:r>
      <w:r>
        <w:tab/>
        <w:t>Drop Eligible Indicator</w:t>
      </w:r>
    </w:p>
    <w:p w14:paraId="1FBFBE2A" w14:textId="77777777" w:rsidR="00DB3619" w:rsidRPr="003B7525" w:rsidRDefault="00DB3619" w:rsidP="00DB3619">
      <w:pPr>
        <w:keepLines/>
        <w:overflowPunct w:val="0"/>
        <w:autoSpaceDE w:val="0"/>
        <w:autoSpaceDN w:val="0"/>
        <w:adjustRightInd w:val="0"/>
        <w:spacing w:after="0"/>
        <w:ind w:left="1702" w:hanging="1418"/>
        <w:rPr>
          <w:rFonts w:eastAsia="DengXian"/>
          <w:lang w:eastAsia="en-GB"/>
        </w:rPr>
      </w:pPr>
      <w:proofErr w:type="spellStart"/>
      <w:r w:rsidRPr="003B7525">
        <w:rPr>
          <w:rFonts w:eastAsia="DengXian"/>
          <w:lang w:eastAsia="en-GB"/>
        </w:rPr>
        <w:t>D</w:t>
      </w:r>
      <w:r>
        <w:rPr>
          <w:rFonts w:eastAsia="DengXian"/>
          <w:lang w:eastAsia="en-GB"/>
        </w:rPr>
        <w:t>etNet</w:t>
      </w:r>
      <w:proofErr w:type="spellEnd"/>
      <w:r w:rsidRPr="003B7525">
        <w:rPr>
          <w:rFonts w:eastAsia="DengXian"/>
          <w:lang w:eastAsia="en-GB"/>
        </w:rPr>
        <w:tab/>
      </w:r>
      <w:r>
        <w:t>Deterministic Networking</w:t>
      </w:r>
    </w:p>
    <w:p w14:paraId="19EF0436" w14:textId="77777777" w:rsidR="00DB3619" w:rsidRDefault="00DB3619" w:rsidP="00DB3619">
      <w:pPr>
        <w:pStyle w:val="EW"/>
      </w:pPr>
      <w:r>
        <w:rPr>
          <w:lang w:eastAsia="zh-CN"/>
        </w:rPr>
        <w:t>DNAI</w:t>
      </w:r>
      <w:r>
        <w:tab/>
      </w:r>
      <w:r>
        <w:rPr>
          <w:lang w:eastAsia="zh-CN"/>
        </w:rPr>
        <w:t>DN Access Identifier</w:t>
      </w:r>
    </w:p>
    <w:p w14:paraId="018152E1" w14:textId="77777777" w:rsidR="00DB3619" w:rsidRDefault="00DB3619" w:rsidP="00DB3619">
      <w:pPr>
        <w:pStyle w:val="EW"/>
        <w:keepNext/>
      </w:pPr>
      <w:r>
        <w:t>DNN</w:t>
      </w:r>
      <w:r>
        <w:tab/>
        <w:t>Data Network Name</w:t>
      </w:r>
    </w:p>
    <w:p w14:paraId="59552B3F" w14:textId="77777777" w:rsidR="00DB3619" w:rsidRDefault="00DB3619" w:rsidP="00DB3619">
      <w:pPr>
        <w:pStyle w:val="EW"/>
        <w:keepNext/>
      </w:pPr>
      <w:r>
        <w:t>DS-TT</w:t>
      </w:r>
      <w:r>
        <w:tab/>
        <w:t>Device-side TSN translator</w:t>
      </w:r>
    </w:p>
    <w:p w14:paraId="336901DB" w14:textId="77777777" w:rsidR="00DB3619" w:rsidRDefault="00DB3619" w:rsidP="00DB3619">
      <w:pPr>
        <w:pStyle w:val="EW"/>
        <w:keepNext/>
      </w:pPr>
      <w:r>
        <w:t>DSL</w:t>
      </w:r>
      <w:r>
        <w:tab/>
        <w:t>Digital Subscriber Line</w:t>
      </w:r>
    </w:p>
    <w:p w14:paraId="5E78F810" w14:textId="77777777" w:rsidR="00DB3619" w:rsidRDefault="00DB3619" w:rsidP="00DB3619">
      <w:pPr>
        <w:pStyle w:val="EW"/>
        <w:keepNext/>
      </w:pPr>
      <w:r>
        <w:t>DTS</w:t>
      </w:r>
      <w:r>
        <w:tab/>
        <w:t>Data Transport Service</w:t>
      </w:r>
    </w:p>
    <w:p w14:paraId="61D15EEB" w14:textId="77777777" w:rsidR="00DB3619" w:rsidRDefault="00DB3619" w:rsidP="00DB3619">
      <w:pPr>
        <w:pStyle w:val="EW"/>
        <w:keepNext/>
      </w:pPr>
      <w:r>
        <w:t>EAS</w:t>
      </w:r>
      <w:r>
        <w:tab/>
        <w:t>Edge Application Server</w:t>
      </w:r>
    </w:p>
    <w:p w14:paraId="383346CC" w14:textId="77777777" w:rsidR="00DB3619" w:rsidRDefault="00DB3619" w:rsidP="00DB3619">
      <w:pPr>
        <w:pStyle w:val="EW"/>
        <w:keepNext/>
      </w:pPr>
      <w:proofErr w:type="spellStart"/>
      <w:r>
        <w:t>ePDG</w:t>
      </w:r>
      <w:proofErr w:type="spellEnd"/>
      <w:r>
        <w:tab/>
        <w:t>evolved Packet Data Gateway</w:t>
      </w:r>
    </w:p>
    <w:p w14:paraId="222FC964" w14:textId="77777777" w:rsidR="00DB3619" w:rsidRDefault="00DB3619" w:rsidP="00DB3619">
      <w:pPr>
        <w:pStyle w:val="EW"/>
        <w:rPr>
          <w:lang w:eastAsia="ja-JP"/>
        </w:rPr>
      </w:pPr>
      <w:r>
        <w:t>E-UTRA</w:t>
      </w:r>
      <w:r>
        <w:tab/>
        <w:t>Evolved Universal Terrestrial Radio Access</w:t>
      </w:r>
      <w:r>
        <w:rPr>
          <w:lang w:eastAsia="ja-JP"/>
        </w:rPr>
        <w:t xml:space="preserve"> </w:t>
      </w:r>
    </w:p>
    <w:p w14:paraId="1E4DCD88" w14:textId="77777777" w:rsidR="00DB3619" w:rsidRDefault="00DB3619" w:rsidP="00DB3619">
      <w:pPr>
        <w:pStyle w:val="EW"/>
      </w:pPr>
      <w:r>
        <w:t>FLUS</w:t>
      </w:r>
      <w:r>
        <w:tab/>
        <w:t>Framework for Live Uplink Streaming</w:t>
      </w:r>
    </w:p>
    <w:p w14:paraId="29D2A9D5" w14:textId="77777777" w:rsidR="00DB3619" w:rsidRDefault="00DB3619" w:rsidP="00DB3619">
      <w:pPr>
        <w:pStyle w:val="EW"/>
      </w:pPr>
      <w:r>
        <w:t>FN-RG</w:t>
      </w:r>
      <w:r>
        <w:tab/>
        <w:t>Fixed Network Residential Gateway</w:t>
      </w:r>
    </w:p>
    <w:p w14:paraId="11CA188A" w14:textId="77777777" w:rsidR="00DB3619" w:rsidRDefault="00DB3619" w:rsidP="00DB3619">
      <w:pPr>
        <w:keepNext/>
        <w:keepLines/>
        <w:spacing w:after="0"/>
        <w:ind w:left="1702" w:hanging="1418"/>
      </w:pPr>
      <w:r>
        <w:rPr>
          <w:lang w:val="fr-FR"/>
        </w:rPr>
        <w:t>GEO</w:t>
      </w:r>
      <w:r>
        <w:rPr>
          <w:lang w:val="fr-FR"/>
        </w:rPr>
        <w:tab/>
      </w:r>
      <w:proofErr w:type="spellStart"/>
      <w:r>
        <w:rPr>
          <w:lang w:val="fr-FR"/>
        </w:rPr>
        <w:t>Geosynchronous</w:t>
      </w:r>
      <w:proofErr w:type="spellEnd"/>
      <w:r>
        <w:rPr>
          <w:lang w:val="fr-FR"/>
        </w:rPr>
        <w:t xml:space="preserve"> </w:t>
      </w:r>
      <w:proofErr w:type="spellStart"/>
      <w:r>
        <w:rPr>
          <w:lang w:val="fr-FR"/>
        </w:rPr>
        <w:t>Orbit</w:t>
      </w:r>
      <w:proofErr w:type="spellEnd"/>
    </w:p>
    <w:p w14:paraId="111C168A" w14:textId="77777777" w:rsidR="00DB3619" w:rsidRDefault="00DB3619" w:rsidP="00DB3619">
      <w:pPr>
        <w:pStyle w:val="EW"/>
        <w:rPr>
          <w:lang w:eastAsia="zh-CN"/>
        </w:rPr>
      </w:pPr>
      <w:r>
        <w:rPr>
          <w:lang w:eastAsia="zh-CN"/>
        </w:rPr>
        <w:t>GPSI</w:t>
      </w:r>
      <w:r>
        <w:rPr>
          <w:lang w:eastAsia="zh-CN"/>
        </w:rPr>
        <w:tab/>
        <w:t>Generic Public Subscription Identifier</w:t>
      </w:r>
    </w:p>
    <w:p w14:paraId="7D996CA5" w14:textId="77777777" w:rsidR="00DB3619" w:rsidRDefault="00DB3619" w:rsidP="00DB3619">
      <w:pPr>
        <w:pStyle w:val="EW"/>
        <w:rPr>
          <w:lang w:eastAsia="zh-CN"/>
        </w:rPr>
      </w:pPr>
      <w:bookmarkStart w:id="61" w:name="_Hlk23500600"/>
      <w:r>
        <w:rPr>
          <w:lang w:eastAsia="zh-CN"/>
        </w:rPr>
        <w:t>HFC</w:t>
      </w:r>
      <w:r>
        <w:rPr>
          <w:lang w:eastAsia="zh-CN"/>
        </w:rPr>
        <w:tab/>
        <w:t xml:space="preserve">Hybrid </w:t>
      </w:r>
      <w:proofErr w:type="spellStart"/>
      <w:r>
        <w:rPr>
          <w:lang w:eastAsia="zh-CN"/>
        </w:rPr>
        <w:t>Fiber</w:t>
      </w:r>
      <w:proofErr w:type="spellEnd"/>
      <w:r>
        <w:rPr>
          <w:lang w:eastAsia="zh-CN"/>
        </w:rPr>
        <w:t>-Coaxial</w:t>
      </w:r>
    </w:p>
    <w:bookmarkEnd w:id="61"/>
    <w:p w14:paraId="01E9DED8" w14:textId="77777777" w:rsidR="00DB3619" w:rsidRDefault="00DB3619" w:rsidP="00DB3619">
      <w:pPr>
        <w:pStyle w:val="EW"/>
      </w:pPr>
      <w:r>
        <w:t>H-PCF</w:t>
      </w:r>
      <w:r>
        <w:tab/>
        <w:t>PCF in the HPLMN</w:t>
      </w:r>
    </w:p>
    <w:p w14:paraId="0416C356" w14:textId="77777777" w:rsidR="00DB3619" w:rsidRDefault="00DB3619" w:rsidP="00DB3619">
      <w:pPr>
        <w:pStyle w:val="EW"/>
      </w:pPr>
      <w:r>
        <w:t>IMS</w:t>
      </w:r>
      <w:r>
        <w:tab/>
      </w:r>
      <w:r>
        <w:rPr>
          <w:lang w:eastAsia="zh-CN"/>
        </w:rPr>
        <w:t>IP-Multimedia Subsystem</w:t>
      </w:r>
    </w:p>
    <w:p w14:paraId="78507CED" w14:textId="77777777" w:rsidR="00DB3619" w:rsidRDefault="00DB3619" w:rsidP="00DB3619">
      <w:pPr>
        <w:pStyle w:val="EW"/>
        <w:rPr>
          <w:lang w:eastAsia="zh-CN"/>
        </w:rPr>
      </w:pPr>
      <w:r>
        <w:t>JSON</w:t>
      </w:r>
      <w:r>
        <w:tab/>
      </w:r>
      <w:r>
        <w:rPr>
          <w:lang w:eastAsia="zh-CN"/>
        </w:rPr>
        <w:t xml:space="preserve">JavaScript Object Notation </w:t>
      </w:r>
    </w:p>
    <w:p w14:paraId="42D59A42" w14:textId="77777777" w:rsidR="00DB3619" w:rsidRDefault="00DB3619" w:rsidP="00DB3619">
      <w:pPr>
        <w:keepLines/>
        <w:spacing w:after="0"/>
        <w:ind w:left="1702" w:hanging="1418"/>
      </w:pPr>
      <w:r>
        <w:rPr>
          <w:lang w:eastAsia="zh-CN"/>
        </w:rPr>
        <w:t>LEO</w:t>
      </w:r>
      <w:r>
        <w:rPr>
          <w:lang w:eastAsia="zh-CN"/>
        </w:rPr>
        <w:tab/>
        <w:t>Low Earth Orbit</w:t>
      </w:r>
    </w:p>
    <w:p w14:paraId="178B9E96" w14:textId="77777777" w:rsidR="00DB3619" w:rsidRDefault="00DB3619" w:rsidP="00DB3619">
      <w:pPr>
        <w:pStyle w:val="EW"/>
      </w:pPr>
      <w:r>
        <w:rPr>
          <w:lang w:eastAsia="zh-CN"/>
        </w:rPr>
        <w:t>MA</w:t>
      </w:r>
      <w:r>
        <w:rPr>
          <w:lang w:eastAsia="zh-CN"/>
        </w:rPr>
        <w:tab/>
        <w:t>Multi-Access</w:t>
      </w:r>
    </w:p>
    <w:p w14:paraId="624F9457" w14:textId="77777777" w:rsidR="00DB3619" w:rsidRDefault="00DB3619" w:rsidP="00DB3619">
      <w:pPr>
        <w:pStyle w:val="EW"/>
        <w:rPr>
          <w:rFonts w:eastAsia="Batang"/>
          <w:lang w:eastAsia="ko-KR"/>
        </w:rPr>
      </w:pPr>
      <w:r>
        <w:rPr>
          <w:lang w:eastAsia="ko-KR"/>
        </w:rPr>
        <w:t>MCPTT</w:t>
      </w:r>
      <w:r>
        <w:rPr>
          <w:lang w:eastAsia="ko-KR"/>
        </w:rPr>
        <w:tab/>
        <w:t>Mission Critical Push to Talk Service</w:t>
      </w:r>
    </w:p>
    <w:p w14:paraId="21FAC21F" w14:textId="77777777" w:rsidR="00DB3619" w:rsidRDefault="00DB3619" w:rsidP="00DB3619">
      <w:pPr>
        <w:pStyle w:val="EW"/>
        <w:rPr>
          <w:rFonts w:eastAsia="Batang"/>
          <w:lang w:eastAsia="ko-KR"/>
        </w:rPr>
      </w:pPr>
      <w:proofErr w:type="spellStart"/>
      <w:r>
        <w:rPr>
          <w:lang w:eastAsia="ko-KR"/>
        </w:rPr>
        <w:t>MCVideo</w:t>
      </w:r>
      <w:proofErr w:type="spellEnd"/>
      <w:r>
        <w:rPr>
          <w:lang w:eastAsia="ko-KR"/>
        </w:rPr>
        <w:tab/>
        <w:t>Mission Critical Video</w:t>
      </w:r>
    </w:p>
    <w:p w14:paraId="2BF5E40C" w14:textId="77777777" w:rsidR="00DB3619" w:rsidRDefault="00DB3619" w:rsidP="00DB3619">
      <w:pPr>
        <w:keepLines/>
        <w:spacing w:after="0"/>
        <w:ind w:left="1702" w:hanging="1418"/>
      </w:pPr>
      <w:r>
        <w:rPr>
          <w:lang w:eastAsia="zh-CN"/>
        </w:rPr>
        <w:t>MEO</w:t>
      </w:r>
      <w:r>
        <w:rPr>
          <w:lang w:eastAsia="zh-CN"/>
        </w:rPr>
        <w:tab/>
        <w:t>Medium Earth Orbit</w:t>
      </w:r>
    </w:p>
    <w:p w14:paraId="133A7076" w14:textId="77777777" w:rsidR="00DB3619" w:rsidRDefault="00DB3619" w:rsidP="00DB3619">
      <w:pPr>
        <w:pStyle w:val="EW"/>
        <w:rPr>
          <w:rFonts w:eastAsia="Batang"/>
          <w:lang w:eastAsia="ko-KR"/>
        </w:rPr>
      </w:pPr>
      <w:r>
        <w:rPr>
          <w:lang w:eastAsia="ko-KR"/>
        </w:rPr>
        <w:t>MPS</w:t>
      </w:r>
      <w:r>
        <w:rPr>
          <w:lang w:eastAsia="ko-KR"/>
        </w:rPr>
        <w:tab/>
        <w:t>Multimedia Priority Service</w:t>
      </w:r>
    </w:p>
    <w:p w14:paraId="43F91903" w14:textId="77777777" w:rsidR="00DB3619" w:rsidRDefault="00DB3619" w:rsidP="00DB3619">
      <w:pPr>
        <w:pStyle w:val="EW"/>
        <w:rPr>
          <w:lang w:eastAsia="zh-CN"/>
        </w:rPr>
      </w:pPr>
      <w:r>
        <w:t>MTU</w:t>
      </w:r>
      <w:r>
        <w:tab/>
        <w:t>Maximum Transmission Unit</w:t>
      </w:r>
    </w:p>
    <w:p w14:paraId="46416021" w14:textId="77777777" w:rsidR="00DB3619" w:rsidRDefault="00DB3619" w:rsidP="00DB3619">
      <w:pPr>
        <w:pStyle w:val="EW"/>
      </w:pPr>
      <w:r>
        <w:t>NEF</w:t>
      </w:r>
      <w:r>
        <w:tab/>
        <w:t>Network Exposure Function</w:t>
      </w:r>
    </w:p>
    <w:p w14:paraId="5511BC3C" w14:textId="77777777" w:rsidR="00DB3619" w:rsidRDefault="00DB3619" w:rsidP="00DB3619">
      <w:pPr>
        <w:pStyle w:val="EW"/>
        <w:rPr>
          <w:noProof/>
        </w:rPr>
      </w:pPr>
      <w:bookmarkStart w:id="62" w:name="_Hlk16691621"/>
      <w:r>
        <w:rPr>
          <w:noProof/>
          <w:lang w:eastAsia="zh-CN"/>
        </w:rPr>
        <w:t>NID</w:t>
      </w:r>
      <w:r>
        <w:rPr>
          <w:noProof/>
          <w:lang w:eastAsia="zh-CN"/>
        </w:rPr>
        <w:tab/>
        <w:t>Network Identifier</w:t>
      </w:r>
    </w:p>
    <w:bookmarkEnd w:id="62"/>
    <w:p w14:paraId="246F395E" w14:textId="77777777" w:rsidR="00DB3619" w:rsidRDefault="00DB3619" w:rsidP="00DB3619">
      <w:pPr>
        <w:pStyle w:val="EW"/>
      </w:pPr>
      <w:r>
        <w:t>NR</w:t>
      </w:r>
      <w:r>
        <w:tab/>
        <w:t>New Radio</w:t>
      </w:r>
    </w:p>
    <w:p w14:paraId="59F89062" w14:textId="77777777" w:rsidR="00DB3619" w:rsidRDefault="00DB3619" w:rsidP="00DB3619">
      <w:pPr>
        <w:pStyle w:val="EW"/>
      </w:pPr>
      <w:r>
        <w:t>NRF</w:t>
      </w:r>
      <w:r>
        <w:tab/>
        <w:t>Network Repository Function</w:t>
      </w:r>
    </w:p>
    <w:p w14:paraId="2FC7D326" w14:textId="77777777" w:rsidR="00DB3619" w:rsidRDefault="00DB3619" w:rsidP="00DB3619">
      <w:pPr>
        <w:pStyle w:val="EW"/>
      </w:pPr>
      <w:r>
        <w:t>NWDAF</w:t>
      </w:r>
      <w:r>
        <w:tab/>
        <w:t>Network Data Analytics Function</w:t>
      </w:r>
    </w:p>
    <w:p w14:paraId="1FFC2097" w14:textId="77777777" w:rsidR="00DB3619" w:rsidRDefault="00DB3619" w:rsidP="00DB3619">
      <w:pPr>
        <w:pStyle w:val="EW"/>
      </w:pPr>
      <w:r>
        <w:t>NW-TT</w:t>
      </w:r>
      <w:r>
        <w:tab/>
        <w:t>Network-side TSN translator</w:t>
      </w:r>
    </w:p>
    <w:p w14:paraId="267AF4C8" w14:textId="77777777" w:rsidR="00DB3619" w:rsidRDefault="00DB3619" w:rsidP="00DB3619">
      <w:pPr>
        <w:pStyle w:val="EW"/>
      </w:pPr>
      <w:r>
        <w:t>PCC</w:t>
      </w:r>
      <w:r>
        <w:tab/>
        <w:t>Policy and Charging Control</w:t>
      </w:r>
    </w:p>
    <w:p w14:paraId="560D71C6" w14:textId="77777777" w:rsidR="00DB3619" w:rsidRDefault="00DB3619" w:rsidP="00DB3619">
      <w:pPr>
        <w:pStyle w:val="EW"/>
      </w:pPr>
      <w:r>
        <w:t>PCF</w:t>
      </w:r>
      <w:r>
        <w:tab/>
        <w:t>Policy Control Function</w:t>
      </w:r>
    </w:p>
    <w:p w14:paraId="5CD29FF4" w14:textId="77777777" w:rsidR="00DB3619" w:rsidRDefault="00DB3619" w:rsidP="00DB3619">
      <w:pPr>
        <w:pStyle w:val="EW"/>
      </w:pPr>
      <w:r>
        <w:t>PCP</w:t>
      </w:r>
      <w:r>
        <w:tab/>
        <w:t>Priority Code Point</w:t>
      </w:r>
    </w:p>
    <w:p w14:paraId="174F4A7B" w14:textId="77777777" w:rsidR="00DB3619" w:rsidRDefault="00DB3619" w:rsidP="00DB3619">
      <w:pPr>
        <w:pStyle w:val="EW"/>
      </w:pPr>
      <w:r>
        <w:t>P-CSCF</w:t>
      </w:r>
      <w:r>
        <w:tab/>
      </w:r>
      <w:r>
        <w:rPr>
          <w:lang w:eastAsia="zh-CN"/>
        </w:rPr>
        <w:t>Proxy Call Session Control Function</w:t>
      </w:r>
    </w:p>
    <w:p w14:paraId="57E9074E" w14:textId="77777777" w:rsidR="00DB3619" w:rsidRDefault="00DB3619" w:rsidP="00DB3619">
      <w:pPr>
        <w:pStyle w:val="EW"/>
        <w:rPr>
          <w:lang w:eastAsia="zh-CN"/>
        </w:rPr>
      </w:pPr>
      <w:r>
        <w:rPr>
          <w:lang w:eastAsia="zh-CN"/>
        </w:rPr>
        <w:t>PEI</w:t>
      </w:r>
      <w:r>
        <w:rPr>
          <w:lang w:eastAsia="zh-CN"/>
        </w:rPr>
        <w:tab/>
        <w:t>Permanent Equipment Identifier</w:t>
      </w:r>
    </w:p>
    <w:p w14:paraId="21CA2523" w14:textId="77777777" w:rsidR="00DB3619" w:rsidRDefault="00DB3619" w:rsidP="00DB3619">
      <w:pPr>
        <w:pStyle w:val="EW"/>
        <w:rPr>
          <w:lang w:eastAsia="zh-CN"/>
        </w:rPr>
      </w:pPr>
      <w:bookmarkStart w:id="63" w:name="_Hlk42189298"/>
      <w:r>
        <w:rPr>
          <w:lang w:eastAsia="x-none"/>
        </w:rPr>
        <w:t>PMIC</w:t>
      </w:r>
      <w:r>
        <w:rPr>
          <w:lang w:eastAsia="x-none"/>
        </w:rPr>
        <w:tab/>
        <w:t>Port Management Information Container</w:t>
      </w:r>
    </w:p>
    <w:bookmarkEnd w:id="63"/>
    <w:p w14:paraId="62FF7579" w14:textId="77777777" w:rsidR="00DB3619" w:rsidRDefault="00DB3619" w:rsidP="00DB3619">
      <w:pPr>
        <w:pStyle w:val="EW"/>
        <w:rPr>
          <w:lang w:eastAsia="zh-CN"/>
        </w:rPr>
      </w:pPr>
      <w:r>
        <w:rPr>
          <w:lang w:eastAsia="x-none"/>
        </w:rPr>
        <w:t>PON</w:t>
      </w:r>
      <w:r>
        <w:rPr>
          <w:lang w:eastAsia="x-none"/>
        </w:rPr>
        <w:tab/>
        <w:t>Passive Optical Network</w:t>
      </w:r>
    </w:p>
    <w:p w14:paraId="7D4A80EA" w14:textId="77777777" w:rsidR="00DB3619" w:rsidRDefault="00DB3619" w:rsidP="00DB3619">
      <w:pPr>
        <w:pStyle w:val="EW"/>
      </w:pPr>
      <w:r>
        <w:t>PRA</w:t>
      </w:r>
      <w:r>
        <w:tab/>
      </w:r>
      <w:r>
        <w:rPr>
          <w:szCs w:val="18"/>
        </w:rPr>
        <w:t>Presence Reporting Area</w:t>
      </w:r>
    </w:p>
    <w:p w14:paraId="2E4088AB" w14:textId="77777777" w:rsidR="00DB3619" w:rsidRDefault="00DB3619" w:rsidP="00DB3619">
      <w:pPr>
        <w:pStyle w:val="EW"/>
      </w:pPr>
      <w:r>
        <w:rPr>
          <w:szCs w:val="18"/>
        </w:rPr>
        <w:t>PSA</w:t>
      </w:r>
      <w:r>
        <w:rPr>
          <w:szCs w:val="18"/>
        </w:rPr>
        <w:tab/>
        <w:t>PDU Session Anchor</w:t>
      </w:r>
    </w:p>
    <w:p w14:paraId="7CC7E51B" w14:textId="77777777" w:rsidR="00DB3619" w:rsidRDefault="00DB3619" w:rsidP="00DB3619">
      <w:pPr>
        <w:pStyle w:val="EW"/>
      </w:pPr>
      <w:r>
        <w:t>QoS</w:t>
      </w:r>
      <w:r>
        <w:tab/>
        <w:t>Quality of Service</w:t>
      </w:r>
    </w:p>
    <w:p w14:paraId="1BAD269C" w14:textId="77777777" w:rsidR="00DB3619" w:rsidRDefault="00DB3619" w:rsidP="00DB3619">
      <w:pPr>
        <w:pStyle w:val="EW"/>
      </w:pPr>
      <w:r>
        <w:t>RFSP</w:t>
      </w:r>
      <w:r>
        <w:tab/>
        <w:t>RAT Frequency Selection Priority</w:t>
      </w:r>
    </w:p>
    <w:p w14:paraId="5CAEF46E" w14:textId="77777777" w:rsidR="00DB3619" w:rsidRDefault="00DB3619" w:rsidP="00DB3619">
      <w:pPr>
        <w:pStyle w:val="EW"/>
      </w:pPr>
      <w:r>
        <w:t>RTCP</w:t>
      </w:r>
      <w:r>
        <w:tab/>
        <w:t>Real Time Control Protocol</w:t>
      </w:r>
    </w:p>
    <w:p w14:paraId="3EE3FDEC" w14:textId="77777777" w:rsidR="00DB3619" w:rsidRDefault="00DB3619" w:rsidP="00DB3619">
      <w:pPr>
        <w:pStyle w:val="EW"/>
      </w:pPr>
      <w:r>
        <w:t>RTP</w:t>
      </w:r>
      <w:r>
        <w:tab/>
        <w:t>Real Time Protocol</w:t>
      </w:r>
    </w:p>
    <w:p w14:paraId="4B911808" w14:textId="77777777" w:rsidR="00DB3619" w:rsidRDefault="00DB3619" w:rsidP="00DB3619">
      <w:pPr>
        <w:pStyle w:val="EW"/>
      </w:pPr>
      <w:r>
        <w:lastRenderedPageBreak/>
        <w:t>SDF</w:t>
      </w:r>
      <w:r>
        <w:tab/>
        <w:t>Service Data Flow</w:t>
      </w:r>
    </w:p>
    <w:p w14:paraId="1853C7D2" w14:textId="77777777" w:rsidR="00DB3619" w:rsidRDefault="00DB3619" w:rsidP="00DB3619">
      <w:pPr>
        <w:pStyle w:val="EW"/>
      </w:pPr>
      <w:r>
        <w:t>SDP</w:t>
      </w:r>
      <w:r>
        <w:tab/>
        <w:t>Session Description Protocol</w:t>
      </w:r>
    </w:p>
    <w:p w14:paraId="61257FC1" w14:textId="77777777" w:rsidR="00DB3619" w:rsidRDefault="00DB3619" w:rsidP="00DB3619">
      <w:pPr>
        <w:pStyle w:val="EW"/>
      </w:pPr>
      <w:r>
        <w:t>SFC</w:t>
      </w:r>
      <w:r>
        <w:tab/>
        <w:t>Service Function Chaining</w:t>
      </w:r>
    </w:p>
    <w:p w14:paraId="76A2FF5A" w14:textId="77777777" w:rsidR="00DB3619" w:rsidRDefault="00DB3619" w:rsidP="00DB3619">
      <w:pPr>
        <w:pStyle w:val="EW"/>
      </w:pPr>
      <w:r>
        <w:t>SIP</w:t>
      </w:r>
      <w:r>
        <w:tab/>
        <w:t>Session Initiation Protocol</w:t>
      </w:r>
    </w:p>
    <w:p w14:paraId="662B23A4" w14:textId="77777777" w:rsidR="00DB3619" w:rsidRDefault="00DB3619" w:rsidP="00DB3619">
      <w:pPr>
        <w:pStyle w:val="EW"/>
      </w:pPr>
      <w:r>
        <w:t>SMF</w:t>
      </w:r>
      <w:r>
        <w:tab/>
        <w:t>Session Management Function</w:t>
      </w:r>
    </w:p>
    <w:p w14:paraId="200345D6" w14:textId="77777777" w:rsidR="00DB3619" w:rsidRDefault="00DB3619" w:rsidP="00DB3619">
      <w:pPr>
        <w:pStyle w:val="EW"/>
      </w:pPr>
      <w:r>
        <w:t>S-NSSAI</w:t>
      </w:r>
      <w:r>
        <w:tab/>
        <w:t>Single Network Slice Selection Assistance Information</w:t>
      </w:r>
    </w:p>
    <w:p w14:paraId="389AF4DD" w14:textId="77777777" w:rsidR="00DB3619" w:rsidRDefault="00DB3619" w:rsidP="00DB3619">
      <w:pPr>
        <w:pStyle w:val="EW"/>
      </w:pPr>
      <w:r>
        <w:t>SNPN</w:t>
      </w:r>
      <w:r>
        <w:tab/>
        <w:t>Stand-alone Non-Public Network</w:t>
      </w:r>
    </w:p>
    <w:p w14:paraId="2BB09F1F" w14:textId="77777777" w:rsidR="00DB3619" w:rsidRDefault="00DB3619" w:rsidP="00DB3619">
      <w:pPr>
        <w:pStyle w:val="EW"/>
      </w:pPr>
      <w:r>
        <w:t>SSID</w:t>
      </w:r>
      <w:r>
        <w:tab/>
        <w:t xml:space="preserve">Service Set </w:t>
      </w:r>
      <w:proofErr w:type="spellStart"/>
      <w:r>
        <w:t>IDentifier</w:t>
      </w:r>
      <w:proofErr w:type="spellEnd"/>
    </w:p>
    <w:p w14:paraId="48A64CA9" w14:textId="61B3AC50" w:rsidR="00666E85" w:rsidRDefault="00666E85" w:rsidP="00DB3619">
      <w:pPr>
        <w:pStyle w:val="EW"/>
        <w:rPr>
          <w:ins w:id="64" w:author="Ericsson May r0" w:date="2023-05-08T16:09:00Z"/>
        </w:rPr>
      </w:pPr>
      <w:ins w:id="65" w:author="Ericsson May r0" w:date="2023-05-08T16:09:00Z">
        <w:r>
          <w:t>SPI</w:t>
        </w:r>
        <w:r>
          <w:tab/>
          <w:t>Security Parameter Index</w:t>
        </w:r>
      </w:ins>
    </w:p>
    <w:p w14:paraId="31D54420" w14:textId="3A32C46D" w:rsidR="00DB3619" w:rsidRDefault="00DB3619" w:rsidP="00DB3619">
      <w:pPr>
        <w:pStyle w:val="EW"/>
        <w:rPr>
          <w:lang w:eastAsia="ko-KR"/>
        </w:rPr>
      </w:pPr>
      <w:r>
        <w:t>SUPI</w:t>
      </w:r>
      <w:r>
        <w:tab/>
        <w:t>Subscription Permanent Identifier</w:t>
      </w:r>
    </w:p>
    <w:p w14:paraId="5DA34DA0" w14:textId="77777777" w:rsidR="00DB3619" w:rsidRDefault="00DB3619" w:rsidP="00DB3619">
      <w:pPr>
        <w:pStyle w:val="EW"/>
      </w:pPr>
      <w:r>
        <w:t>TNAP</w:t>
      </w:r>
      <w:r>
        <w:tab/>
        <w:t>Trusted Non-3GPP Access Point</w:t>
      </w:r>
    </w:p>
    <w:p w14:paraId="5CE5D056" w14:textId="77777777" w:rsidR="00DB3619" w:rsidRDefault="00DB3619" w:rsidP="00DB3619">
      <w:pPr>
        <w:pStyle w:val="EW"/>
      </w:pPr>
      <w:r>
        <w:t>TSC</w:t>
      </w:r>
      <w:r>
        <w:tab/>
        <w:t>Time Sensitive Communication</w:t>
      </w:r>
    </w:p>
    <w:p w14:paraId="77764B94" w14:textId="77777777" w:rsidR="00DB3619" w:rsidRDefault="00DB3619" w:rsidP="00DB3619">
      <w:pPr>
        <w:pStyle w:val="EW"/>
      </w:pPr>
      <w:r>
        <w:t>TSCAI</w:t>
      </w:r>
      <w:r>
        <w:tab/>
        <w:t>Time Sensitive Communication Assistance Information</w:t>
      </w:r>
    </w:p>
    <w:p w14:paraId="103E72E4" w14:textId="77777777" w:rsidR="00DB3619" w:rsidRDefault="00DB3619" w:rsidP="00DB3619">
      <w:pPr>
        <w:pStyle w:val="EW"/>
      </w:pPr>
      <w:r>
        <w:t>TSCTSF</w:t>
      </w:r>
      <w:r>
        <w:tab/>
        <w:t>Time Sensitive Communication and Time Synchronization Function</w:t>
      </w:r>
    </w:p>
    <w:p w14:paraId="46CA4DB3" w14:textId="77777777" w:rsidR="00DB3619" w:rsidRDefault="00DB3619" w:rsidP="00DB3619">
      <w:pPr>
        <w:pStyle w:val="EW"/>
      </w:pPr>
      <w:r>
        <w:t>TSN</w:t>
      </w:r>
      <w:r>
        <w:tab/>
        <w:t>Time Sensitive Networking</w:t>
      </w:r>
    </w:p>
    <w:p w14:paraId="5A13A0B2" w14:textId="77777777" w:rsidR="00DB3619" w:rsidRDefault="00DB3619" w:rsidP="00DB3619">
      <w:pPr>
        <w:pStyle w:val="EW"/>
      </w:pPr>
      <w:r>
        <w:t>UDR</w:t>
      </w:r>
      <w:r>
        <w:tab/>
        <w:t>Unified Data Repository</w:t>
      </w:r>
    </w:p>
    <w:p w14:paraId="3E08B03F" w14:textId="77777777" w:rsidR="00DB3619" w:rsidRDefault="00DB3619" w:rsidP="00DB3619">
      <w:pPr>
        <w:pStyle w:val="EW"/>
      </w:pPr>
      <w:r>
        <w:t>UMIC</w:t>
      </w:r>
      <w:r>
        <w:tab/>
        <w:t>User plane node Management Information Container</w:t>
      </w:r>
    </w:p>
    <w:p w14:paraId="6E5E23B8" w14:textId="77777777" w:rsidR="00DB3619" w:rsidRDefault="00DB3619" w:rsidP="00DB3619">
      <w:pPr>
        <w:pStyle w:val="EW"/>
      </w:pPr>
      <w:r>
        <w:t>UPF</w:t>
      </w:r>
      <w:r>
        <w:tab/>
        <w:t>User Plane Function</w:t>
      </w:r>
    </w:p>
    <w:p w14:paraId="2C8D4AF2" w14:textId="77777777" w:rsidR="00DB3619" w:rsidRDefault="00DB3619" w:rsidP="00DB3619">
      <w:pPr>
        <w:pStyle w:val="EW"/>
      </w:pPr>
      <w:r>
        <w:t>URSP</w:t>
      </w:r>
      <w:r>
        <w:tab/>
        <w:t>UE Route Selection Policy</w:t>
      </w:r>
    </w:p>
    <w:p w14:paraId="4380FE8E" w14:textId="77777777" w:rsidR="00DB3619" w:rsidRDefault="00DB3619" w:rsidP="00DB3619">
      <w:pPr>
        <w:pStyle w:val="EW"/>
      </w:pPr>
      <w:r>
        <w:t>VID</w:t>
      </w:r>
      <w:r>
        <w:tab/>
        <w:t>VLAN Identifier</w:t>
      </w:r>
    </w:p>
    <w:p w14:paraId="46B262DB" w14:textId="77777777" w:rsidR="00DB3619" w:rsidRDefault="00DB3619" w:rsidP="00DB3619">
      <w:pPr>
        <w:pStyle w:val="EW"/>
      </w:pPr>
      <w:r>
        <w:t>VLAN</w:t>
      </w:r>
      <w:r>
        <w:tab/>
        <w:t>Virtual Local Area Network</w:t>
      </w:r>
    </w:p>
    <w:p w14:paraId="44873A29" w14:textId="77777777" w:rsidR="00DB3619" w:rsidRDefault="00DB3619" w:rsidP="00DB3619">
      <w:pPr>
        <w:pStyle w:val="EW"/>
      </w:pPr>
      <w:r>
        <w:t>V-PCF</w:t>
      </w:r>
      <w:r>
        <w:tab/>
        <w:t xml:space="preserve">PCF in the VPLMN </w:t>
      </w:r>
    </w:p>
    <w:p w14:paraId="12CEFF21" w14:textId="77777777" w:rsidR="00DB3619" w:rsidRDefault="00DB3619" w:rsidP="00DB3619">
      <w:pPr>
        <w:pStyle w:val="EW"/>
        <w:rPr>
          <w:lang w:eastAsia="ko-KR"/>
        </w:rPr>
      </w:pPr>
      <w:r>
        <w:rPr>
          <w:lang w:eastAsia="ko-KR"/>
        </w:rPr>
        <w:t>W-5GAN</w:t>
      </w:r>
      <w:r>
        <w:rPr>
          <w:lang w:eastAsia="ko-KR"/>
        </w:rPr>
        <w:tab/>
        <w:t>Wireline 5G Access Network</w:t>
      </w:r>
    </w:p>
    <w:p w14:paraId="2A1E4C5D" w14:textId="77777777" w:rsidR="00DB3619" w:rsidRDefault="00DB3619" w:rsidP="00DB3619">
      <w:pPr>
        <w:pStyle w:val="EW"/>
        <w:rPr>
          <w:lang w:eastAsia="ko-KR"/>
        </w:rPr>
      </w:pPr>
      <w:r>
        <w:rPr>
          <w:lang w:eastAsia="ko-KR"/>
        </w:rPr>
        <w:t>W-5GBAN</w:t>
      </w:r>
      <w:r>
        <w:rPr>
          <w:lang w:eastAsia="ko-KR"/>
        </w:rPr>
        <w:tab/>
      </w:r>
      <w:r>
        <w:t>Wireline 5G BBF Access Network</w:t>
      </w:r>
    </w:p>
    <w:p w14:paraId="6764482D" w14:textId="77777777" w:rsidR="00DB3619" w:rsidRDefault="00DB3619" w:rsidP="00DB3619">
      <w:pPr>
        <w:pStyle w:val="EW"/>
        <w:rPr>
          <w:lang w:eastAsia="ko-KR"/>
        </w:rPr>
      </w:pPr>
      <w:bookmarkStart w:id="66" w:name="_Hlk23500574"/>
      <w:r>
        <w:rPr>
          <w:lang w:eastAsia="ko-KR"/>
        </w:rPr>
        <w:t>W-5GCAN</w:t>
      </w:r>
      <w:r>
        <w:rPr>
          <w:lang w:eastAsia="ko-KR"/>
        </w:rPr>
        <w:tab/>
      </w:r>
      <w:r>
        <w:t>Wireline 5G Cable Access Network</w:t>
      </w:r>
    </w:p>
    <w:bookmarkEnd w:id="66"/>
    <w:p w14:paraId="307BDA12" w14:textId="7A5CE6A6" w:rsidR="00773832" w:rsidRDefault="00DB3619" w:rsidP="00773832">
      <w:pPr>
        <w:pStyle w:val="EW"/>
      </w:pPr>
      <w:r>
        <w:t>W-AGF</w:t>
      </w:r>
      <w:r>
        <w:tab/>
        <w:t>Wireline Access Gateway Function</w:t>
      </w:r>
    </w:p>
    <w:p w14:paraId="162F0636" w14:textId="77777777" w:rsidR="00773832" w:rsidRDefault="00773832" w:rsidP="00CC2964"/>
    <w:p w14:paraId="4217A3E4" w14:textId="77777777" w:rsidR="00773832" w:rsidRPr="00A02B7D" w:rsidRDefault="00773832" w:rsidP="0077383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67" w:name="_Toc129338740"/>
      <w:bookmarkStart w:id="68" w:name="_Toc130291609"/>
      <w:bookmarkStart w:id="69" w:name="_Hlk126954331"/>
      <w:bookmarkStart w:id="70" w:name="_Toc11247878"/>
      <w:bookmarkStart w:id="71" w:name="_Toc27045022"/>
      <w:bookmarkStart w:id="72" w:name="_Toc36034064"/>
      <w:bookmarkStart w:id="73" w:name="_Toc45132211"/>
      <w:bookmarkStart w:id="74" w:name="_Toc49776496"/>
      <w:bookmarkStart w:id="75" w:name="_Toc51747416"/>
      <w:bookmarkStart w:id="76" w:name="_Toc66360995"/>
      <w:bookmarkStart w:id="77" w:name="_Toc68105500"/>
      <w:bookmarkStart w:id="78" w:name="_Toc74756130"/>
      <w:bookmarkStart w:id="79" w:name="_Toc105675007"/>
      <w:bookmarkStart w:id="80" w:name="_Toc122111059"/>
      <w:bookmarkStart w:id="81" w:name="_Toc28012008"/>
      <w:bookmarkStart w:id="82" w:name="_Toc34122858"/>
      <w:bookmarkStart w:id="83" w:name="_Toc36037808"/>
      <w:bookmarkStart w:id="84" w:name="_Toc38875189"/>
      <w:bookmarkStart w:id="85" w:name="_Toc43191668"/>
      <w:bookmarkStart w:id="86" w:name="_Toc45133062"/>
      <w:bookmarkStart w:id="87" w:name="_Toc51316566"/>
      <w:bookmarkStart w:id="88" w:name="_Toc51761746"/>
      <w:bookmarkStart w:id="89" w:name="_Toc56674723"/>
      <w:bookmarkStart w:id="90" w:name="_Toc56675114"/>
      <w:bookmarkStart w:id="91" w:name="_Toc59016100"/>
      <w:bookmarkStart w:id="92" w:name="_Toc63167698"/>
      <w:bookmarkStart w:id="93" w:name="_Toc66262206"/>
      <w:bookmarkStart w:id="94" w:name="_Toc68166712"/>
      <w:bookmarkStart w:id="95" w:name="_Toc73537829"/>
      <w:bookmarkStart w:id="96" w:name="_Toc75351705"/>
      <w:bookmarkStart w:id="97" w:name="_Toc83231514"/>
      <w:bookmarkStart w:id="98" w:name="_Toc85534809"/>
      <w:bookmarkStart w:id="99" w:name="_Toc88559272"/>
      <w:bookmarkStart w:id="100" w:name="_Toc114209903"/>
      <w:bookmarkStart w:id="101" w:name="_Toc120029846"/>
      <w:bookmarkStart w:id="102" w:name="_Hlk126859736"/>
      <w:r w:rsidRPr="00A02B7D">
        <w:rPr>
          <w:rFonts w:ascii="Arial" w:hAnsi="Arial" w:cs="Arial"/>
          <w:noProof/>
          <w:color w:val="0000FF"/>
          <w:sz w:val="28"/>
          <w:szCs w:val="28"/>
        </w:rPr>
        <w:t>*** Next Change ***</w:t>
      </w:r>
    </w:p>
    <w:p w14:paraId="47B7865A" w14:textId="77777777" w:rsidR="00773832" w:rsidRDefault="00773832" w:rsidP="00773832">
      <w:pPr>
        <w:pStyle w:val="Heading4"/>
      </w:pPr>
      <w:r>
        <w:t>4.2.2.2</w:t>
      </w:r>
      <w:r>
        <w:tab/>
        <w:t>Initial provisioning of service information</w:t>
      </w:r>
      <w:bookmarkEnd w:id="67"/>
      <w:bookmarkEnd w:id="68"/>
    </w:p>
    <w:p w14:paraId="66AA12D8" w14:textId="77777777" w:rsidR="00773832" w:rsidRDefault="00773832" w:rsidP="00773832">
      <w:r>
        <w:t>This procedure is used to set up an AF application session context for the service as defined in 3GPP TS 23.501 [2], 3GPP TS 23.502 [3] and 3GPP TS 23.503 [4].</w:t>
      </w:r>
    </w:p>
    <w:p w14:paraId="25A1D4BE" w14:textId="77777777" w:rsidR="00773832" w:rsidRDefault="00773832" w:rsidP="00773832">
      <w:r>
        <w:t>Figure 4.2.2.2-1 illustrates the initial provisioning of service information.</w:t>
      </w:r>
    </w:p>
    <w:p w14:paraId="4C6B428E" w14:textId="77777777" w:rsidR="00773832" w:rsidRDefault="00773832" w:rsidP="00773832">
      <w:pPr>
        <w:pStyle w:val="TH"/>
      </w:pPr>
    </w:p>
    <w:p w14:paraId="49E53101" w14:textId="77777777" w:rsidR="00773832" w:rsidRDefault="00773832" w:rsidP="00773832">
      <w:pPr>
        <w:pStyle w:val="TH"/>
      </w:pPr>
      <w:r>
        <w:object w:dxaOrig="10121" w:dyaOrig="3311" w14:anchorId="35359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149.4pt" o:ole="">
            <v:imagedata r:id="rId19" o:title=""/>
          </v:shape>
          <o:OLEObject Type="Embed" ProgID="Visio.Drawing.15" ShapeID="_x0000_i1025" DrawAspect="Content" ObjectID="_1746541165" r:id="rId20"/>
        </w:object>
      </w:r>
    </w:p>
    <w:p w14:paraId="7895D105" w14:textId="77777777" w:rsidR="00773832" w:rsidRDefault="00773832" w:rsidP="00773832">
      <w:pPr>
        <w:pStyle w:val="TF"/>
      </w:pPr>
      <w:r>
        <w:t>Figure 4.2.2.2-1: Initial provisioning of service information</w:t>
      </w:r>
    </w:p>
    <w:p w14:paraId="2680AEF8" w14:textId="77777777" w:rsidR="00773832" w:rsidRDefault="00773832" w:rsidP="00773832">
      <w:r>
        <w:t xml:space="preserve">When a new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Npcf_PolicyAuthorization_Create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31C52734" w14:textId="77777777" w:rsidR="00773832" w:rsidRDefault="00773832" w:rsidP="00773832">
      <w:r>
        <w:lastRenderedPageBreak/>
        <w:t xml:space="preserve">The </w:t>
      </w:r>
      <w:r>
        <w:rPr>
          <w:noProof/>
        </w:rPr>
        <w:t>NF service consumer</w:t>
      </w:r>
      <w:r>
        <w:t xml:space="preserve"> shall include in the "</w:t>
      </w:r>
      <w:proofErr w:type="spellStart"/>
      <w:r>
        <w:t>AppSessionContext</w:t>
      </w:r>
      <w:proofErr w:type="spellEnd"/>
      <w:r>
        <w:t xml:space="preserve">"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737DB7D3" w14:textId="77777777" w:rsidR="00773832" w:rsidRDefault="00773832" w:rsidP="00773832">
      <w:r>
        <w:t xml:space="preserve">The </w:t>
      </w:r>
      <w:r>
        <w:rPr>
          <w:noProof/>
        </w:rPr>
        <w:t>NF service consumer</w:t>
      </w:r>
      <w:r>
        <w:t xml:space="preserve"> shall provide in the body of the HTTP POST request:</w:t>
      </w:r>
    </w:p>
    <w:p w14:paraId="390213DC" w14:textId="77777777" w:rsidR="00773832" w:rsidRDefault="00773832" w:rsidP="00773832">
      <w:pPr>
        <w:pStyle w:val="B10"/>
      </w:pPr>
      <w:r>
        <w:t>-</w:t>
      </w:r>
      <w:r>
        <w:tab/>
        <w:t>for IP type PDU sessions, the IP address (IPv4 or IPv6) of the UE in the "ueIpv4" or "ueIpv6" attribute; and</w:t>
      </w:r>
    </w:p>
    <w:p w14:paraId="1FC0C2A7" w14:textId="77777777" w:rsidR="00773832" w:rsidRDefault="00773832" w:rsidP="00773832">
      <w:pPr>
        <w:pStyle w:val="B10"/>
      </w:pPr>
      <w:r>
        <w:t>-</w:t>
      </w:r>
      <w:r>
        <w:tab/>
        <w:t>for Ethernet type PDU sessions, the MAC address of the UE in the "</w:t>
      </w:r>
      <w:proofErr w:type="spellStart"/>
      <w:r>
        <w:t>ueMac</w:t>
      </w:r>
      <w:proofErr w:type="spellEnd"/>
      <w:r>
        <w:t xml:space="preserve">" attribute. </w:t>
      </w:r>
    </w:p>
    <w:p w14:paraId="40F85171" w14:textId="77777777" w:rsidR="00773832" w:rsidRPr="006C649F" w:rsidRDefault="00773832" w:rsidP="00773832">
      <w:r>
        <w:t xml:space="preserve">For Ethernet type PDU sessions, </w:t>
      </w:r>
      <w:r w:rsidRPr="006C649F">
        <w:t>if the "</w:t>
      </w:r>
      <w:proofErr w:type="spellStart"/>
      <w:r w:rsidRPr="006C649F">
        <w:t>TimeSensitiveNetworking</w:t>
      </w:r>
      <w:proofErr w:type="spellEnd"/>
      <w:r w:rsidRPr="006C649F">
        <w:t xml:space="preserve">" or </w:t>
      </w:r>
      <w:r w:rsidRPr="006C649F">
        <w:rPr>
          <w:lang w:eastAsia="zh-CN"/>
        </w:rPr>
        <w:t>"</w:t>
      </w:r>
      <w:proofErr w:type="spellStart"/>
      <w:r w:rsidRPr="006C649F">
        <w:t>TimeSensitiveCommunication</w:t>
      </w:r>
      <w:proofErr w:type="spellEnd"/>
      <w:r w:rsidRPr="006C649F">
        <w:rPr>
          <w:lang w:eastAsia="zh-CN"/>
        </w:rPr>
        <w:t xml:space="preserve">" </w:t>
      </w:r>
      <w:r w:rsidRPr="006C649F">
        <w:t xml:space="preserve">feature is supported, the </w:t>
      </w:r>
      <w:r w:rsidRPr="006C649F">
        <w:rPr>
          <w:rStyle w:val="B1Char"/>
        </w:rPr>
        <w:t>"</w:t>
      </w:r>
      <w:proofErr w:type="spellStart"/>
      <w:r w:rsidRPr="006C649F">
        <w:rPr>
          <w:rStyle w:val="B1Char"/>
        </w:rPr>
        <w:t>ueMac</w:t>
      </w:r>
      <w:proofErr w:type="spellEnd"/>
      <w:r w:rsidRPr="006C649F">
        <w:rPr>
          <w:rStyle w:val="B1Char"/>
        </w:rPr>
        <w:t>"</w:t>
      </w:r>
      <w:r w:rsidRPr="006C649F">
        <w:t xml:space="preserve"> attribute containing the MAC address of the DS-TT port as received from the PCF during the reporting of TSC user plane node information as defined in </w:t>
      </w:r>
      <w:r>
        <w:t>clause</w:t>
      </w:r>
      <w:r w:rsidRPr="006C649F">
        <w:t> 4.2.5.16.</w:t>
      </w:r>
    </w:p>
    <w:p w14:paraId="11592E8D" w14:textId="77777777" w:rsidR="00773832" w:rsidRDefault="00773832" w:rsidP="00773832">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255B8A2D" w14:textId="77777777" w:rsidR="00773832" w:rsidRDefault="00773832" w:rsidP="00773832">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43D0A79B" w14:textId="77777777" w:rsidR="00773832" w:rsidRDefault="00773832" w:rsidP="00773832">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36BAB52F" w14:textId="64ADC946" w:rsidR="00773832" w:rsidRDefault="00773832" w:rsidP="00773832">
      <w:pPr>
        <w:rPr>
          <w:rStyle w:val="CommentReference"/>
        </w:rPr>
      </w:pPr>
      <w:r>
        <w:t xml:space="preserve">The </w:t>
      </w:r>
      <w:r>
        <w:rPr>
          <w:noProof/>
        </w:rPr>
        <w:t>NF service consumer</w:t>
      </w:r>
      <w:r>
        <w:t xml:space="preserve"> shall provide the corresponding service information in the </w:t>
      </w:r>
      <w:r>
        <w:rPr>
          <w:rStyle w:val="B1Char"/>
        </w:rPr>
        <w:t>"</w:t>
      </w:r>
      <w:proofErr w:type="spellStart"/>
      <w:r>
        <w:rPr>
          <w:rStyle w:val="B1Char"/>
        </w:rPr>
        <w:t>medComponents</w:t>
      </w:r>
      <w:proofErr w:type="spellEnd"/>
      <w:r>
        <w:rPr>
          <w:rStyle w:val="B1Char"/>
        </w:rPr>
        <w:t>" attribute</w:t>
      </w:r>
      <w:r>
        <w:t xml:space="preserve"> if available. The AF shall indicate to the PCF as part of the </w:t>
      </w:r>
      <w:r>
        <w:rPr>
          <w:rStyle w:val="B1Char"/>
        </w:rPr>
        <w:t>"</w:t>
      </w:r>
      <w:proofErr w:type="spellStart"/>
      <w:r>
        <w:rPr>
          <w:rStyle w:val="B1Char"/>
        </w:rPr>
        <w:t>medComponents</w:t>
      </w:r>
      <w:proofErr w:type="spellEnd"/>
      <w:r>
        <w:rPr>
          <w:rStyle w:val="B1Char"/>
        </w:rPr>
        <w:t>" attribute whether the service data flow(s) (IP or Ethernet) should be enabled or disabled with the "</w:t>
      </w:r>
      <w:proofErr w:type="spellStart"/>
      <w:r>
        <w:rPr>
          <w:rStyle w:val="B1Char"/>
        </w:rPr>
        <w:t>fStatus</w:t>
      </w:r>
      <w:proofErr w:type="spellEnd"/>
      <w:r>
        <w:rPr>
          <w:rStyle w:val="B1Char"/>
        </w:rPr>
        <w:t>" attribute.</w:t>
      </w:r>
      <w:r>
        <w:rPr>
          <w:rStyle w:val="CommentReference"/>
        </w:rPr>
        <w:t xml:space="preserve"> </w:t>
      </w:r>
    </w:p>
    <w:p w14:paraId="3A45C428" w14:textId="75CA314C" w:rsidR="00DC576B" w:rsidRDefault="00D44879" w:rsidP="00773832">
      <w:pPr>
        <w:rPr>
          <w:ins w:id="103" w:author="Ericsson May r2" w:date="2023-05-25T00:24:00Z"/>
          <w:lang w:eastAsia="zh-CN"/>
        </w:rPr>
      </w:pPr>
      <w:ins w:id="104" w:author="Ericsson May r2" w:date="2023-05-25T00:04:00Z">
        <w:r>
          <w:rPr>
            <w:rStyle w:val="B1Char"/>
          </w:rPr>
          <w:t>A</w:t>
        </w:r>
        <w:r w:rsidR="00B51A8C">
          <w:rPr>
            <w:rStyle w:val="B1Char"/>
          </w:rPr>
          <w:t>n IP</w:t>
        </w:r>
      </w:ins>
      <w:ins w:id="105" w:author="Ericsson May r2" w:date="2023-05-24T23:55:00Z">
        <w:r w:rsidR="007F179C">
          <w:rPr>
            <w:rStyle w:val="B1Char"/>
          </w:rPr>
          <w:t xml:space="preserve"> flow descr</w:t>
        </w:r>
      </w:ins>
      <w:ins w:id="106" w:author="Ericsson May r2" w:date="2023-05-25T00:04:00Z">
        <w:r>
          <w:rPr>
            <w:rStyle w:val="B1Char"/>
          </w:rPr>
          <w:t xml:space="preserve">iption </w:t>
        </w:r>
      </w:ins>
      <w:ins w:id="107" w:author="Ericsson May r2" w:date="2023-05-24T23:55:00Z">
        <w:r w:rsidR="007F179C">
          <w:rPr>
            <w:rStyle w:val="B1Char"/>
          </w:rPr>
          <w:t>i</w:t>
        </w:r>
      </w:ins>
      <w:ins w:id="108" w:author="Ericsson May r2" w:date="2023-05-24T23:58:00Z">
        <w:r w:rsidR="00663E22">
          <w:rPr>
            <w:rStyle w:val="B1Char"/>
          </w:rPr>
          <w:t xml:space="preserve">s </w:t>
        </w:r>
      </w:ins>
      <w:ins w:id="109" w:author="Ericsson May r2" w:date="2023-05-25T00:20:00Z">
        <w:r w:rsidR="00E220AB">
          <w:rPr>
            <w:rStyle w:val="B1Char"/>
          </w:rPr>
          <w:t xml:space="preserve">based on </w:t>
        </w:r>
        <w:r w:rsidR="00BD0733">
          <w:rPr>
            <w:rStyle w:val="B1Char"/>
          </w:rPr>
          <w:t>the definition of th</w:t>
        </w:r>
      </w:ins>
      <w:ins w:id="110" w:author="Ericsson May r2" w:date="2023-05-25T00:21:00Z">
        <w:r w:rsidR="00BD0733">
          <w:rPr>
            <w:rStyle w:val="B1Char"/>
          </w:rPr>
          <w:t>e</w:t>
        </w:r>
      </w:ins>
      <w:ins w:id="111" w:author="Ericsson May r2" w:date="2023-05-25T00:04:00Z">
        <w:r w:rsidR="00B51A8C">
          <w:rPr>
            <w:rStyle w:val="B1Char"/>
          </w:rPr>
          <w:t xml:space="preserve"> packet filter for an IP flow </w:t>
        </w:r>
      </w:ins>
      <w:ins w:id="112" w:author="Ericsson May r2" w:date="2023-05-25T00:11:00Z">
        <w:r w:rsidR="00073661">
          <w:rPr>
            <w:rStyle w:val="B1Char"/>
          </w:rPr>
          <w:t xml:space="preserve">(direction, </w:t>
        </w:r>
        <w:r w:rsidR="003E017D">
          <w:rPr>
            <w:rStyle w:val="B1Char"/>
          </w:rPr>
          <w:t>IP source and destination address</w:t>
        </w:r>
      </w:ins>
      <w:ins w:id="113" w:author="Ericsson May r2" w:date="2023-05-25T00:12:00Z">
        <w:r w:rsidR="00E7469C">
          <w:rPr>
            <w:rStyle w:val="B1Char"/>
          </w:rPr>
          <w:t>, protocol</w:t>
        </w:r>
      </w:ins>
      <w:ins w:id="114" w:author="Ericsson May r2" w:date="2023-05-25T00:42:00Z">
        <w:r w:rsidR="00B2031C">
          <w:rPr>
            <w:rStyle w:val="B1Char"/>
          </w:rPr>
          <w:t>,</w:t>
        </w:r>
      </w:ins>
      <w:ins w:id="115" w:author="Ericsson May r2" w:date="2023-05-25T00:12:00Z">
        <w:r w:rsidR="00E7469C">
          <w:rPr>
            <w:rStyle w:val="B1Char"/>
          </w:rPr>
          <w:t xml:space="preserve"> </w:t>
        </w:r>
        <w:r w:rsidR="00935F43">
          <w:rPr>
            <w:rStyle w:val="B1Char"/>
          </w:rPr>
          <w:t xml:space="preserve">and source and destination port) </w:t>
        </w:r>
      </w:ins>
      <w:ins w:id="116" w:author="Ericsson May r2" w:date="2023-05-25T00:04:00Z">
        <w:r w:rsidR="00B51A8C">
          <w:rPr>
            <w:rStyle w:val="B1Char"/>
          </w:rPr>
          <w:t xml:space="preserve">as defined </w:t>
        </w:r>
      </w:ins>
      <w:ins w:id="117" w:author="Ericsson May r2" w:date="2023-05-25T00:13:00Z">
        <w:r w:rsidR="00935F43">
          <w:rPr>
            <w:rStyle w:val="B1Char"/>
          </w:rPr>
          <w:t>by "</w:t>
        </w:r>
      </w:ins>
      <w:proofErr w:type="spellStart"/>
      <w:ins w:id="118" w:author="Ericsson May r2" w:date="2023-05-25T00:14:00Z">
        <w:r w:rsidR="0062231F">
          <w:rPr>
            <w:rStyle w:val="B1Char"/>
          </w:rPr>
          <w:t>FlowDescription</w:t>
        </w:r>
      </w:ins>
      <w:proofErr w:type="spellEnd"/>
      <w:ins w:id="119" w:author="Ericsson May r2" w:date="2023-05-25T00:13:00Z">
        <w:r w:rsidR="00935F43">
          <w:rPr>
            <w:rStyle w:val="B1Char"/>
          </w:rPr>
          <w:t xml:space="preserve">" </w:t>
        </w:r>
      </w:ins>
      <w:ins w:id="120" w:author="Ericsson May r2" w:date="2023-05-25T00:14:00Z">
        <w:r w:rsidR="0062231F">
          <w:rPr>
            <w:rStyle w:val="B1Char"/>
          </w:rPr>
          <w:t xml:space="preserve">data type, the </w:t>
        </w:r>
      </w:ins>
      <w:ins w:id="121" w:author="Ericsson May r2" w:date="2023-05-25T00:15:00Z">
        <w:r w:rsidR="007C7F5A">
          <w:rPr>
            <w:rStyle w:val="B1Char"/>
          </w:rPr>
          <w:t xml:space="preserve">type of service or traffic class </w:t>
        </w:r>
      </w:ins>
      <w:ins w:id="122" w:author="Ericsson May r2" w:date="2023-05-25T00:16:00Z">
        <w:r w:rsidR="001C033F">
          <w:rPr>
            <w:rStyle w:val="B1Char"/>
          </w:rPr>
          <w:t>as defined in the "</w:t>
        </w:r>
        <w:proofErr w:type="spellStart"/>
        <w:r w:rsidR="001C033F">
          <w:rPr>
            <w:rStyle w:val="B1Char"/>
          </w:rPr>
          <w:t>tosTr</w:t>
        </w:r>
      </w:ins>
      <w:ins w:id="123" w:author="Ericsson May r2" w:date="2023-05-25T00:17:00Z">
        <w:r w:rsidR="002C0DA3">
          <w:rPr>
            <w:rStyle w:val="B1Char"/>
          </w:rPr>
          <w:t>Cl</w:t>
        </w:r>
        <w:proofErr w:type="spellEnd"/>
        <w:r w:rsidR="002C0DA3">
          <w:rPr>
            <w:rStyle w:val="B1Char"/>
          </w:rPr>
          <w:t>" attribute and, when the feature "</w:t>
        </w:r>
        <w:proofErr w:type="spellStart"/>
        <w:r w:rsidR="002C0DA3">
          <w:rPr>
            <w:rStyle w:val="B1Char"/>
          </w:rPr>
          <w:t>DetNet</w:t>
        </w:r>
        <w:proofErr w:type="spellEnd"/>
        <w:r w:rsidR="00092DE3">
          <w:rPr>
            <w:rStyle w:val="B1Char"/>
          </w:rPr>
          <w:t>" is supported</w:t>
        </w:r>
      </w:ins>
      <w:ins w:id="124" w:author="Ericsson May r2" w:date="2023-05-25T00:19:00Z">
        <w:r w:rsidR="008E50F9">
          <w:rPr>
            <w:rStyle w:val="B1Char"/>
          </w:rPr>
          <w:t xml:space="preserve">, the </w:t>
        </w:r>
      </w:ins>
      <w:ins w:id="125" w:author="Ericsson May r2" w:date="2023-05-25T00:21:00Z">
        <w:r w:rsidR="00FC3D0E">
          <w:rPr>
            <w:rStyle w:val="B1Char"/>
          </w:rPr>
          <w:t xml:space="preserve">flow label and the IPsec SPI as defined in the </w:t>
        </w:r>
      </w:ins>
      <w:ins w:id="126" w:author="Ericsson May r2" w:date="2023-05-25T00:23:00Z">
        <w:r w:rsidR="00D568F7">
          <w:rPr>
            <w:rStyle w:val="B1Char"/>
          </w:rPr>
          <w:t>"</w:t>
        </w:r>
        <w:proofErr w:type="spellStart"/>
        <w:r w:rsidR="00D568F7">
          <w:rPr>
            <w:lang w:eastAsia="zh-CN"/>
          </w:rPr>
          <w:t>flowLabel</w:t>
        </w:r>
        <w:proofErr w:type="spellEnd"/>
        <w:r w:rsidR="00D568F7">
          <w:rPr>
            <w:rStyle w:val="B1Char"/>
          </w:rPr>
          <w:t xml:space="preserve">" and </w:t>
        </w:r>
      </w:ins>
      <w:ins w:id="127" w:author="Ericsson May r2" w:date="2023-05-24T23:54:00Z">
        <w:r w:rsidR="00DC576B">
          <w:rPr>
            <w:rStyle w:val="B1Char"/>
          </w:rPr>
          <w:t>"</w:t>
        </w:r>
      </w:ins>
      <w:proofErr w:type="spellStart"/>
      <w:ins w:id="128" w:author="Ericsson May r2" w:date="2023-05-25T00:23:00Z">
        <w:r w:rsidR="00D568F7">
          <w:rPr>
            <w:lang w:eastAsia="zh-CN"/>
          </w:rPr>
          <w:t>spi</w:t>
        </w:r>
      </w:ins>
      <w:proofErr w:type="spellEnd"/>
      <w:ins w:id="129" w:author="Ericsson May r2" w:date="2023-05-24T23:54:00Z">
        <w:r w:rsidR="00DC576B">
          <w:rPr>
            <w:rStyle w:val="B1Char"/>
          </w:rPr>
          <w:t>"</w:t>
        </w:r>
        <w:r w:rsidR="00DC576B">
          <w:rPr>
            <w:lang w:eastAsia="zh-CN"/>
          </w:rPr>
          <w:t xml:space="preserve"> attribute</w:t>
        </w:r>
      </w:ins>
      <w:ins w:id="130" w:author="Ericsson May r2" w:date="2023-05-25T00:23:00Z">
        <w:r w:rsidR="00D568F7">
          <w:rPr>
            <w:lang w:eastAsia="zh-CN"/>
          </w:rPr>
          <w:t>s respectively</w:t>
        </w:r>
      </w:ins>
      <w:ins w:id="131" w:author="Ericsson May r2" w:date="2023-05-24T23:54:00Z">
        <w:r w:rsidR="00DC576B">
          <w:rPr>
            <w:lang w:eastAsia="zh-CN"/>
          </w:rPr>
          <w:t>.</w:t>
        </w:r>
      </w:ins>
    </w:p>
    <w:p w14:paraId="1CD007B3" w14:textId="7E39C679" w:rsidR="00AF34B9" w:rsidRDefault="00AF34B9" w:rsidP="00773832">
      <w:pPr>
        <w:rPr>
          <w:ins w:id="132" w:author="Ericsson May r2" w:date="2023-05-24T23:54:00Z"/>
          <w:lang w:eastAsia="zh-CN"/>
        </w:rPr>
      </w:pPr>
      <w:ins w:id="133" w:author="Ericsson May r2" w:date="2023-05-25T00:24:00Z">
        <w:r>
          <w:rPr>
            <w:lang w:eastAsia="zh-CN"/>
          </w:rPr>
          <w:t>An Ethernet flow description is based on the defin</w:t>
        </w:r>
        <w:r w:rsidR="00911B7A">
          <w:rPr>
            <w:lang w:eastAsia="zh-CN"/>
          </w:rPr>
          <w:t>ition of the packet filter for an Ethernet flow (</w:t>
        </w:r>
      </w:ins>
      <w:ins w:id="134" w:author="Ericsson May r2" w:date="2023-05-25T00:26:00Z">
        <w:r w:rsidR="00AC3E4C">
          <w:rPr>
            <w:lang w:eastAsia="zh-CN"/>
          </w:rPr>
          <w:t xml:space="preserve">direction, </w:t>
        </w:r>
        <w:proofErr w:type="spellStart"/>
        <w:r w:rsidR="001212D5">
          <w:rPr>
            <w:lang w:eastAsia="zh-CN"/>
          </w:rPr>
          <w:t>Ethertype</w:t>
        </w:r>
        <w:proofErr w:type="spellEnd"/>
        <w:r w:rsidR="001212D5">
          <w:rPr>
            <w:lang w:eastAsia="zh-CN"/>
          </w:rPr>
          <w:t xml:space="preserve">, </w:t>
        </w:r>
        <w:r w:rsidR="00B15B0F">
          <w:rPr>
            <w:lang w:eastAsia="zh-CN"/>
          </w:rPr>
          <w:t>sourc</w:t>
        </w:r>
      </w:ins>
      <w:ins w:id="135" w:author="Ericsson May r2" w:date="2023-05-25T00:27:00Z">
        <w:r w:rsidR="00B15B0F">
          <w:rPr>
            <w:lang w:eastAsia="zh-CN"/>
          </w:rPr>
          <w:t xml:space="preserve">e and destination </w:t>
        </w:r>
      </w:ins>
      <w:ins w:id="136" w:author="Ericsson May r2" w:date="2023-05-25T00:29:00Z">
        <w:r w:rsidR="004D0557">
          <w:rPr>
            <w:lang w:eastAsia="zh-CN"/>
          </w:rPr>
          <w:t xml:space="preserve">MAC </w:t>
        </w:r>
      </w:ins>
      <w:ins w:id="137" w:author="Ericsson May r2" w:date="2023-05-25T00:27:00Z">
        <w:r w:rsidR="00B15B0F">
          <w:rPr>
            <w:lang w:eastAsia="zh-CN"/>
          </w:rPr>
          <w:t xml:space="preserve">address, </w:t>
        </w:r>
        <w:proofErr w:type="spellStart"/>
        <w:r w:rsidR="00B15B0F">
          <w:rPr>
            <w:lang w:eastAsia="zh-CN"/>
          </w:rPr>
          <w:t>vlan</w:t>
        </w:r>
        <w:proofErr w:type="spellEnd"/>
        <w:r w:rsidR="00B15B0F">
          <w:rPr>
            <w:lang w:eastAsia="zh-CN"/>
          </w:rPr>
          <w:t xml:space="preserve"> tags</w:t>
        </w:r>
        <w:r w:rsidR="00402C3C">
          <w:rPr>
            <w:lang w:eastAsia="zh-CN"/>
          </w:rPr>
          <w:t xml:space="preserve">, IP flow </w:t>
        </w:r>
      </w:ins>
      <w:ins w:id="138" w:author="Ericsson May r2" w:date="2023-05-25T00:28:00Z">
        <w:r w:rsidR="00402C3C">
          <w:rPr>
            <w:lang w:eastAsia="zh-CN"/>
          </w:rPr>
          <w:t>description (</w:t>
        </w:r>
        <w:r w:rsidR="00F723AF">
          <w:rPr>
            <w:lang w:eastAsia="zh-CN"/>
          </w:rPr>
          <w:t xml:space="preserve">when </w:t>
        </w:r>
        <w:proofErr w:type="spellStart"/>
        <w:r w:rsidR="00F723AF">
          <w:rPr>
            <w:lang w:eastAsia="zh-CN"/>
          </w:rPr>
          <w:t>Ethertype</w:t>
        </w:r>
        <w:proofErr w:type="spellEnd"/>
        <w:r w:rsidR="00F723AF">
          <w:rPr>
            <w:lang w:eastAsia="zh-CN"/>
          </w:rPr>
          <w:t xml:space="preserve"> is IP) </w:t>
        </w:r>
      </w:ins>
      <w:ins w:id="139" w:author="Ericsson May r2" w:date="2023-05-25T00:29:00Z">
        <w:r w:rsidR="00244A62">
          <w:rPr>
            <w:lang w:eastAsia="zh-CN"/>
          </w:rPr>
          <w:t xml:space="preserve">and source and destination </w:t>
        </w:r>
        <w:r w:rsidR="004D0557">
          <w:rPr>
            <w:lang w:eastAsia="zh-CN"/>
          </w:rPr>
          <w:t xml:space="preserve">MAC address range) as specified by </w:t>
        </w:r>
        <w:r w:rsidR="007F3914">
          <w:rPr>
            <w:rStyle w:val="B1Char"/>
          </w:rPr>
          <w:t>"</w:t>
        </w:r>
        <w:proofErr w:type="spellStart"/>
        <w:r w:rsidR="007F3914">
          <w:rPr>
            <w:rStyle w:val="B1Char"/>
          </w:rPr>
          <w:t>EthFlowDescription</w:t>
        </w:r>
        <w:proofErr w:type="spellEnd"/>
        <w:r w:rsidR="007F3914">
          <w:rPr>
            <w:rStyle w:val="B1Char"/>
          </w:rPr>
          <w:t>" data type</w:t>
        </w:r>
      </w:ins>
      <w:ins w:id="140" w:author="Ericsson May r2" w:date="2023-05-25T00:30:00Z">
        <w:r w:rsidR="007F3914">
          <w:rPr>
            <w:rStyle w:val="B1Char"/>
          </w:rPr>
          <w:t>.</w:t>
        </w:r>
      </w:ins>
      <w:ins w:id="141" w:author="Ericsson May r2" w:date="2023-05-25T00:28:00Z">
        <w:r w:rsidR="00F723AF">
          <w:rPr>
            <w:lang w:eastAsia="zh-CN"/>
          </w:rPr>
          <w:t xml:space="preserve"> </w:t>
        </w:r>
      </w:ins>
    </w:p>
    <w:p w14:paraId="33C597AE" w14:textId="6D5D95B9" w:rsidR="00773832" w:rsidRDefault="00773832" w:rsidP="00773832">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required QoS information as specified in clause 4.2.2.32</w:t>
      </w:r>
      <w:r>
        <w:rPr>
          <w:lang w:eastAsia="zh-CN"/>
        </w:rPr>
        <w:t>.</w:t>
      </w:r>
    </w:p>
    <w:p w14:paraId="3E58AC41" w14:textId="77777777" w:rsidR="00773832" w:rsidRDefault="00773832" w:rsidP="00773832">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attribute into the body of the HTTP POST request in order to indicate the particular service that the AF session belongs to.</w:t>
      </w:r>
    </w:p>
    <w:p w14:paraId="6AD4FC5F" w14:textId="77777777" w:rsidR="00773832" w:rsidRDefault="00773832" w:rsidP="00773832">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07E2C2A6" w14:textId="77777777" w:rsidR="00773832" w:rsidRDefault="00773832" w:rsidP="00773832">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215210C8" w14:textId="77777777" w:rsidR="00773832" w:rsidRDefault="00773832" w:rsidP="00773832">
      <w:r>
        <w:t xml:space="preserve">If the "IMS_SBI" feature is supported, the </w:t>
      </w:r>
      <w:r>
        <w:rPr>
          <w:noProof/>
        </w:rPr>
        <w:t>NF service consumer</w:t>
      </w:r>
      <w:r>
        <w:t xml:space="preserve"> may include the AF charging identifier in the "</w:t>
      </w:r>
      <w:proofErr w:type="spellStart"/>
      <w:r>
        <w:rPr>
          <w:lang w:eastAsia="zh-CN"/>
        </w:rPr>
        <w:t>afChargId</w:t>
      </w:r>
      <w:proofErr w:type="spellEnd"/>
      <w:r>
        <w:t>" attribute for charging correlation purposes.</w:t>
      </w:r>
    </w:p>
    <w:p w14:paraId="645A7E27" w14:textId="77777777" w:rsidR="00773832" w:rsidRDefault="00773832" w:rsidP="00773832">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provide TSC information as specified in clauses 4.2.2.24 and 4.2.2.25.</w:t>
      </w:r>
    </w:p>
    <w:p w14:paraId="7EA69287" w14:textId="77777777" w:rsidR="00773832" w:rsidRDefault="00773832" w:rsidP="00773832">
      <w:r>
        <w:t xml:space="preserve">The </w:t>
      </w:r>
      <w:r>
        <w:rPr>
          <w:noProof/>
        </w:rPr>
        <w:t>NF service consumer</w:t>
      </w:r>
      <w:r>
        <w:t xml:space="preserve">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w:t>
      </w:r>
      <w:r>
        <w:rPr>
          <w:noProof/>
        </w:rPr>
        <w:t>NF service consumer</w:t>
      </w:r>
      <w:r>
        <w:t xml:space="preserve"> shall include the events to subscribe to in the "events" attribute, and the notification URI where to address the Npcf_PolicyAuthorization_Notify service operation in the "</w:t>
      </w:r>
      <w:proofErr w:type="spellStart"/>
      <w:r>
        <w:t>notifUri</w:t>
      </w:r>
      <w:proofErr w:type="spellEnd"/>
      <w:r>
        <w:t>" attribute. The events subscription is provisioned in the "Events Subscription" sub-resource.</w:t>
      </w:r>
    </w:p>
    <w:p w14:paraId="5750489E" w14:textId="77777777" w:rsidR="00773832" w:rsidRDefault="00773832" w:rsidP="00773832">
      <w:r>
        <w:lastRenderedPageBreak/>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3DFEADBD" w14:textId="77777777" w:rsidR="00773832" w:rsidRDefault="00773832" w:rsidP="00773832">
      <w:r>
        <w:t>If the PCF cannot successfully fulfil the received HTTP POST request due to the internal PCF error or due to the error in the HTTP POST request, the PCF shall send the HTTP error response as specified in clause 5.7.</w:t>
      </w:r>
    </w:p>
    <w:p w14:paraId="6E5C0B6A" w14:textId="77777777" w:rsidR="00773832" w:rsidRDefault="00773832" w:rsidP="00773832">
      <w:pPr>
        <w:rPr>
          <w:lang w:eastAsia="zh-CN"/>
        </w:rPr>
      </w:pPr>
      <w:r>
        <w:t xml:space="preserve">Otherwise, when the PCF receives the HTTP POST request from the </w:t>
      </w:r>
      <w:r>
        <w:rPr>
          <w:noProof/>
        </w:rPr>
        <w:t>NF service consumer</w:t>
      </w:r>
      <w:r>
        <w:t xml:space="preserve">, the PCF shall apply session binding as described in 3GPP TS 29.513 [7]. To allow the PCF to identify the PDU session for which the HTTP POST request applies, the </w:t>
      </w:r>
      <w:r>
        <w:rPr>
          <w:noProof/>
        </w:rPr>
        <w:t>NF service consumer</w:t>
      </w:r>
      <w:r>
        <w:t xml:space="preserve"> shall provide in the body of the HTTP POST request</w:t>
      </w:r>
      <w:r>
        <w:rPr>
          <w:lang w:eastAsia="zh-CN"/>
        </w:rPr>
        <w:t>:</w:t>
      </w:r>
    </w:p>
    <w:p w14:paraId="5C2EE6F4" w14:textId="77777777" w:rsidR="00773832" w:rsidRDefault="00773832" w:rsidP="00773832">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0E5F0BD1" w14:textId="77777777" w:rsidR="00773832" w:rsidRDefault="00773832" w:rsidP="00773832">
      <w:pPr>
        <w:pStyle w:val="B10"/>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6F54F6FD" w14:textId="77777777" w:rsidR="00773832" w:rsidRDefault="00773832" w:rsidP="00773832">
      <w:pPr>
        <w:rPr>
          <w:lang w:eastAsia="ko-KR"/>
        </w:rPr>
      </w:pPr>
      <w:r>
        <w:t xml:space="preserve">The </w:t>
      </w:r>
      <w:r>
        <w:rPr>
          <w:noProof/>
        </w:rPr>
        <w:t>NF service consumer</w:t>
      </w:r>
      <w:r>
        <w:t xml:space="preserve">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xml:space="preserve">" attribute if available for session binding. The </w:t>
      </w:r>
      <w:r>
        <w:rPr>
          <w:noProof/>
        </w:rPr>
        <w:t>NF service consumer</w:t>
      </w:r>
      <w:r>
        <w:t xml:space="preserve"> may also provide the domain identity in the "</w:t>
      </w:r>
      <w:proofErr w:type="spellStart"/>
      <w:r>
        <w:t>ipDomain</w:t>
      </w:r>
      <w:proofErr w:type="spellEnd"/>
      <w:r>
        <w:t>" attribute.</w:t>
      </w:r>
    </w:p>
    <w:p w14:paraId="29942C3E" w14:textId="77777777" w:rsidR="00773832" w:rsidRDefault="00773832" w:rsidP="00773832">
      <w:pPr>
        <w:pStyle w:val="NO"/>
        <w:rPr>
          <w:lang w:eastAsia="zh-CN"/>
        </w:rPr>
      </w:pPr>
      <w:r>
        <w:rPr>
          <w:lang w:eastAsia="zh-CN"/>
        </w:rPr>
        <w:t>NOTE </w:t>
      </w:r>
      <w:r>
        <w:t>3</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A </w:t>
      </w:r>
      <w:r>
        <w:rPr>
          <w:noProof/>
        </w:rPr>
        <w:t>NF service consumer</w:t>
      </w:r>
      <w:r>
        <w:rPr>
          <w:lang w:eastAsia="zh-CN"/>
        </w:rPr>
        <w:t xml:space="preserve"> can serve UEs in different IP address domains, either by having direct IP interfaces to those domains, or by having interconnections via NATs in the user plane between the UPF and the </w:t>
      </w:r>
      <w:r>
        <w:rPr>
          <w:noProof/>
        </w:rPr>
        <w:t>NF service consumer</w:t>
      </w:r>
      <w:r>
        <w:rPr>
          <w:lang w:eastAsia="zh-CN"/>
        </w:rPr>
        <w:t xml:space="preserve">. If a NAT is used, the </w:t>
      </w:r>
      <w:r>
        <w:rPr>
          <w:noProof/>
        </w:rP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w:t>
      </w:r>
      <w:r>
        <w:rPr>
          <w:noProof/>
        </w:rPr>
        <w:t>NF service consumer</w:t>
      </w:r>
      <w:r>
        <w:t xml:space="preserve"> supplies an "</w:t>
      </w:r>
      <w:proofErr w:type="spellStart"/>
      <w:r>
        <w:t>ipDomain</w:t>
      </w:r>
      <w:proofErr w:type="spellEnd"/>
      <w:r>
        <w:t>" attribute</w:t>
      </w:r>
      <w:r>
        <w:rPr>
          <w:lang w:eastAsia="zh-CN"/>
        </w:rPr>
        <w:t xml:space="preserve"> denoting the IP address domain behind the NAT in addition. The </w:t>
      </w:r>
      <w:r>
        <w:rPr>
          <w:noProof/>
        </w:rP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34720264" w14:textId="77777777" w:rsidR="00773832" w:rsidRDefault="00773832" w:rsidP="00773832">
      <w:pPr>
        <w:pStyle w:val="NO"/>
      </w:pPr>
      <w:r>
        <w:rPr>
          <w:lang w:eastAsia="zh-CN"/>
        </w:rPr>
        <w:t>NOTE 4:</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noProof/>
        </w:rP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w:t>
      </w:r>
      <w:r>
        <w:rPr>
          <w:noProof/>
        </w:rPr>
        <w:t>NF service consumer</w:t>
      </w:r>
      <w:r>
        <w:t xml:space="preserve"> derives S-NSSAI is out of the scope of this specification. </w:t>
      </w:r>
    </w:p>
    <w:p w14:paraId="14D29531" w14:textId="77777777" w:rsidR="00773832" w:rsidRDefault="00773832" w:rsidP="00773832">
      <w:pPr>
        <w:pStyle w:val="NO"/>
      </w:pPr>
      <w:r>
        <w:t>NOTE 5:</w:t>
      </w:r>
      <w:r>
        <w:tab/>
        <w:t xml:space="preserve">When the scenario described in NOTE 3 applies and the </w:t>
      </w:r>
      <w:r>
        <w:rPr>
          <w:noProof/>
        </w:rPr>
        <w:t>NF service consumer</w:t>
      </w:r>
      <w:r>
        <w:t xml:space="preserve"> is a P-CSCF it is assumed that the P-CSCF has direct IP interfaces to the different IP address domains and that no NAT is located between the UPF and P-CSCF. How a non-IMS </w:t>
      </w:r>
      <w:r>
        <w:rPr>
          <w:noProof/>
        </w:rPr>
        <w:t>NF service consumer</w:t>
      </w:r>
      <w:r>
        <w:t xml:space="preserve"> obtains the UE private IP address to be provided to the PCF is out of scope of the present release; it is unspecified how to support applications that use a protocol that does not retain the original UE's private IP address.</w:t>
      </w:r>
    </w:p>
    <w:p w14:paraId="6DB22AA0" w14:textId="77777777" w:rsidR="00773832" w:rsidRDefault="00773832" w:rsidP="00773832">
      <w:pPr>
        <w:pStyle w:val="NO"/>
        <w:rPr>
          <w:lang w:eastAsia="zh-CN"/>
        </w:rPr>
      </w:pPr>
      <w:r>
        <w:t>NOTE 6:</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671A344F" w14:textId="77777777" w:rsidR="00773832" w:rsidRDefault="00773832" w:rsidP="00773832">
      <w:r>
        <w:t xml:space="preserve">If the PCF fails in executing session binding, the PCF shall reject the Npcf_PolicyAuthorization_Create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7355A206" w14:textId="77777777" w:rsidR="00773832" w:rsidRDefault="00773832" w:rsidP="00773832">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3735AC87" w14:textId="77777777" w:rsidR="00773832" w:rsidRDefault="00773832" w:rsidP="00773832">
      <w:r>
        <w:t>If the service information provided in the body of the HTTP POST request is rejected (e.g. the subscribed guaranteed bandwidth for a particular user is exceeded</w:t>
      </w:r>
      <w:r w:rsidRPr="00A40865">
        <w:t xml:space="preserve"> </w:t>
      </w:r>
      <w:r>
        <w:t xml:space="preserve">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212883B2" w14:textId="77777777" w:rsidR="00773832" w:rsidRDefault="00773832" w:rsidP="00773832">
      <w:r>
        <w:lastRenderedPageBreak/>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364061">
        <w:rPr>
          <w:lang w:eastAsia="zh-CN"/>
        </w:rPr>
        <w:t>.</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Npcf_PolicyAuthorization_Create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2A511689" w14:textId="77777777" w:rsidR="00773832" w:rsidRDefault="00773832" w:rsidP="00773832">
      <w:r>
        <w:t xml:space="preserve">If the service information provided in the HTTP POST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 </w:t>
      </w:r>
    </w:p>
    <w:p w14:paraId="03DA5B91" w14:textId="77777777" w:rsidR="00773832" w:rsidRDefault="00773832" w:rsidP="00773832">
      <w:r>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AF77C53" w14:textId="77777777" w:rsidR="00773832" w:rsidRDefault="00773832" w:rsidP="00773832">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33697443" w14:textId="77777777" w:rsidR="00773832" w:rsidRDefault="00773832" w:rsidP="00773832">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6F9E0EC5" w14:textId="77777777" w:rsidR="00773832" w:rsidRDefault="00773832" w:rsidP="00773832">
      <w:pPr>
        <w:pStyle w:val="NO"/>
      </w:pPr>
      <w:r>
        <w:t>NOTE 7:</w:t>
      </w:r>
      <w:r>
        <w:tab/>
      </w:r>
      <w:r>
        <w:rPr>
          <w:rFonts w:eastAsia="Batang"/>
        </w:rPr>
        <w:tab/>
      </w:r>
      <w:r>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1DA99301" w14:textId="77777777" w:rsidR="00773832" w:rsidRDefault="00773832" w:rsidP="00773832">
      <w:pPr>
        <w:rPr>
          <w:lang w:eastAsia="zh-CN"/>
        </w:rPr>
      </w:pPr>
      <w:r>
        <w:rPr>
          <w:lang w:eastAsia="zh-CN"/>
        </w:rPr>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0D795586" w14:textId="77777777" w:rsidR="00773832" w:rsidRDefault="00773832" w:rsidP="00773832">
      <w:r>
        <w:t xml:space="preserve">If the </w:t>
      </w:r>
      <w:r>
        <w:rPr>
          <w:rStyle w:val="B1Char"/>
        </w:rPr>
        <w:t>"</w:t>
      </w:r>
      <w:proofErr w:type="spellStart"/>
      <w:r>
        <w:rPr>
          <w:rStyle w:val="B1Char"/>
        </w:rPr>
        <w:t>SignalingPathValidation</w:t>
      </w:r>
      <w:proofErr w:type="spellEnd"/>
      <w:r>
        <w:rPr>
          <w:rStyle w:val="B1Char"/>
        </w:rPr>
        <w:t xml:space="preserve">" </w:t>
      </w:r>
      <w:r>
        <w:t xml:space="preserve">feature is supported, and the </w:t>
      </w:r>
      <w:r w:rsidRPr="00B177D4">
        <w:t>"</w:t>
      </w:r>
      <w:r>
        <w:t>User-Agent</w:t>
      </w:r>
      <w:r w:rsidRPr="00B177D4">
        <w:t>"</w:t>
      </w:r>
      <w:r>
        <w:t xml:space="preserve"> HTTP header field indicates that the NF type of the NF that originated the request is </w:t>
      </w:r>
      <w:r w:rsidRPr="00B177D4">
        <w:t>"</w:t>
      </w:r>
      <w:r>
        <w:t>NEF</w:t>
      </w:r>
      <w:r w:rsidRPr="00B177D4">
        <w:t>"</w:t>
      </w:r>
      <w:r>
        <w:t xml:space="preserve"> or </w:t>
      </w:r>
      <w:r w:rsidRPr="00B177D4">
        <w:t>"</w:t>
      </w:r>
      <w:r>
        <w:t>AF</w:t>
      </w:r>
      <w:r w:rsidRPr="00B177D4">
        <w:t xml:space="preserve">",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noProof/>
          <w:lang w:eastAsia="zh-CN"/>
        </w:rPr>
        <w:t>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02D2A616" w14:textId="77777777" w:rsidR="00773832" w:rsidRDefault="00773832" w:rsidP="00773832">
      <w:r>
        <w:t xml:space="preserve">To allow the PCF and SMF/UPF to perform PCC rule authorization and QoS flow binding for the described service data flows, the </w:t>
      </w:r>
      <w:r>
        <w:rPr>
          <w:noProof/>
        </w:rPr>
        <w:t>NF service consumer</w:t>
      </w:r>
      <w:r>
        <w:t xml:space="preserve"> shall supply:</w:t>
      </w:r>
    </w:p>
    <w:p w14:paraId="663A5A81" w14:textId="77777777" w:rsidR="00773832" w:rsidRDefault="00773832" w:rsidP="00773832">
      <w:pPr>
        <w:pStyle w:val="B10"/>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67AEEFC3" w14:textId="77777777" w:rsidR="00773832" w:rsidRDefault="00773832" w:rsidP="00773832">
      <w:pPr>
        <w:pStyle w:val="B10"/>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3D310812" w14:textId="77777777" w:rsidR="00773832" w:rsidRDefault="00773832" w:rsidP="00773832">
      <w:r>
        <w:t xml:space="preserve">The </w:t>
      </w:r>
      <w:r>
        <w:rPr>
          <w:noProof/>
        </w:rPr>
        <w:t>NF service consumer</w:t>
      </w:r>
      <w:r>
        <w:t xml:space="preserve"> may specify the </w:t>
      </w:r>
      <w:proofErr w:type="spellStart"/>
      <w:r>
        <w:t>ToS</w:t>
      </w:r>
      <w:proofErr w:type="spellEnd"/>
      <w:r>
        <w:t xml:space="preserve"> traffic class (i.e. </w:t>
      </w:r>
      <w:proofErr w:type="spellStart"/>
      <w:r>
        <w:t>ToS</w:t>
      </w:r>
      <w:proofErr w:type="spellEnd"/>
      <w:r>
        <w:t xml:space="preserve"> (IPv4) or TC (IPv6) value) within the "</w:t>
      </w:r>
      <w:proofErr w:type="spellStart"/>
      <w:r>
        <w:t>tosTrCl</w:t>
      </w:r>
      <w:proofErr w:type="spellEnd"/>
      <w:r>
        <w:t>" attribute for the described service data flows together with the "</w:t>
      </w:r>
      <w:proofErr w:type="spellStart"/>
      <w:r>
        <w:t>fDescs</w:t>
      </w:r>
      <w:proofErr w:type="spellEnd"/>
      <w:r>
        <w:t>" attribute.</w:t>
      </w:r>
    </w:p>
    <w:p w14:paraId="1D0F7A86" w14:textId="77777777" w:rsidR="00773832" w:rsidRDefault="00773832" w:rsidP="00773832">
      <w:pPr>
        <w:pStyle w:val="NO"/>
      </w:pPr>
      <w:r w:rsidRPr="003D4ABF">
        <w:t>NOTE </w:t>
      </w:r>
      <w:r>
        <w:t>8:</w:t>
      </w:r>
      <w:r>
        <w:tab/>
      </w:r>
      <w:r>
        <w:tab/>
      </w:r>
      <w:r w:rsidRPr="003D4ABF">
        <w:t>:</w:t>
      </w:r>
      <w:r w:rsidRPr="003D4ABF">
        <w:tab/>
      </w:r>
      <w:r>
        <w:t xml:space="preserve">A </w:t>
      </w:r>
      <w:proofErr w:type="spellStart"/>
      <w:r>
        <w:t>ToS</w:t>
      </w:r>
      <w:proofErr w:type="spellEnd"/>
      <w:r>
        <w:t>/TC value can</w:t>
      </w:r>
      <w:r w:rsidRPr="00F900A6">
        <w:t xml:space="preserve"> be useful when another packet filter attribute is needed to differentiate between </w:t>
      </w:r>
      <w:r>
        <w:t xml:space="preserve">packet </w:t>
      </w:r>
      <w:r w:rsidRPr="00F900A6">
        <w:t xml:space="preserve">flows. For example, </w:t>
      </w:r>
      <w:r>
        <w:t xml:space="preserve">packet </w:t>
      </w:r>
      <w:r w:rsidRPr="00F900A6">
        <w:t xml:space="preserve">flows encapsulated and encrypted by a tunnelling protocol </w:t>
      </w:r>
      <w:r>
        <w:t>can</w:t>
      </w:r>
      <w:r w:rsidRPr="00F900A6">
        <w:t xml:space="preserve"> be differentiated by the </w:t>
      </w:r>
      <w:proofErr w:type="spellStart"/>
      <w:r>
        <w:t>ToS</w:t>
      </w:r>
      <w:proofErr w:type="spellEnd"/>
      <w:r>
        <w:t xml:space="preserve">/TC </w:t>
      </w:r>
      <w:r w:rsidRPr="00F900A6">
        <w:t>value of the outer header</w:t>
      </w:r>
      <w:r>
        <w:t xml:space="preserve"> if appropriately set by the application</w:t>
      </w:r>
      <w:r w:rsidRPr="00F900A6">
        <w:t>.</w:t>
      </w:r>
      <w:r>
        <w:t xml:space="preserve"> To use </w:t>
      </w:r>
      <w:proofErr w:type="spellStart"/>
      <w:r>
        <w:t>ToS</w:t>
      </w:r>
      <w:proofErr w:type="spellEnd"/>
      <w:r>
        <w:t>/TC for service data flow detection, n</w:t>
      </w:r>
      <w:r w:rsidRPr="00034E54">
        <w:t xml:space="preserve">etwork configuration </w:t>
      </w:r>
      <w:r>
        <w:t xml:space="preserve">needs to ensure there is no </w:t>
      </w:r>
      <w:proofErr w:type="spellStart"/>
      <w:r>
        <w:t>ToS</w:t>
      </w:r>
      <w:proofErr w:type="spellEnd"/>
      <w:r>
        <w:t>/TC</w:t>
      </w:r>
      <w:r w:rsidRPr="0097110C">
        <w:t xml:space="preserve"> re-marking applied </w:t>
      </w:r>
      <w:r>
        <w:t xml:space="preserve">along the path </w:t>
      </w:r>
      <w:r w:rsidRPr="0097110C">
        <w:t xml:space="preserve">from the application to the </w:t>
      </w:r>
      <w:r>
        <w:t xml:space="preserve">PSA UPF and </w:t>
      </w:r>
      <w:r w:rsidRPr="00034E54">
        <w:t xml:space="preserve">the specific </w:t>
      </w:r>
      <w:proofErr w:type="spellStart"/>
      <w:r w:rsidRPr="00034E54">
        <w:t>T</w:t>
      </w:r>
      <w:r>
        <w:t>o</w:t>
      </w:r>
      <w:r w:rsidRPr="00034E54">
        <w:t>S</w:t>
      </w:r>
      <w:proofErr w:type="spellEnd"/>
      <w:r>
        <w:t>/</w:t>
      </w:r>
      <w:r w:rsidRPr="00034E54">
        <w:t>TC value</w:t>
      </w:r>
      <w:r>
        <w:t>s</w:t>
      </w:r>
      <w:r w:rsidRPr="00034E54">
        <w:t xml:space="preserve"> </w:t>
      </w:r>
      <w:r>
        <w:t>are</w:t>
      </w:r>
      <w:r w:rsidRPr="00034E54">
        <w:t xml:space="preserve"> managed </w:t>
      </w:r>
      <w:r>
        <w:t>properly</w:t>
      </w:r>
      <w:r w:rsidRPr="00034E54">
        <w:t xml:space="preserve"> to avoid </w:t>
      </w:r>
      <w:r>
        <w:t>potential collision with other usage (e.g., paging policy differentiation)</w:t>
      </w:r>
      <w:r w:rsidRPr="003D4ABF">
        <w:t>.</w:t>
      </w:r>
    </w:p>
    <w:p w14:paraId="75DC344D" w14:textId="77777777" w:rsidR="00773832" w:rsidRDefault="00773832" w:rsidP="00773832">
      <w:pPr>
        <w:tabs>
          <w:tab w:val="left" w:pos="6237"/>
        </w:tabs>
      </w:pPr>
      <w:r>
        <w:t xml:space="preserve">The </w:t>
      </w:r>
      <w:r>
        <w:rPr>
          <w:noProof/>
        </w:rPr>
        <w:t>NF service consumer</w:t>
      </w:r>
      <w:r>
        <w:t xml:space="preserve">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 xml:space="preserve">level to </w:t>
      </w:r>
      <w:r>
        <w:lastRenderedPageBreak/>
        <w:t>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1BCF7512" w14:textId="77777777" w:rsidR="00773832" w:rsidRDefault="00773832" w:rsidP="00773832">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00CAFA33" w14:textId="77777777" w:rsidR="00773832" w:rsidRDefault="00773832" w:rsidP="00773832">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05ED3505" w14:textId="77777777" w:rsidR="00773832" w:rsidRDefault="00773832" w:rsidP="00773832">
      <w:r>
        <w:t xml:space="preserve">If the PCF created an </w:t>
      </w:r>
      <w:r>
        <w:rPr>
          <w:rFonts w:ascii="Calibri" w:hAnsi="Calibri"/>
        </w:rPr>
        <w:t>"</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4.2.2.2-1, step 2. The PCF shall include in the "201 Created" response:</w:t>
      </w:r>
    </w:p>
    <w:p w14:paraId="7817C706" w14:textId="77777777" w:rsidR="00773832" w:rsidRDefault="00773832" w:rsidP="00773832">
      <w:pPr>
        <w:pStyle w:val="B10"/>
      </w:pPr>
      <w:r>
        <w:t>-</w:t>
      </w:r>
      <w:r>
        <w:tab/>
        <w:t>a Location header field; and</w:t>
      </w:r>
    </w:p>
    <w:p w14:paraId="433B1E15" w14:textId="77777777" w:rsidR="00773832" w:rsidRDefault="00773832" w:rsidP="00773832">
      <w:pPr>
        <w:pStyle w:val="B10"/>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payload body.</w:t>
      </w:r>
    </w:p>
    <w:p w14:paraId="4DFDF19B" w14:textId="77777777" w:rsidR="00773832" w:rsidRDefault="00773832" w:rsidP="00773832">
      <w:r>
        <w:t>The Location header field shall contain the URI of the created individual application session context resource i.e. "{apiRoot}/npcf-policyauthorization/v1/app-sessions/{appSessionId}".</w:t>
      </w:r>
    </w:p>
    <w:p w14:paraId="222AA951" w14:textId="77777777" w:rsidR="00773832" w:rsidRDefault="00773832" w:rsidP="00773832">
      <w:r>
        <w:t xml:space="preserve">When </w:t>
      </w:r>
      <w:r>
        <w:rPr>
          <w:rFonts w:ascii="Calibri" w:hAnsi="Calibri"/>
        </w:rPr>
        <w:t>"</w:t>
      </w:r>
      <w:r>
        <w:t>Events Subscription</w:t>
      </w:r>
      <w:r>
        <w:rPr>
          <w:rFonts w:ascii="Calibri" w:hAnsi="Calibri"/>
        </w:rPr>
        <w:t xml:space="preserve">" </w:t>
      </w:r>
      <w:r>
        <w:t xml:space="preserve">sub-resource is created in this procedure, the </w:t>
      </w:r>
      <w:r>
        <w:rPr>
          <w:noProof/>
        </w:rPr>
        <w:t>NF service consumer</w:t>
      </w:r>
      <w:r>
        <w:t xml:space="preserve"> shall build the sub-resource URI by adding the path segment "/events-subscription" at the end of the URI path received in the Location header field.</w:t>
      </w:r>
    </w:p>
    <w:p w14:paraId="59AE5261" w14:textId="77777777" w:rsidR="00773832" w:rsidRDefault="00773832" w:rsidP="00773832">
      <w:r>
        <w:t xml:space="preserve">The </w:t>
      </w:r>
      <w:r>
        <w:rPr>
          <w:rFonts w:ascii="Calibri" w:hAnsi="Calibri"/>
        </w:rPr>
        <w:t>"</w:t>
      </w:r>
      <w:proofErr w:type="spellStart"/>
      <w:r>
        <w:t>AppSessionContext</w:t>
      </w:r>
      <w:proofErr w:type="spellEnd"/>
      <w:r>
        <w:rPr>
          <w:rFonts w:ascii="Calibri" w:hAnsi="Calibri"/>
        </w:rPr>
        <w:t>"</w:t>
      </w:r>
      <w:r>
        <w:t xml:space="preserve"> data type payload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0F9B37CC" w14:textId="77777777" w:rsidR="00773832" w:rsidRDefault="00773832" w:rsidP="00773832">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50B83771" w14:textId="77777777" w:rsidR="00773832" w:rsidRDefault="00773832" w:rsidP="00773832">
      <w:pPr>
        <w:pStyle w:val="B10"/>
      </w:pPr>
      <w:r>
        <w:t>-</w:t>
      </w:r>
      <w:r>
        <w:tab/>
        <w:t xml:space="preserve">if the </w:t>
      </w:r>
      <w:r>
        <w:rPr>
          <w:noProof/>
        </w:rPr>
        <w:t>NF service consumer</w:t>
      </w:r>
      <w:r>
        <w:t xml:space="preserve">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w:t>
      </w:r>
      <w:r>
        <w:rPr>
          <w:noProof/>
          <w:lang w:eastAsia="zh-CN"/>
        </w:rPr>
        <w:t xml:space="preserve">SNPN </w:t>
      </w:r>
      <w:r>
        <w:rPr>
          <w:rFonts w:cs="Arial"/>
          <w:szCs w:val="18"/>
        </w:rPr>
        <w:t>Identifier</w:t>
      </w:r>
      <w:r>
        <w:t xml:space="preserve"> if the PCF has previously requested to be updated with this information in the SMF;</w:t>
      </w:r>
    </w:p>
    <w:p w14:paraId="4633DBF1" w14:textId="77777777" w:rsidR="00773832" w:rsidRDefault="00773832" w:rsidP="00773832">
      <w:pPr>
        <w:pStyle w:val="NO"/>
      </w:pPr>
      <w:r w:rsidRPr="00B07AF9">
        <w:rPr>
          <w:rFonts w:eastAsia="Batang"/>
        </w:rPr>
        <w:t>NOTE</w:t>
      </w:r>
      <w:r>
        <w:rPr>
          <w:rFonts w:eastAsia="Batang"/>
        </w:rPr>
        <w:t> 9</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4E8989FC" w14:textId="77777777" w:rsidR="00773832" w:rsidRPr="003107D3" w:rsidRDefault="00773832" w:rsidP="00773832">
      <w:pPr>
        <w:pStyle w:val="NO"/>
      </w:pPr>
      <w:r w:rsidRPr="003107D3">
        <w:t>NOTE</w:t>
      </w:r>
      <w:r w:rsidRPr="003107D3">
        <w:rPr>
          <w:lang w:val="en-US"/>
        </w:rPr>
        <w:t> </w:t>
      </w:r>
      <w:r>
        <w:rPr>
          <w:lang w:val="en-US"/>
        </w:rPr>
        <w:t>10</w:t>
      </w:r>
      <w:r w:rsidRPr="003107D3">
        <w:t>:</w:t>
      </w:r>
      <w:r w:rsidRPr="003107D3">
        <w:tab/>
      </w:r>
      <w:r>
        <w:t>Handover between non-equivalent SNPNs, and between SNPN and PLMN is not supported. When the UE is operating in SNPN access mode, the trigger reports changes of equivalent SNPNs.</w:t>
      </w:r>
    </w:p>
    <w:p w14:paraId="0D7F75CC" w14:textId="77777777" w:rsidR="00773832" w:rsidRDefault="00773832" w:rsidP="00773832">
      <w:pPr>
        <w:pStyle w:val="B10"/>
      </w:pPr>
      <w:r>
        <w:t>-</w:t>
      </w:r>
      <w:r>
        <w:tab/>
        <w:t xml:space="preserve">if the </w:t>
      </w:r>
      <w:r>
        <w:rPr>
          <w:noProof/>
        </w:rPr>
        <w:t>NF service consumer</w:t>
      </w:r>
      <w:r>
        <w:t xml:space="preserve"> subscribed to the event "ACCESS_TYPE_CHANGE" in the HTTP POST request, the "event" attribute set to "ACCESS_TYPE_CHANGE" and:</w:t>
      </w:r>
    </w:p>
    <w:p w14:paraId="6DD6C024" w14:textId="77777777" w:rsidR="00773832" w:rsidRDefault="00773832" w:rsidP="00773832">
      <w:pPr>
        <w:pStyle w:val="B2"/>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62960549" w14:textId="77777777" w:rsidR="00773832" w:rsidRDefault="00773832" w:rsidP="00773832">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3055A40D" w14:textId="77777777" w:rsidR="00773832" w:rsidRDefault="00773832" w:rsidP="00773832">
      <w:pPr>
        <w:pStyle w:val="NO"/>
      </w:pPr>
      <w:r>
        <w:t>NOTE</w:t>
      </w:r>
      <w:r>
        <w:rPr>
          <w:lang w:eastAsia="zh-CN"/>
        </w:rPr>
        <w:t> 11</w:t>
      </w:r>
      <w:r>
        <w:t>:</w:t>
      </w:r>
      <w:r>
        <w:tab/>
        <w:t xml:space="preserve">For a MA PDU session, if the "ATSSS" feature is not supported by the </w:t>
      </w:r>
      <w:r>
        <w:rPr>
          <w:noProof/>
        </w:rPr>
        <w:t>NF service consumer</w:t>
      </w:r>
      <w:r>
        <w:t xml:space="preserve">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60835B17" w14:textId="77777777" w:rsidR="00773832" w:rsidRDefault="00773832" w:rsidP="00773832">
      <w:pPr>
        <w:pStyle w:val="B2"/>
      </w:pPr>
      <w:r>
        <w:t>iii.</w:t>
      </w:r>
      <w:r>
        <w:tab/>
      </w:r>
      <w:r>
        <w:tab/>
        <w:t>the "</w:t>
      </w:r>
      <w:proofErr w:type="spellStart"/>
      <w:r>
        <w:t>anGwAddr</w:t>
      </w:r>
      <w:proofErr w:type="spellEnd"/>
      <w:r>
        <w:t>" attribute including access network gateway address when available,</w:t>
      </w:r>
    </w:p>
    <w:p w14:paraId="2A4A6F6D" w14:textId="77777777" w:rsidR="00773832" w:rsidRDefault="00773832" w:rsidP="00773832">
      <w:pPr>
        <w:pStyle w:val="B2"/>
      </w:pPr>
      <w:r>
        <w:t>if the PCF has previously requested to be updated with this information in the SMF; and</w:t>
      </w:r>
    </w:p>
    <w:p w14:paraId="04A17BEC" w14:textId="77777777" w:rsidR="00773832" w:rsidRDefault="00773832" w:rsidP="00773832">
      <w:pPr>
        <w:pStyle w:val="B10"/>
      </w:pPr>
      <w:r>
        <w:t>-</w:t>
      </w:r>
      <w:r>
        <w:tab/>
        <w:t xml:space="preserve">if the "IMS_SBI" feature is supported and if the </w:t>
      </w:r>
      <w:r>
        <w:rPr>
          <w:noProof/>
        </w:rPr>
        <w:t>NF service consumer</w:t>
      </w:r>
      <w:r>
        <w:t xml:space="preserve">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421BBF9C" w14:textId="77777777" w:rsidR="00773832" w:rsidRDefault="00773832" w:rsidP="00773832">
      <w:r>
        <w:lastRenderedPageBreak/>
        <w:t xml:space="preserve">The </w:t>
      </w:r>
      <w:r>
        <w:rPr>
          <w:noProof/>
        </w:rPr>
        <w:t>NF service consumer</w:t>
      </w:r>
      <w:r>
        <w:t xml:space="preserve"> subscription to other specific events using the Npcf_PolicyAuthorization_Create request is described in the related clauses. Notification of events when the applicable information is not available in the PCF when receiving the Npcf_PolicyAuthorization_Create request is described in clause 4.2.5.</w:t>
      </w:r>
    </w:p>
    <w:p w14:paraId="3D92AA53" w14:textId="77777777" w:rsidR="00773832" w:rsidRDefault="00773832" w:rsidP="00773832">
      <w:r>
        <w:t xml:space="preserve">The acknowledgement towards the </w:t>
      </w:r>
      <w:r>
        <w:rPr>
          <w:noProof/>
        </w:rPr>
        <w:t>NF service consumer</w:t>
      </w:r>
      <w:r>
        <w:t xml:space="preserve"> should take place before or in parallel with any required PCC rule provisioning towards the SMF.</w:t>
      </w:r>
    </w:p>
    <w:p w14:paraId="3E9D0626" w14:textId="77777777" w:rsidR="00773832" w:rsidRDefault="00773832" w:rsidP="00773832">
      <w:pPr>
        <w:pStyle w:val="NO"/>
      </w:pPr>
      <w:r>
        <w:t>NOTE 12:</w:t>
      </w:r>
      <w:r>
        <w:tab/>
        <w:t xml:space="preserve">The behaviour when the </w:t>
      </w:r>
      <w:r>
        <w:rPr>
          <w:noProof/>
        </w:rPr>
        <w:t>NF service consumer</w:t>
      </w:r>
      <w:r>
        <w:t xml:space="preserve"> does not receive the HTTP response message, or when it arrives after the internal timer waiting for it has expired, or when it arrives with an indication different than a success indication, are outside the scope of this specification and based on operator policy.</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246A5BC5" w14:textId="77777777" w:rsidR="00773832" w:rsidRDefault="00773832" w:rsidP="00773832">
      <w:pPr>
        <w:pStyle w:val="EW"/>
      </w:pPr>
    </w:p>
    <w:p w14:paraId="22B7CC3E" w14:textId="77777777" w:rsidR="00B671AE" w:rsidRPr="00A02B7D" w:rsidRDefault="00B671AE" w:rsidP="00B671A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C220892" w14:textId="77777777" w:rsidR="003143E9" w:rsidRDefault="003143E9" w:rsidP="003143E9">
      <w:pPr>
        <w:pStyle w:val="Heading3"/>
      </w:pPr>
      <w:r>
        <w:t>5.6.1</w:t>
      </w:r>
      <w:r>
        <w:tab/>
        <w:t>General</w:t>
      </w:r>
    </w:p>
    <w:p w14:paraId="70AFAEA4" w14:textId="77777777" w:rsidR="003143E9" w:rsidRDefault="003143E9" w:rsidP="003143E9">
      <w:r>
        <w:t>This clause specifies the application data model supported by the API.</w:t>
      </w:r>
    </w:p>
    <w:p w14:paraId="1ECBAF1C" w14:textId="77777777" w:rsidR="003143E9" w:rsidRDefault="003143E9" w:rsidP="003143E9">
      <w:r>
        <w:t>Table 5.6.1-1 specifies the data types defined for the Npcf_PolicyAuthorization service based interface protocol.</w:t>
      </w:r>
    </w:p>
    <w:p w14:paraId="07097D72" w14:textId="77777777" w:rsidR="003143E9" w:rsidRDefault="003143E9" w:rsidP="003143E9">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3143E9" w14:paraId="161F48C6" w14:textId="77777777" w:rsidTr="009C6D43">
        <w:trPr>
          <w:cantSplit/>
          <w:trHeight w:val="284"/>
          <w:tblHeader/>
          <w:jc w:val="center"/>
        </w:trPr>
        <w:tc>
          <w:tcPr>
            <w:tcW w:w="2239" w:type="dxa"/>
            <w:shd w:val="clear" w:color="auto" w:fill="C0C0C0"/>
            <w:hideMark/>
          </w:tcPr>
          <w:p w14:paraId="121E41B4" w14:textId="77777777" w:rsidR="003143E9" w:rsidRDefault="003143E9" w:rsidP="009C6D43">
            <w:pPr>
              <w:pStyle w:val="TAH"/>
            </w:pPr>
            <w:r>
              <w:lastRenderedPageBreak/>
              <w:t>Data type</w:t>
            </w:r>
          </w:p>
        </w:tc>
        <w:tc>
          <w:tcPr>
            <w:tcW w:w="1578" w:type="dxa"/>
            <w:shd w:val="clear" w:color="auto" w:fill="C0C0C0"/>
            <w:hideMark/>
          </w:tcPr>
          <w:p w14:paraId="2DCB4E37" w14:textId="77777777" w:rsidR="003143E9" w:rsidRDefault="003143E9" w:rsidP="009C6D43">
            <w:pPr>
              <w:pStyle w:val="TAH"/>
            </w:pPr>
            <w:r>
              <w:t>Section defined</w:t>
            </w:r>
          </w:p>
        </w:tc>
        <w:tc>
          <w:tcPr>
            <w:tcW w:w="4052" w:type="dxa"/>
            <w:shd w:val="clear" w:color="auto" w:fill="C0C0C0"/>
            <w:hideMark/>
          </w:tcPr>
          <w:p w14:paraId="6B8453D1" w14:textId="77777777" w:rsidR="003143E9" w:rsidRDefault="003143E9" w:rsidP="009C6D43">
            <w:pPr>
              <w:pStyle w:val="TAH"/>
            </w:pPr>
            <w:r>
              <w:t>Description</w:t>
            </w:r>
          </w:p>
        </w:tc>
        <w:tc>
          <w:tcPr>
            <w:tcW w:w="1750" w:type="dxa"/>
            <w:shd w:val="clear" w:color="auto" w:fill="C0C0C0"/>
          </w:tcPr>
          <w:p w14:paraId="4E906FD6" w14:textId="77777777" w:rsidR="003143E9" w:rsidRDefault="003143E9" w:rsidP="009C6D43">
            <w:pPr>
              <w:pStyle w:val="TAH"/>
            </w:pPr>
            <w:r>
              <w:t>Applicability</w:t>
            </w:r>
          </w:p>
        </w:tc>
      </w:tr>
      <w:tr w:rsidR="003143E9" w14:paraId="1ED7DC4D" w14:textId="77777777" w:rsidTr="009C6D43">
        <w:trPr>
          <w:cantSplit/>
          <w:trHeight w:val="284"/>
          <w:jc w:val="center"/>
        </w:trPr>
        <w:tc>
          <w:tcPr>
            <w:tcW w:w="2239" w:type="dxa"/>
          </w:tcPr>
          <w:p w14:paraId="49379A36" w14:textId="77777777" w:rsidR="003143E9" w:rsidRDefault="003143E9" w:rsidP="009C6D43">
            <w:pPr>
              <w:pStyle w:val="TAL"/>
            </w:pPr>
            <w:proofErr w:type="spellStart"/>
            <w:r>
              <w:t>AcceptableServiceInfo</w:t>
            </w:r>
            <w:proofErr w:type="spellEnd"/>
          </w:p>
        </w:tc>
        <w:tc>
          <w:tcPr>
            <w:tcW w:w="1578" w:type="dxa"/>
          </w:tcPr>
          <w:p w14:paraId="7523F1FD" w14:textId="77777777" w:rsidR="003143E9" w:rsidRDefault="003143E9" w:rsidP="009C6D43">
            <w:pPr>
              <w:pStyle w:val="TAL"/>
            </w:pPr>
            <w:r>
              <w:t>5.6.2.30</w:t>
            </w:r>
          </w:p>
        </w:tc>
        <w:tc>
          <w:tcPr>
            <w:tcW w:w="4052" w:type="dxa"/>
          </w:tcPr>
          <w:p w14:paraId="7F077815" w14:textId="77777777" w:rsidR="003143E9" w:rsidRDefault="003143E9" w:rsidP="009C6D43">
            <w:pPr>
              <w:pStyle w:val="TAL"/>
              <w:rPr>
                <w:rFonts w:cs="Arial"/>
                <w:szCs w:val="18"/>
              </w:rPr>
            </w:pPr>
            <w:r>
              <w:rPr>
                <w:rFonts w:cs="Arial"/>
                <w:szCs w:val="18"/>
              </w:rPr>
              <w:t>Acceptable maximum requested bandwidth.</w:t>
            </w:r>
          </w:p>
        </w:tc>
        <w:tc>
          <w:tcPr>
            <w:tcW w:w="1750" w:type="dxa"/>
          </w:tcPr>
          <w:p w14:paraId="5C96C386" w14:textId="77777777" w:rsidR="003143E9" w:rsidRDefault="003143E9" w:rsidP="009C6D43">
            <w:pPr>
              <w:pStyle w:val="TAL"/>
              <w:rPr>
                <w:rFonts w:cs="Arial"/>
                <w:szCs w:val="18"/>
              </w:rPr>
            </w:pPr>
          </w:p>
        </w:tc>
      </w:tr>
      <w:tr w:rsidR="003143E9" w14:paraId="5F00F0C4" w14:textId="77777777" w:rsidTr="009C6D43">
        <w:trPr>
          <w:cantSplit/>
          <w:trHeight w:val="284"/>
          <w:jc w:val="center"/>
        </w:trPr>
        <w:tc>
          <w:tcPr>
            <w:tcW w:w="2239" w:type="dxa"/>
          </w:tcPr>
          <w:p w14:paraId="5A2B29AC" w14:textId="77777777" w:rsidR="003143E9" w:rsidRDefault="003143E9" w:rsidP="009C6D43">
            <w:pPr>
              <w:pStyle w:val="TAL"/>
            </w:pPr>
            <w:proofErr w:type="spellStart"/>
            <w:r>
              <w:t>AccessNetChargingIdentifier</w:t>
            </w:r>
            <w:proofErr w:type="spellEnd"/>
          </w:p>
        </w:tc>
        <w:tc>
          <w:tcPr>
            <w:tcW w:w="1578" w:type="dxa"/>
          </w:tcPr>
          <w:p w14:paraId="44EA9210" w14:textId="77777777" w:rsidR="003143E9" w:rsidRDefault="003143E9" w:rsidP="009C6D43">
            <w:pPr>
              <w:pStyle w:val="TAL"/>
            </w:pPr>
            <w:r>
              <w:t>5.6.2.32</w:t>
            </w:r>
          </w:p>
        </w:tc>
        <w:tc>
          <w:tcPr>
            <w:tcW w:w="4052" w:type="dxa"/>
          </w:tcPr>
          <w:p w14:paraId="75F23CD6" w14:textId="77777777" w:rsidR="003143E9" w:rsidRDefault="003143E9" w:rsidP="009C6D43">
            <w:pPr>
              <w:pStyle w:val="TAL"/>
              <w:rPr>
                <w:rFonts w:cs="Arial"/>
                <w:szCs w:val="18"/>
              </w:rPr>
            </w:pPr>
            <w:r>
              <w:rPr>
                <w:lang w:eastAsia="zh-CN"/>
              </w:rPr>
              <w:t xml:space="preserve">Contains the </w:t>
            </w:r>
            <w:r>
              <w:t>access network charging identifier.</w:t>
            </w:r>
          </w:p>
        </w:tc>
        <w:tc>
          <w:tcPr>
            <w:tcW w:w="1750" w:type="dxa"/>
          </w:tcPr>
          <w:p w14:paraId="6914D374" w14:textId="77777777" w:rsidR="003143E9" w:rsidRDefault="003143E9" w:rsidP="009C6D43">
            <w:pPr>
              <w:pStyle w:val="TAL"/>
              <w:rPr>
                <w:rFonts w:cs="Arial"/>
                <w:szCs w:val="18"/>
              </w:rPr>
            </w:pPr>
            <w:r>
              <w:rPr>
                <w:rFonts w:cs="Arial"/>
                <w:szCs w:val="18"/>
              </w:rPr>
              <w:t>IMS_SBI</w:t>
            </w:r>
          </w:p>
        </w:tc>
      </w:tr>
      <w:tr w:rsidR="00235EDB" w14:paraId="773C78B3" w14:textId="77777777" w:rsidTr="009C6D43">
        <w:trPr>
          <w:cantSplit/>
          <w:trHeight w:val="284"/>
          <w:jc w:val="center"/>
          <w:ins w:id="142" w:author="Ericsson May r0" w:date="2023-05-08T16:10:00Z"/>
        </w:trPr>
        <w:tc>
          <w:tcPr>
            <w:tcW w:w="2239" w:type="dxa"/>
          </w:tcPr>
          <w:p w14:paraId="7172972D" w14:textId="283F241C" w:rsidR="00235EDB" w:rsidRDefault="00AE2388" w:rsidP="009C6D43">
            <w:pPr>
              <w:pStyle w:val="TAL"/>
              <w:rPr>
                <w:ins w:id="143" w:author="Ericsson May r0" w:date="2023-05-08T16:10:00Z"/>
              </w:rPr>
            </w:pPr>
            <w:proofErr w:type="spellStart"/>
            <w:ins w:id="144" w:author="Ericsson May r0" w:date="2023-05-08T16:10:00Z">
              <w:r>
                <w:t>AddFlowDescriptionInfo</w:t>
              </w:r>
              <w:proofErr w:type="spellEnd"/>
            </w:ins>
          </w:p>
        </w:tc>
        <w:tc>
          <w:tcPr>
            <w:tcW w:w="1578" w:type="dxa"/>
          </w:tcPr>
          <w:p w14:paraId="541E8864" w14:textId="5841ECA2" w:rsidR="00235EDB" w:rsidRDefault="00AE2388" w:rsidP="009C6D43">
            <w:pPr>
              <w:pStyle w:val="TAL"/>
              <w:rPr>
                <w:ins w:id="145" w:author="Ericsson May r0" w:date="2023-05-08T16:10:00Z"/>
              </w:rPr>
            </w:pPr>
            <w:ins w:id="146" w:author="Ericsson May r0" w:date="2023-05-08T16:10:00Z">
              <w:r>
                <w:t>5.6.2.51</w:t>
              </w:r>
            </w:ins>
          </w:p>
        </w:tc>
        <w:tc>
          <w:tcPr>
            <w:tcW w:w="4052" w:type="dxa"/>
          </w:tcPr>
          <w:p w14:paraId="326345A9" w14:textId="0E7755B4" w:rsidR="00235EDB" w:rsidRDefault="00AE2388" w:rsidP="009C6D43">
            <w:pPr>
              <w:pStyle w:val="TAL"/>
              <w:rPr>
                <w:ins w:id="147" w:author="Ericsson May r0" w:date="2023-05-08T16:10:00Z"/>
                <w:lang w:eastAsia="zh-CN"/>
              </w:rPr>
            </w:pPr>
            <w:ins w:id="148" w:author="Ericsson May r0" w:date="2023-05-08T16:10:00Z">
              <w:r>
                <w:rPr>
                  <w:lang w:eastAsia="zh-CN"/>
                </w:rPr>
                <w:t>Co</w:t>
              </w:r>
            </w:ins>
            <w:ins w:id="149" w:author="Ericsson May r0" w:date="2023-05-08T16:11:00Z">
              <w:r w:rsidR="00B0656D">
                <w:rPr>
                  <w:lang w:eastAsia="zh-CN"/>
                </w:rPr>
                <w:t>ntains additional flow description information, as the flow label and the IPsec SPI.</w:t>
              </w:r>
            </w:ins>
          </w:p>
        </w:tc>
        <w:tc>
          <w:tcPr>
            <w:tcW w:w="1750" w:type="dxa"/>
          </w:tcPr>
          <w:p w14:paraId="25743C5D" w14:textId="3588690B" w:rsidR="00235EDB" w:rsidRDefault="00B0656D" w:rsidP="009C6D43">
            <w:pPr>
              <w:pStyle w:val="TAL"/>
              <w:rPr>
                <w:ins w:id="150" w:author="Ericsson May r0" w:date="2023-05-08T16:10:00Z"/>
                <w:rFonts w:cs="Arial"/>
                <w:szCs w:val="18"/>
              </w:rPr>
            </w:pPr>
            <w:proofErr w:type="spellStart"/>
            <w:ins w:id="151" w:author="Ericsson May r0" w:date="2023-05-08T16:11:00Z">
              <w:r>
                <w:rPr>
                  <w:rFonts w:cs="Arial"/>
                  <w:szCs w:val="18"/>
                </w:rPr>
                <w:t>AddFlowDescription</w:t>
              </w:r>
            </w:ins>
            <w:ins w:id="152" w:author="Ericsson May r0" w:date="2023-05-08T16:12:00Z">
              <w:r w:rsidR="00411DAE">
                <w:rPr>
                  <w:rFonts w:cs="Arial"/>
                  <w:szCs w:val="18"/>
                </w:rPr>
                <w:t>Information</w:t>
              </w:r>
            </w:ins>
            <w:proofErr w:type="spellEnd"/>
          </w:p>
        </w:tc>
      </w:tr>
      <w:tr w:rsidR="003143E9" w14:paraId="02F8822A" w14:textId="77777777" w:rsidTr="009C6D43">
        <w:trPr>
          <w:cantSplit/>
          <w:trHeight w:val="284"/>
          <w:jc w:val="center"/>
        </w:trPr>
        <w:tc>
          <w:tcPr>
            <w:tcW w:w="2239" w:type="dxa"/>
          </w:tcPr>
          <w:p w14:paraId="4221710F" w14:textId="77777777" w:rsidR="003143E9" w:rsidRDefault="003143E9" w:rsidP="009C6D43">
            <w:pPr>
              <w:pStyle w:val="TAL"/>
            </w:pPr>
            <w:proofErr w:type="spellStart"/>
            <w:r>
              <w:t>AfAppId</w:t>
            </w:r>
            <w:proofErr w:type="spellEnd"/>
          </w:p>
        </w:tc>
        <w:tc>
          <w:tcPr>
            <w:tcW w:w="1578" w:type="dxa"/>
          </w:tcPr>
          <w:p w14:paraId="17FB2ED5" w14:textId="77777777" w:rsidR="003143E9" w:rsidRDefault="003143E9" w:rsidP="009C6D43">
            <w:pPr>
              <w:pStyle w:val="TAL"/>
            </w:pPr>
            <w:r>
              <w:t>5.6.3.2</w:t>
            </w:r>
          </w:p>
        </w:tc>
        <w:tc>
          <w:tcPr>
            <w:tcW w:w="4052" w:type="dxa"/>
          </w:tcPr>
          <w:p w14:paraId="1A4067D0" w14:textId="77777777" w:rsidR="003143E9" w:rsidRDefault="003143E9" w:rsidP="009C6D43">
            <w:pPr>
              <w:pStyle w:val="TAL"/>
              <w:rPr>
                <w:lang w:eastAsia="zh-CN"/>
              </w:rPr>
            </w:pPr>
            <w:r>
              <w:t>Contains an AF application identifier.</w:t>
            </w:r>
          </w:p>
        </w:tc>
        <w:tc>
          <w:tcPr>
            <w:tcW w:w="1750" w:type="dxa"/>
          </w:tcPr>
          <w:p w14:paraId="33DB6683" w14:textId="77777777" w:rsidR="003143E9" w:rsidRDefault="003143E9" w:rsidP="009C6D43">
            <w:pPr>
              <w:pStyle w:val="TAL"/>
              <w:rPr>
                <w:rFonts w:cs="Arial"/>
                <w:szCs w:val="18"/>
              </w:rPr>
            </w:pPr>
          </w:p>
        </w:tc>
      </w:tr>
      <w:tr w:rsidR="003143E9" w14:paraId="48D59A59" w14:textId="77777777" w:rsidTr="009C6D43">
        <w:trPr>
          <w:cantSplit/>
          <w:trHeight w:val="284"/>
          <w:jc w:val="center"/>
        </w:trPr>
        <w:tc>
          <w:tcPr>
            <w:tcW w:w="2239" w:type="dxa"/>
          </w:tcPr>
          <w:p w14:paraId="12A63F2E" w14:textId="77777777" w:rsidR="003143E9" w:rsidRDefault="003143E9" w:rsidP="009C6D43">
            <w:pPr>
              <w:pStyle w:val="TAL"/>
            </w:pPr>
            <w:proofErr w:type="spellStart"/>
            <w:r>
              <w:t>AfEvent</w:t>
            </w:r>
            <w:proofErr w:type="spellEnd"/>
          </w:p>
        </w:tc>
        <w:tc>
          <w:tcPr>
            <w:tcW w:w="1578" w:type="dxa"/>
          </w:tcPr>
          <w:p w14:paraId="0ED28ADA" w14:textId="77777777" w:rsidR="003143E9" w:rsidRDefault="003143E9" w:rsidP="009C6D43">
            <w:pPr>
              <w:pStyle w:val="TAL"/>
            </w:pPr>
            <w:r>
              <w:t>5.6.3.7</w:t>
            </w:r>
          </w:p>
        </w:tc>
        <w:tc>
          <w:tcPr>
            <w:tcW w:w="4052" w:type="dxa"/>
          </w:tcPr>
          <w:p w14:paraId="3E258E15" w14:textId="77777777" w:rsidR="003143E9" w:rsidRDefault="003143E9" w:rsidP="009C6D43">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41C8A102" w14:textId="77777777" w:rsidR="003143E9" w:rsidRDefault="003143E9" w:rsidP="009C6D43">
            <w:pPr>
              <w:pStyle w:val="TAL"/>
              <w:rPr>
                <w:rFonts w:cs="Arial"/>
                <w:szCs w:val="18"/>
              </w:rPr>
            </w:pPr>
          </w:p>
        </w:tc>
      </w:tr>
      <w:tr w:rsidR="003143E9" w14:paraId="63AEB8C0" w14:textId="77777777" w:rsidTr="009C6D43">
        <w:trPr>
          <w:cantSplit/>
          <w:trHeight w:val="284"/>
          <w:jc w:val="center"/>
        </w:trPr>
        <w:tc>
          <w:tcPr>
            <w:tcW w:w="2239" w:type="dxa"/>
          </w:tcPr>
          <w:p w14:paraId="458F3341" w14:textId="77777777" w:rsidR="003143E9" w:rsidRDefault="003143E9" w:rsidP="009C6D43">
            <w:pPr>
              <w:pStyle w:val="TAL"/>
            </w:pPr>
            <w:proofErr w:type="spellStart"/>
            <w:r>
              <w:t>AfEventNotification</w:t>
            </w:r>
            <w:proofErr w:type="spellEnd"/>
          </w:p>
        </w:tc>
        <w:tc>
          <w:tcPr>
            <w:tcW w:w="1578" w:type="dxa"/>
          </w:tcPr>
          <w:p w14:paraId="21AE262C" w14:textId="77777777" w:rsidR="003143E9" w:rsidRDefault="003143E9" w:rsidP="009C6D43">
            <w:pPr>
              <w:pStyle w:val="TAL"/>
            </w:pPr>
            <w:r>
              <w:t>5.6.2.11</w:t>
            </w:r>
          </w:p>
        </w:tc>
        <w:tc>
          <w:tcPr>
            <w:tcW w:w="4052" w:type="dxa"/>
          </w:tcPr>
          <w:p w14:paraId="30FB2C7E" w14:textId="77777777" w:rsidR="003143E9" w:rsidRDefault="003143E9" w:rsidP="009C6D43">
            <w:pPr>
              <w:pStyle w:val="TAL"/>
              <w:rPr>
                <w:rFonts w:cs="Arial"/>
                <w:szCs w:val="18"/>
              </w:rPr>
            </w:pPr>
            <w:r>
              <w:rPr>
                <w:rFonts w:cs="Arial"/>
                <w:szCs w:val="18"/>
              </w:rPr>
              <w:t>Represents the notification of an event.</w:t>
            </w:r>
          </w:p>
        </w:tc>
        <w:tc>
          <w:tcPr>
            <w:tcW w:w="1750" w:type="dxa"/>
          </w:tcPr>
          <w:p w14:paraId="2EE6B4B1" w14:textId="77777777" w:rsidR="003143E9" w:rsidRDefault="003143E9" w:rsidP="009C6D43">
            <w:pPr>
              <w:pStyle w:val="TAL"/>
              <w:rPr>
                <w:rFonts w:cs="Arial"/>
                <w:szCs w:val="18"/>
              </w:rPr>
            </w:pPr>
          </w:p>
        </w:tc>
      </w:tr>
      <w:tr w:rsidR="003143E9" w14:paraId="75F2408D" w14:textId="77777777" w:rsidTr="009C6D43">
        <w:trPr>
          <w:cantSplit/>
          <w:trHeight w:val="284"/>
          <w:jc w:val="center"/>
        </w:trPr>
        <w:tc>
          <w:tcPr>
            <w:tcW w:w="2239" w:type="dxa"/>
          </w:tcPr>
          <w:p w14:paraId="40F27E68" w14:textId="77777777" w:rsidR="003143E9" w:rsidRDefault="003143E9" w:rsidP="009C6D43">
            <w:pPr>
              <w:pStyle w:val="TAL"/>
            </w:pPr>
            <w:proofErr w:type="spellStart"/>
            <w:r>
              <w:t>AfEventSubscription</w:t>
            </w:r>
            <w:proofErr w:type="spellEnd"/>
          </w:p>
        </w:tc>
        <w:tc>
          <w:tcPr>
            <w:tcW w:w="1578" w:type="dxa"/>
          </w:tcPr>
          <w:p w14:paraId="31E841C3" w14:textId="77777777" w:rsidR="003143E9" w:rsidRDefault="003143E9" w:rsidP="009C6D43">
            <w:pPr>
              <w:pStyle w:val="TAL"/>
            </w:pPr>
            <w:r>
              <w:t>5.6.2.10</w:t>
            </w:r>
          </w:p>
        </w:tc>
        <w:tc>
          <w:tcPr>
            <w:tcW w:w="4052" w:type="dxa"/>
          </w:tcPr>
          <w:p w14:paraId="362F917C" w14:textId="77777777" w:rsidR="003143E9" w:rsidRDefault="003143E9" w:rsidP="009C6D43">
            <w:pPr>
              <w:pStyle w:val="TAL"/>
              <w:rPr>
                <w:rFonts w:cs="Arial"/>
                <w:szCs w:val="18"/>
              </w:rPr>
            </w:pPr>
            <w:r>
              <w:rPr>
                <w:rFonts w:cs="Arial"/>
                <w:szCs w:val="18"/>
              </w:rPr>
              <w:t>Represents the subscription to events.</w:t>
            </w:r>
          </w:p>
        </w:tc>
        <w:tc>
          <w:tcPr>
            <w:tcW w:w="1750" w:type="dxa"/>
          </w:tcPr>
          <w:p w14:paraId="59ED0C00" w14:textId="77777777" w:rsidR="003143E9" w:rsidRDefault="003143E9" w:rsidP="009C6D43">
            <w:pPr>
              <w:pStyle w:val="TAL"/>
              <w:rPr>
                <w:rFonts w:cs="Arial"/>
                <w:szCs w:val="18"/>
              </w:rPr>
            </w:pPr>
          </w:p>
        </w:tc>
      </w:tr>
      <w:tr w:rsidR="003143E9" w14:paraId="11AF60E0" w14:textId="77777777" w:rsidTr="009C6D43">
        <w:trPr>
          <w:cantSplit/>
          <w:trHeight w:val="284"/>
          <w:jc w:val="center"/>
        </w:trPr>
        <w:tc>
          <w:tcPr>
            <w:tcW w:w="2239" w:type="dxa"/>
          </w:tcPr>
          <w:p w14:paraId="69A35848" w14:textId="77777777" w:rsidR="003143E9" w:rsidRDefault="003143E9" w:rsidP="009C6D43">
            <w:pPr>
              <w:pStyle w:val="TAL"/>
            </w:pPr>
            <w:proofErr w:type="spellStart"/>
            <w:r>
              <w:t>AfNotifMethod</w:t>
            </w:r>
            <w:proofErr w:type="spellEnd"/>
          </w:p>
        </w:tc>
        <w:tc>
          <w:tcPr>
            <w:tcW w:w="1578" w:type="dxa"/>
          </w:tcPr>
          <w:p w14:paraId="3A7EB41F" w14:textId="77777777" w:rsidR="003143E9" w:rsidRDefault="003143E9" w:rsidP="009C6D43">
            <w:pPr>
              <w:pStyle w:val="TAL"/>
            </w:pPr>
            <w:r>
              <w:t>5.6.3.8</w:t>
            </w:r>
          </w:p>
        </w:tc>
        <w:tc>
          <w:tcPr>
            <w:tcW w:w="4052" w:type="dxa"/>
          </w:tcPr>
          <w:p w14:paraId="29D0EDAB" w14:textId="77777777" w:rsidR="003143E9" w:rsidRDefault="003143E9" w:rsidP="009C6D43">
            <w:pPr>
              <w:pStyle w:val="TAL"/>
              <w:rPr>
                <w:rFonts w:cs="Arial"/>
                <w:szCs w:val="18"/>
              </w:rPr>
            </w:pPr>
            <w:r>
              <w:rPr>
                <w:rFonts w:cs="Arial"/>
                <w:szCs w:val="18"/>
              </w:rPr>
              <w:t>Represents the notification methods that can be subscribed for an event.</w:t>
            </w:r>
          </w:p>
        </w:tc>
        <w:tc>
          <w:tcPr>
            <w:tcW w:w="1750" w:type="dxa"/>
          </w:tcPr>
          <w:p w14:paraId="4F3A7BE2" w14:textId="77777777" w:rsidR="003143E9" w:rsidRDefault="003143E9" w:rsidP="009C6D43">
            <w:pPr>
              <w:pStyle w:val="TAL"/>
              <w:rPr>
                <w:rFonts w:cs="Arial"/>
                <w:szCs w:val="18"/>
              </w:rPr>
            </w:pPr>
          </w:p>
        </w:tc>
      </w:tr>
      <w:tr w:rsidR="003143E9" w14:paraId="4CCA12B2" w14:textId="77777777" w:rsidTr="009C6D43">
        <w:trPr>
          <w:cantSplit/>
          <w:trHeight w:val="284"/>
          <w:jc w:val="center"/>
        </w:trPr>
        <w:tc>
          <w:tcPr>
            <w:tcW w:w="2239" w:type="dxa"/>
          </w:tcPr>
          <w:p w14:paraId="102427B4" w14:textId="77777777" w:rsidR="003143E9" w:rsidRDefault="003143E9" w:rsidP="009C6D43">
            <w:pPr>
              <w:pStyle w:val="TAL"/>
            </w:pPr>
            <w:proofErr w:type="spellStart"/>
            <w:r>
              <w:t>AfRequestedData</w:t>
            </w:r>
            <w:proofErr w:type="spellEnd"/>
          </w:p>
        </w:tc>
        <w:tc>
          <w:tcPr>
            <w:tcW w:w="1578" w:type="dxa"/>
          </w:tcPr>
          <w:p w14:paraId="5613CBF4" w14:textId="77777777" w:rsidR="003143E9" w:rsidRDefault="003143E9" w:rsidP="009C6D43">
            <w:pPr>
              <w:pStyle w:val="TAL"/>
            </w:pPr>
            <w:r>
              <w:t>5.6.3.18</w:t>
            </w:r>
          </w:p>
        </w:tc>
        <w:tc>
          <w:tcPr>
            <w:tcW w:w="4052" w:type="dxa"/>
          </w:tcPr>
          <w:p w14:paraId="508425E2" w14:textId="77777777" w:rsidR="003143E9" w:rsidRDefault="003143E9" w:rsidP="009C6D43">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78AE2B8F" w14:textId="77777777" w:rsidR="003143E9" w:rsidRDefault="003143E9" w:rsidP="009C6D43">
            <w:pPr>
              <w:pStyle w:val="TAL"/>
              <w:rPr>
                <w:rFonts w:cs="Arial"/>
                <w:szCs w:val="18"/>
              </w:rPr>
            </w:pPr>
            <w:r>
              <w:rPr>
                <w:rFonts w:cs="Arial"/>
                <w:szCs w:val="18"/>
              </w:rPr>
              <w:t>IMS_SBI</w:t>
            </w:r>
          </w:p>
        </w:tc>
      </w:tr>
      <w:tr w:rsidR="003143E9" w14:paraId="21C4F48F" w14:textId="77777777" w:rsidTr="009C6D43">
        <w:trPr>
          <w:cantSplit/>
          <w:trHeight w:val="284"/>
          <w:jc w:val="center"/>
        </w:trPr>
        <w:tc>
          <w:tcPr>
            <w:tcW w:w="2239" w:type="dxa"/>
          </w:tcPr>
          <w:p w14:paraId="7F3C1957" w14:textId="77777777" w:rsidR="003143E9" w:rsidRDefault="003143E9" w:rsidP="009C6D43">
            <w:pPr>
              <w:pStyle w:val="TAL"/>
            </w:pPr>
            <w:proofErr w:type="spellStart"/>
            <w:r>
              <w:t>AfRoutingRequirement</w:t>
            </w:r>
            <w:proofErr w:type="spellEnd"/>
          </w:p>
        </w:tc>
        <w:tc>
          <w:tcPr>
            <w:tcW w:w="1578" w:type="dxa"/>
          </w:tcPr>
          <w:p w14:paraId="3FA52746" w14:textId="77777777" w:rsidR="003143E9" w:rsidRDefault="003143E9" w:rsidP="009C6D43">
            <w:pPr>
              <w:pStyle w:val="TAL"/>
            </w:pPr>
            <w:r>
              <w:t>5.6.2.13</w:t>
            </w:r>
          </w:p>
        </w:tc>
        <w:tc>
          <w:tcPr>
            <w:tcW w:w="4052" w:type="dxa"/>
          </w:tcPr>
          <w:p w14:paraId="3DE08E42" w14:textId="77777777" w:rsidR="003143E9" w:rsidRDefault="003143E9" w:rsidP="009C6D43">
            <w:pPr>
              <w:pStyle w:val="TAL"/>
              <w:rPr>
                <w:rFonts w:cs="Arial"/>
                <w:szCs w:val="18"/>
              </w:rPr>
            </w:pPr>
            <w:r>
              <w:rPr>
                <w:rFonts w:cs="Arial"/>
                <w:szCs w:val="18"/>
              </w:rPr>
              <w:t>Describes the routing requirements for the application traffic flows.</w:t>
            </w:r>
          </w:p>
        </w:tc>
        <w:tc>
          <w:tcPr>
            <w:tcW w:w="1750" w:type="dxa"/>
          </w:tcPr>
          <w:p w14:paraId="6ABE4E0B"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4EDA473A" w14:textId="77777777" w:rsidTr="009C6D43">
        <w:trPr>
          <w:cantSplit/>
          <w:trHeight w:val="284"/>
          <w:jc w:val="center"/>
        </w:trPr>
        <w:tc>
          <w:tcPr>
            <w:tcW w:w="2239" w:type="dxa"/>
          </w:tcPr>
          <w:p w14:paraId="1BE6CF65" w14:textId="77777777" w:rsidR="003143E9" w:rsidRDefault="003143E9" w:rsidP="009C6D43">
            <w:pPr>
              <w:pStyle w:val="TAL"/>
            </w:pPr>
            <w:proofErr w:type="spellStart"/>
            <w:r>
              <w:t>AfRoutingRequirementRm</w:t>
            </w:r>
            <w:proofErr w:type="spellEnd"/>
          </w:p>
        </w:tc>
        <w:tc>
          <w:tcPr>
            <w:tcW w:w="1578" w:type="dxa"/>
          </w:tcPr>
          <w:p w14:paraId="00AF0713" w14:textId="77777777" w:rsidR="003143E9" w:rsidRDefault="003143E9" w:rsidP="009C6D43">
            <w:pPr>
              <w:pStyle w:val="TAL"/>
            </w:pPr>
            <w:r>
              <w:t>5.6.2.24</w:t>
            </w:r>
          </w:p>
        </w:tc>
        <w:tc>
          <w:tcPr>
            <w:tcW w:w="4052" w:type="dxa"/>
          </w:tcPr>
          <w:p w14:paraId="55AF0BEA" w14:textId="77777777" w:rsidR="003143E9" w:rsidRDefault="003143E9" w:rsidP="009C6D43">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3768E9B3"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0BC3AAE4" w14:textId="77777777" w:rsidTr="009C6D43">
        <w:trPr>
          <w:cantSplit/>
          <w:trHeight w:val="284"/>
          <w:jc w:val="center"/>
        </w:trPr>
        <w:tc>
          <w:tcPr>
            <w:tcW w:w="2239" w:type="dxa"/>
          </w:tcPr>
          <w:p w14:paraId="26EB55B0" w14:textId="77777777" w:rsidR="003143E9" w:rsidRDefault="003143E9" w:rsidP="009C6D43">
            <w:pPr>
              <w:pStyle w:val="TAL"/>
            </w:pPr>
            <w:proofErr w:type="spellStart"/>
            <w:r>
              <w:t>AfSfcRequirement</w:t>
            </w:r>
            <w:proofErr w:type="spellEnd"/>
          </w:p>
        </w:tc>
        <w:tc>
          <w:tcPr>
            <w:tcW w:w="1578" w:type="dxa"/>
          </w:tcPr>
          <w:p w14:paraId="2D42FDB5" w14:textId="77777777" w:rsidR="003143E9" w:rsidRDefault="003143E9" w:rsidP="009C6D43">
            <w:pPr>
              <w:pStyle w:val="TAL"/>
            </w:pPr>
            <w:r>
              <w:t>5.6.2.49</w:t>
            </w:r>
          </w:p>
        </w:tc>
        <w:tc>
          <w:tcPr>
            <w:tcW w:w="4052" w:type="dxa"/>
          </w:tcPr>
          <w:p w14:paraId="7E0BC824" w14:textId="77777777" w:rsidR="003143E9" w:rsidRDefault="003143E9" w:rsidP="009C6D43">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250A008B" w14:textId="77777777" w:rsidR="003143E9" w:rsidRDefault="003143E9" w:rsidP="009C6D43">
            <w:pPr>
              <w:pStyle w:val="TAL"/>
              <w:rPr>
                <w:rFonts w:cs="Arial"/>
                <w:szCs w:val="18"/>
              </w:rPr>
            </w:pPr>
            <w:r>
              <w:rPr>
                <w:rFonts w:cs="Arial"/>
                <w:szCs w:val="18"/>
              </w:rPr>
              <w:t>SFC</w:t>
            </w:r>
          </w:p>
        </w:tc>
      </w:tr>
      <w:tr w:rsidR="003143E9" w14:paraId="35E8C6B0" w14:textId="77777777" w:rsidTr="009C6D43">
        <w:trPr>
          <w:cantSplit/>
          <w:trHeight w:val="284"/>
          <w:jc w:val="center"/>
        </w:trPr>
        <w:tc>
          <w:tcPr>
            <w:tcW w:w="2239" w:type="dxa"/>
          </w:tcPr>
          <w:p w14:paraId="6C7FB0DC" w14:textId="77777777" w:rsidR="003143E9" w:rsidRDefault="003143E9" w:rsidP="009C6D43">
            <w:pPr>
              <w:pStyle w:val="TAL"/>
            </w:pPr>
            <w:proofErr w:type="spellStart"/>
            <w:r>
              <w:t>AlternativeServiceRequirementsData</w:t>
            </w:r>
            <w:proofErr w:type="spellEnd"/>
          </w:p>
        </w:tc>
        <w:tc>
          <w:tcPr>
            <w:tcW w:w="1578" w:type="dxa"/>
          </w:tcPr>
          <w:p w14:paraId="79B0E56C" w14:textId="77777777" w:rsidR="003143E9" w:rsidRDefault="003143E9" w:rsidP="009C6D43">
            <w:pPr>
              <w:pStyle w:val="TAL"/>
            </w:pPr>
            <w:r>
              <w:t>5.6.2.47</w:t>
            </w:r>
          </w:p>
        </w:tc>
        <w:tc>
          <w:tcPr>
            <w:tcW w:w="4052" w:type="dxa"/>
          </w:tcPr>
          <w:p w14:paraId="125E6A08" w14:textId="77777777" w:rsidR="003143E9" w:rsidRDefault="003143E9" w:rsidP="009C6D43">
            <w:pPr>
              <w:pStyle w:val="TAL"/>
            </w:pPr>
            <w:r>
              <w:t>Contains alternative QoS related parameter sets.</w:t>
            </w:r>
          </w:p>
        </w:tc>
        <w:tc>
          <w:tcPr>
            <w:tcW w:w="1750" w:type="dxa"/>
          </w:tcPr>
          <w:p w14:paraId="4B1669E1" w14:textId="77777777" w:rsidR="003143E9" w:rsidRDefault="003143E9" w:rsidP="009C6D43">
            <w:pPr>
              <w:pStyle w:val="TAL"/>
              <w:rPr>
                <w:rFonts w:cs="Arial"/>
                <w:szCs w:val="18"/>
              </w:rPr>
            </w:pPr>
            <w:proofErr w:type="spellStart"/>
            <w:r>
              <w:rPr>
                <w:lang w:val="en-US"/>
              </w:rPr>
              <w:t>AltSerReqsWithIndQoS</w:t>
            </w:r>
            <w:proofErr w:type="spellEnd"/>
          </w:p>
        </w:tc>
      </w:tr>
      <w:tr w:rsidR="003143E9" w14:paraId="265BDCE8" w14:textId="77777777" w:rsidTr="009C6D43">
        <w:trPr>
          <w:cantSplit/>
          <w:trHeight w:val="284"/>
          <w:jc w:val="center"/>
        </w:trPr>
        <w:tc>
          <w:tcPr>
            <w:tcW w:w="2239" w:type="dxa"/>
          </w:tcPr>
          <w:p w14:paraId="3E1B21A2" w14:textId="77777777" w:rsidR="003143E9" w:rsidRDefault="003143E9" w:rsidP="009C6D43">
            <w:pPr>
              <w:pStyle w:val="TAL"/>
            </w:pPr>
            <w:proofErr w:type="spellStart"/>
            <w:r>
              <w:t>AnGwAddress</w:t>
            </w:r>
            <w:proofErr w:type="spellEnd"/>
          </w:p>
        </w:tc>
        <w:tc>
          <w:tcPr>
            <w:tcW w:w="1578" w:type="dxa"/>
          </w:tcPr>
          <w:p w14:paraId="31E61992" w14:textId="77777777" w:rsidR="003143E9" w:rsidRDefault="003143E9" w:rsidP="009C6D43">
            <w:pPr>
              <w:pStyle w:val="TAL"/>
            </w:pPr>
            <w:r>
              <w:t>5.6.2.20</w:t>
            </w:r>
          </w:p>
        </w:tc>
        <w:tc>
          <w:tcPr>
            <w:tcW w:w="4052" w:type="dxa"/>
          </w:tcPr>
          <w:p w14:paraId="636FC815" w14:textId="77777777" w:rsidR="003143E9" w:rsidRDefault="003143E9" w:rsidP="009C6D43">
            <w:pPr>
              <w:pStyle w:val="TAL"/>
              <w:rPr>
                <w:rFonts w:cs="Arial"/>
                <w:szCs w:val="18"/>
              </w:rPr>
            </w:pPr>
            <w:r>
              <w:rPr>
                <w:rFonts w:cs="Arial"/>
                <w:szCs w:val="18"/>
              </w:rPr>
              <w:t>Carries the control plane address of the access network gateway.</w:t>
            </w:r>
          </w:p>
        </w:tc>
        <w:tc>
          <w:tcPr>
            <w:tcW w:w="1750" w:type="dxa"/>
          </w:tcPr>
          <w:p w14:paraId="525BC9DC" w14:textId="77777777" w:rsidR="003143E9" w:rsidRDefault="003143E9" w:rsidP="009C6D43">
            <w:pPr>
              <w:pStyle w:val="TAL"/>
              <w:rPr>
                <w:rFonts w:cs="Arial"/>
                <w:szCs w:val="18"/>
              </w:rPr>
            </w:pPr>
          </w:p>
        </w:tc>
      </w:tr>
      <w:tr w:rsidR="003143E9" w14:paraId="7E6469DB" w14:textId="77777777" w:rsidTr="009C6D43">
        <w:trPr>
          <w:cantSplit/>
          <w:trHeight w:val="284"/>
          <w:jc w:val="center"/>
        </w:trPr>
        <w:tc>
          <w:tcPr>
            <w:tcW w:w="2239" w:type="dxa"/>
          </w:tcPr>
          <w:p w14:paraId="2D367DE9" w14:textId="77777777" w:rsidR="003143E9" w:rsidRDefault="003143E9" w:rsidP="009C6D43">
            <w:pPr>
              <w:pStyle w:val="TAL"/>
            </w:pPr>
            <w:proofErr w:type="spellStart"/>
            <w:r>
              <w:t>AppDetectionReport</w:t>
            </w:r>
            <w:proofErr w:type="spellEnd"/>
          </w:p>
        </w:tc>
        <w:tc>
          <w:tcPr>
            <w:tcW w:w="1578" w:type="dxa"/>
          </w:tcPr>
          <w:p w14:paraId="1E890E04" w14:textId="77777777" w:rsidR="003143E9" w:rsidRDefault="003143E9" w:rsidP="009C6D43">
            <w:pPr>
              <w:pStyle w:val="TAL"/>
            </w:pPr>
            <w:r>
              <w:t>5.6.2.44</w:t>
            </w:r>
          </w:p>
        </w:tc>
        <w:tc>
          <w:tcPr>
            <w:tcW w:w="4052" w:type="dxa"/>
          </w:tcPr>
          <w:p w14:paraId="0AEB760A" w14:textId="77777777" w:rsidR="003143E9" w:rsidRDefault="003143E9" w:rsidP="009C6D43">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061C1529" w14:textId="77777777" w:rsidR="003143E9" w:rsidRDefault="003143E9" w:rsidP="009C6D43">
            <w:pPr>
              <w:pStyle w:val="TAL"/>
              <w:rPr>
                <w:rFonts w:cs="Arial"/>
                <w:szCs w:val="18"/>
              </w:rPr>
            </w:pPr>
            <w:proofErr w:type="spellStart"/>
            <w:r>
              <w:rPr>
                <w:rFonts w:cs="Arial"/>
                <w:szCs w:val="18"/>
              </w:rPr>
              <w:t>A</w:t>
            </w:r>
            <w:r>
              <w:rPr>
                <w:lang w:eastAsia="fr-FR"/>
              </w:rPr>
              <w:t>pplicationDetectionEvents</w:t>
            </w:r>
            <w:proofErr w:type="spellEnd"/>
          </w:p>
        </w:tc>
      </w:tr>
      <w:tr w:rsidR="003143E9" w14:paraId="2DF99649" w14:textId="77777777" w:rsidTr="009C6D43">
        <w:trPr>
          <w:cantSplit/>
          <w:trHeight w:val="284"/>
          <w:jc w:val="center"/>
        </w:trPr>
        <w:tc>
          <w:tcPr>
            <w:tcW w:w="2239" w:type="dxa"/>
          </w:tcPr>
          <w:p w14:paraId="6D3DFDF4" w14:textId="77777777" w:rsidR="003143E9" w:rsidRDefault="003143E9" w:rsidP="009C6D43">
            <w:pPr>
              <w:pStyle w:val="TAL"/>
            </w:pPr>
            <w:proofErr w:type="spellStart"/>
            <w:r>
              <w:t>AppDetectionNotifType</w:t>
            </w:r>
            <w:proofErr w:type="spellEnd"/>
          </w:p>
        </w:tc>
        <w:tc>
          <w:tcPr>
            <w:tcW w:w="1578" w:type="dxa"/>
          </w:tcPr>
          <w:p w14:paraId="7E445C2B" w14:textId="77777777" w:rsidR="003143E9" w:rsidRDefault="003143E9" w:rsidP="009C6D43">
            <w:pPr>
              <w:pStyle w:val="TAL"/>
            </w:pPr>
            <w:r>
              <w:t>5.6.3.23</w:t>
            </w:r>
          </w:p>
        </w:tc>
        <w:tc>
          <w:tcPr>
            <w:tcW w:w="4052" w:type="dxa"/>
          </w:tcPr>
          <w:p w14:paraId="1F90D86E" w14:textId="77777777" w:rsidR="003143E9" w:rsidRDefault="003143E9" w:rsidP="009C6D43">
            <w:pPr>
              <w:pStyle w:val="TAL"/>
              <w:rPr>
                <w:rFonts w:cs="Arial"/>
                <w:szCs w:val="18"/>
              </w:rPr>
            </w:pPr>
            <w:r>
              <w:t>Represents the types of reports bound to the notification of application detection information.</w:t>
            </w:r>
          </w:p>
        </w:tc>
        <w:tc>
          <w:tcPr>
            <w:tcW w:w="1750" w:type="dxa"/>
          </w:tcPr>
          <w:p w14:paraId="12CBC2B7" w14:textId="77777777" w:rsidR="003143E9" w:rsidRDefault="003143E9" w:rsidP="009C6D43">
            <w:pPr>
              <w:pStyle w:val="TAL"/>
              <w:rPr>
                <w:rFonts w:cs="Arial"/>
                <w:szCs w:val="18"/>
              </w:rPr>
            </w:pPr>
            <w:proofErr w:type="spellStart"/>
            <w:r>
              <w:rPr>
                <w:rFonts w:cs="Arial"/>
                <w:szCs w:val="18"/>
              </w:rPr>
              <w:t>A</w:t>
            </w:r>
            <w:r>
              <w:rPr>
                <w:lang w:eastAsia="fr-FR"/>
              </w:rPr>
              <w:t>pplicationDetectionEvents</w:t>
            </w:r>
            <w:proofErr w:type="spellEnd"/>
          </w:p>
        </w:tc>
      </w:tr>
      <w:tr w:rsidR="003143E9" w14:paraId="38729A8E" w14:textId="77777777" w:rsidTr="009C6D43">
        <w:trPr>
          <w:cantSplit/>
          <w:trHeight w:val="284"/>
          <w:jc w:val="center"/>
        </w:trPr>
        <w:tc>
          <w:tcPr>
            <w:tcW w:w="2239" w:type="dxa"/>
          </w:tcPr>
          <w:p w14:paraId="5B074403" w14:textId="77777777" w:rsidR="003143E9" w:rsidRDefault="003143E9" w:rsidP="009C6D43">
            <w:pPr>
              <w:pStyle w:val="TAL"/>
            </w:pPr>
            <w:proofErr w:type="spellStart"/>
            <w:r>
              <w:t>AppSessionContext</w:t>
            </w:r>
            <w:proofErr w:type="spellEnd"/>
          </w:p>
        </w:tc>
        <w:tc>
          <w:tcPr>
            <w:tcW w:w="1578" w:type="dxa"/>
          </w:tcPr>
          <w:p w14:paraId="40C90A98" w14:textId="77777777" w:rsidR="003143E9" w:rsidRDefault="003143E9" w:rsidP="009C6D43">
            <w:pPr>
              <w:pStyle w:val="TAL"/>
            </w:pPr>
            <w:r>
              <w:t>5.6.2.2</w:t>
            </w:r>
          </w:p>
        </w:tc>
        <w:tc>
          <w:tcPr>
            <w:tcW w:w="4052" w:type="dxa"/>
          </w:tcPr>
          <w:p w14:paraId="7BA84B72" w14:textId="77777777" w:rsidR="003143E9" w:rsidRDefault="003143E9" w:rsidP="009C6D43">
            <w:pPr>
              <w:pStyle w:val="TAL"/>
              <w:rPr>
                <w:rFonts w:cs="Arial"/>
                <w:szCs w:val="18"/>
              </w:rPr>
            </w:pPr>
            <w:r>
              <w:rPr>
                <w:rFonts w:cs="Arial"/>
                <w:szCs w:val="18"/>
              </w:rPr>
              <w:t>Represents an Individual Application Session Context resource.</w:t>
            </w:r>
          </w:p>
        </w:tc>
        <w:tc>
          <w:tcPr>
            <w:tcW w:w="1750" w:type="dxa"/>
          </w:tcPr>
          <w:p w14:paraId="026359A4" w14:textId="77777777" w:rsidR="003143E9" w:rsidRDefault="003143E9" w:rsidP="009C6D43">
            <w:pPr>
              <w:pStyle w:val="TAL"/>
              <w:rPr>
                <w:rFonts w:cs="Arial"/>
                <w:szCs w:val="18"/>
              </w:rPr>
            </w:pPr>
          </w:p>
        </w:tc>
      </w:tr>
      <w:tr w:rsidR="003143E9" w14:paraId="361BAA16" w14:textId="77777777" w:rsidTr="009C6D43">
        <w:trPr>
          <w:cantSplit/>
          <w:trHeight w:val="284"/>
          <w:jc w:val="center"/>
        </w:trPr>
        <w:tc>
          <w:tcPr>
            <w:tcW w:w="2239" w:type="dxa"/>
          </w:tcPr>
          <w:p w14:paraId="1FA01959" w14:textId="77777777" w:rsidR="003143E9" w:rsidRDefault="003143E9" w:rsidP="009C6D43">
            <w:pPr>
              <w:pStyle w:val="TAL"/>
            </w:pPr>
            <w:proofErr w:type="spellStart"/>
            <w:r>
              <w:t>AppSessionContextReqData</w:t>
            </w:r>
            <w:proofErr w:type="spellEnd"/>
          </w:p>
        </w:tc>
        <w:tc>
          <w:tcPr>
            <w:tcW w:w="1578" w:type="dxa"/>
          </w:tcPr>
          <w:p w14:paraId="5BF93B0E" w14:textId="77777777" w:rsidR="003143E9" w:rsidRDefault="003143E9" w:rsidP="009C6D43">
            <w:pPr>
              <w:pStyle w:val="TAL"/>
            </w:pPr>
            <w:r>
              <w:t>5.6.2.3</w:t>
            </w:r>
          </w:p>
        </w:tc>
        <w:tc>
          <w:tcPr>
            <w:tcW w:w="4052" w:type="dxa"/>
          </w:tcPr>
          <w:p w14:paraId="035B6C1F" w14:textId="77777777" w:rsidR="003143E9" w:rsidRDefault="003143E9" w:rsidP="009C6D43">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654F812E" w14:textId="77777777" w:rsidR="003143E9" w:rsidRDefault="003143E9" w:rsidP="009C6D43">
            <w:pPr>
              <w:pStyle w:val="TAL"/>
              <w:rPr>
                <w:rFonts w:cs="Arial"/>
                <w:szCs w:val="18"/>
              </w:rPr>
            </w:pPr>
          </w:p>
        </w:tc>
      </w:tr>
      <w:tr w:rsidR="003143E9" w14:paraId="1F7B3664" w14:textId="77777777" w:rsidTr="009C6D43">
        <w:trPr>
          <w:cantSplit/>
          <w:trHeight w:val="284"/>
          <w:jc w:val="center"/>
        </w:trPr>
        <w:tc>
          <w:tcPr>
            <w:tcW w:w="2239" w:type="dxa"/>
          </w:tcPr>
          <w:p w14:paraId="5E58E8CE" w14:textId="77777777" w:rsidR="003143E9" w:rsidRDefault="003143E9" w:rsidP="009C6D43">
            <w:pPr>
              <w:pStyle w:val="TAL"/>
            </w:pPr>
            <w:proofErr w:type="spellStart"/>
            <w:r>
              <w:t>AppSessionContextRespData</w:t>
            </w:r>
            <w:proofErr w:type="spellEnd"/>
          </w:p>
        </w:tc>
        <w:tc>
          <w:tcPr>
            <w:tcW w:w="1578" w:type="dxa"/>
          </w:tcPr>
          <w:p w14:paraId="13E8065F" w14:textId="77777777" w:rsidR="003143E9" w:rsidRDefault="003143E9" w:rsidP="009C6D43">
            <w:pPr>
              <w:pStyle w:val="TAL"/>
            </w:pPr>
            <w:r>
              <w:t>5.6.2.4</w:t>
            </w:r>
          </w:p>
        </w:tc>
        <w:tc>
          <w:tcPr>
            <w:tcW w:w="4052" w:type="dxa"/>
          </w:tcPr>
          <w:p w14:paraId="474934B1" w14:textId="77777777" w:rsidR="003143E9" w:rsidRDefault="003143E9" w:rsidP="009C6D43">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5E773D65" w14:textId="77777777" w:rsidR="003143E9" w:rsidRDefault="003143E9" w:rsidP="009C6D43">
            <w:pPr>
              <w:pStyle w:val="TAL"/>
              <w:rPr>
                <w:rFonts w:cs="Arial"/>
                <w:szCs w:val="18"/>
              </w:rPr>
            </w:pPr>
          </w:p>
        </w:tc>
      </w:tr>
      <w:tr w:rsidR="003143E9" w14:paraId="1E3E61DD" w14:textId="77777777" w:rsidTr="009C6D43">
        <w:trPr>
          <w:cantSplit/>
          <w:trHeight w:val="284"/>
          <w:jc w:val="center"/>
        </w:trPr>
        <w:tc>
          <w:tcPr>
            <w:tcW w:w="2239" w:type="dxa"/>
          </w:tcPr>
          <w:p w14:paraId="54E266FB" w14:textId="77777777" w:rsidR="003143E9" w:rsidRDefault="003143E9" w:rsidP="009C6D43">
            <w:pPr>
              <w:pStyle w:val="TAL"/>
            </w:pPr>
            <w:proofErr w:type="spellStart"/>
            <w:r>
              <w:t>AppSessionContextUpdateData</w:t>
            </w:r>
            <w:proofErr w:type="spellEnd"/>
          </w:p>
        </w:tc>
        <w:tc>
          <w:tcPr>
            <w:tcW w:w="1578" w:type="dxa"/>
          </w:tcPr>
          <w:p w14:paraId="0C957E0F" w14:textId="77777777" w:rsidR="003143E9" w:rsidRDefault="003143E9" w:rsidP="009C6D43">
            <w:pPr>
              <w:pStyle w:val="TAL"/>
            </w:pPr>
            <w:r>
              <w:t>5.6.2.5</w:t>
            </w:r>
          </w:p>
        </w:tc>
        <w:tc>
          <w:tcPr>
            <w:tcW w:w="4052" w:type="dxa"/>
          </w:tcPr>
          <w:p w14:paraId="5E11B4E1" w14:textId="77777777" w:rsidR="003143E9" w:rsidRDefault="003143E9" w:rsidP="009C6D43">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6854F4C0" w14:textId="77777777" w:rsidR="003143E9" w:rsidRDefault="003143E9" w:rsidP="009C6D43">
            <w:pPr>
              <w:pStyle w:val="TAL"/>
              <w:rPr>
                <w:rFonts w:cs="Arial"/>
                <w:szCs w:val="18"/>
              </w:rPr>
            </w:pPr>
          </w:p>
        </w:tc>
      </w:tr>
      <w:tr w:rsidR="003143E9" w14:paraId="1FA70201" w14:textId="77777777" w:rsidTr="009C6D43">
        <w:trPr>
          <w:cantSplit/>
          <w:trHeight w:val="284"/>
          <w:jc w:val="center"/>
        </w:trPr>
        <w:tc>
          <w:tcPr>
            <w:tcW w:w="2239" w:type="dxa"/>
          </w:tcPr>
          <w:p w14:paraId="5A3D1547" w14:textId="77777777" w:rsidR="003143E9" w:rsidRDefault="003143E9" w:rsidP="009C6D43">
            <w:pPr>
              <w:pStyle w:val="TAL"/>
            </w:pPr>
            <w:proofErr w:type="spellStart"/>
            <w:r>
              <w:t>AppSessionContextUpdateDataPatch</w:t>
            </w:r>
            <w:proofErr w:type="spellEnd"/>
          </w:p>
        </w:tc>
        <w:tc>
          <w:tcPr>
            <w:tcW w:w="1578" w:type="dxa"/>
          </w:tcPr>
          <w:p w14:paraId="74663542" w14:textId="77777777" w:rsidR="003143E9" w:rsidRDefault="003143E9" w:rsidP="009C6D43">
            <w:pPr>
              <w:pStyle w:val="TAL"/>
            </w:pPr>
            <w:r>
              <w:t>5.6.2.43</w:t>
            </w:r>
          </w:p>
        </w:tc>
        <w:tc>
          <w:tcPr>
            <w:tcW w:w="4052" w:type="dxa"/>
          </w:tcPr>
          <w:p w14:paraId="10161778" w14:textId="77777777" w:rsidR="003143E9" w:rsidRDefault="003143E9" w:rsidP="009C6D43">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A8F1F0D" w14:textId="77777777" w:rsidR="003143E9" w:rsidRDefault="003143E9" w:rsidP="009C6D43">
            <w:pPr>
              <w:pStyle w:val="TAL"/>
              <w:rPr>
                <w:rFonts w:cs="Arial"/>
                <w:szCs w:val="18"/>
              </w:rPr>
            </w:pPr>
            <w:proofErr w:type="spellStart"/>
            <w:r>
              <w:rPr>
                <w:rFonts w:cs="Arial"/>
                <w:szCs w:val="18"/>
              </w:rPr>
              <w:t>PatchCorrection</w:t>
            </w:r>
            <w:proofErr w:type="spellEnd"/>
          </w:p>
        </w:tc>
      </w:tr>
      <w:tr w:rsidR="003143E9" w14:paraId="4E08AF1F" w14:textId="77777777" w:rsidTr="009C6D43">
        <w:trPr>
          <w:cantSplit/>
          <w:trHeight w:val="284"/>
          <w:jc w:val="center"/>
        </w:trPr>
        <w:tc>
          <w:tcPr>
            <w:tcW w:w="2239" w:type="dxa"/>
          </w:tcPr>
          <w:p w14:paraId="65049064" w14:textId="77777777" w:rsidR="003143E9" w:rsidRDefault="003143E9" w:rsidP="009C6D43">
            <w:pPr>
              <w:pStyle w:val="TAL"/>
            </w:pPr>
            <w:proofErr w:type="spellStart"/>
            <w:r>
              <w:t>AspId</w:t>
            </w:r>
            <w:proofErr w:type="spellEnd"/>
          </w:p>
        </w:tc>
        <w:tc>
          <w:tcPr>
            <w:tcW w:w="1578" w:type="dxa"/>
          </w:tcPr>
          <w:p w14:paraId="7B2436B9" w14:textId="77777777" w:rsidR="003143E9" w:rsidRDefault="003143E9" w:rsidP="009C6D43">
            <w:pPr>
              <w:pStyle w:val="TAL"/>
            </w:pPr>
            <w:r>
              <w:t>5.6.3.2</w:t>
            </w:r>
          </w:p>
        </w:tc>
        <w:tc>
          <w:tcPr>
            <w:tcW w:w="4052" w:type="dxa"/>
          </w:tcPr>
          <w:p w14:paraId="375454B6" w14:textId="77777777" w:rsidR="003143E9" w:rsidRDefault="003143E9" w:rsidP="009C6D43">
            <w:pPr>
              <w:pStyle w:val="TAL"/>
              <w:rPr>
                <w:rFonts w:cs="Arial"/>
                <w:szCs w:val="18"/>
              </w:rPr>
            </w:pPr>
            <w:r>
              <w:t>Contains an identity of an application service provider.</w:t>
            </w:r>
          </w:p>
        </w:tc>
        <w:tc>
          <w:tcPr>
            <w:tcW w:w="1750" w:type="dxa"/>
          </w:tcPr>
          <w:p w14:paraId="3942AD8C" w14:textId="77777777" w:rsidR="003143E9" w:rsidRDefault="003143E9" w:rsidP="009C6D43">
            <w:pPr>
              <w:pStyle w:val="TAL"/>
              <w:rPr>
                <w:rFonts w:cs="Arial"/>
                <w:szCs w:val="18"/>
              </w:rPr>
            </w:pPr>
            <w:proofErr w:type="spellStart"/>
            <w:r>
              <w:t>SponsoredConnectivity</w:t>
            </w:r>
            <w:proofErr w:type="spellEnd"/>
          </w:p>
        </w:tc>
      </w:tr>
      <w:tr w:rsidR="003143E9" w14:paraId="5D352F17" w14:textId="77777777" w:rsidTr="009C6D43">
        <w:trPr>
          <w:cantSplit/>
          <w:trHeight w:val="284"/>
          <w:jc w:val="center"/>
        </w:trPr>
        <w:tc>
          <w:tcPr>
            <w:tcW w:w="2239" w:type="dxa"/>
          </w:tcPr>
          <w:p w14:paraId="3E331B3E" w14:textId="77777777" w:rsidR="003143E9" w:rsidRDefault="003143E9" w:rsidP="009C6D43">
            <w:pPr>
              <w:pStyle w:val="TAL"/>
            </w:pPr>
            <w:proofErr w:type="spellStart"/>
            <w:r>
              <w:t>CodecData</w:t>
            </w:r>
            <w:proofErr w:type="spellEnd"/>
          </w:p>
        </w:tc>
        <w:tc>
          <w:tcPr>
            <w:tcW w:w="1578" w:type="dxa"/>
          </w:tcPr>
          <w:p w14:paraId="49A8F157" w14:textId="77777777" w:rsidR="003143E9" w:rsidRDefault="003143E9" w:rsidP="009C6D43">
            <w:pPr>
              <w:pStyle w:val="TAL"/>
            </w:pPr>
            <w:r>
              <w:t>5.6.3.2</w:t>
            </w:r>
          </w:p>
        </w:tc>
        <w:tc>
          <w:tcPr>
            <w:tcW w:w="4052" w:type="dxa"/>
          </w:tcPr>
          <w:p w14:paraId="713F6BF2" w14:textId="77777777" w:rsidR="003143E9" w:rsidRDefault="003143E9" w:rsidP="009C6D43">
            <w:pPr>
              <w:pStyle w:val="TAL"/>
              <w:rPr>
                <w:rFonts w:cs="Arial"/>
                <w:szCs w:val="18"/>
              </w:rPr>
            </w:pPr>
            <w:r>
              <w:t>Contains a codec related information.</w:t>
            </w:r>
          </w:p>
        </w:tc>
        <w:tc>
          <w:tcPr>
            <w:tcW w:w="1750" w:type="dxa"/>
          </w:tcPr>
          <w:p w14:paraId="291D1ED9" w14:textId="77777777" w:rsidR="003143E9" w:rsidRDefault="003143E9" w:rsidP="009C6D43">
            <w:pPr>
              <w:pStyle w:val="TAL"/>
              <w:rPr>
                <w:rFonts w:cs="Arial"/>
                <w:szCs w:val="18"/>
              </w:rPr>
            </w:pPr>
          </w:p>
        </w:tc>
      </w:tr>
      <w:tr w:rsidR="003143E9" w14:paraId="2BF79330" w14:textId="77777777" w:rsidTr="009C6D43">
        <w:trPr>
          <w:cantSplit/>
          <w:trHeight w:val="284"/>
          <w:jc w:val="center"/>
        </w:trPr>
        <w:tc>
          <w:tcPr>
            <w:tcW w:w="2239" w:type="dxa"/>
          </w:tcPr>
          <w:p w14:paraId="5C5C7167" w14:textId="77777777" w:rsidR="003143E9" w:rsidRDefault="003143E9" w:rsidP="009C6D43">
            <w:pPr>
              <w:pStyle w:val="TAL"/>
            </w:pPr>
            <w:proofErr w:type="spellStart"/>
            <w:r>
              <w:t>ContentVersion</w:t>
            </w:r>
            <w:proofErr w:type="spellEnd"/>
          </w:p>
        </w:tc>
        <w:tc>
          <w:tcPr>
            <w:tcW w:w="1578" w:type="dxa"/>
          </w:tcPr>
          <w:p w14:paraId="61775368" w14:textId="77777777" w:rsidR="003143E9" w:rsidRDefault="003143E9" w:rsidP="009C6D43">
            <w:pPr>
              <w:pStyle w:val="TAL"/>
            </w:pPr>
            <w:r>
              <w:t>5.6.3.2</w:t>
            </w:r>
          </w:p>
        </w:tc>
        <w:tc>
          <w:tcPr>
            <w:tcW w:w="4052" w:type="dxa"/>
          </w:tcPr>
          <w:p w14:paraId="39C7B890" w14:textId="77777777" w:rsidR="003143E9" w:rsidRDefault="003143E9" w:rsidP="009C6D43">
            <w:pPr>
              <w:pStyle w:val="TAL"/>
              <w:rPr>
                <w:rFonts w:cs="Arial"/>
                <w:szCs w:val="18"/>
              </w:rPr>
            </w:pPr>
            <w:r>
              <w:rPr>
                <w:rFonts w:cs="Arial"/>
                <w:szCs w:val="18"/>
              </w:rPr>
              <w:t>Represents the version of a media component.</w:t>
            </w:r>
          </w:p>
        </w:tc>
        <w:tc>
          <w:tcPr>
            <w:tcW w:w="1750" w:type="dxa"/>
          </w:tcPr>
          <w:p w14:paraId="3E0048D9" w14:textId="77777777" w:rsidR="003143E9" w:rsidRDefault="003143E9" w:rsidP="009C6D43">
            <w:pPr>
              <w:pStyle w:val="TAL"/>
              <w:rPr>
                <w:rFonts w:cs="Arial"/>
                <w:szCs w:val="18"/>
              </w:rPr>
            </w:pPr>
            <w:proofErr w:type="spellStart"/>
            <w:r>
              <w:rPr>
                <w:rFonts w:cs="Arial"/>
                <w:szCs w:val="18"/>
              </w:rPr>
              <w:t>MediaComponentVersioning</w:t>
            </w:r>
            <w:proofErr w:type="spellEnd"/>
          </w:p>
        </w:tc>
      </w:tr>
      <w:tr w:rsidR="003143E9" w14:paraId="4807979D" w14:textId="77777777" w:rsidTr="009C6D43">
        <w:trPr>
          <w:cantSplit/>
          <w:trHeight w:val="284"/>
          <w:jc w:val="center"/>
        </w:trPr>
        <w:tc>
          <w:tcPr>
            <w:tcW w:w="2239" w:type="dxa"/>
          </w:tcPr>
          <w:p w14:paraId="53D6508F" w14:textId="77777777" w:rsidR="003143E9" w:rsidRDefault="003143E9" w:rsidP="009C6D43">
            <w:pPr>
              <w:pStyle w:val="TAL"/>
            </w:pPr>
            <w:proofErr w:type="spellStart"/>
            <w:r>
              <w:t>EthFlowDescription</w:t>
            </w:r>
            <w:proofErr w:type="spellEnd"/>
          </w:p>
        </w:tc>
        <w:tc>
          <w:tcPr>
            <w:tcW w:w="1578" w:type="dxa"/>
          </w:tcPr>
          <w:p w14:paraId="5FDD59A9" w14:textId="77777777" w:rsidR="003143E9" w:rsidRDefault="003143E9" w:rsidP="009C6D43">
            <w:pPr>
              <w:pStyle w:val="TAL"/>
            </w:pPr>
            <w:r>
              <w:t>5.6.2.17</w:t>
            </w:r>
          </w:p>
        </w:tc>
        <w:tc>
          <w:tcPr>
            <w:tcW w:w="4052" w:type="dxa"/>
          </w:tcPr>
          <w:p w14:paraId="49C58ED2" w14:textId="77777777" w:rsidR="003143E9" w:rsidRDefault="003143E9" w:rsidP="009C6D43">
            <w:pPr>
              <w:pStyle w:val="TAL"/>
              <w:rPr>
                <w:rFonts w:cs="Arial"/>
                <w:szCs w:val="18"/>
              </w:rPr>
            </w:pPr>
            <w:r>
              <w:rPr>
                <w:rFonts w:cs="Arial"/>
                <w:szCs w:val="18"/>
              </w:rPr>
              <w:t>Defines a packet filter for an Ethernet flow.</w:t>
            </w:r>
          </w:p>
        </w:tc>
        <w:tc>
          <w:tcPr>
            <w:tcW w:w="1750" w:type="dxa"/>
          </w:tcPr>
          <w:p w14:paraId="3B04F3BE" w14:textId="77777777" w:rsidR="003143E9" w:rsidRDefault="003143E9" w:rsidP="009C6D43">
            <w:pPr>
              <w:pStyle w:val="TAL"/>
              <w:rPr>
                <w:rFonts w:cs="Arial"/>
                <w:szCs w:val="18"/>
              </w:rPr>
            </w:pPr>
          </w:p>
        </w:tc>
      </w:tr>
      <w:tr w:rsidR="003143E9" w14:paraId="569DDB7C" w14:textId="77777777" w:rsidTr="009C6D43">
        <w:trPr>
          <w:cantSplit/>
          <w:trHeight w:val="284"/>
          <w:jc w:val="center"/>
        </w:trPr>
        <w:tc>
          <w:tcPr>
            <w:tcW w:w="2239" w:type="dxa"/>
          </w:tcPr>
          <w:p w14:paraId="665048D6" w14:textId="77777777" w:rsidR="003143E9" w:rsidRDefault="003143E9" w:rsidP="009C6D43">
            <w:pPr>
              <w:pStyle w:val="TAL"/>
            </w:pPr>
            <w:proofErr w:type="spellStart"/>
            <w:r>
              <w:t>EventsNotification</w:t>
            </w:r>
            <w:proofErr w:type="spellEnd"/>
          </w:p>
        </w:tc>
        <w:tc>
          <w:tcPr>
            <w:tcW w:w="1578" w:type="dxa"/>
          </w:tcPr>
          <w:p w14:paraId="31071BAD" w14:textId="77777777" w:rsidR="003143E9" w:rsidRDefault="003143E9" w:rsidP="009C6D43">
            <w:pPr>
              <w:pStyle w:val="TAL"/>
            </w:pPr>
            <w:r>
              <w:t>5.6.2.9</w:t>
            </w:r>
          </w:p>
        </w:tc>
        <w:tc>
          <w:tcPr>
            <w:tcW w:w="4052" w:type="dxa"/>
          </w:tcPr>
          <w:p w14:paraId="78BD7ED5" w14:textId="77777777" w:rsidR="003143E9" w:rsidRDefault="003143E9" w:rsidP="009C6D43">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18B79A0E" w14:textId="77777777" w:rsidR="003143E9" w:rsidRDefault="003143E9" w:rsidP="009C6D43">
            <w:pPr>
              <w:pStyle w:val="TAL"/>
              <w:rPr>
                <w:rFonts w:cs="Arial"/>
                <w:szCs w:val="18"/>
              </w:rPr>
            </w:pPr>
          </w:p>
        </w:tc>
      </w:tr>
      <w:tr w:rsidR="003143E9" w14:paraId="4161DE1C" w14:textId="77777777" w:rsidTr="009C6D43">
        <w:trPr>
          <w:cantSplit/>
          <w:trHeight w:val="284"/>
          <w:jc w:val="center"/>
        </w:trPr>
        <w:tc>
          <w:tcPr>
            <w:tcW w:w="2239" w:type="dxa"/>
          </w:tcPr>
          <w:p w14:paraId="00F9FA12" w14:textId="77777777" w:rsidR="003143E9" w:rsidRDefault="003143E9" w:rsidP="009C6D43">
            <w:pPr>
              <w:pStyle w:val="TAL"/>
            </w:pPr>
            <w:proofErr w:type="spellStart"/>
            <w:r>
              <w:t>EventsSubscPutData</w:t>
            </w:r>
            <w:proofErr w:type="spellEnd"/>
          </w:p>
        </w:tc>
        <w:tc>
          <w:tcPr>
            <w:tcW w:w="1578" w:type="dxa"/>
          </w:tcPr>
          <w:p w14:paraId="10FB25BC" w14:textId="77777777" w:rsidR="003143E9" w:rsidRDefault="003143E9" w:rsidP="009C6D43">
            <w:pPr>
              <w:pStyle w:val="TAL"/>
            </w:pPr>
            <w:r>
              <w:t>5.6.2.42</w:t>
            </w:r>
          </w:p>
        </w:tc>
        <w:tc>
          <w:tcPr>
            <w:tcW w:w="4052" w:type="dxa"/>
          </w:tcPr>
          <w:p w14:paraId="0DE362AF" w14:textId="77777777" w:rsidR="003143E9" w:rsidRDefault="003143E9" w:rsidP="009C6D43">
            <w:pPr>
              <w:pStyle w:val="TAL"/>
              <w:rPr>
                <w:rFonts w:cs="Arial"/>
                <w:szCs w:val="18"/>
              </w:rPr>
            </w:pPr>
            <w:bookmarkStart w:id="153" w:name="_Hlk29892632"/>
            <w:r>
              <w:rPr>
                <w:rFonts w:cs="Arial"/>
                <w:szCs w:val="18"/>
              </w:rPr>
              <w:t>Identifies the events the application subscribes to within an Events Subscription sub-resource data</w:t>
            </w:r>
            <w:bookmarkEnd w:id="153"/>
            <w:r>
              <w:rPr>
                <w:rFonts w:cs="Arial"/>
                <w:szCs w:val="18"/>
              </w:rPr>
              <w:t xml:space="preserve">. It may also include the attributes of the notification about the events already met at the time of subscription. </w:t>
            </w:r>
          </w:p>
          <w:p w14:paraId="674D9A31" w14:textId="77777777" w:rsidR="003143E9" w:rsidRDefault="003143E9" w:rsidP="009C6D43">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27213E5B" w14:textId="77777777" w:rsidR="003143E9" w:rsidRDefault="003143E9" w:rsidP="009C6D43">
            <w:pPr>
              <w:pStyle w:val="TAL"/>
              <w:rPr>
                <w:rFonts w:cs="Arial"/>
                <w:szCs w:val="18"/>
              </w:rPr>
            </w:pPr>
          </w:p>
        </w:tc>
      </w:tr>
      <w:tr w:rsidR="003143E9" w14:paraId="616B38DF" w14:textId="77777777" w:rsidTr="009C6D43">
        <w:trPr>
          <w:cantSplit/>
          <w:trHeight w:val="284"/>
          <w:jc w:val="center"/>
        </w:trPr>
        <w:tc>
          <w:tcPr>
            <w:tcW w:w="2239" w:type="dxa"/>
          </w:tcPr>
          <w:p w14:paraId="6292A2B9" w14:textId="77777777" w:rsidR="003143E9" w:rsidRDefault="003143E9" w:rsidP="009C6D43">
            <w:pPr>
              <w:pStyle w:val="TAL"/>
            </w:pPr>
            <w:proofErr w:type="spellStart"/>
            <w:r>
              <w:lastRenderedPageBreak/>
              <w:t>EventsSubscReqData</w:t>
            </w:r>
            <w:proofErr w:type="spellEnd"/>
          </w:p>
        </w:tc>
        <w:tc>
          <w:tcPr>
            <w:tcW w:w="1578" w:type="dxa"/>
          </w:tcPr>
          <w:p w14:paraId="2E798925" w14:textId="77777777" w:rsidR="003143E9" w:rsidRDefault="003143E9" w:rsidP="009C6D43">
            <w:pPr>
              <w:pStyle w:val="TAL"/>
            </w:pPr>
            <w:r>
              <w:t>5.6.2.6</w:t>
            </w:r>
          </w:p>
        </w:tc>
        <w:tc>
          <w:tcPr>
            <w:tcW w:w="4052" w:type="dxa"/>
          </w:tcPr>
          <w:p w14:paraId="078F268A" w14:textId="77777777" w:rsidR="003143E9" w:rsidRDefault="003143E9" w:rsidP="009C6D43">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9C6244C" w14:textId="77777777" w:rsidR="003143E9" w:rsidRDefault="003143E9" w:rsidP="009C6D43">
            <w:pPr>
              <w:pStyle w:val="TAL"/>
              <w:rPr>
                <w:rFonts w:cs="Arial"/>
                <w:szCs w:val="18"/>
              </w:rPr>
            </w:pPr>
          </w:p>
        </w:tc>
      </w:tr>
      <w:tr w:rsidR="003143E9" w14:paraId="29AB1729" w14:textId="77777777" w:rsidTr="009C6D43">
        <w:trPr>
          <w:cantSplit/>
          <w:trHeight w:val="284"/>
          <w:jc w:val="center"/>
        </w:trPr>
        <w:tc>
          <w:tcPr>
            <w:tcW w:w="2239" w:type="dxa"/>
          </w:tcPr>
          <w:p w14:paraId="6971A4DE" w14:textId="77777777" w:rsidR="003143E9" w:rsidRDefault="003143E9" w:rsidP="009C6D43">
            <w:pPr>
              <w:pStyle w:val="TAL"/>
            </w:pPr>
            <w:proofErr w:type="spellStart"/>
            <w:r>
              <w:t>EventsSubscReqDataRm</w:t>
            </w:r>
            <w:proofErr w:type="spellEnd"/>
          </w:p>
        </w:tc>
        <w:tc>
          <w:tcPr>
            <w:tcW w:w="1578" w:type="dxa"/>
          </w:tcPr>
          <w:p w14:paraId="47CEBB07" w14:textId="77777777" w:rsidR="003143E9" w:rsidRDefault="003143E9" w:rsidP="009C6D43">
            <w:pPr>
              <w:pStyle w:val="TAL"/>
            </w:pPr>
            <w:r>
              <w:t>5.6.2. 25</w:t>
            </w:r>
          </w:p>
        </w:tc>
        <w:tc>
          <w:tcPr>
            <w:tcW w:w="4052" w:type="dxa"/>
          </w:tcPr>
          <w:p w14:paraId="60E9E856" w14:textId="77777777" w:rsidR="003143E9" w:rsidRDefault="003143E9" w:rsidP="009C6D43">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Pr>
          <w:p w14:paraId="0883218F" w14:textId="77777777" w:rsidR="003143E9" w:rsidRDefault="003143E9" w:rsidP="009C6D43">
            <w:pPr>
              <w:pStyle w:val="TAL"/>
              <w:rPr>
                <w:rFonts w:cs="Arial"/>
                <w:szCs w:val="18"/>
              </w:rPr>
            </w:pPr>
          </w:p>
        </w:tc>
      </w:tr>
      <w:tr w:rsidR="003143E9" w14:paraId="0778B1DD" w14:textId="77777777" w:rsidTr="009C6D43">
        <w:trPr>
          <w:cantSplit/>
          <w:trHeight w:val="284"/>
          <w:jc w:val="center"/>
        </w:trPr>
        <w:tc>
          <w:tcPr>
            <w:tcW w:w="2239" w:type="dxa"/>
          </w:tcPr>
          <w:p w14:paraId="23A439D1" w14:textId="77777777" w:rsidR="003143E9" w:rsidRDefault="003143E9" w:rsidP="009C6D43">
            <w:pPr>
              <w:pStyle w:val="TAL"/>
            </w:pPr>
            <w:proofErr w:type="spellStart"/>
            <w:r>
              <w:t>ExtendedProblemDetails</w:t>
            </w:r>
            <w:proofErr w:type="spellEnd"/>
          </w:p>
        </w:tc>
        <w:tc>
          <w:tcPr>
            <w:tcW w:w="1578" w:type="dxa"/>
          </w:tcPr>
          <w:p w14:paraId="6E4ACA0F" w14:textId="77777777" w:rsidR="003143E9" w:rsidRDefault="003143E9" w:rsidP="009C6D43">
            <w:pPr>
              <w:pStyle w:val="TAL"/>
            </w:pPr>
            <w:r>
              <w:t>5.6.2.29</w:t>
            </w:r>
          </w:p>
        </w:tc>
        <w:tc>
          <w:tcPr>
            <w:tcW w:w="4052" w:type="dxa"/>
          </w:tcPr>
          <w:p w14:paraId="46369810" w14:textId="77777777" w:rsidR="003143E9" w:rsidRDefault="003143E9" w:rsidP="009C6D43">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377465F8" w14:textId="77777777" w:rsidR="003143E9" w:rsidRDefault="003143E9" w:rsidP="009C6D43">
            <w:pPr>
              <w:pStyle w:val="TAL"/>
              <w:rPr>
                <w:rFonts w:cs="Arial"/>
                <w:szCs w:val="18"/>
              </w:rPr>
            </w:pPr>
          </w:p>
        </w:tc>
      </w:tr>
      <w:tr w:rsidR="003143E9" w14:paraId="7E0C4319" w14:textId="77777777" w:rsidTr="009C6D43">
        <w:trPr>
          <w:cantSplit/>
          <w:trHeight w:val="284"/>
          <w:jc w:val="center"/>
        </w:trPr>
        <w:tc>
          <w:tcPr>
            <w:tcW w:w="2239" w:type="dxa"/>
          </w:tcPr>
          <w:p w14:paraId="3C4C2BCD" w14:textId="77777777" w:rsidR="003143E9" w:rsidRDefault="003143E9" w:rsidP="009C6D43">
            <w:pPr>
              <w:pStyle w:val="TAL"/>
            </w:pPr>
            <w:proofErr w:type="spellStart"/>
            <w:r>
              <w:t>FlowDescription</w:t>
            </w:r>
            <w:proofErr w:type="spellEnd"/>
          </w:p>
        </w:tc>
        <w:tc>
          <w:tcPr>
            <w:tcW w:w="1578" w:type="dxa"/>
          </w:tcPr>
          <w:p w14:paraId="51391A02" w14:textId="77777777" w:rsidR="003143E9" w:rsidRDefault="003143E9" w:rsidP="009C6D43">
            <w:pPr>
              <w:pStyle w:val="TAL"/>
            </w:pPr>
            <w:r>
              <w:t>5.6.3.2</w:t>
            </w:r>
          </w:p>
        </w:tc>
        <w:tc>
          <w:tcPr>
            <w:tcW w:w="4052" w:type="dxa"/>
          </w:tcPr>
          <w:p w14:paraId="16A7A3F5" w14:textId="77777777" w:rsidR="003143E9" w:rsidRDefault="003143E9" w:rsidP="009C6D43">
            <w:pPr>
              <w:pStyle w:val="TAL"/>
              <w:rPr>
                <w:rFonts w:cs="Arial"/>
                <w:szCs w:val="18"/>
              </w:rPr>
            </w:pPr>
            <w:r>
              <w:rPr>
                <w:rFonts w:cs="Arial"/>
                <w:szCs w:val="18"/>
              </w:rPr>
              <w:t>Defines a packet filter for an IP flow.</w:t>
            </w:r>
          </w:p>
        </w:tc>
        <w:tc>
          <w:tcPr>
            <w:tcW w:w="1750" w:type="dxa"/>
          </w:tcPr>
          <w:p w14:paraId="3849B0B1" w14:textId="77777777" w:rsidR="003143E9" w:rsidRDefault="003143E9" w:rsidP="009C6D43">
            <w:pPr>
              <w:pStyle w:val="TAL"/>
              <w:rPr>
                <w:rFonts w:cs="Arial"/>
                <w:szCs w:val="18"/>
              </w:rPr>
            </w:pPr>
          </w:p>
        </w:tc>
      </w:tr>
      <w:tr w:rsidR="003143E9" w14:paraId="0098DC6F" w14:textId="77777777" w:rsidTr="009C6D43">
        <w:trPr>
          <w:cantSplit/>
          <w:trHeight w:val="284"/>
          <w:jc w:val="center"/>
        </w:trPr>
        <w:tc>
          <w:tcPr>
            <w:tcW w:w="2239" w:type="dxa"/>
          </w:tcPr>
          <w:p w14:paraId="37771D41" w14:textId="77777777" w:rsidR="003143E9" w:rsidRDefault="003143E9" w:rsidP="009C6D43">
            <w:pPr>
              <w:pStyle w:val="TAL"/>
            </w:pPr>
            <w:r>
              <w:t>Flows</w:t>
            </w:r>
          </w:p>
        </w:tc>
        <w:tc>
          <w:tcPr>
            <w:tcW w:w="1578" w:type="dxa"/>
          </w:tcPr>
          <w:p w14:paraId="6FAA1429" w14:textId="77777777" w:rsidR="003143E9" w:rsidRDefault="003143E9" w:rsidP="009C6D43">
            <w:pPr>
              <w:pStyle w:val="TAL"/>
            </w:pPr>
            <w:r>
              <w:t>5.6.2.21</w:t>
            </w:r>
          </w:p>
        </w:tc>
        <w:tc>
          <w:tcPr>
            <w:tcW w:w="4052" w:type="dxa"/>
          </w:tcPr>
          <w:p w14:paraId="6AD46905" w14:textId="77777777" w:rsidR="003143E9" w:rsidRDefault="003143E9" w:rsidP="009C6D43">
            <w:pPr>
              <w:pStyle w:val="TAL"/>
              <w:rPr>
                <w:rFonts w:cs="Arial"/>
                <w:szCs w:val="18"/>
              </w:rPr>
            </w:pPr>
            <w:r>
              <w:rPr>
                <w:rFonts w:cs="Arial"/>
                <w:szCs w:val="18"/>
              </w:rPr>
              <w:t>Identifies the flows related to a media component.</w:t>
            </w:r>
          </w:p>
        </w:tc>
        <w:tc>
          <w:tcPr>
            <w:tcW w:w="1750" w:type="dxa"/>
          </w:tcPr>
          <w:p w14:paraId="71CDD608" w14:textId="77777777" w:rsidR="003143E9" w:rsidRDefault="003143E9" w:rsidP="009C6D43">
            <w:pPr>
              <w:pStyle w:val="TAL"/>
              <w:rPr>
                <w:rFonts w:cs="Arial"/>
                <w:szCs w:val="18"/>
              </w:rPr>
            </w:pPr>
          </w:p>
        </w:tc>
      </w:tr>
      <w:tr w:rsidR="003143E9" w14:paraId="4D33E6F9" w14:textId="77777777" w:rsidTr="009C6D43">
        <w:trPr>
          <w:cantSplit/>
          <w:trHeight w:val="284"/>
          <w:jc w:val="center"/>
        </w:trPr>
        <w:tc>
          <w:tcPr>
            <w:tcW w:w="2239" w:type="dxa"/>
          </w:tcPr>
          <w:p w14:paraId="034D349E" w14:textId="77777777" w:rsidR="003143E9" w:rsidRDefault="003143E9" w:rsidP="009C6D43">
            <w:pPr>
              <w:pStyle w:val="TAL"/>
            </w:pPr>
            <w:proofErr w:type="spellStart"/>
            <w:r>
              <w:rPr>
                <w:lang w:eastAsia="zh-CN"/>
              </w:rPr>
              <w:t>FlowStatus</w:t>
            </w:r>
            <w:proofErr w:type="spellEnd"/>
          </w:p>
        </w:tc>
        <w:tc>
          <w:tcPr>
            <w:tcW w:w="1578" w:type="dxa"/>
          </w:tcPr>
          <w:p w14:paraId="43E83DE8" w14:textId="77777777" w:rsidR="003143E9" w:rsidRDefault="003143E9" w:rsidP="009C6D43">
            <w:pPr>
              <w:pStyle w:val="TAL"/>
            </w:pPr>
            <w:r>
              <w:rPr>
                <w:lang w:eastAsia="zh-CN"/>
              </w:rPr>
              <w:t>5.6.3.12</w:t>
            </w:r>
          </w:p>
        </w:tc>
        <w:tc>
          <w:tcPr>
            <w:tcW w:w="4052" w:type="dxa"/>
          </w:tcPr>
          <w:p w14:paraId="3F9BCE93" w14:textId="77777777" w:rsidR="003143E9" w:rsidRDefault="003143E9" w:rsidP="009C6D43">
            <w:pPr>
              <w:pStyle w:val="TAL"/>
              <w:rPr>
                <w:rFonts w:cs="Arial"/>
                <w:szCs w:val="18"/>
              </w:rPr>
            </w:pPr>
            <w:r>
              <w:t>Describes whether the IP flow(s) are enabled or disabled.</w:t>
            </w:r>
          </w:p>
        </w:tc>
        <w:tc>
          <w:tcPr>
            <w:tcW w:w="1750" w:type="dxa"/>
          </w:tcPr>
          <w:p w14:paraId="5750AE19" w14:textId="77777777" w:rsidR="003143E9" w:rsidRDefault="003143E9" w:rsidP="009C6D43">
            <w:pPr>
              <w:pStyle w:val="TAL"/>
              <w:rPr>
                <w:rFonts w:cs="Arial"/>
                <w:szCs w:val="18"/>
              </w:rPr>
            </w:pPr>
          </w:p>
        </w:tc>
      </w:tr>
      <w:tr w:rsidR="003143E9" w14:paraId="3AEC9A54" w14:textId="77777777" w:rsidTr="009C6D43">
        <w:trPr>
          <w:cantSplit/>
          <w:trHeight w:val="284"/>
          <w:jc w:val="center"/>
        </w:trPr>
        <w:tc>
          <w:tcPr>
            <w:tcW w:w="2239" w:type="dxa"/>
          </w:tcPr>
          <w:p w14:paraId="5B30BBE4" w14:textId="77777777" w:rsidR="003143E9" w:rsidRDefault="003143E9" w:rsidP="009C6D43">
            <w:pPr>
              <w:pStyle w:val="TAL"/>
              <w:rPr>
                <w:lang w:eastAsia="zh-CN"/>
              </w:rPr>
            </w:pPr>
            <w:proofErr w:type="spellStart"/>
            <w:r>
              <w:t>FlowUsage</w:t>
            </w:r>
            <w:proofErr w:type="spellEnd"/>
          </w:p>
        </w:tc>
        <w:tc>
          <w:tcPr>
            <w:tcW w:w="1578" w:type="dxa"/>
          </w:tcPr>
          <w:p w14:paraId="77A50712" w14:textId="77777777" w:rsidR="003143E9" w:rsidRDefault="003143E9" w:rsidP="009C6D43">
            <w:pPr>
              <w:pStyle w:val="TAL"/>
              <w:rPr>
                <w:lang w:eastAsia="zh-CN"/>
              </w:rPr>
            </w:pPr>
            <w:r>
              <w:t>5.6.3.14</w:t>
            </w:r>
          </w:p>
        </w:tc>
        <w:tc>
          <w:tcPr>
            <w:tcW w:w="4052" w:type="dxa"/>
          </w:tcPr>
          <w:p w14:paraId="110D374D" w14:textId="77777777" w:rsidR="003143E9" w:rsidRDefault="003143E9" w:rsidP="009C6D43">
            <w:pPr>
              <w:pStyle w:val="TAL"/>
            </w:pPr>
            <w:r>
              <w:rPr>
                <w:rFonts w:cs="Arial"/>
                <w:szCs w:val="18"/>
              </w:rPr>
              <w:t>Describes the flow usage of the flows described by a media subcomponent.</w:t>
            </w:r>
          </w:p>
        </w:tc>
        <w:tc>
          <w:tcPr>
            <w:tcW w:w="1750" w:type="dxa"/>
          </w:tcPr>
          <w:p w14:paraId="430F3EE4" w14:textId="77777777" w:rsidR="003143E9" w:rsidRDefault="003143E9" w:rsidP="009C6D43">
            <w:pPr>
              <w:pStyle w:val="TAL"/>
              <w:rPr>
                <w:rFonts w:cs="Arial"/>
                <w:szCs w:val="18"/>
              </w:rPr>
            </w:pPr>
          </w:p>
        </w:tc>
      </w:tr>
      <w:tr w:rsidR="003143E9" w14:paraId="66E488C2" w14:textId="77777777" w:rsidTr="009C6D43">
        <w:trPr>
          <w:cantSplit/>
          <w:trHeight w:val="284"/>
          <w:jc w:val="center"/>
        </w:trPr>
        <w:tc>
          <w:tcPr>
            <w:tcW w:w="2239" w:type="dxa"/>
          </w:tcPr>
          <w:p w14:paraId="21E958C4" w14:textId="77777777" w:rsidR="003143E9" w:rsidRDefault="003143E9" w:rsidP="009C6D43">
            <w:pPr>
              <w:pStyle w:val="TAL"/>
            </w:pPr>
            <w:proofErr w:type="spellStart"/>
            <w:r>
              <w:t>MediaComponent</w:t>
            </w:r>
            <w:proofErr w:type="spellEnd"/>
          </w:p>
        </w:tc>
        <w:tc>
          <w:tcPr>
            <w:tcW w:w="1578" w:type="dxa"/>
          </w:tcPr>
          <w:p w14:paraId="0FFF1F4A" w14:textId="77777777" w:rsidR="003143E9" w:rsidRDefault="003143E9" w:rsidP="009C6D43">
            <w:pPr>
              <w:pStyle w:val="TAL"/>
            </w:pPr>
            <w:r>
              <w:t>5.6.2.7</w:t>
            </w:r>
          </w:p>
        </w:tc>
        <w:tc>
          <w:tcPr>
            <w:tcW w:w="4052" w:type="dxa"/>
          </w:tcPr>
          <w:p w14:paraId="49600351" w14:textId="77777777" w:rsidR="003143E9" w:rsidRDefault="003143E9" w:rsidP="009C6D43">
            <w:pPr>
              <w:pStyle w:val="TAL"/>
              <w:rPr>
                <w:rFonts w:cs="Arial"/>
                <w:szCs w:val="18"/>
              </w:rPr>
            </w:pPr>
            <w:r>
              <w:rPr>
                <w:rFonts w:cs="Arial"/>
                <w:szCs w:val="18"/>
              </w:rPr>
              <w:t>Contains service information for a media component of an AF session.</w:t>
            </w:r>
          </w:p>
        </w:tc>
        <w:tc>
          <w:tcPr>
            <w:tcW w:w="1750" w:type="dxa"/>
          </w:tcPr>
          <w:p w14:paraId="036C256D" w14:textId="77777777" w:rsidR="003143E9" w:rsidRDefault="003143E9" w:rsidP="009C6D43">
            <w:pPr>
              <w:pStyle w:val="TAL"/>
              <w:rPr>
                <w:rFonts w:cs="Arial"/>
                <w:szCs w:val="18"/>
              </w:rPr>
            </w:pPr>
          </w:p>
        </w:tc>
      </w:tr>
      <w:tr w:rsidR="003143E9" w14:paraId="22BC2642" w14:textId="77777777" w:rsidTr="009C6D43">
        <w:trPr>
          <w:cantSplit/>
          <w:trHeight w:val="284"/>
          <w:jc w:val="center"/>
        </w:trPr>
        <w:tc>
          <w:tcPr>
            <w:tcW w:w="2239" w:type="dxa"/>
          </w:tcPr>
          <w:p w14:paraId="685F6339" w14:textId="77777777" w:rsidR="003143E9" w:rsidRDefault="003143E9" w:rsidP="009C6D43">
            <w:pPr>
              <w:pStyle w:val="TAL"/>
            </w:pPr>
            <w:proofErr w:type="spellStart"/>
            <w:r>
              <w:t>MediaComponentRm</w:t>
            </w:r>
            <w:proofErr w:type="spellEnd"/>
          </w:p>
        </w:tc>
        <w:tc>
          <w:tcPr>
            <w:tcW w:w="1578" w:type="dxa"/>
          </w:tcPr>
          <w:p w14:paraId="2E6E7F5D" w14:textId="77777777" w:rsidR="003143E9" w:rsidRDefault="003143E9" w:rsidP="009C6D43">
            <w:pPr>
              <w:pStyle w:val="TAL"/>
            </w:pPr>
            <w:r>
              <w:t>5.6.2.26</w:t>
            </w:r>
          </w:p>
        </w:tc>
        <w:tc>
          <w:tcPr>
            <w:tcW w:w="4052" w:type="dxa"/>
          </w:tcPr>
          <w:p w14:paraId="6018DDB6" w14:textId="77777777" w:rsidR="003143E9" w:rsidRDefault="003143E9" w:rsidP="009C6D43">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Pr>
          <w:p w14:paraId="34FE8189" w14:textId="77777777" w:rsidR="003143E9" w:rsidRDefault="003143E9" w:rsidP="009C6D43">
            <w:pPr>
              <w:pStyle w:val="TAL"/>
              <w:rPr>
                <w:rFonts w:cs="Arial"/>
                <w:szCs w:val="18"/>
              </w:rPr>
            </w:pPr>
          </w:p>
        </w:tc>
      </w:tr>
      <w:tr w:rsidR="003143E9" w14:paraId="03D18AD6" w14:textId="77777777" w:rsidTr="009C6D43">
        <w:trPr>
          <w:cantSplit/>
          <w:trHeight w:val="284"/>
          <w:jc w:val="center"/>
        </w:trPr>
        <w:tc>
          <w:tcPr>
            <w:tcW w:w="2239" w:type="dxa"/>
          </w:tcPr>
          <w:p w14:paraId="27148260" w14:textId="77777777" w:rsidR="003143E9" w:rsidRDefault="003143E9" w:rsidP="009C6D43">
            <w:pPr>
              <w:pStyle w:val="TAL"/>
            </w:pPr>
            <w:proofErr w:type="spellStart"/>
            <w:r>
              <w:t>MediaComponentResourcesStatus</w:t>
            </w:r>
            <w:proofErr w:type="spellEnd"/>
          </w:p>
        </w:tc>
        <w:tc>
          <w:tcPr>
            <w:tcW w:w="1578" w:type="dxa"/>
          </w:tcPr>
          <w:p w14:paraId="58DA72E4" w14:textId="77777777" w:rsidR="003143E9" w:rsidRDefault="003143E9" w:rsidP="009C6D43">
            <w:pPr>
              <w:pStyle w:val="TAL"/>
            </w:pPr>
            <w:r>
              <w:t>5.6.3.13</w:t>
            </w:r>
          </w:p>
        </w:tc>
        <w:tc>
          <w:tcPr>
            <w:tcW w:w="4052" w:type="dxa"/>
          </w:tcPr>
          <w:p w14:paraId="4F7682BF" w14:textId="77777777" w:rsidR="003143E9" w:rsidRDefault="003143E9" w:rsidP="009C6D43">
            <w:pPr>
              <w:pStyle w:val="TAL"/>
              <w:rPr>
                <w:rFonts w:cs="Arial"/>
                <w:szCs w:val="18"/>
              </w:rPr>
            </w:pPr>
            <w:r>
              <w:rPr>
                <w:rFonts w:cs="Arial"/>
                <w:szCs w:val="18"/>
              </w:rPr>
              <w:t>Indicates whether the media component is active or inactive.</w:t>
            </w:r>
          </w:p>
        </w:tc>
        <w:tc>
          <w:tcPr>
            <w:tcW w:w="1750" w:type="dxa"/>
          </w:tcPr>
          <w:p w14:paraId="1082C523" w14:textId="77777777" w:rsidR="003143E9" w:rsidRDefault="003143E9" w:rsidP="009C6D43">
            <w:pPr>
              <w:pStyle w:val="TAL"/>
              <w:rPr>
                <w:rFonts w:cs="Arial"/>
                <w:szCs w:val="18"/>
              </w:rPr>
            </w:pPr>
          </w:p>
        </w:tc>
      </w:tr>
      <w:tr w:rsidR="003143E9" w14:paraId="37B70DD3" w14:textId="77777777" w:rsidTr="009C6D43">
        <w:trPr>
          <w:cantSplit/>
          <w:trHeight w:val="284"/>
          <w:jc w:val="center"/>
        </w:trPr>
        <w:tc>
          <w:tcPr>
            <w:tcW w:w="2239" w:type="dxa"/>
          </w:tcPr>
          <w:p w14:paraId="18C7F349" w14:textId="77777777" w:rsidR="003143E9" w:rsidRDefault="003143E9" w:rsidP="009C6D43">
            <w:pPr>
              <w:pStyle w:val="TAL"/>
            </w:pPr>
            <w:proofErr w:type="spellStart"/>
            <w:r>
              <w:t>MediaSubComponent</w:t>
            </w:r>
            <w:proofErr w:type="spellEnd"/>
          </w:p>
        </w:tc>
        <w:tc>
          <w:tcPr>
            <w:tcW w:w="1578" w:type="dxa"/>
          </w:tcPr>
          <w:p w14:paraId="49CCEC32" w14:textId="77777777" w:rsidR="003143E9" w:rsidRDefault="003143E9" w:rsidP="009C6D43">
            <w:pPr>
              <w:pStyle w:val="TAL"/>
            </w:pPr>
            <w:r>
              <w:t>5.6.2.8</w:t>
            </w:r>
          </w:p>
        </w:tc>
        <w:tc>
          <w:tcPr>
            <w:tcW w:w="4052" w:type="dxa"/>
          </w:tcPr>
          <w:p w14:paraId="558E083D" w14:textId="77777777" w:rsidR="003143E9" w:rsidRDefault="003143E9" w:rsidP="009C6D43">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44DEF057" w14:textId="77777777" w:rsidR="003143E9" w:rsidRDefault="003143E9" w:rsidP="009C6D43">
            <w:pPr>
              <w:pStyle w:val="TAL"/>
              <w:rPr>
                <w:rFonts w:cs="Arial"/>
                <w:szCs w:val="18"/>
              </w:rPr>
            </w:pPr>
          </w:p>
        </w:tc>
      </w:tr>
      <w:tr w:rsidR="003143E9" w14:paraId="57A7138F" w14:textId="77777777" w:rsidTr="009C6D43">
        <w:trPr>
          <w:cantSplit/>
          <w:trHeight w:val="284"/>
          <w:jc w:val="center"/>
        </w:trPr>
        <w:tc>
          <w:tcPr>
            <w:tcW w:w="2239" w:type="dxa"/>
          </w:tcPr>
          <w:p w14:paraId="049A37CA" w14:textId="77777777" w:rsidR="003143E9" w:rsidRDefault="003143E9" w:rsidP="009C6D43">
            <w:pPr>
              <w:pStyle w:val="TAL"/>
            </w:pPr>
            <w:proofErr w:type="spellStart"/>
            <w:r>
              <w:t>MediaSubComponentRm</w:t>
            </w:r>
            <w:proofErr w:type="spellEnd"/>
          </w:p>
        </w:tc>
        <w:tc>
          <w:tcPr>
            <w:tcW w:w="1578" w:type="dxa"/>
          </w:tcPr>
          <w:p w14:paraId="2B5AF595" w14:textId="77777777" w:rsidR="003143E9" w:rsidRDefault="003143E9" w:rsidP="009C6D43">
            <w:pPr>
              <w:pStyle w:val="TAL"/>
            </w:pPr>
            <w:r>
              <w:t>5.6.2.27</w:t>
            </w:r>
          </w:p>
        </w:tc>
        <w:tc>
          <w:tcPr>
            <w:tcW w:w="4052" w:type="dxa"/>
          </w:tcPr>
          <w:p w14:paraId="5B8C2D9E" w14:textId="77777777" w:rsidR="003143E9" w:rsidRDefault="003143E9" w:rsidP="009C6D43">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Pr>
          <w:p w14:paraId="2BBEF418" w14:textId="77777777" w:rsidR="003143E9" w:rsidRDefault="003143E9" w:rsidP="009C6D43">
            <w:pPr>
              <w:pStyle w:val="TAL"/>
              <w:rPr>
                <w:rFonts w:cs="Arial"/>
                <w:szCs w:val="18"/>
              </w:rPr>
            </w:pPr>
          </w:p>
        </w:tc>
      </w:tr>
      <w:tr w:rsidR="003143E9" w14:paraId="0BD46723" w14:textId="77777777" w:rsidTr="009C6D43">
        <w:trPr>
          <w:cantSplit/>
          <w:trHeight w:val="284"/>
          <w:jc w:val="center"/>
        </w:trPr>
        <w:tc>
          <w:tcPr>
            <w:tcW w:w="2239" w:type="dxa"/>
          </w:tcPr>
          <w:p w14:paraId="3FA642CB" w14:textId="77777777" w:rsidR="003143E9" w:rsidRDefault="003143E9" w:rsidP="009C6D43">
            <w:pPr>
              <w:pStyle w:val="TAL"/>
            </w:pPr>
            <w:r>
              <w:t>MediaType</w:t>
            </w:r>
          </w:p>
        </w:tc>
        <w:tc>
          <w:tcPr>
            <w:tcW w:w="1578" w:type="dxa"/>
          </w:tcPr>
          <w:p w14:paraId="685D4A86" w14:textId="77777777" w:rsidR="003143E9" w:rsidRDefault="003143E9" w:rsidP="009C6D43">
            <w:pPr>
              <w:pStyle w:val="TAL"/>
            </w:pPr>
            <w:r>
              <w:t>5.6.3.3</w:t>
            </w:r>
          </w:p>
        </w:tc>
        <w:tc>
          <w:tcPr>
            <w:tcW w:w="4052" w:type="dxa"/>
          </w:tcPr>
          <w:p w14:paraId="5E00DC48" w14:textId="77777777" w:rsidR="003143E9" w:rsidRDefault="003143E9" w:rsidP="009C6D43">
            <w:pPr>
              <w:pStyle w:val="TAL"/>
            </w:pPr>
            <w:r>
              <w:t>Indicates the media type of a media component.</w:t>
            </w:r>
          </w:p>
        </w:tc>
        <w:tc>
          <w:tcPr>
            <w:tcW w:w="1750" w:type="dxa"/>
          </w:tcPr>
          <w:p w14:paraId="620F9BAF" w14:textId="77777777" w:rsidR="003143E9" w:rsidRDefault="003143E9" w:rsidP="009C6D43">
            <w:pPr>
              <w:pStyle w:val="TAL"/>
              <w:rPr>
                <w:rFonts w:cs="Arial"/>
                <w:szCs w:val="18"/>
              </w:rPr>
            </w:pPr>
          </w:p>
        </w:tc>
      </w:tr>
      <w:tr w:rsidR="003143E9" w14:paraId="6877603E" w14:textId="77777777" w:rsidTr="009C6D43">
        <w:trPr>
          <w:cantSplit/>
          <w:trHeight w:val="284"/>
          <w:jc w:val="center"/>
        </w:trPr>
        <w:tc>
          <w:tcPr>
            <w:tcW w:w="2239" w:type="dxa"/>
          </w:tcPr>
          <w:p w14:paraId="6E856608" w14:textId="77777777" w:rsidR="003143E9" w:rsidRDefault="003143E9" w:rsidP="009C6D43">
            <w:pPr>
              <w:pStyle w:val="TAL"/>
            </w:pPr>
            <w:proofErr w:type="spellStart"/>
            <w:r>
              <w:t>MpsAction</w:t>
            </w:r>
            <w:proofErr w:type="spellEnd"/>
          </w:p>
        </w:tc>
        <w:tc>
          <w:tcPr>
            <w:tcW w:w="1578" w:type="dxa"/>
          </w:tcPr>
          <w:p w14:paraId="0EA82337" w14:textId="77777777" w:rsidR="003143E9" w:rsidRDefault="003143E9" w:rsidP="009C6D43">
            <w:pPr>
              <w:pStyle w:val="TAL"/>
            </w:pPr>
            <w:r>
              <w:t>5.6.3.22</w:t>
            </w:r>
          </w:p>
        </w:tc>
        <w:tc>
          <w:tcPr>
            <w:tcW w:w="4052" w:type="dxa"/>
          </w:tcPr>
          <w:p w14:paraId="635BB471" w14:textId="77777777" w:rsidR="003143E9" w:rsidRDefault="003143E9" w:rsidP="009C6D43">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50264D7C" w14:textId="77777777" w:rsidR="003143E9" w:rsidRDefault="003143E9" w:rsidP="009C6D43">
            <w:pPr>
              <w:pStyle w:val="TAL"/>
              <w:rPr>
                <w:rFonts w:cs="Arial"/>
                <w:szCs w:val="18"/>
              </w:rPr>
            </w:pPr>
            <w:proofErr w:type="spellStart"/>
            <w:r>
              <w:rPr>
                <w:rFonts w:cs="Arial"/>
                <w:szCs w:val="18"/>
              </w:rPr>
              <w:t>MPSforDTS</w:t>
            </w:r>
            <w:proofErr w:type="spellEnd"/>
          </w:p>
        </w:tc>
      </w:tr>
      <w:tr w:rsidR="003143E9" w14:paraId="2ABD2DB4" w14:textId="77777777" w:rsidTr="009C6D43">
        <w:trPr>
          <w:cantSplit/>
          <w:trHeight w:val="284"/>
          <w:jc w:val="center"/>
        </w:trPr>
        <w:tc>
          <w:tcPr>
            <w:tcW w:w="2239" w:type="dxa"/>
          </w:tcPr>
          <w:p w14:paraId="46B40E54" w14:textId="77777777" w:rsidR="003143E9" w:rsidRDefault="003143E9" w:rsidP="009C6D43">
            <w:pPr>
              <w:pStyle w:val="TAL"/>
            </w:pPr>
            <w:proofErr w:type="spellStart"/>
            <w:r>
              <w:rPr>
                <w:lang w:eastAsia="zh-CN"/>
              </w:rPr>
              <w:t>MultiModalId</w:t>
            </w:r>
            <w:proofErr w:type="spellEnd"/>
          </w:p>
        </w:tc>
        <w:tc>
          <w:tcPr>
            <w:tcW w:w="1578" w:type="dxa"/>
          </w:tcPr>
          <w:p w14:paraId="04968443" w14:textId="77777777" w:rsidR="003143E9" w:rsidRDefault="003143E9" w:rsidP="009C6D43">
            <w:pPr>
              <w:pStyle w:val="TAL"/>
            </w:pPr>
            <w:r>
              <w:t>5.6.3.2</w:t>
            </w:r>
          </w:p>
        </w:tc>
        <w:tc>
          <w:tcPr>
            <w:tcW w:w="4052" w:type="dxa"/>
          </w:tcPr>
          <w:p w14:paraId="1D5CA65B" w14:textId="77777777" w:rsidR="003143E9" w:rsidRDefault="003143E9" w:rsidP="009C6D43">
            <w:pPr>
              <w:pStyle w:val="TAL"/>
            </w:pPr>
            <w:r w:rsidRPr="009B0AEC">
              <w:t>Contains a multi-modal service identifier.</w:t>
            </w:r>
          </w:p>
        </w:tc>
        <w:tc>
          <w:tcPr>
            <w:tcW w:w="1750" w:type="dxa"/>
          </w:tcPr>
          <w:p w14:paraId="0666A463" w14:textId="4C895098" w:rsidR="003143E9" w:rsidRDefault="003143E9" w:rsidP="009C6D43">
            <w:pPr>
              <w:pStyle w:val="TAL"/>
              <w:rPr>
                <w:rFonts w:cs="Arial"/>
                <w:szCs w:val="18"/>
              </w:rPr>
            </w:pPr>
            <w:r>
              <w:rPr>
                <w:rFonts w:cs="Arial"/>
                <w:szCs w:val="18"/>
              </w:rPr>
              <w:t>XRM_5G</w:t>
            </w:r>
          </w:p>
        </w:tc>
      </w:tr>
      <w:tr w:rsidR="003143E9" w14:paraId="628BE950" w14:textId="77777777" w:rsidTr="009C6D43">
        <w:trPr>
          <w:cantSplit/>
          <w:trHeight w:val="284"/>
          <w:jc w:val="center"/>
        </w:trPr>
        <w:tc>
          <w:tcPr>
            <w:tcW w:w="2239" w:type="dxa"/>
          </w:tcPr>
          <w:p w14:paraId="368F0DA9" w14:textId="77777777" w:rsidR="003143E9" w:rsidRDefault="003143E9" w:rsidP="009C6D43">
            <w:pPr>
              <w:pStyle w:val="TAL"/>
            </w:pPr>
            <w:proofErr w:type="spellStart"/>
            <w:r>
              <w:t>OutOfCreditInformation</w:t>
            </w:r>
            <w:proofErr w:type="spellEnd"/>
          </w:p>
        </w:tc>
        <w:tc>
          <w:tcPr>
            <w:tcW w:w="1578" w:type="dxa"/>
          </w:tcPr>
          <w:p w14:paraId="290BD9DF" w14:textId="77777777" w:rsidR="003143E9" w:rsidRDefault="003143E9" w:rsidP="009C6D43">
            <w:pPr>
              <w:pStyle w:val="TAL"/>
            </w:pPr>
            <w:r>
              <w:t>5.6.2.33</w:t>
            </w:r>
          </w:p>
        </w:tc>
        <w:tc>
          <w:tcPr>
            <w:tcW w:w="4052" w:type="dxa"/>
          </w:tcPr>
          <w:p w14:paraId="46B212CF" w14:textId="77777777" w:rsidR="003143E9" w:rsidRDefault="003143E9" w:rsidP="009C6D43">
            <w:pPr>
              <w:pStyle w:val="TAL"/>
            </w:pPr>
            <w:r>
              <w:rPr>
                <w:rFonts w:cs="Arial"/>
                <w:szCs w:val="18"/>
              </w:rPr>
              <w:t>Indicates the service data flows without available credit and the corresponding termination action.</w:t>
            </w:r>
          </w:p>
        </w:tc>
        <w:tc>
          <w:tcPr>
            <w:tcW w:w="1750" w:type="dxa"/>
          </w:tcPr>
          <w:p w14:paraId="38885E06" w14:textId="77777777" w:rsidR="003143E9" w:rsidRDefault="003143E9" w:rsidP="009C6D43">
            <w:pPr>
              <w:pStyle w:val="TAL"/>
              <w:rPr>
                <w:rFonts w:cs="Arial"/>
                <w:szCs w:val="18"/>
              </w:rPr>
            </w:pPr>
            <w:r>
              <w:rPr>
                <w:rFonts w:cs="Arial"/>
                <w:szCs w:val="18"/>
              </w:rPr>
              <w:t>IMS_SBI</w:t>
            </w:r>
          </w:p>
        </w:tc>
      </w:tr>
      <w:tr w:rsidR="003143E9" w14:paraId="63C51397" w14:textId="77777777" w:rsidTr="009C6D43">
        <w:trPr>
          <w:cantSplit/>
          <w:trHeight w:val="284"/>
          <w:jc w:val="center"/>
        </w:trPr>
        <w:tc>
          <w:tcPr>
            <w:tcW w:w="2239" w:type="dxa"/>
          </w:tcPr>
          <w:p w14:paraId="2C8299CD" w14:textId="77777777" w:rsidR="003143E9" w:rsidRDefault="003143E9" w:rsidP="009C6D43">
            <w:pPr>
              <w:pStyle w:val="TAL"/>
            </w:pPr>
            <w:proofErr w:type="spellStart"/>
            <w:r>
              <w:rPr>
                <w:lang w:eastAsia="fr-FR"/>
              </w:rPr>
              <w:t>PcfAddressingInfo</w:t>
            </w:r>
            <w:proofErr w:type="spellEnd"/>
          </w:p>
        </w:tc>
        <w:tc>
          <w:tcPr>
            <w:tcW w:w="1578" w:type="dxa"/>
          </w:tcPr>
          <w:p w14:paraId="29530AFE" w14:textId="77777777" w:rsidR="003143E9" w:rsidRDefault="003143E9" w:rsidP="009C6D43">
            <w:pPr>
              <w:pStyle w:val="TAL"/>
            </w:pPr>
            <w:r>
              <w:rPr>
                <w:lang w:eastAsia="fr-FR"/>
              </w:rPr>
              <w:t>5.6.2.46</w:t>
            </w:r>
          </w:p>
        </w:tc>
        <w:tc>
          <w:tcPr>
            <w:tcW w:w="4052" w:type="dxa"/>
          </w:tcPr>
          <w:p w14:paraId="71D96A9E" w14:textId="77777777" w:rsidR="003143E9" w:rsidRDefault="003143E9" w:rsidP="009C6D43">
            <w:pPr>
              <w:pStyle w:val="TAL"/>
              <w:rPr>
                <w:rFonts w:cs="Arial"/>
                <w:szCs w:val="18"/>
              </w:rPr>
            </w:pPr>
            <w:r>
              <w:rPr>
                <w:rFonts w:cs="Arial"/>
                <w:szCs w:val="18"/>
                <w:lang w:eastAsia="fr-FR"/>
              </w:rPr>
              <w:t>Contains PCF address information.</w:t>
            </w:r>
          </w:p>
        </w:tc>
        <w:tc>
          <w:tcPr>
            <w:tcW w:w="1750" w:type="dxa"/>
          </w:tcPr>
          <w:p w14:paraId="3CDC2004" w14:textId="77777777" w:rsidR="003143E9" w:rsidRDefault="003143E9" w:rsidP="009C6D43">
            <w:pPr>
              <w:pStyle w:val="TAL"/>
              <w:rPr>
                <w:rFonts w:cs="Arial"/>
                <w:szCs w:val="18"/>
              </w:rPr>
            </w:pPr>
          </w:p>
        </w:tc>
      </w:tr>
      <w:tr w:rsidR="003143E9" w14:paraId="3E8CF110" w14:textId="77777777" w:rsidTr="009C6D43">
        <w:trPr>
          <w:cantSplit/>
          <w:trHeight w:val="284"/>
          <w:jc w:val="center"/>
        </w:trPr>
        <w:tc>
          <w:tcPr>
            <w:tcW w:w="2239" w:type="dxa"/>
          </w:tcPr>
          <w:p w14:paraId="1A8D7567" w14:textId="77777777" w:rsidR="003143E9" w:rsidRDefault="003143E9" w:rsidP="009C6D43">
            <w:pPr>
              <w:pStyle w:val="TAL"/>
            </w:pPr>
            <w:proofErr w:type="spellStart"/>
            <w:r>
              <w:t>PcscfRestorationRequestData</w:t>
            </w:r>
            <w:proofErr w:type="spellEnd"/>
          </w:p>
        </w:tc>
        <w:tc>
          <w:tcPr>
            <w:tcW w:w="1578" w:type="dxa"/>
          </w:tcPr>
          <w:p w14:paraId="3FDDB953" w14:textId="77777777" w:rsidR="003143E9" w:rsidRDefault="003143E9" w:rsidP="009C6D43">
            <w:pPr>
              <w:pStyle w:val="TAL"/>
            </w:pPr>
            <w:r>
              <w:t>5.6.2.36</w:t>
            </w:r>
          </w:p>
        </w:tc>
        <w:tc>
          <w:tcPr>
            <w:tcW w:w="4052" w:type="dxa"/>
          </w:tcPr>
          <w:p w14:paraId="381B74E0" w14:textId="77777777" w:rsidR="003143E9" w:rsidRDefault="003143E9" w:rsidP="009C6D43">
            <w:pPr>
              <w:pStyle w:val="TAL"/>
              <w:rPr>
                <w:rFonts w:cs="Arial"/>
                <w:szCs w:val="18"/>
              </w:rPr>
            </w:pPr>
            <w:r>
              <w:rPr>
                <w:rFonts w:cs="Arial"/>
                <w:szCs w:val="18"/>
              </w:rPr>
              <w:t>Indicates P-CSCF restoration.</w:t>
            </w:r>
          </w:p>
        </w:tc>
        <w:tc>
          <w:tcPr>
            <w:tcW w:w="1750" w:type="dxa"/>
          </w:tcPr>
          <w:p w14:paraId="105F9968" w14:textId="77777777" w:rsidR="003143E9" w:rsidRDefault="003143E9" w:rsidP="009C6D43">
            <w:pPr>
              <w:pStyle w:val="TAL"/>
              <w:rPr>
                <w:rFonts w:cs="Arial"/>
                <w:szCs w:val="18"/>
              </w:rPr>
            </w:pPr>
            <w:r>
              <w:t>PCSCF-Restoration-Enhancement</w:t>
            </w:r>
          </w:p>
        </w:tc>
      </w:tr>
      <w:tr w:rsidR="003143E9" w14:paraId="081DC9A0" w14:textId="77777777" w:rsidTr="009C6D43">
        <w:trPr>
          <w:cantSplit/>
          <w:trHeight w:val="284"/>
          <w:jc w:val="center"/>
        </w:trPr>
        <w:tc>
          <w:tcPr>
            <w:tcW w:w="2239" w:type="dxa"/>
          </w:tcPr>
          <w:p w14:paraId="4008DB30" w14:textId="77777777" w:rsidR="003143E9" w:rsidRDefault="003143E9" w:rsidP="009C6D43">
            <w:pPr>
              <w:pStyle w:val="TAL"/>
            </w:pPr>
            <w:proofErr w:type="spellStart"/>
            <w:r>
              <w:rPr>
                <w:lang w:eastAsia="fr-FR"/>
              </w:rPr>
              <w:t>PduSessionEventNotification</w:t>
            </w:r>
            <w:proofErr w:type="spellEnd"/>
          </w:p>
        </w:tc>
        <w:tc>
          <w:tcPr>
            <w:tcW w:w="1578" w:type="dxa"/>
          </w:tcPr>
          <w:p w14:paraId="2ECD9B41" w14:textId="77777777" w:rsidR="003143E9" w:rsidRDefault="003143E9" w:rsidP="009C6D43">
            <w:pPr>
              <w:pStyle w:val="TAL"/>
            </w:pPr>
            <w:r>
              <w:rPr>
                <w:lang w:eastAsia="fr-FR"/>
              </w:rPr>
              <w:t>5.6.2.45</w:t>
            </w:r>
          </w:p>
        </w:tc>
        <w:tc>
          <w:tcPr>
            <w:tcW w:w="4052" w:type="dxa"/>
          </w:tcPr>
          <w:p w14:paraId="20C9C5C9" w14:textId="77777777" w:rsidR="003143E9" w:rsidRDefault="003143E9" w:rsidP="009C6D43">
            <w:pPr>
              <w:pStyle w:val="TAL"/>
              <w:rPr>
                <w:rFonts w:cs="Arial"/>
                <w:szCs w:val="18"/>
              </w:rPr>
            </w:pPr>
            <w:r>
              <w:rPr>
                <w:lang w:eastAsia="fr-FR"/>
              </w:rPr>
              <w:t>Indicates PDU session information for the established/terminated PDU session.</w:t>
            </w:r>
          </w:p>
        </w:tc>
        <w:tc>
          <w:tcPr>
            <w:tcW w:w="1750" w:type="dxa"/>
          </w:tcPr>
          <w:p w14:paraId="77B57A32" w14:textId="77777777" w:rsidR="003143E9" w:rsidRDefault="003143E9" w:rsidP="009C6D43">
            <w:pPr>
              <w:pStyle w:val="TAL"/>
            </w:pPr>
          </w:p>
        </w:tc>
      </w:tr>
      <w:tr w:rsidR="003143E9" w14:paraId="568C35D1" w14:textId="77777777" w:rsidTr="009C6D43">
        <w:trPr>
          <w:cantSplit/>
          <w:trHeight w:val="284"/>
          <w:jc w:val="center"/>
        </w:trPr>
        <w:tc>
          <w:tcPr>
            <w:tcW w:w="2239" w:type="dxa"/>
          </w:tcPr>
          <w:p w14:paraId="79CCC388" w14:textId="77777777" w:rsidR="003143E9" w:rsidRDefault="003143E9" w:rsidP="009C6D43">
            <w:pPr>
              <w:pStyle w:val="TAL"/>
            </w:pPr>
            <w:proofErr w:type="spellStart"/>
            <w:r>
              <w:rPr>
                <w:lang w:eastAsia="fr-FR"/>
              </w:rPr>
              <w:t>PduSessionStatus</w:t>
            </w:r>
            <w:proofErr w:type="spellEnd"/>
          </w:p>
        </w:tc>
        <w:tc>
          <w:tcPr>
            <w:tcW w:w="1578" w:type="dxa"/>
          </w:tcPr>
          <w:p w14:paraId="3F763264" w14:textId="77777777" w:rsidR="003143E9" w:rsidRDefault="003143E9" w:rsidP="009C6D43">
            <w:pPr>
              <w:pStyle w:val="TAL"/>
            </w:pPr>
            <w:r>
              <w:rPr>
                <w:lang w:eastAsia="fr-FR"/>
              </w:rPr>
              <w:t>5.6.3.24</w:t>
            </w:r>
          </w:p>
        </w:tc>
        <w:tc>
          <w:tcPr>
            <w:tcW w:w="4052" w:type="dxa"/>
          </w:tcPr>
          <w:p w14:paraId="3477F514" w14:textId="77777777" w:rsidR="003143E9" w:rsidRDefault="003143E9" w:rsidP="009C6D43">
            <w:pPr>
              <w:pStyle w:val="TAL"/>
              <w:rPr>
                <w:rFonts w:cs="Arial"/>
                <w:szCs w:val="18"/>
              </w:rPr>
            </w:pPr>
            <w:r>
              <w:rPr>
                <w:lang w:eastAsia="fr-FR"/>
              </w:rPr>
              <w:t>Indicates whether the PDU session is established or terminated.</w:t>
            </w:r>
          </w:p>
        </w:tc>
        <w:tc>
          <w:tcPr>
            <w:tcW w:w="1750" w:type="dxa"/>
          </w:tcPr>
          <w:p w14:paraId="7901D66E" w14:textId="77777777" w:rsidR="003143E9" w:rsidRDefault="003143E9" w:rsidP="009C6D43">
            <w:pPr>
              <w:pStyle w:val="TAL"/>
            </w:pPr>
          </w:p>
        </w:tc>
      </w:tr>
      <w:tr w:rsidR="003143E9" w14:paraId="244B904C" w14:textId="77777777" w:rsidTr="009C6D43">
        <w:trPr>
          <w:cantSplit/>
          <w:trHeight w:val="284"/>
          <w:jc w:val="center"/>
        </w:trPr>
        <w:tc>
          <w:tcPr>
            <w:tcW w:w="2239" w:type="dxa"/>
          </w:tcPr>
          <w:p w14:paraId="5BF97681" w14:textId="77777777" w:rsidR="003143E9" w:rsidRDefault="003143E9" w:rsidP="009C6D43">
            <w:pPr>
              <w:pStyle w:val="TAL"/>
            </w:pPr>
            <w:proofErr w:type="spellStart"/>
            <w:r>
              <w:t>PduSessionTsnBridge</w:t>
            </w:r>
            <w:proofErr w:type="spellEnd"/>
          </w:p>
        </w:tc>
        <w:tc>
          <w:tcPr>
            <w:tcW w:w="1578" w:type="dxa"/>
          </w:tcPr>
          <w:p w14:paraId="0C441C11" w14:textId="77777777" w:rsidR="003143E9" w:rsidRDefault="003143E9" w:rsidP="009C6D43">
            <w:pPr>
              <w:pStyle w:val="TAL"/>
            </w:pPr>
            <w:r>
              <w:t>5.6.2.40</w:t>
            </w:r>
          </w:p>
        </w:tc>
        <w:tc>
          <w:tcPr>
            <w:tcW w:w="4052" w:type="dxa"/>
          </w:tcPr>
          <w:p w14:paraId="2BF56C8D" w14:textId="77777777" w:rsidR="003143E9" w:rsidRDefault="003143E9" w:rsidP="009C6D43">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15235CB" w14:textId="77777777" w:rsidR="003143E9" w:rsidRDefault="003143E9" w:rsidP="009C6D43">
            <w:pPr>
              <w:pStyle w:val="TAL"/>
              <w:rPr>
                <w:rFonts w:cs="Arial"/>
                <w:szCs w:val="18"/>
              </w:rPr>
            </w:pPr>
            <w:proofErr w:type="spellStart"/>
            <w:r>
              <w:rPr>
                <w:rFonts w:cs="Arial"/>
                <w:szCs w:val="18"/>
              </w:rPr>
              <w:t>TimeSensitiveNetworking</w:t>
            </w:r>
            <w:proofErr w:type="spellEnd"/>
          </w:p>
          <w:p w14:paraId="49E654AF" w14:textId="77777777" w:rsidR="003143E9" w:rsidRDefault="003143E9" w:rsidP="009C6D43">
            <w:pPr>
              <w:pStyle w:val="TAL"/>
            </w:pPr>
          </w:p>
        </w:tc>
      </w:tr>
      <w:tr w:rsidR="003143E9" w14:paraId="6A3555C7" w14:textId="77777777" w:rsidTr="009C6D43">
        <w:trPr>
          <w:cantSplit/>
          <w:trHeight w:val="284"/>
          <w:jc w:val="center"/>
        </w:trPr>
        <w:tc>
          <w:tcPr>
            <w:tcW w:w="2239" w:type="dxa"/>
          </w:tcPr>
          <w:p w14:paraId="01EB86EF" w14:textId="77777777" w:rsidR="003143E9" w:rsidRDefault="003143E9" w:rsidP="009C6D43">
            <w:pPr>
              <w:pStyle w:val="TAL"/>
            </w:pPr>
            <w:proofErr w:type="spellStart"/>
            <w:r>
              <w:t>Periodicity</w:t>
            </w:r>
            <w:r>
              <w:rPr>
                <w:lang w:eastAsia="zh-CN"/>
              </w:rPr>
              <w:t>R</w:t>
            </w:r>
            <w:r>
              <w:rPr>
                <w:rFonts w:hint="eastAsia"/>
                <w:lang w:eastAsia="zh-CN"/>
              </w:rPr>
              <w:t>ange</w:t>
            </w:r>
            <w:proofErr w:type="spellEnd"/>
          </w:p>
        </w:tc>
        <w:tc>
          <w:tcPr>
            <w:tcW w:w="1578" w:type="dxa"/>
          </w:tcPr>
          <w:p w14:paraId="43A431B3" w14:textId="77777777" w:rsidR="003143E9" w:rsidRDefault="003143E9" w:rsidP="009C6D43">
            <w:pPr>
              <w:pStyle w:val="TAL"/>
            </w:pPr>
            <w:r>
              <w:t>5.6.2.48</w:t>
            </w:r>
          </w:p>
        </w:tc>
        <w:tc>
          <w:tcPr>
            <w:tcW w:w="4052" w:type="dxa"/>
          </w:tcPr>
          <w:p w14:paraId="0D1386AF" w14:textId="77777777" w:rsidR="003143E9" w:rsidRDefault="003143E9" w:rsidP="009C6D43">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4122AC35" w14:textId="77777777" w:rsidR="003143E9" w:rsidRDefault="003143E9" w:rsidP="009C6D43">
            <w:pPr>
              <w:pStyle w:val="TAL"/>
              <w:rPr>
                <w:rFonts w:cs="Arial"/>
                <w:szCs w:val="18"/>
              </w:rPr>
            </w:pPr>
            <w:proofErr w:type="spellStart"/>
            <w:r>
              <w:t>EnTSCAC</w:t>
            </w:r>
            <w:proofErr w:type="spellEnd"/>
          </w:p>
        </w:tc>
      </w:tr>
      <w:tr w:rsidR="003143E9" w14:paraId="297F9FE3" w14:textId="77777777" w:rsidTr="009C6D43">
        <w:trPr>
          <w:cantSplit/>
          <w:trHeight w:val="284"/>
          <w:jc w:val="center"/>
        </w:trPr>
        <w:tc>
          <w:tcPr>
            <w:tcW w:w="2239" w:type="dxa"/>
          </w:tcPr>
          <w:p w14:paraId="1B289C0C" w14:textId="77777777" w:rsidR="003143E9" w:rsidRDefault="003143E9" w:rsidP="009C6D43">
            <w:pPr>
              <w:pStyle w:val="TAL"/>
            </w:pPr>
            <w:proofErr w:type="spellStart"/>
            <w:r>
              <w:t>PreemptionControlInformation</w:t>
            </w:r>
            <w:proofErr w:type="spellEnd"/>
          </w:p>
        </w:tc>
        <w:tc>
          <w:tcPr>
            <w:tcW w:w="1578" w:type="dxa"/>
          </w:tcPr>
          <w:p w14:paraId="7FF72949" w14:textId="77777777" w:rsidR="003143E9" w:rsidRDefault="003143E9" w:rsidP="009C6D43">
            <w:pPr>
              <w:pStyle w:val="TAL"/>
            </w:pPr>
            <w:r>
              <w:t>5.6.3.19</w:t>
            </w:r>
          </w:p>
        </w:tc>
        <w:tc>
          <w:tcPr>
            <w:tcW w:w="4052" w:type="dxa"/>
          </w:tcPr>
          <w:p w14:paraId="47F7C6D0" w14:textId="77777777" w:rsidR="003143E9" w:rsidRDefault="003143E9" w:rsidP="009C6D43">
            <w:pPr>
              <w:pStyle w:val="TAL"/>
              <w:rPr>
                <w:rFonts w:cs="Arial"/>
                <w:szCs w:val="18"/>
              </w:rPr>
            </w:pPr>
            <w:r>
              <w:t>Pre-emption control information.</w:t>
            </w:r>
          </w:p>
        </w:tc>
        <w:tc>
          <w:tcPr>
            <w:tcW w:w="1750" w:type="dxa"/>
          </w:tcPr>
          <w:p w14:paraId="0792E59E"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60896108" w14:textId="77777777" w:rsidTr="009C6D43">
        <w:trPr>
          <w:cantSplit/>
          <w:trHeight w:val="284"/>
          <w:jc w:val="center"/>
        </w:trPr>
        <w:tc>
          <w:tcPr>
            <w:tcW w:w="2239" w:type="dxa"/>
          </w:tcPr>
          <w:p w14:paraId="202597DD" w14:textId="77777777" w:rsidR="003143E9" w:rsidRDefault="003143E9" w:rsidP="009C6D43">
            <w:pPr>
              <w:pStyle w:val="TAL"/>
            </w:pPr>
            <w:proofErr w:type="spellStart"/>
            <w:r>
              <w:t>PreemptionControlInformationRm</w:t>
            </w:r>
            <w:proofErr w:type="spellEnd"/>
          </w:p>
        </w:tc>
        <w:tc>
          <w:tcPr>
            <w:tcW w:w="1578" w:type="dxa"/>
          </w:tcPr>
          <w:p w14:paraId="5D3FCF4D" w14:textId="77777777" w:rsidR="003143E9" w:rsidRDefault="003143E9" w:rsidP="009C6D43">
            <w:pPr>
              <w:pStyle w:val="TAL"/>
            </w:pPr>
            <w:r>
              <w:t>5.6.3.21</w:t>
            </w:r>
          </w:p>
        </w:tc>
        <w:tc>
          <w:tcPr>
            <w:tcW w:w="4052" w:type="dxa"/>
          </w:tcPr>
          <w:p w14:paraId="7400AAE4" w14:textId="77777777" w:rsidR="003143E9" w:rsidRDefault="003143E9" w:rsidP="009C6D43">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58A8D893"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69BC49AC" w14:textId="77777777" w:rsidTr="009C6D43">
        <w:trPr>
          <w:cantSplit/>
          <w:trHeight w:val="284"/>
          <w:jc w:val="center"/>
        </w:trPr>
        <w:tc>
          <w:tcPr>
            <w:tcW w:w="2239" w:type="dxa"/>
          </w:tcPr>
          <w:p w14:paraId="115C63C0" w14:textId="77777777" w:rsidR="003143E9" w:rsidRDefault="003143E9" w:rsidP="009C6D43">
            <w:pPr>
              <w:pStyle w:val="TAL"/>
            </w:pPr>
            <w:proofErr w:type="spellStart"/>
            <w:r>
              <w:t>PrioritySharingIndicator</w:t>
            </w:r>
            <w:proofErr w:type="spellEnd"/>
          </w:p>
        </w:tc>
        <w:tc>
          <w:tcPr>
            <w:tcW w:w="1578" w:type="dxa"/>
          </w:tcPr>
          <w:p w14:paraId="206B692F" w14:textId="77777777" w:rsidR="003143E9" w:rsidRDefault="003143E9" w:rsidP="009C6D43">
            <w:pPr>
              <w:pStyle w:val="TAL"/>
            </w:pPr>
            <w:r>
              <w:t>5.6.3.20</w:t>
            </w:r>
          </w:p>
        </w:tc>
        <w:tc>
          <w:tcPr>
            <w:tcW w:w="4052" w:type="dxa"/>
          </w:tcPr>
          <w:p w14:paraId="53AEFEE6" w14:textId="77777777" w:rsidR="003143E9" w:rsidRDefault="003143E9" w:rsidP="009C6D43">
            <w:pPr>
              <w:pStyle w:val="TAL"/>
              <w:rPr>
                <w:rFonts w:cs="Arial"/>
                <w:szCs w:val="18"/>
              </w:rPr>
            </w:pPr>
            <w:r>
              <w:t>Priority sharing indicator.</w:t>
            </w:r>
          </w:p>
        </w:tc>
        <w:tc>
          <w:tcPr>
            <w:tcW w:w="1750" w:type="dxa"/>
          </w:tcPr>
          <w:p w14:paraId="7B759AB0" w14:textId="77777777" w:rsidR="003143E9" w:rsidRDefault="003143E9" w:rsidP="009C6D43">
            <w:pPr>
              <w:pStyle w:val="TAL"/>
              <w:rPr>
                <w:rFonts w:cs="Arial"/>
                <w:szCs w:val="18"/>
              </w:rPr>
            </w:pPr>
            <w:proofErr w:type="spellStart"/>
            <w:r>
              <w:rPr>
                <w:rFonts w:cs="Arial"/>
                <w:szCs w:val="18"/>
              </w:rPr>
              <w:t>PrioritySharing</w:t>
            </w:r>
            <w:proofErr w:type="spellEnd"/>
          </w:p>
        </w:tc>
      </w:tr>
      <w:tr w:rsidR="003143E9" w14:paraId="7A296A6C" w14:textId="77777777" w:rsidTr="009C6D43">
        <w:trPr>
          <w:cantSplit/>
          <w:trHeight w:val="284"/>
          <w:jc w:val="center"/>
        </w:trPr>
        <w:tc>
          <w:tcPr>
            <w:tcW w:w="2239" w:type="dxa"/>
          </w:tcPr>
          <w:p w14:paraId="77632F83" w14:textId="77777777" w:rsidR="003143E9" w:rsidRDefault="003143E9" w:rsidP="009C6D43">
            <w:pPr>
              <w:pStyle w:val="TAL"/>
            </w:pPr>
            <w:proofErr w:type="spellStart"/>
            <w:r>
              <w:t>QosMonitoringInformation</w:t>
            </w:r>
            <w:proofErr w:type="spellEnd"/>
          </w:p>
        </w:tc>
        <w:tc>
          <w:tcPr>
            <w:tcW w:w="1578" w:type="dxa"/>
          </w:tcPr>
          <w:p w14:paraId="3322A13D" w14:textId="77777777" w:rsidR="003143E9" w:rsidRDefault="003143E9" w:rsidP="009C6D43">
            <w:pPr>
              <w:pStyle w:val="TAL"/>
            </w:pPr>
            <w:r>
              <w:t>5.6.2.34</w:t>
            </w:r>
          </w:p>
        </w:tc>
        <w:tc>
          <w:tcPr>
            <w:tcW w:w="4052" w:type="dxa"/>
          </w:tcPr>
          <w:p w14:paraId="52906352" w14:textId="77777777" w:rsidR="003143E9" w:rsidRDefault="003143E9" w:rsidP="009C6D43">
            <w:pPr>
              <w:pStyle w:val="TAL"/>
            </w:pPr>
            <w:r>
              <w:t>QoS monitoring information (e.g. UL, DL or round trip packet delay).</w:t>
            </w:r>
          </w:p>
        </w:tc>
        <w:tc>
          <w:tcPr>
            <w:tcW w:w="1750" w:type="dxa"/>
          </w:tcPr>
          <w:p w14:paraId="083F298B" w14:textId="77777777" w:rsidR="003143E9" w:rsidRDefault="003143E9" w:rsidP="009C6D43">
            <w:pPr>
              <w:pStyle w:val="TAL"/>
              <w:rPr>
                <w:rFonts w:cs="Arial"/>
                <w:szCs w:val="18"/>
              </w:rPr>
            </w:pPr>
            <w:proofErr w:type="spellStart"/>
            <w:r>
              <w:rPr>
                <w:rFonts w:cs="Arial"/>
                <w:szCs w:val="18"/>
              </w:rPr>
              <w:t>QoSMonitoring</w:t>
            </w:r>
            <w:proofErr w:type="spellEnd"/>
          </w:p>
        </w:tc>
      </w:tr>
      <w:tr w:rsidR="003143E9" w14:paraId="0E65D0B5" w14:textId="77777777" w:rsidTr="009C6D43">
        <w:trPr>
          <w:cantSplit/>
          <w:trHeight w:val="284"/>
          <w:jc w:val="center"/>
        </w:trPr>
        <w:tc>
          <w:tcPr>
            <w:tcW w:w="2239" w:type="dxa"/>
          </w:tcPr>
          <w:p w14:paraId="21E4A287" w14:textId="77777777" w:rsidR="003143E9" w:rsidRDefault="003143E9" w:rsidP="009C6D43">
            <w:pPr>
              <w:pStyle w:val="TAL"/>
            </w:pPr>
            <w:proofErr w:type="spellStart"/>
            <w:r>
              <w:t>QosMonitoringInformationRm</w:t>
            </w:r>
            <w:proofErr w:type="spellEnd"/>
          </w:p>
        </w:tc>
        <w:tc>
          <w:tcPr>
            <w:tcW w:w="1578" w:type="dxa"/>
          </w:tcPr>
          <w:p w14:paraId="5B3BE118" w14:textId="77777777" w:rsidR="003143E9" w:rsidRDefault="003143E9" w:rsidP="009C6D43">
            <w:pPr>
              <w:pStyle w:val="TAL"/>
            </w:pPr>
            <w:r>
              <w:t>5.6.2.41</w:t>
            </w:r>
          </w:p>
        </w:tc>
        <w:tc>
          <w:tcPr>
            <w:tcW w:w="4052" w:type="dxa"/>
          </w:tcPr>
          <w:p w14:paraId="23373D92" w14:textId="77777777" w:rsidR="003143E9" w:rsidRDefault="003143E9" w:rsidP="009C6D43">
            <w:pPr>
              <w:pStyle w:val="TAL"/>
            </w:pPr>
            <w:r>
              <w:t>This data type is defined in the same way as the "</w:t>
            </w:r>
            <w:proofErr w:type="spellStart"/>
            <w:r>
              <w:t>QosMonitoringInformation</w:t>
            </w:r>
            <w:proofErr w:type="spellEnd"/>
            <w:r>
              <w:t>" data type, but with the OpenAPI "nullable: true" property.</w:t>
            </w:r>
          </w:p>
        </w:tc>
        <w:tc>
          <w:tcPr>
            <w:tcW w:w="1750" w:type="dxa"/>
          </w:tcPr>
          <w:p w14:paraId="1941DA71" w14:textId="77777777" w:rsidR="003143E9" w:rsidRDefault="003143E9" w:rsidP="009C6D43">
            <w:pPr>
              <w:pStyle w:val="TAL"/>
              <w:rPr>
                <w:rFonts w:cs="Arial"/>
                <w:szCs w:val="18"/>
              </w:rPr>
            </w:pPr>
            <w:proofErr w:type="spellStart"/>
            <w:r>
              <w:rPr>
                <w:rFonts w:cs="Arial"/>
                <w:szCs w:val="18"/>
              </w:rPr>
              <w:t>QoSMonitoring</w:t>
            </w:r>
            <w:proofErr w:type="spellEnd"/>
          </w:p>
        </w:tc>
      </w:tr>
      <w:tr w:rsidR="003143E9" w14:paraId="24A4598B" w14:textId="77777777" w:rsidTr="009C6D43">
        <w:trPr>
          <w:cantSplit/>
          <w:trHeight w:val="284"/>
          <w:jc w:val="center"/>
        </w:trPr>
        <w:tc>
          <w:tcPr>
            <w:tcW w:w="2239" w:type="dxa"/>
          </w:tcPr>
          <w:p w14:paraId="7304774F" w14:textId="77777777" w:rsidR="003143E9" w:rsidRDefault="003143E9" w:rsidP="009C6D43">
            <w:pPr>
              <w:pStyle w:val="TAL"/>
            </w:pPr>
            <w:proofErr w:type="spellStart"/>
            <w:r>
              <w:t>QosMonitoringReport</w:t>
            </w:r>
            <w:proofErr w:type="spellEnd"/>
          </w:p>
        </w:tc>
        <w:tc>
          <w:tcPr>
            <w:tcW w:w="1578" w:type="dxa"/>
          </w:tcPr>
          <w:p w14:paraId="0D61FD73" w14:textId="77777777" w:rsidR="003143E9" w:rsidRDefault="003143E9" w:rsidP="009C6D43">
            <w:pPr>
              <w:pStyle w:val="TAL"/>
            </w:pPr>
            <w:r>
              <w:t>5.6.2.37</w:t>
            </w:r>
          </w:p>
        </w:tc>
        <w:tc>
          <w:tcPr>
            <w:tcW w:w="4052" w:type="dxa"/>
          </w:tcPr>
          <w:p w14:paraId="0344E00D" w14:textId="77777777" w:rsidR="003143E9" w:rsidRDefault="003143E9" w:rsidP="009C6D43">
            <w:pPr>
              <w:pStyle w:val="TAL"/>
            </w:pPr>
            <w:r>
              <w:t>Contains QoS monitoring reporting information.</w:t>
            </w:r>
          </w:p>
        </w:tc>
        <w:tc>
          <w:tcPr>
            <w:tcW w:w="1750" w:type="dxa"/>
          </w:tcPr>
          <w:p w14:paraId="0453F9D7" w14:textId="77777777" w:rsidR="003143E9" w:rsidRDefault="003143E9" w:rsidP="009C6D43">
            <w:pPr>
              <w:pStyle w:val="TAL"/>
              <w:rPr>
                <w:rFonts w:cs="Arial"/>
                <w:szCs w:val="18"/>
              </w:rPr>
            </w:pPr>
            <w:proofErr w:type="spellStart"/>
            <w:r>
              <w:t>QoSMonitoring</w:t>
            </w:r>
            <w:proofErr w:type="spellEnd"/>
          </w:p>
        </w:tc>
      </w:tr>
      <w:tr w:rsidR="003143E9" w14:paraId="7ECB2411" w14:textId="77777777" w:rsidTr="009C6D43">
        <w:trPr>
          <w:cantSplit/>
          <w:trHeight w:val="284"/>
          <w:jc w:val="center"/>
        </w:trPr>
        <w:tc>
          <w:tcPr>
            <w:tcW w:w="2239" w:type="dxa"/>
          </w:tcPr>
          <w:p w14:paraId="500BE8F3" w14:textId="77777777" w:rsidR="003143E9" w:rsidRDefault="003143E9" w:rsidP="009C6D43">
            <w:pPr>
              <w:pStyle w:val="TAL"/>
            </w:pPr>
            <w:proofErr w:type="spellStart"/>
            <w:r>
              <w:lastRenderedPageBreak/>
              <w:t>QosNotificationControlInfo</w:t>
            </w:r>
            <w:proofErr w:type="spellEnd"/>
          </w:p>
        </w:tc>
        <w:tc>
          <w:tcPr>
            <w:tcW w:w="1578" w:type="dxa"/>
          </w:tcPr>
          <w:p w14:paraId="73F49D76" w14:textId="77777777" w:rsidR="003143E9" w:rsidRDefault="003143E9" w:rsidP="009C6D43">
            <w:pPr>
              <w:pStyle w:val="TAL"/>
            </w:pPr>
            <w:r>
              <w:t>5.6.2.15</w:t>
            </w:r>
          </w:p>
        </w:tc>
        <w:tc>
          <w:tcPr>
            <w:tcW w:w="4052" w:type="dxa"/>
          </w:tcPr>
          <w:p w14:paraId="0A499EAC" w14:textId="77777777" w:rsidR="003143E9" w:rsidRDefault="003143E9" w:rsidP="009C6D43">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4558E80D" w14:textId="77777777" w:rsidR="003143E9" w:rsidRDefault="003143E9" w:rsidP="009C6D43">
            <w:pPr>
              <w:pStyle w:val="TAL"/>
              <w:rPr>
                <w:rFonts w:cs="Arial"/>
                <w:szCs w:val="18"/>
              </w:rPr>
            </w:pPr>
          </w:p>
        </w:tc>
      </w:tr>
      <w:tr w:rsidR="003143E9" w14:paraId="7A542826" w14:textId="77777777" w:rsidTr="009C6D43">
        <w:trPr>
          <w:cantSplit/>
          <w:trHeight w:val="284"/>
          <w:jc w:val="center"/>
        </w:trPr>
        <w:tc>
          <w:tcPr>
            <w:tcW w:w="2239" w:type="dxa"/>
          </w:tcPr>
          <w:p w14:paraId="5233AF37" w14:textId="77777777" w:rsidR="003143E9" w:rsidRDefault="003143E9" w:rsidP="009C6D43">
            <w:pPr>
              <w:pStyle w:val="TAL"/>
            </w:pPr>
            <w:proofErr w:type="spellStart"/>
            <w:r>
              <w:t>QosNotifType</w:t>
            </w:r>
            <w:proofErr w:type="spellEnd"/>
          </w:p>
        </w:tc>
        <w:tc>
          <w:tcPr>
            <w:tcW w:w="1578" w:type="dxa"/>
          </w:tcPr>
          <w:p w14:paraId="23D5A161" w14:textId="77777777" w:rsidR="003143E9" w:rsidRDefault="003143E9" w:rsidP="009C6D43">
            <w:pPr>
              <w:pStyle w:val="TAL"/>
            </w:pPr>
            <w:r>
              <w:t>5.6.3.9</w:t>
            </w:r>
          </w:p>
        </w:tc>
        <w:tc>
          <w:tcPr>
            <w:tcW w:w="4052" w:type="dxa"/>
          </w:tcPr>
          <w:p w14:paraId="559CDC41" w14:textId="77777777" w:rsidR="003143E9" w:rsidRDefault="003143E9" w:rsidP="009C6D43">
            <w:pPr>
              <w:pStyle w:val="TAL"/>
              <w:rPr>
                <w:rFonts w:cs="Arial"/>
                <w:szCs w:val="18"/>
              </w:rPr>
            </w:pPr>
            <w:r>
              <w:rPr>
                <w:rFonts w:cs="Arial"/>
                <w:szCs w:val="18"/>
              </w:rPr>
              <w:t>Indicates type of notification for QoS Notification Control.</w:t>
            </w:r>
          </w:p>
        </w:tc>
        <w:tc>
          <w:tcPr>
            <w:tcW w:w="1750" w:type="dxa"/>
          </w:tcPr>
          <w:p w14:paraId="7DBA9788" w14:textId="77777777" w:rsidR="003143E9" w:rsidRDefault="003143E9" w:rsidP="009C6D43">
            <w:pPr>
              <w:pStyle w:val="TAL"/>
              <w:rPr>
                <w:rFonts w:cs="Arial"/>
                <w:szCs w:val="18"/>
              </w:rPr>
            </w:pPr>
          </w:p>
        </w:tc>
      </w:tr>
      <w:tr w:rsidR="003143E9" w14:paraId="236346E9" w14:textId="77777777" w:rsidTr="009C6D43">
        <w:trPr>
          <w:cantSplit/>
          <w:trHeight w:val="284"/>
          <w:jc w:val="center"/>
        </w:trPr>
        <w:tc>
          <w:tcPr>
            <w:tcW w:w="2239" w:type="dxa"/>
          </w:tcPr>
          <w:p w14:paraId="099541CE" w14:textId="77777777" w:rsidR="003143E9" w:rsidRDefault="003143E9" w:rsidP="009C6D43">
            <w:pPr>
              <w:pStyle w:val="TAL"/>
            </w:pPr>
            <w:proofErr w:type="spellStart"/>
            <w:r>
              <w:t>RequiredAccessInfo</w:t>
            </w:r>
            <w:proofErr w:type="spellEnd"/>
          </w:p>
        </w:tc>
        <w:tc>
          <w:tcPr>
            <w:tcW w:w="1578" w:type="dxa"/>
          </w:tcPr>
          <w:p w14:paraId="3E0A2306" w14:textId="77777777" w:rsidR="003143E9" w:rsidRDefault="003143E9" w:rsidP="009C6D43">
            <w:pPr>
              <w:pStyle w:val="TAL"/>
            </w:pPr>
            <w:r>
              <w:t>5.6.3.15</w:t>
            </w:r>
          </w:p>
        </w:tc>
        <w:tc>
          <w:tcPr>
            <w:tcW w:w="4052" w:type="dxa"/>
          </w:tcPr>
          <w:p w14:paraId="25EE76F2" w14:textId="77777777" w:rsidR="003143E9" w:rsidRDefault="003143E9" w:rsidP="009C6D43">
            <w:pPr>
              <w:pStyle w:val="TAL"/>
              <w:rPr>
                <w:rFonts w:cs="Arial"/>
                <w:szCs w:val="18"/>
              </w:rPr>
            </w:pPr>
            <w:r>
              <w:rPr>
                <w:rFonts w:cs="Arial"/>
                <w:szCs w:val="18"/>
              </w:rPr>
              <w:t>Indicates the access network information required for an AF session.</w:t>
            </w:r>
          </w:p>
        </w:tc>
        <w:tc>
          <w:tcPr>
            <w:tcW w:w="1750" w:type="dxa"/>
          </w:tcPr>
          <w:p w14:paraId="4855EC9E" w14:textId="77777777" w:rsidR="003143E9" w:rsidRDefault="003143E9" w:rsidP="009C6D43">
            <w:pPr>
              <w:pStyle w:val="TAL"/>
              <w:rPr>
                <w:rFonts w:cs="Arial"/>
                <w:szCs w:val="18"/>
              </w:rPr>
            </w:pPr>
            <w:proofErr w:type="spellStart"/>
            <w:r>
              <w:rPr>
                <w:rFonts w:cs="Arial"/>
                <w:szCs w:val="18"/>
              </w:rPr>
              <w:t>NetLoc</w:t>
            </w:r>
            <w:proofErr w:type="spellEnd"/>
          </w:p>
        </w:tc>
      </w:tr>
      <w:tr w:rsidR="003143E9" w14:paraId="11AACEE5" w14:textId="77777777" w:rsidTr="009C6D43">
        <w:trPr>
          <w:cantSplit/>
          <w:trHeight w:val="284"/>
          <w:jc w:val="center"/>
        </w:trPr>
        <w:tc>
          <w:tcPr>
            <w:tcW w:w="2239" w:type="dxa"/>
          </w:tcPr>
          <w:p w14:paraId="32A4267F" w14:textId="77777777" w:rsidR="003143E9" w:rsidRDefault="003143E9" w:rsidP="009C6D43">
            <w:pPr>
              <w:pStyle w:val="TAL"/>
            </w:pPr>
            <w:proofErr w:type="spellStart"/>
            <w:r>
              <w:t>ReservPriority</w:t>
            </w:r>
            <w:proofErr w:type="spellEnd"/>
          </w:p>
        </w:tc>
        <w:tc>
          <w:tcPr>
            <w:tcW w:w="1578" w:type="dxa"/>
          </w:tcPr>
          <w:p w14:paraId="5E65A569" w14:textId="77777777" w:rsidR="003143E9" w:rsidRDefault="003143E9" w:rsidP="009C6D43">
            <w:pPr>
              <w:pStyle w:val="TAL"/>
            </w:pPr>
            <w:r>
              <w:t>5.6.3.4</w:t>
            </w:r>
          </w:p>
        </w:tc>
        <w:tc>
          <w:tcPr>
            <w:tcW w:w="4052" w:type="dxa"/>
          </w:tcPr>
          <w:p w14:paraId="7C878DB9" w14:textId="77777777" w:rsidR="003143E9" w:rsidRDefault="003143E9" w:rsidP="009C6D43">
            <w:pPr>
              <w:pStyle w:val="TAL"/>
              <w:rPr>
                <w:rFonts w:cs="Arial"/>
                <w:szCs w:val="18"/>
              </w:rPr>
            </w:pPr>
            <w:r>
              <w:t>Indicates the reservation priority.</w:t>
            </w:r>
          </w:p>
        </w:tc>
        <w:tc>
          <w:tcPr>
            <w:tcW w:w="1750" w:type="dxa"/>
          </w:tcPr>
          <w:p w14:paraId="7754F794" w14:textId="77777777" w:rsidR="003143E9" w:rsidRDefault="003143E9" w:rsidP="009C6D43">
            <w:pPr>
              <w:pStyle w:val="TAL"/>
              <w:rPr>
                <w:rFonts w:cs="Arial"/>
                <w:szCs w:val="18"/>
              </w:rPr>
            </w:pPr>
          </w:p>
        </w:tc>
      </w:tr>
      <w:tr w:rsidR="003143E9" w14:paraId="27D9A687" w14:textId="77777777" w:rsidTr="009C6D43">
        <w:trPr>
          <w:cantSplit/>
          <w:trHeight w:val="284"/>
          <w:jc w:val="center"/>
        </w:trPr>
        <w:tc>
          <w:tcPr>
            <w:tcW w:w="2239" w:type="dxa"/>
          </w:tcPr>
          <w:p w14:paraId="60CFF0D8" w14:textId="77777777" w:rsidR="003143E9" w:rsidRDefault="003143E9" w:rsidP="009C6D43">
            <w:pPr>
              <w:pStyle w:val="TAL"/>
            </w:pPr>
            <w:proofErr w:type="spellStart"/>
            <w:r>
              <w:t>ResourcesAllocationInfo</w:t>
            </w:r>
            <w:proofErr w:type="spellEnd"/>
          </w:p>
        </w:tc>
        <w:tc>
          <w:tcPr>
            <w:tcW w:w="1578" w:type="dxa"/>
          </w:tcPr>
          <w:p w14:paraId="24577D84" w14:textId="77777777" w:rsidR="003143E9" w:rsidRDefault="003143E9" w:rsidP="009C6D43">
            <w:pPr>
              <w:pStyle w:val="TAL"/>
            </w:pPr>
            <w:r>
              <w:t>5.6.2.14</w:t>
            </w:r>
          </w:p>
        </w:tc>
        <w:tc>
          <w:tcPr>
            <w:tcW w:w="4052" w:type="dxa"/>
          </w:tcPr>
          <w:p w14:paraId="4B76EBC5" w14:textId="77777777" w:rsidR="003143E9" w:rsidRDefault="003143E9" w:rsidP="009C6D43">
            <w:pPr>
              <w:pStyle w:val="TAL"/>
              <w:rPr>
                <w:rFonts w:cs="Arial"/>
                <w:szCs w:val="18"/>
              </w:rPr>
            </w:pPr>
            <w:r>
              <w:rPr>
                <w:rFonts w:cs="Arial"/>
                <w:szCs w:val="18"/>
              </w:rPr>
              <w:t>Indicates the status of the PCC rule(s) related to certain media component.</w:t>
            </w:r>
          </w:p>
        </w:tc>
        <w:tc>
          <w:tcPr>
            <w:tcW w:w="1750" w:type="dxa"/>
          </w:tcPr>
          <w:p w14:paraId="2C3FD4F6" w14:textId="77777777" w:rsidR="003143E9" w:rsidRDefault="003143E9" w:rsidP="009C6D43">
            <w:pPr>
              <w:pStyle w:val="TAL"/>
              <w:rPr>
                <w:rFonts w:cs="Arial"/>
                <w:szCs w:val="18"/>
              </w:rPr>
            </w:pPr>
          </w:p>
        </w:tc>
      </w:tr>
      <w:tr w:rsidR="003143E9" w14:paraId="4C2F0EF8" w14:textId="77777777" w:rsidTr="009C6D43">
        <w:trPr>
          <w:cantSplit/>
          <w:trHeight w:val="284"/>
          <w:jc w:val="center"/>
        </w:trPr>
        <w:tc>
          <w:tcPr>
            <w:tcW w:w="2239" w:type="dxa"/>
          </w:tcPr>
          <w:p w14:paraId="63D6559E" w14:textId="77777777" w:rsidR="003143E9" w:rsidRDefault="003143E9" w:rsidP="009C6D43">
            <w:pPr>
              <w:pStyle w:val="TAL"/>
            </w:pPr>
            <w:proofErr w:type="spellStart"/>
            <w:r>
              <w:t>ServAuthInfo</w:t>
            </w:r>
            <w:proofErr w:type="spellEnd"/>
          </w:p>
        </w:tc>
        <w:tc>
          <w:tcPr>
            <w:tcW w:w="1578" w:type="dxa"/>
          </w:tcPr>
          <w:p w14:paraId="309F80AA" w14:textId="77777777" w:rsidR="003143E9" w:rsidRDefault="003143E9" w:rsidP="009C6D43">
            <w:pPr>
              <w:pStyle w:val="TAL"/>
            </w:pPr>
            <w:r>
              <w:t>5.6.3.5</w:t>
            </w:r>
          </w:p>
        </w:tc>
        <w:tc>
          <w:tcPr>
            <w:tcW w:w="4052" w:type="dxa"/>
          </w:tcPr>
          <w:p w14:paraId="7217D3AB" w14:textId="77777777" w:rsidR="003143E9" w:rsidRDefault="003143E9" w:rsidP="009C6D43">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17204621" w14:textId="77777777" w:rsidR="003143E9" w:rsidRDefault="003143E9" w:rsidP="009C6D43">
            <w:pPr>
              <w:pStyle w:val="TAL"/>
              <w:rPr>
                <w:rFonts w:cs="Arial"/>
                <w:szCs w:val="18"/>
              </w:rPr>
            </w:pPr>
          </w:p>
        </w:tc>
      </w:tr>
      <w:tr w:rsidR="003143E9" w14:paraId="7126AFDC" w14:textId="77777777" w:rsidTr="009C6D43">
        <w:trPr>
          <w:cantSplit/>
          <w:trHeight w:val="284"/>
          <w:jc w:val="center"/>
        </w:trPr>
        <w:tc>
          <w:tcPr>
            <w:tcW w:w="2239" w:type="dxa"/>
          </w:tcPr>
          <w:p w14:paraId="445E15A9" w14:textId="77777777" w:rsidR="003143E9" w:rsidRDefault="003143E9" w:rsidP="009C6D43">
            <w:pPr>
              <w:pStyle w:val="TAL"/>
            </w:pPr>
            <w:proofErr w:type="spellStart"/>
            <w:r>
              <w:t>ServiceInfoStatus</w:t>
            </w:r>
            <w:proofErr w:type="spellEnd"/>
          </w:p>
        </w:tc>
        <w:tc>
          <w:tcPr>
            <w:tcW w:w="1578" w:type="dxa"/>
          </w:tcPr>
          <w:p w14:paraId="6871DEDE" w14:textId="77777777" w:rsidR="003143E9" w:rsidRDefault="003143E9" w:rsidP="009C6D43">
            <w:pPr>
              <w:pStyle w:val="TAL"/>
            </w:pPr>
            <w:r>
              <w:t>5.6.3.16</w:t>
            </w:r>
          </w:p>
        </w:tc>
        <w:tc>
          <w:tcPr>
            <w:tcW w:w="4052" w:type="dxa"/>
          </w:tcPr>
          <w:p w14:paraId="737FC8C1" w14:textId="77777777" w:rsidR="003143E9" w:rsidRDefault="003143E9" w:rsidP="009C6D43">
            <w:pPr>
              <w:pStyle w:val="TAL"/>
            </w:pPr>
            <w:r>
              <w:t>Preliminary or final service information status.</w:t>
            </w:r>
          </w:p>
        </w:tc>
        <w:tc>
          <w:tcPr>
            <w:tcW w:w="1750" w:type="dxa"/>
          </w:tcPr>
          <w:p w14:paraId="084599B7" w14:textId="77777777" w:rsidR="003143E9" w:rsidRDefault="003143E9" w:rsidP="009C6D43">
            <w:pPr>
              <w:pStyle w:val="TAL"/>
              <w:rPr>
                <w:rFonts w:cs="Arial"/>
                <w:szCs w:val="18"/>
              </w:rPr>
            </w:pPr>
            <w:r>
              <w:rPr>
                <w:rFonts w:cs="Arial"/>
                <w:szCs w:val="18"/>
              </w:rPr>
              <w:t>IMS_SBI</w:t>
            </w:r>
          </w:p>
        </w:tc>
      </w:tr>
      <w:tr w:rsidR="003143E9" w14:paraId="7850AC7A" w14:textId="77777777" w:rsidTr="009C6D43">
        <w:trPr>
          <w:cantSplit/>
          <w:trHeight w:val="284"/>
          <w:jc w:val="center"/>
        </w:trPr>
        <w:tc>
          <w:tcPr>
            <w:tcW w:w="2239" w:type="dxa"/>
          </w:tcPr>
          <w:p w14:paraId="74357578" w14:textId="77777777" w:rsidR="003143E9" w:rsidRDefault="003143E9" w:rsidP="009C6D43">
            <w:pPr>
              <w:pStyle w:val="TAL"/>
            </w:pPr>
            <w:proofErr w:type="spellStart"/>
            <w:r>
              <w:t>ServiceUrn</w:t>
            </w:r>
            <w:proofErr w:type="spellEnd"/>
          </w:p>
        </w:tc>
        <w:tc>
          <w:tcPr>
            <w:tcW w:w="1578" w:type="dxa"/>
          </w:tcPr>
          <w:p w14:paraId="41E861D2" w14:textId="77777777" w:rsidR="003143E9" w:rsidRDefault="003143E9" w:rsidP="009C6D43">
            <w:pPr>
              <w:pStyle w:val="TAL"/>
            </w:pPr>
            <w:r>
              <w:t>5.6.3.2</w:t>
            </w:r>
          </w:p>
        </w:tc>
        <w:tc>
          <w:tcPr>
            <w:tcW w:w="4052" w:type="dxa"/>
          </w:tcPr>
          <w:p w14:paraId="0AFD9E6B" w14:textId="77777777" w:rsidR="003143E9" w:rsidRDefault="003143E9" w:rsidP="009C6D43">
            <w:pPr>
              <w:pStyle w:val="TAL"/>
            </w:pPr>
            <w:r>
              <w:t>Service URN.</w:t>
            </w:r>
          </w:p>
        </w:tc>
        <w:tc>
          <w:tcPr>
            <w:tcW w:w="1750" w:type="dxa"/>
          </w:tcPr>
          <w:p w14:paraId="3EB31C47" w14:textId="77777777" w:rsidR="003143E9" w:rsidRDefault="003143E9" w:rsidP="009C6D43">
            <w:pPr>
              <w:pStyle w:val="TAL"/>
              <w:rPr>
                <w:rFonts w:cs="Arial"/>
                <w:szCs w:val="18"/>
              </w:rPr>
            </w:pPr>
            <w:r>
              <w:rPr>
                <w:rFonts w:cs="Arial"/>
                <w:szCs w:val="18"/>
              </w:rPr>
              <w:t>IMS_SBI</w:t>
            </w:r>
          </w:p>
        </w:tc>
      </w:tr>
      <w:tr w:rsidR="003143E9" w14:paraId="29EBA62B" w14:textId="77777777" w:rsidTr="009C6D43">
        <w:trPr>
          <w:cantSplit/>
          <w:trHeight w:val="284"/>
          <w:jc w:val="center"/>
        </w:trPr>
        <w:tc>
          <w:tcPr>
            <w:tcW w:w="2239" w:type="dxa"/>
          </w:tcPr>
          <w:p w14:paraId="49F5B89C" w14:textId="77777777" w:rsidR="003143E9" w:rsidRDefault="003143E9" w:rsidP="009C6D43">
            <w:pPr>
              <w:pStyle w:val="TAL"/>
            </w:pPr>
            <w:proofErr w:type="spellStart"/>
            <w:r>
              <w:t>SipForkingIndication</w:t>
            </w:r>
            <w:proofErr w:type="spellEnd"/>
          </w:p>
        </w:tc>
        <w:tc>
          <w:tcPr>
            <w:tcW w:w="1578" w:type="dxa"/>
          </w:tcPr>
          <w:p w14:paraId="72B80EE9" w14:textId="77777777" w:rsidR="003143E9" w:rsidRDefault="003143E9" w:rsidP="009C6D43">
            <w:pPr>
              <w:pStyle w:val="TAL"/>
            </w:pPr>
            <w:r>
              <w:t>5.6.3.17</w:t>
            </w:r>
          </w:p>
        </w:tc>
        <w:tc>
          <w:tcPr>
            <w:tcW w:w="4052" w:type="dxa"/>
          </w:tcPr>
          <w:p w14:paraId="1A210379" w14:textId="77777777" w:rsidR="003143E9" w:rsidRDefault="003143E9" w:rsidP="009C6D43">
            <w:pPr>
              <w:pStyle w:val="TAL"/>
            </w:pPr>
            <w:r>
              <w:rPr>
                <w:rFonts w:eastAsia="Batang"/>
              </w:rPr>
              <w:t>Describes if several SIP dialogues are related to an "Individual Application Session Context" resource.</w:t>
            </w:r>
          </w:p>
        </w:tc>
        <w:tc>
          <w:tcPr>
            <w:tcW w:w="1750" w:type="dxa"/>
          </w:tcPr>
          <w:p w14:paraId="7F8EF220" w14:textId="77777777" w:rsidR="003143E9" w:rsidRDefault="003143E9" w:rsidP="009C6D43">
            <w:pPr>
              <w:pStyle w:val="TAL"/>
              <w:rPr>
                <w:rFonts w:cs="Arial"/>
                <w:szCs w:val="18"/>
              </w:rPr>
            </w:pPr>
            <w:r>
              <w:rPr>
                <w:rFonts w:cs="Arial"/>
                <w:szCs w:val="18"/>
              </w:rPr>
              <w:t>IMS_SBI</w:t>
            </w:r>
          </w:p>
        </w:tc>
      </w:tr>
      <w:tr w:rsidR="003143E9" w14:paraId="21F80990" w14:textId="77777777" w:rsidTr="009C6D43">
        <w:trPr>
          <w:cantSplit/>
          <w:trHeight w:val="284"/>
          <w:jc w:val="center"/>
        </w:trPr>
        <w:tc>
          <w:tcPr>
            <w:tcW w:w="2239" w:type="dxa"/>
          </w:tcPr>
          <w:p w14:paraId="505292DE" w14:textId="77777777" w:rsidR="003143E9" w:rsidRDefault="003143E9" w:rsidP="009C6D43">
            <w:pPr>
              <w:pStyle w:val="TAL"/>
            </w:pPr>
            <w:proofErr w:type="spellStart"/>
            <w:r>
              <w:t>SpatialValidity</w:t>
            </w:r>
            <w:proofErr w:type="spellEnd"/>
          </w:p>
        </w:tc>
        <w:tc>
          <w:tcPr>
            <w:tcW w:w="1578" w:type="dxa"/>
          </w:tcPr>
          <w:p w14:paraId="0AD920EC" w14:textId="77777777" w:rsidR="003143E9" w:rsidRDefault="003143E9" w:rsidP="009C6D43">
            <w:pPr>
              <w:pStyle w:val="TAL"/>
            </w:pPr>
            <w:r>
              <w:t>5.6.2.16</w:t>
            </w:r>
          </w:p>
        </w:tc>
        <w:tc>
          <w:tcPr>
            <w:tcW w:w="4052" w:type="dxa"/>
          </w:tcPr>
          <w:p w14:paraId="46D0C225" w14:textId="77777777" w:rsidR="003143E9" w:rsidRDefault="003143E9" w:rsidP="009C6D43">
            <w:pPr>
              <w:pStyle w:val="TAL"/>
            </w:pPr>
            <w:r>
              <w:t xml:space="preserve">Describes the spatial validity of an </w:t>
            </w:r>
            <w:r>
              <w:rPr>
                <w:noProof/>
              </w:rPr>
              <w:t>NF service consumer</w:t>
            </w:r>
            <w:r>
              <w:t xml:space="preserve"> request for influencing traffic routing.</w:t>
            </w:r>
          </w:p>
        </w:tc>
        <w:tc>
          <w:tcPr>
            <w:tcW w:w="1750" w:type="dxa"/>
          </w:tcPr>
          <w:p w14:paraId="51B4D910"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14950976" w14:textId="77777777" w:rsidTr="009C6D43">
        <w:trPr>
          <w:cantSplit/>
          <w:trHeight w:val="284"/>
          <w:jc w:val="center"/>
        </w:trPr>
        <w:tc>
          <w:tcPr>
            <w:tcW w:w="2239" w:type="dxa"/>
          </w:tcPr>
          <w:p w14:paraId="4393AF7B" w14:textId="77777777" w:rsidR="003143E9" w:rsidRDefault="003143E9" w:rsidP="009C6D43">
            <w:pPr>
              <w:pStyle w:val="TAL"/>
            </w:pPr>
            <w:proofErr w:type="spellStart"/>
            <w:r>
              <w:t>SpatialValidityRm</w:t>
            </w:r>
            <w:proofErr w:type="spellEnd"/>
          </w:p>
        </w:tc>
        <w:tc>
          <w:tcPr>
            <w:tcW w:w="1578" w:type="dxa"/>
          </w:tcPr>
          <w:p w14:paraId="13BFD72E" w14:textId="77777777" w:rsidR="003143E9" w:rsidRDefault="003143E9" w:rsidP="009C6D43">
            <w:pPr>
              <w:pStyle w:val="TAL"/>
            </w:pPr>
            <w:r>
              <w:t>5.6.2.28</w:t>
            </w:r>
          </w:p>
        </w:tc>
        <w:tc>
          <w:tcPr>
            <w:tcW w:w="4052" w:type="dxa"/>
          </w:tcPr>
          <w:p w14:paraId="41AEBCDA" w14:textId="77777777" w:rsidR="003143E9" w:rsidRDefault="003143E9" w:rsidP="009C6D43">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678FD96D"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4176D393" w14:textId="77777777" w:rsidTr="009C6D43">
        <w:trPr>
          <w:cantSplit/>
          <w:trHeight w:val="284"/>
          <w:jc w:val="center"/>
        </w:trPr>
        <w:tc>
          <w:tcPr>
            <w:tcW w:w="2239" w:type="dxa"/>
          </w:tcPr>
          <w:p w14:paraId="3498A5B2" w14:textId="77777777" w:rsidR="003143E9" w:rsidRDefault="003143E9" w:rsidP="009C6D43">
            <w:pPr>
              <w:pStyle w:val="TAL"/>
            </w:pPr>
            <w:proofErr w:type="spellStart"/>
            <w:r>
              <w:t>SponId</w:t>
            </w:r>
            <w:proofErr w:type="spellEnd"/>
          </w:p>
        </w:tc>
        <w:tc>
          <w:tcPr>
            <w:tcW w:w="1578" w:type="dxa"/>
          </w:tcPr>
          <w:p w14:paraId="5F196F7C" w14:textId="77777777" w:rsidR="003143E9" w:rsidRDefault="003143E9" w:rsidP="009C6D43">
            <w:pPr>
              <w:pStyle w:val="TAL"/>
            </w:pPr>
            <w:r>
              <w:t>5.6.3.2</w:t>
            </w:r>
          </w:p>
        </w:tc>
        <w:tc>
          <w:tcPr>
            <w:tcW w:w="4052" w:type="dxa"/>
          </w:tcPr>
          <w:p w14:paraId="6DD6CF5F" w14:textId="77777777" w:rsidR="003143E9" w:rsidRDefault="003143E9" w:rsidP="009C6D43">
            <w:pPr>
              <w:pStyle w:val="TAL"/>
            </w:pPr>
            <w:r>
              <w:t>Contains an Identity of a sponsor.</w:t>
            </w:r>
          </w:p>
        </w:tc>
        <w:tc>
          <w:tcPr>
            <w:tcW w:w="1750" w:type="dxa"/>
          </w:tcPr>
          <w:p w14:paraId="64DE5BDB"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46B53E00" w14:textId="77777777" w:rsidTr="009C6D43">
        <w:trPr>
          <w:cantSplit/>
          <w:trHeight w:val="284"/>
          <w:jc w:val="center"/>
        </w:trPr>
        <w:tc>
          <w:tcPr>
            <w:tcW w:w="2239" w:type="dxa"/>
          </w:tcPr>
          <w:p w14:paraId="069F8147" w14:textId="77777777" w:rsidR="003143E9" w:rsidRDefault="003143E9" w:rsidP="009C6D43">
            <w:pPr>
              <w:pStyle w:val="TAL"/>
            </w:pPr>
            <w:proofErr w:type="spellStart"/>
            <w:r>
              <w:t>SponsoringStatus</w:t>
            </w:r>
            <w:proofErr w:type="spellEnd"/>
          </w:p>
        </w:tc>
        <w:tc>
          <w:tcPr>
            <w:tcW w:w="1578" w:type="dxa"/>
          </w:tcPr>
          <w:p w14:paraId="302F3039" w14:textId="77777777" w:rsidR="003143E9" w:rsidRDefault="003143E9" w:rsidP="009C6D43">
            <w:pPr>
              <w:pStyle w:val="TAL"/>
            </w:pPr>
            <w:r>
              <w:t>5.6.3.6</w:t>
            </w:r>
          </w:p>
        </w:tc>
        <w:tc>
          <w:tcPr>
            <w:tcW w:w="4052" w:type="dxa"/>
          </w:tcPr>
          <w:p w14:paraId="1D59D3B9" w14:textId="77777777" w:rsidR="003143E9" w:rsidRDefault="003143E9" w:rsidP="009C6D43">
            <w:pPr>
              <w:pStyle w:val="TAL"/>
            </w:pPr>
            <w:r>
              <w:t>Represents whether sponsored data connectivity is enabled or disabled/not enabled.</w:t>
            </w:r>
          </w:p>
        </w:tc>
        <w:tc>
          <w:tcPr>
            <w:tcW w:w="1750" w:type="dxa"/>
          </w:tcPr>
          <w:p w14:paraId="1A1C31F5"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733962BC" w14:textId="77777777" w:rsidTr="009C6D43">
        <w:trPr>
          <w:cantSplit/>
          <w:trHeight w:val="284"/>
          <w:jc w:val="center"/>
        </w:trPr>
        <w:tc>
          <w:tcPr>
            <w:tcW w:w="2239" w:type="dxa"/>
          </w:tcPr>
          <w:p w14:paraId="3218501B" w14:textId="77777777" w:rsidR="003143E9" w:rsidRDefault="003143E9" w:rsidP="009C6D43">
            <w:pPr>
              <w:pStyle w:val="TAL"/>
            </w:pPr>
            <w:proofErr w:type="spellStart"/>
            <w:r>
              <w:t>TemporalValidity</w:t>
            </w:r>
            <w:proofErr w:type="spellEnd"/>
          </w:p>
        </w:tc>
        <w:tc>
          <w:tcPr>
            <w:tcW w:w="1578" w:type="dxa"/>
          </w:tcPr>
          <w:p w14:paraId="69C5E7EF" w14:textId="77777777" w:rsidR="003143E9" w:rsidRDefault="003143E9" w:rsidP="009C6D43">
            <w:pPr>
              <w:pStyle w:val="TAL"/>
            </w:pPr>
            <w:r>
              <w:t>5.6.2.22</w:t>
            </w:r>
          </w:p>
        </w:tc>
        <w:tc>
          <w:tcPr>
            <w:tcW w:w="4052" w:type="dxa"/>
          </w:tcPr>
          <w:p w14:paraId="685FAAA4" w14:textId="77777777" w:rsidR="003143E9" w:rsidRDefault="003143E9" w:rsidP="009C6D43">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9224838"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7F6276B5" w14:textId="77777777" w:rsidTr="009C6D43">
        <w:trPr>
          <w:cantSplit/>
          <w:trHeight w:val="284"/>
          <w:jc w:val="center"/>
        </w:trPr>
        <w:tc>
          <w:tcPr>
            <w:tcW w:w="2239" w:type="dxa"/>
          </w:tcPr>
          <w:p w14:paraId="7B8DB0B1" w14:textId="77777777" w:rsidR="003143E9" w:rsidRDefault="003143E9" w:rsidP="009C6D43">
            <w:pPr>
              <w:pStyle w:val="TAL"/>
            </w:pPr>
            <w:proofErr w:type="spellStart"/>
            <w:r>
              <w:t>TerminationCause</w:t>
            </w:r>
            <w:proofErr w:type="spellEnd"/>
          </w:p>
        </w:tc>
        <w:tc>
          <w:tcPr>
            <w:tcW w:w="1578" w:type="dxa"/>
          </w:tcPr>
          <w:p w14:paraId="05C073CF" w14:textId="77777777" w:rsidR="003143E9" w:rsidRDefault="003143E9" w:rsidP="009C6D43">
            <w:pPr>
              <w:pStyle w:val="TAL"/>
            </w:pPr>
            <w:r>
              <w:t>5.6.3.10</w:t>
            </w:r>
          </w:p>
        </w:tc>
        <w:tc>
          <w:tcPr>
            <w:tcW w:w="4052" w:type="dxa"/>
          </w:tcPr>
          <w:p w14:paraId="43278944" w14:textId="77777777" w:rsidR="003143E9" w:rsidRDefault="003143E9" w:rsidP="009C6D43">
            <w:pPr>
              <w:pStyle w:val="TAL"/>
            </w:pPr>
            <w:r>
              <w:t>Indicates the cause for requesting the deletion of the Individual Application Session Context resource.</w:t>
            </w:r>
          </w:p>
        </w:tc>
        <w:tc>
          <w:tcPr>
            <w:tcW w:w="1750" w:type="dxa"/>
          </w:tcPr>
          <w:p w14:paraId="5EC9D0F7" w14:textId="77777777" w:rsidR="003143E9" w:rsidRDefault="003143E9" w:rsidP="009C6D43">
            <w:pPr>
              <w:pStyle w:val="TAL"/>
              <w:rPr>
                <w:rFonts w:cs="Arial"/>
                <w:szCs w:val="18"/>
              </w:rPr>
            </w:pPr>
          </w:p>
        </w:tc>
      </w:tr>
      <w:tr w:rsidR="003143E9" w14:paraId="0E30E9CC" w14:textId="77777777" w:rsidTr="009C6D43">
        <w:trPr>
          <w:cantSplit/>
          <w:trHeight w:val="284"/>
          <w:jc w:val="center"/>
        </w:trPr>
        <w:tc>
          <w:tcPr>
            <w:tcW w:w="2239" w:type="dxa"/>
          </w:tcPr>
          <w:p w14:paraId="7F70FBEE" w14:textId="77777777" w:rsidR="003143E9" w:rsidRDefault="003143E9" w:rsidP="009C6D43">
            <w:pPr>
              <w:pStyle w:val="TAL"/>
            </w:pPr>
            <w:proofErr w:type="spellStart"/>
            <w:r>
              <w:t>TerminationInfo</w:t>
            </w:r>
            <w:proofErr w:type="spellEnd"/>
          </w:p>
        </w:tc>
        <w:tc>
          <w:tcPr>
            <w:tcW w:w="1578" w:type="dxa"/>
          </w:tcPr>
          <w:p w14:paraId="2C7DD52B" w14:textId="77777777" w:rsidR="003143E9" w:rsidRDefault="003143E9" w:rsidP="009C6D43">
            <w:pPr>
              <w:pStyle w:val="TAL"/>
            </w:pPr>
            <w:r>
              <w:t>5.6.2.12</w:t>
            </w:r>
          </w:p>
        </w:tc>
        <w:tc>
          <w:tcPr>
            <w:tcW w:w="4052" w:type="dxa"/>
          </w:tcPr>
          <w:p w14:paraId="7267A843" w14:textId="77777777" w:rsidR="003143E9" w:rsidRDefault="003143E9" w:rsidP="009C6D43">
            <w:pPr>
              <w:pStyle w:val="TAL"/>
            </w:pPr>
            <w:r>
              <w:t>Includes information related to the termination of the Individual Application Session Context resource.</w:t>
            </w:r>
          </w:p>
        </w:tc>
        <w:tc>
          <w:tcPr>
            <w:tcW w:w="1750" w:type="dxa"/>
          </w:tcPr>
          <w:p w14:paraId="0DAF03C9" w14:textId="77777777" w:rsidR="003143E9" w:rsidRDefault="003143E9" w:rsidP="009C6D43">
            <w:pPr>
              <w:pStyle w:val="TAL"/>
              <w:rPr>
                <w:rFonts w:cs="Arial"/>
                <w:szCs w:val="18"/>
              </w:rPr>
            </w:pPr>
          </w:p>
        </w:tc>
      </w:tr>
      <w:tr w:rsidR="003143E9" w14:paraId="01087AAC" w14:textId="77777777" w:rsidTr="009C6D43">
        <w:trPr>
          <w:cantSplit/>
          <w:trHeight w:val="284"/>
          <w:jc w:val="center"/>
        </w:trPr>
        <w:tc>
          <w:tcPr>
            <w:tcW w:w="2239" w:type="dxa"/>
          </w:tcPr>
          <w:p w14:paraId="0585FE4C" w14:textId="77777777" w:rsidR="003143E9" w:rsidRDefault="003143E9" w:rsidP="009C6D43">
            <w:pPr>
              <w:pStyle w:val="TAL"/>
            </w:pPr>
            <w:proofErr w:type="spellStart"/>
            <w:r>
              <w:t>TosTrafficClass</w:t>
            </w:r>
            <w:proofErr w:type="spellEnd"/>
          </w:p>
        </w:tc>
        <w:tc>
          <w:tcPr>
            <w:tcW w:w="1578" w:type="dxa"/>
          </w:tcPr>
          <w:p w14:paraId="00794C28" w14:textId="77777777" w:rsidR="003143E9" w:rsidRDefault="003143E9" w:rsidP="009C6D43">
            <w:pPr>
              <w:pStyle w:val="TAL"/>
            </w:pPr>
            <w:r>
              <w:t>5.6.3.2</w:t>
            </w:r>
          </w:p>
        </w:tc>
        <w:tc>
          <w:tcPr>
            <w:tcW w:w="4052" w:type="dxa"/>
          </w:tcPr>
          <w:p w14:paraId="486B43E4" w14:textId="77777777" w:rsidR="003143E9" w:rsidRDefault="003143E9" w:rsidP="009C6D43">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561865DC" w14:textId="77777777" w:rsidR="003143E9" w:rsidRDefault="003143E9" w:rsidP="009C6D43">
            <w:pPr>
              <w:pStyle w:val="TAL"/>
              <w:rPr>
                <w:rFonts w:cs="Arial"/>
                <w:szCs w:val="18"/>
              </w:rPr>
            </w:pPr>
          </w:p>
        </w:tc>
      </w:tr>
      <w:tr w:rsidR="003143E9" w14:paraId="52BF46E8" w14:textId="77777777" w:rsidTr="009C6D43">
        <w:trPr>
          <w:cantSplit/>
          <w:trHeight w:val="284"/>
          <w:jc w:val="center"/>
        </w:trPr>
        <w:tc>
          <w:tcPr>
            <w:tcW w:w="2239" w:type="dxa"/>
          </w:tcPr>
          <w:p w14:paraId="3D56D27B" w14:textId="77777777" w:rsidR="003143E9" w:rsidRDefault="003143E9" w:rsidP="009C6D43">
            <w:pPr>
              <w:pStyle w:val="TAL"/>
            </w:pPr>
            <w:proofErr w:type="spellStart"/>
            <w:r>
              <w:t>TosTrafficClassRm</w:t>
            </w:r>
            <w:proofErr w:type="spellEnd"/>
          </w:p>
        </w:tc>
        <w:tc>
          <w:tcPr>
            <w:tcW w:w="1578" w:type="dxa"/>
          </w:tcPr>
          <w:p w14:paraId="46D582CA" w14:textId="77777777" w:rsidR="003143E9" w:rsidRDefault="003143E9" w:rsidP="009C6D43">
            <w:pPr>
              <w:pStyle w:val="TAL"/>
            </w:pPr>
            <w:r>
              <w:t>5.6.3.2</w:t>
            </w:r>
          </w:p>
        </w:tc>
        <w:tc>
          <w:tcPr>
            <w:tcW w:w="4052" w:type="dxa"/>
          </w:tcPr>
          <w:p w14:paraId="080756FA" w14:textId="77777777" w:rsidR="003143E9" w:rsidRDefault="003143E9" w:rsidP="009C6D43">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1CA07543" w14:textId="77777777" w:rsidR="003143E9" w:rsidRDefault="003143E9" w:rsidP="009C6D43">
            <w:pPr>
              <w:pStyle w:val="TAL"/>
              <w:rPr>
                <w:rFonts w:cs="Arial"/>
                <w:szCs w:val="18"/>
              </w:rPr>
            </w:pPr>
          </w:p>
        </w:tc>
      </w:tr>
      <w:tr w:rsidR="003143E9" w14:paraId="38BCD264" w14:textId="77777777" w:rsidTr="009C6D43">
        <w:trPr>
          <w:cantSplit/>
          <w:trHeight w:val="284"/>
          <w:jc w:val="center"/>
        </w:trPr>
        <w:tc>
          <w:tcPr>
            <w:tcW w:w="2239" w:type="dxa"/>
          </w:tcPr>
          <w:p w14:paraId="0F101BA2" w14:textId="77777777" w:rsidR="003143E9" w:rsidRDefault="003143E9" w:rsidP="009C6D43">
            <w:pPr>
              <w:pStyle w:val="TAL"/>
            </w:pPr>
            <w:proofErr w:type="spellStart"/>
            <w:r>
              <w:rPr>
                <w:lang w:eastAsia="zh-CN"/>
              </w:rPr>
              <w:t>TscPriorityLevel</w:t>
            </w:r>
            <w:proofErr w:type="spellEnd"/>
          </w:p>
        </w:tc>
        <w:tc>
          <w:tcPr>
            <w:tcW w:w="1578" w:type="dxa"/>
          </w:tcPr>
          <w:p w14:paraId="7800D829" w14:textId="77777777" w:rsidR="003143E9" w:rsidRDefault="003143E9" w:rsidP="009C6D43">
            <w:pPr>
              <w:pStyle w:val="TAL"/>
            </w:pPr>
            <w:r>
              <w:t>5.6.3.2</w:t>
            </w:r>
          </w:p>
        </w:tc>
        <w:tc>
          <w:tcPr>
            <w:tcW w:w="4052" w:type="dxa"/>
          </w:tcPr>
          <w:p w14:paraId="53719395" w14:textId="77777777" w:rsidR="003143E9" w:rsidRDefault="003143E9" w:rsidP="009C6D43">
            <w:pPr>
              <w:pStyle w:val="TAL"/>
            </w:pPr>
            <w:r>
              <w:rPr>
                <w:rFonts w:cs="Arial"/>
                <w:szCs w:val="18"/>
              </w:rPr>
              <w:t>Priority of TSC Flows</w:t>
            </w:r>
          </w:p>
        </w:tc>
        <w:tc>
          <w:tcPr>
            <w:tcW w:w="1750" w:type="dxa"/>
          </w:tcPr>
          <w:p w14:paraId="47378A2E"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1275FE3A" w14:textId="77777777" w:rsidTr="009C6D43">
        <w:trPr>
          <w:cantSplit/>
          <w:trHeight w:val="284"/>
          <w:jc w:val="center"/>
        </w:trPr>
        <w:tc>
          <w:tcPr>
            <w:tcW w:w="2239" w:type="dxa"/>
          </w:tcPr>
          <w:p w14:paraId="3EE00B56" w14:textId="77777777" w:rsidR="003143E9" w:rsidRDefault="003143E9" w:rsidP="009C6D43">
            <w:pPr>
              <w:pStyle w:val="TAL"/>
            </w:pPr>
            <w:proofErr w:type="spellStart"/>
            <w:r>
              <w:rPr>
                <w:lang w:eastAsia="zh-CN"/>
              </w:rPr>
              <w:t>TscPriorityLevelRm</w:t>
            </w:r>
            <w:proofErr w:type="spellEnd"/>
          </w:p>
        </w:tc>
        <w:tc>
          <w:tcPr>
            <w:tcW w:w="1578" w:type="dxa"/>
          </w:tcPr>
          <w:p w14:paraId="341FC73F" w14:textId="77777777" w:rsidR="003143E9" w:rsidRDefault="003143E9" w:rsidP="009C6D43">
            <w:pPr>
              <w:pStyle w:val="TAL"/>
            </w:pPr>
            <w:r>
              <w:t>5.6.3.2</w:t>
            </w:r>
          </w:p>
        </w:tc>
        <w:tc>
          <w:tcPr>
            <w:tcW w:w="4052" w:type="dxa"/>
          </w:tcPr>
          <w:p w14:paraId="422B9008" w14:textId="77777777" w:rsidR="003143E9" w:rsidRDefault="003143E9" w:rsidP="009C6D43">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1C415C13"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19108583" w14:textId="77777777" w:rsidTr="009C6D43">
        <w:trPr>
          <w:cantSplit/>
          <w:trHeight w:val="284"/>
          <w:jc w:val="center"/>
        </w:trPr>
        <w:tc>
          <w:tcPr>
            <w:tcW w:w="2239" w:type="dxa"/>
          </w:tcPr>
          <w:p w14:paraId="53A6A8D2" w14:textId="77777777" w:rsidR="003143E9" w:rsidRDefault="003143E9" w:rsidP="009C6D43">
            <w:pPr>
              <w:pStyle w:val="TAL"/>
            </w:pPr>
            <w:proofErr w:type="spellStart"/>
            <w:r>
              <w:t>TscaiInputContainer</w:t>
            </w:r>
            <w:proofErr w:type="spellEnd"/>
          </w:p>
        </w:tc>
        <w:tc>
          <w:tcPr>
            <w:tcW w:w="1578" w:type="dxa"/>
          </w:tcPr>
          <w:p w14:paraId="3BA77182" w14:textId="77777777" w:rsidR="003143E9" w:rsidRDefault="003143E9" w:rsidP="009C6D43">
            <w:pPr>
              <w:pStyle w:val="TAL"/>
            </w:pPr>
            <w:r>
              <w:t>5.6.2.39</w:t>
            </w:r>
          </w:p>
        </w:tc>
        <w:tc>
          <w:tcPr>
            <w:tcW w:w="4052" w:type="dxa"/>
          </w:tcPr>
          <w:p w14:paraId="21BA4D50" w14:textId="77777777" w:rsidR="003143E9" w:rsidRDefault="003143E9" w:rsidP="009C6D43">
            <w:pPr>
              <w:pStyle w:val="TAL"/>
            </w:pPr>
            <w:r>
              <w:t>TSCAI Input information container.</w:t>
            </w:r>
          </w:p>
        </w:tc>
        <w:tc>
          <w:tcPr>
            <w:tcW w:w="1750" w:type="dxa"/>
          </w:tcPr>
          <w:p w14:paraId="0334BBAD"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208B8A5A" w14:textId="77777777" w:rsidTr="009C6D43">
        <w:trPr>
          <w:cantSplit/>
          <w:trHeight w:val="284"/>
          <w:jc w:val="center"/>
        </w:trPr>
        <w:tc>
          <w:tcPr>
            <w:tcW w:w="2239" w:type="dxa"/>
          </w:tcPr>
          <w:p w14:paraId="29DEA5C5" w14:textId="77777777" w:rsidR="003143E9" w:rsidRDefault="003143E9" w:rsidP="009C6D43">
            <w:pPr>
              <w:pStyle w:val="TAL"/>
            </w:pPr>
            <w:proofErr w:type="spellStart"/>
            <w:r>
              <w:t>TsnQosContainer</w:t>
            </w:r>
            <w:proofErr w:type="spellEnd"/>
          </w:p>
        </w:tc>
        <w:tc>
          <w:tcPr>
            <w:tcW w:w="1578" w:type="dxa"/>
          </w:tcPr>
          <w:p w14:paraId="5D8A435E" w14:textId="77777777" w:rsidR="003143E9" w:rsidRDefault="003143E9" w:rsidP="009C6D43">
            <w:pPr>
              <w:pStyle w:val="TAL"/>
            </w:pPr>
            <w:r>
              <w:t>5.6.2.35</w:t>
            </w:r>
          </w:p>
        </w:tc>
        <w:tc>
          <w:tcPr>
            <w:tcW w:w="4052" w:type="dxa"/>
          </w:tcPr>
          <w:p w14:paraId="1C474DF5" w14:textId="77777777" w:rsidR="003143E9" w:rsidRDefault="003143E9" w:rsidP="009C6D43">
            <w:pPr>
              <w:pStyle w:val="TAL"/>
            </w:pPr>
            <w:r>
              <w:rPr>
                <w:rFonts w:cs="Arial"/>
                <w:szCs w:val="18"/>
              </w:rPr>
              <w:t>TSC traffic QoS parameters.</w:t>
            </w:r>
          </w:p>
        </w:tc>
        <w:tc>
          <w:tcPr>
            <w:tcW w:w="1750" w:type="dxa"/>
          </w:tcPr>
          <w:p w14:paraId="76867D8D" w14:textId="77777777" w:rsidR="003143E9" w:rsidRDefault="003143E9" w:rsidP="009C6D43">
            <w:pPr>
              <w:pStyle w:val="TAL"/>
              <w:rPr>
                <w:rFonts w:cs="Arial"/>
                <w:szCs w:val="18"/>
              </w:rPr>
            </w:pPr>
            <w:proofErr w:type="spellStart"/>
            <w:r>
              <w:t>TimeSensitiveNetworking</w:t>
            </w:r>
            <w:proofErr w:type="spellEnd"/>
          </w:p>
        </w:tc>
      </w:tr>
      <w:tr w:rsidR="003143E9" w14:paraId="002493C0" w14:textId="77777777" w:rsidTr="009C6D43">
        <w:trPr>
          <w:cantSplit/>
          <w:trHeight w:val="284"/>
          <w:jc w:val="center"/>
        </w:trPr>
        <w:tc>
          <w:tcPr>
            <w:tcW w:w="2239" w:type="dxa"/>
          </w:tcPr>
          <w:p w14:paraId="2447698D" w14:textId="77777777" w:rsidR="003143E9" w:rsidRDefault="003143E9" w:rsidP="009C6D43">
            <w:pPr>
              <w:pStyle w:val="TAL"/>
            </w:pPr>
            <w:proofErr w:type="spellStart"/>
            <w:r>
              <w:t>TsnQosContainerRm</w:t>
            </w:r>
            <w:proofErr w:type="spellEnd"/>
          </w:p>
        </w:tc>
        <w:tc>
          <w:tcPr>
            <w:tcW w:w="1578" w:type="dxa"/>
          </w:tcPr>
          <w:p w14:paraId="62A90B4E" w14:textId="77777777" w:rsidR="003143E9" w:rsidRDefault="003143E9" w:rsidP="009C6D43">
            <w:pPr>
              <w:pStyle w:val="TAL"/>
            </w:pPr>
            <w:r>
              <w:t>5.6.2.38</w:t>
            </w:r>
          </w:p>
        </w:tc>
        <w:tc>
          <w:tcPr>
            <w:tcW w:w="4052" w:type="dxa"/>
          </w:tcPr>
          <w:p w14:paraId="0A239B50" w14:textId="77777777" w:rsidR="003143E9" w:rsidRDefault="003143E9" w:rsidP="009C6D43">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1309F5BA" w14:textId="77777777" w:rsidR="003143E9" w:rsidRDefault="003143E9" w:rsidP="009C6D43">
            <w:pPr>
              <w:pStyle w:val="TAL"/>
            </w:pPr>
            <w:proofErr w:type="spellStart"/>
            <w:r>
              <w:rPr>
                <w:rFonts w:cs="Arial"/>
                <w:szCs w:val="18"/>
              </w:rPr>
              <w:t>TimeSensitiveNetworking</w:t>
            </w:r>
            <w:proofErr w:type="spellEnd"/>
          </w:p>
        </w:tc>
      </w:tr>
      <w:tr w:rsidR="003143E9" w14:paraId="7FC230EF" w14:textId="77777777" w:rsidTr="009C6D43">
        <w:trPr>
          <w:cantSplit/>
          <w:trHeight w:val="284"/>
          <w:jc w:val="center"/>
        </w:trPr>
        <w:tc>
          <w:tcPr>
            <w:tcW w:w="2239" w:type="dxa"/>
          </w:tcPr>
          <w:p w14:paraId="1644E28D" w14:textId="77777777" w:rsidR="003143E9" w:rsidRDefault="003143E9" w:rsidP="009C6D43">
            <w:pPr>
              <w:pStyle w:val="TAL"/>
            </w:pPr>
            <w:proofErr w:type="spellStart"/>
            <w:r>
              <w:t>UeIdentityInfo</w:t>
            </w:r>
            <w:proofErr w:type="spellEnd"/>
          </w:p>
        </w:tc>
        <w:tc>
          <w:tcPr>
            <w:tcW w:w="1578" w:type="dxa"/>
          </w:tcPr>
          <w:p w14:paraId="6BB3FEBB" w14:textId="77777777" w:rsidR="003143E9" w:rsidRDefault="003143E9" w:rsidP="009C6D43">
            <w:pPr>
              <w:pStyle w:val="TAL"/>
            </w:pPr>
            <w:r>
              <w:t>5.6.2.31</w:t>
            </w:r>
          </w:p>
        </w:tc>
        <w:tc>
          <w:tcPr>
            <w:tcW w:w="4052" w:type="dxa"/>
          </w:tcPr>
          <w:p w14:paraId="73404D63" w14:textId="77777777" w:rsidR="003143E9" w:rsidRDefault="003143E9" w:rsidP="009C6D43">
            <w:pPr>
              <w:pStyle w:val="TAL"/>
            </w:pPr>
            <w:r>
              <w:t>Represents 5GS-Level UE Identities.</w:t>
            </w:r>
          </w:p>
        </w:tc>
        <w:tc>
          <w:tcPr>
            <w:tcW w:w="1750" w:type="dxa"/>
          </w:tcPr>
          <w:p w14:paraId="04E5D251" w14:textId="77777777" w:rsidR="003143E9" w:rsidRDefault="003143E9" w:rsidP="009C6D43">
            <w:pPr>
              <w:pStyle w:val="TAL"/>
              <w:rPr>
                <w:rFonts w:cs="Arial"/>
                <w:szCs w:val="18"/>
              </w:rPr>
            </w:pPr>
            <w:r>
              <w:rPr>
                <w:rFonts w:cs="Arial"/>
                <w:szCs w:val="18"/>
              </w:rPr>
              <w:t>IMS_SBI</w:t>
            </w:r>
          </w:p>
        </w:tc>
      </w:tr>
    </w:tbl>
    <w:p w14:paraId="57DC33EA" w14:textId="77777777" w:rsidR="003143E9" w:rsidRDefault="003143E9" w:rsidP="003143E9"/>
    <w:p w14:paraId="35C071D9" w14:textId="77777777" w:rsidR="003143E9" w:rsidRDefault="003143E9" w:rsidP="003143E9">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32DC6381" w14:textId="77777777" w:rsidR="003143E9" w:rsidRDefault="003143E9" w:rsidP="003143E9">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33"/>
        <w:gridCol w:w="36"/>
        <w:gridCol w:w="1944"/>
        <w:gridCol w:w="36"/>
        <w:gridCol w:w="3744"/>
        <w:gridCol w:w="36"/>
        <w:gridCol w:w="1854"/>
        <w:gridCol w:w="36"/>
      </w:tblGrid>
      <w:tr w:rsidR="003143E9" w14:paraId="59DB7696" w14:textId="77777777" w:rsidTr="009C6D43">
        <w:trPr>
          <w:gridAfter w:val="1"/>
          <w:wAfter w:w="36" w:type="dxa"/>
          <w:cantSplit/>
          <w:trHeight w:val="284"/>
          <w:tblHeader/>
          <w:jc w:val="center"/>
        </w:trPr>
        <w:tc>
          <w:tcPr>
            <w:tcW w:w="1969" w:type="dxa"/>
            <w:gridSpan w:val="2"/>
            <w:shd w:val="clear" w:color="auto" w:fill="C0C0C0"/>
            <w:hideMark/>
          </w:tcPr>
          <w:p w14:paraId="4BE22541" w14:textId="77777777" w:rsidR="003143E9" w:rsidRDefault="003143E9" w:rsidP="009C6D43">
            <w:pPr>
              <w:pStyle w:val="TAH"/>
            </w:pPr>
            <w:r>
              <w:lastRenderedPageBreak/>
              <w:t>Data type</w:t>
            </w:r>
          </w:p>
        </w:tc>
        <w:tc>
          <w:tcPr>
            <w:tcW w:w="1980" w:type="dxa"/>
            <w:gridSpan w:val="2"/>
            <w:shd w:val="clear" w:color="auto" w:fill="C0C0C0"/>
            <w:hideMark/>
          </w:tcPr>
          <w:p w14:paraId="3DBBFCD7" w14:textId="77777777" w:rsidR="003143E9" w:rsidRDefault="003143E9" w:rsidP="009C6D43">
            <w:pPr>
              <w:pStyle w:val="TAH"/>
            </w:pPr>
            <w:r>
              <w:t>Reference</w:t>
            </w:r>
          </w:p>
        </w:tc>
        <w:tc>
          <w:tcPr>
            <w:tcW w:w="3780" w:type="dxa"/>
            <w:gridSpan w:val="2"/>
            <w:shd w:val="clear" w:color="auto" w:fill="C0C0C0"/>
            <w:hideMark/>
          </w:tcPr>
          <w:p w14:paraId="6FDF8FDB" w14:textId="77777777" w:rsidR="003143E9" w:rsidRDefault="003143E9" w:rsidP="009C6D43">
            <w:pPr>
              <w:pStyle w:val="TAH"/>
            </w:pPr>
            <w:r>
              <w:t>Comments</w:t>
            </w:r>
          </w:p>
        </w:tc>
        <w:tc>
          <w:tcPr>
            <w:tcW w:w="1890" w:type="dxa"/>
            <w:gridSpan w:val="2"/>
            <w:shd w:val="clear" w:color="auto" w:fill="C0C0C0"/>
          </w:tcPr>
          <w:p w14:paraId="6E9EB6E6" w14:textId="77777777" w:rsidR="003143E9" w:rsidRDefault="003143E9" w:rsidP="009C6D43">
            <w:pPr>
              <w:pStyle w:val="TAH"/>
            </w:pPr>
            <w:r>
              <w:t>Applicability</w:t>
            </w:r>
          </w:p>
        </w:tc>
      </w:tr>
      <w:tr w:rsidR="003143E9" w14:paraId="3BF02FE5" w14:textId="77777777" w:rsidTr="009C6D43">
        <w:trPr>
          <w:gridAfter w:val="1"/>
          <w:wAfter w:w="36" w:type="dxa"/>
          <w:cantSplit/>
          <w:trHeight w:val="284"/>
          <w:jc w:val="center"/>
        </w:trPr>
        <w:tc>
          <w:tcPr>
            <w:tcW w:w="1969" w:type="dxa"/>
            <w:gridSpan w:val="2"/>
          </w:tcPr>
          <w:p w14:paraId="53613B06" w14:textId="77777777" w:rsidR="003143E9" w:rsidRDefault="003143E9" w:rsidP="009C6D43">
            <w:pPr>
              <w:pStyle w:val="TAL"/>
            </w:pPr>
            <w:bookmarkStart w:id="154" w:name="_Hlk530135456"/>
            <w:proofErr w:type="spellStart"/>
            <w:r>
              <w:rPr>
                <w:lang w:eastAsia="zh-CN"/>
              </w:rPr>
              <w:t>AccNetChargingAddress</w:t>
            </w:r>
            <w:bookmarkEnd w:id="154"/>
            <w:proofErr w:type="spellEnd"/>
          </w:p>
        </w:tc>
        <w:tc>
          <w:tcPr>
            <w:tcW w:w="1980" w:type="dxa"/>
            <w:gridSpan w:val="2"/>
          </w:tcPr>
          <w:p w14:paraId="5422298C" w14:textId="77777777" w:rsidR="003143E9" w:rsidRDefault="003143E9" w:rsidP="009C6D43">
            <w:pPr>
              <w:pStyle w:val="TAL"/>
            </w:pPr>
            <w:r>
              <w:t>3GPP TS 29.512 [8]</w:t>
            </w:r>
          </w:p>
        </w:tc>
        <w:tc>
          <w:tcPr>
            <w:tcW w:w="3780" w:type="dxa"/>
            <w:gridSpan w:val="2"/>
          </w:tcPr>
          <w:p w14:paraId="3DA0CDEE" w14:textId="77777777" w:rsidR="003143E9" w:rsidRDefault="003143E9" w:rsidP="009C6D43">
            <w:pPr>
              <w:pStyle w:val="TAL"/>
            </w:pPr>
            <w:r>
              <w:rPr>
                <w:rFonts w:cs="Arial"/>
                <w:szCs w:val="18"/>
              </w:rPr>
              <w:t>Indicates the IP address of the network entity within the access network performing charging.</w:t>
            </w:r>
          </w:p>
        </w:tc>
        <w:tc>
          <w:tcPr>
            <w:tcW w:w="1890" w:type="dxa"/>
            <w:gridSpan w:val="2"/>
          </w:tcPr>
          <w:p w14:paraId="5D08F6C8" w14:textId="77777777" w:rsidR="003143E9" w:rsidRDefault="003143E9" w:rsidP="009C6D43">
            <w:pPr>
              <w:pStyle w:val="TAL"/>
              <w:rPr>
                <w:rFonts w:cs="Arial"/>
                <w:szCs w:val="18"/>
              </w:rPr>
            </w:pPr>
            <w:r>
              <w:rPr>
                <w:rFonts w:cs="Arial"/>
                <w:szCs w:val="18"/>
              </w:rPr>
              <w:t>IMS_SBI</w:t>
            </w:r>
          </w:p>
        </w:tc>
      </w:tr>
      <w:tr w:rsidR="003143E9" w14:paraId="30760767" w14:textId="77777777" w:rsidTr="009C6D43">
        <w:trPr>
          <w:gridAfter w:val="1"/>
          <w:wAfter w:w="36" w:type="dxa"/>
          <w:cantSplit/>
          <w:trHeight w:val="284"/>
          <w:jc w:val="center"/>
        </w:trPr>
        <w:tc>
          <w:tcPr>
            <w:tcW w:w="1969" w:type="dxa"/>
            <w:gridSpan w:val="2"/>
          </w:tcPr>
          <w:p w14:paraId="086A4AD9" w14:textId="77777777" w:rsidR="003143E9" w:rsidRDefault="003143E9" w:rsidP="009C6D43">
            <w:pPr>
              <w:pStyle w:val="TAL"/>
              <w:rPr>
                <w:lang w:eastAsia="zh-CN"/>
              </w:rPr>
            </w:pPr>
            <w:proofErr w:type="spellStart"/>
            <w:r>
              <w:t>AccessType</w:t>
            </w:r>
            <w:proofErr w:type="spellEnd"/>
          </w:p>
        </w:tc>
        <w:tc>
          <w:tcPr>
            <w:tcW w:w="1980" w:type="dxa"/>
            <w:gridSpan w:val="2"/>
          </w:tcPr>
          <w:p w14:paraId="70C61476" w14:textId="77777777" w:rsidR="003143E9" w:rsidRDefault="003143E9" w:rsidP="009C6D43">
            <w:pPr>
              <w:pStyle w:val="TAL"/>
            </w:pPr>
            <w:r>
              <w:t>3GPP TS 29.571 [12]</w:t>
            </w:r>
          </w:p>
        </w:tc>
        <w:tc>
          <w:tcPr>
            <w:tcW w:w="3780" w:type="dxa"/>
            <w:gridSpan w:val="2"/>
          </w:tcPr>
          <w:p w14:paraId="7A0BE475" w14:textId="77777777" w:rsidR="003143E9" w:rsidRDefault="003143E9" w:rsidP="009C6D43">
            <w:pPr>
              <w:pStyle w:val="TAL"/>
              <w:rPr>
                <w:rFonts w:cs="Arial"/>
                <w:szCs w:val="18"/>
              </w:rPr>
            </w:pPr>
            <w:r>
              <w:t>The identification of the type of access network.</w:t>
            </w:r>
          </w:p>
        </w:tc>
        <w:tc>
          <w:tcPr>
            <w:tcW w:w="1890" w:type="dxa"/>
            <w:gridSpan w:val="2"/>
          </w:tcPr>
          <w:p w14:paraId="3548446E" w14:textId="77777777" w:rsidR="003143E9" w:rsidRDefault="003143E9" w:rsidP="009C6D43">
            <w:pPr>
              <w:pStyle w:val="TAL"/>
              <w:rPr>
                <w:rFonts w:cs="Arial"/>
                <w:szCs w:val="18"/>
              </w:rPr>
            </w:pPr>
          </w:p>
        </w:tc>
      </w:tr>
      <w:tr w:rsidR="003143E9" w14:paraId="136336C9" w14:textId="77777777" w:rsidTr="009C6D43">
        <w:trPr>
          <w:gridAfter w:val="1"/>
          <w:wAfter w:w="36" w:type="dxa"/>
          <w:cantSplit/>
          <w:trHeight w:val="284"/>
          <w:jc w:val="center"/>
        </w:trPr>
        <w:tc>
          <w:tcPr>
            <w:tcW w:w="1969" w:type="dxa"/>
            <w:gridSpan w:val="2"/>
          </w:tcPr>
          <w:p w14:paraId="3B06D349" w14:textId="77777777" w:rsidR="003143E9" w:rsidRDefault="003143E9" w:rsidP="009C6D43">
            <w:pPr>
              <w:pStyle w:val="TAL"/>
              <w:rPr>
                <w:lang w:eastAsia="zh-CN"/>
              </w:rPr>
            </w:pPr>
            <w:proofErr w:type="spellStart"/>
            <w:r>
              <w:rPr>
                <w:lang w:eastAsia="zh-CN"/>
              </w:rPr>
              <w:t>AccumulatedUsage</w:t>
            </w:r>
            <w:proofErr w:type="spellEnd"/>
          </w:p>
        </w:tc>
        <w:tc>
          <w:tcPr>
            <w:tcW w:w="1980" w:type="dxa"/>
            <w:gridSpan w:val="2"/>
          </w:tcPr>
          <w:p w14:paraId="0FE45B55" w14:textId="77777777" w:rsidR="003143E9" w:rsidRDefault="003143E9" w:rsidP="009C6D43">
            <w:pPr>
              <w:pStyle w:val="TAL"/>
            </w:pPr>
            <w:r>
              <w:t>3GPP TS 29.122 [15]</w:t>
            </w:r>
          </w:p>
        </w:tc>
        <w:tc>
          <w:tcPr>
            <w:tcW w:w="3780" w:type="dxa"/>
            <w:gridSpan w:val="2"/>
          </w:tcPr>
          <w:p w14:paraId="46908E1E" w14:textId="77777777" w:rsidR="003143E9" w:rsidRDefault="003143E9" w:rsidP="009C6D43">
            <w:pPr>
              <w:pStyle w:val="TAL"/>
              <w:rPr>
                <w:rFonts w:cs="Arial"/>
                <w:szCs w:val="18"/>
              </w:rPr>
            </w:pPr>
            <w:r>
              <w:rPr>
                <w:rFonts w:cs="Arial"/>
                <w:szCs w:val="18"/>
              </w:rPr>
              <w:t>Accumulated Usage.</w:t>
            </w:r>
          </w:p>
        </w:tc>
        <w:tc>
          <w:tcPr>
            <w:tcW w:w="1890" w:type="dxa"/>
            <w:gridSpan w:val="2"/>
          </w:tcPr>
          <w:p w14:paraId="32A8DE41"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3EA7C6B9" w14:textId="77777777" w:rsidTr="009C6D43">
        <w:trPr>
          <w:gridAfter w:val="1"/>
          <w:wAfter w:w="36" w:type="dxa"/>
          <w:cantSplit/>
          <w:trHeight w:val="284"/>
          <w:jc w:val="center"/>
        </w:trPr>
        <w:tc>
          <w:tcPr>
            <w:tcW w:w="1969" w:type="dxa"/>
            <w:gridSpan w:val="2"/>
          </w:tcPr>
          <w:p w14:paraId="60398852" w14:textId="77777777" w:rsidR="003143E9" w:rsidRDefault="003143E9" w:rsidP="009C6D43">
            <w:pPr>
              <w:pStyle w:val="TAL"/>
              <w:rPr>
                <w:lang w:eastAsia="zh-CN"/>
              </w:rPr>
            </w:pPr>
            <w:proofErr w:type="spellStart"/>
            <w:r>
              <w:t>AdditionalAccessInfo</w:t>
            </w:r>
            <w:proofErr w:type="spellEnd"/>
          </w:p>
        </w:tc>
        <w:tc>
          <w:tcPr>
            <w:tcW w:w="1980" w:type="dxa"/>
            <w:gridSpan w:val="2"/>
          </w:tcPr>
          <w:p w14:paraId="1A2FA0B0" w14:textId="77777777" w:rsidR="003143E9" w:rsidRDefault="003143E9" w:rsidP="009C6D43">
            <w:pPr>
              <w:pStyle w:val="TAL"/>
            </w:pPr>
            <w:r>
              <w:t>3GPP TS 29.512 [8]</w:t>
            </w:r>
          </w:p>
        </w:tc>
        <w:tc>
          <w:tcPr>
            <w:tcW w:w="3780" w:type="dxa"/>
            <w:gridSpan w:val="2"/>
          </w:tcPr>
          <w:p w14:paraId="30342CD2" w14:textId="77777777" w:rsidR="003143E9" w:rsidRDefault="003143E9" w:rsidP="009C6D43">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tcPr>
          <w:p w14:paraId="5CA8468F" w14:textId="77777777" w:rsidR="003143E9" w:rsidRDefault="003143E9" w:rsidP="009C6D43">
            <w:pPr>
              <w:pStyle w:val="TAL"/>
              <w:rPr>
                <w:rFonts w:cs="Arial"/>
                <w:szCs w:val="18"/>
              </w:rPr>
            </w:pPr>
            <w:r>
              <w:rPr>
                <w:rFonts w:cs="Arial"/>
                <w:szCs w:val="18"/>
              </w:rPr>
              <w:t>ATSSS</w:t>
            </w:r>
          </w:p>
        </w:tc>
      </w:tr>
      <w:tr w:rsidR="003143E9" w14:paraId="4BB2A9DE" w14:textId="77777777" w:rsidTr="009C6D43">
        <w:trPr>
          <w:gridAfter w:val="1"/>
          <w:wAfter w:w="36" w:type="dxa"/>
          <w:cantSplit/>
          <w:trHeight w:val="284"/>
          <w:jc w:val="center"/>
        </w:trPr>
        <w:tc>
          <w:tcPr>
            <w:tcW w:w="1969" w:type="dxa"/>
            <w:gridSpan w:val="2"/>
          </w:tcPr>
          <w:p w14:paraId="457F7AD4" w14:textId="77777777" w:rsidR="003143E9" w:rsidRDefault="003143E9" w:rsidP="009C6D43">
            <w:pPr>
              <w:pStyle w:val="TAL"/>
              <w:rPr>
                <w:lang w:eastAsia="zh-CN"/>
              </w:rPr>
            </w:pPr>
            <w:proofErr w:type="spellStart"/>
            <w:r>
              <w:rPr>
                <w:lang w:eastAsia="zh-CN"/>
              </w:rPr>
              <w:t>AfSigProtocol</w:t>
            </w:r>
            <w:proofErr w:type="spellEnd"/>
          </w:p>
        </w:tc>
        <w:tc>
          <w:tcPr>
            <w:tcW w:w="1980" w:type="dxa"/>
            <w:gridSpan w:val="2"/>
          </w:tcPr>
          <w:p w14:paraId="4697E5C4" w14:textId="77777777" w:rsidR="003143E9" w:rsidRDefault="003143E9" w:rsidP="009C6D43">
            <w:pPr>
              <w:pStyle w:val="TAL"/>
            </w:pPr>
            <w:r>
              <w:t>3GPP TS 29.512 [8]</w:t>
            </w:r>
          </w:p>
        </w:tc>
        <w:tc>
          <w:tcPr>
            <w:tcW w:w="3780" w:type="dxa"/>
            <w:gridSpan w:val="2"/>
          </w:tcPr>
          <w:p w14:paraId="4C56665F" w14:textId="77777777" w:rsidR="003143E9" w:rsidRDefault="003143E9" w:rsidP="009C6D43">
            <w:pPr>
              <w:pStyle w:val="TAL"/>
              <w:rPr>
                <w:rFonts w:cs="Arial"/>
                <w:szCs w:val="18"/>
              </w:rPr>
            </w:pPr>
            <w:r>
              <w:t xml:space="preserve">Represents the protocol used for signalling between the UE and the </w:t>
            </w:r>
            <w:r>
              <w:rPr>
                <w:noProof/>
              </w:rPr>
              <w:t>NF service consumer</w:t>
            </w:r>
            <w:r>
              <w:t>.</w:t>
            </w:r>
          </w:p>
        </w:tc>
        <w:tc>
          <w:tcPr>
            <w:tcW w:w="1890" w:type="dxa"/>
            <w:gridSpan w:val="2"/>
          </w:tcPr>
          <w:p w14:paraId="29A22002" w14:textId="77777777" w:rsidR="003143E9" w:rsidRDefault="003143E9" w:rsidP="009C6D43">
            <w:pPr>
              <w:pStyle w:val="TAL"/>
              <w:rPr>
                <w:rFonts w:cs="Arial"/>
                <w:szCs w:val="18"/>
              </w:rPr>
            </w:pPr>
            <w:proofErr w:type="spellStart"/>
            <w:r>
              <w:rPr>
                <w:rFonts w:cs="Arial"/>
                <w:szCs w:val="18"/>
              </w:rPr>
              <w:t>ProvAFsignalFlow</w:t>
            </w:r>
            <w:proofErr w:type="spellEnd"/>
          </w:p>
        </w:tc>
      </w:tr>
      <w:tr w:rsidR="003143E9" w14:paraId="32402C14" w14:textId="77777777" w:rsidTr="009C6D43">
        <w:trPr>
          <w:gridAfter w:val="1"/>
          <w:wAfter w:w="36" w:type="dxa"/>
          <w:cantSplit/>
          <w:trHeight w:val="284"/>
          <w:jc w:val="center"/>
        </w:trPr>
        <w:tc>
          <w:tcPr>
            <w:tcW w:w="1969" w:type="dxa"/>
            <w:gridSpan w:val="2"/>
          </w:tcPr>
          <w:p w14:paraId="202B8BE2" w14:textId="77777777" w:rsidR="003143E9" w:rsidRDefault="003143E9" w:rsidP="009C6D43">
            <w:pPr>
              <w:pStyle w:val="TAL"/>
              <w:rPr>
                <w:lang w:eastAsia="zh-CN"/>
              </w:rPr>
            </w:pPr>
            <w:proofErr w:type="spellStart"/>
            <w:r>
              <w:t>ApplicationChargingId</w:t>
            </w:r>
            <w:proofErr w:type="spellEnd"/>
          </w:p>
        </w:tc>
        <w:tc>
          <w:tcPr>
            <w:tcW w:w="1980" w:type="dxa"/>
            <w:gridSpan w:val="2"/>
          </w:tcPr>
          <w:p w14:paraId="41A21599" w14:textId="77777777" w:rsidR="003143E9" w:rsidRDefault="003143E9" w:rsidP="009C6D43">
            <w:pPr>
              <w:pStyle w:val="TAL"/>
            </w:pPr>
            <w:r>
              <w:t>3GPP TS 29.571 [12]</w:t>
            </w:r>
          </w:p>
        </w:tc>
        <w:tc>
          <w:tcPr>
            <w:tcW w:w="3780" w:type="dxa"/>
            <w:gridSpan w:val="2"/>
          </w:tcPr>
          <w:p w14:paraId="022366C7" w14:textId="77777777" w:rsidR="003143E9" w:rsidRDefault="003143E9" w:rsidP="009C6D43">
            <w:pPr>
              <w:pStyle w:val="TAL"/>
            </w:pPr>
            <w:r>
              <w:rPr>
                <w:lang w:bidi="ar-IQ"/>
              </w:rPr>
              <w:t>Application provided charging identifier allowing correlation of charging information.</w:t>
            </w:r>
          </w:p>
        </w:tc>
        <w:tc>
          <w:tcPr>
            <w:tcW w:w="1890" w:type="dxa"/>
            <w:gridSpan w:val="2"/>
          </w:tcPr>
          <w:p w14:paraId="232A8BC1" w14:textId="77777777" w:rsidR="003143E9" w:rsidRDefault="003143E9" w:rsidP="009C6D43">
            <w:pPr>
              <w:pStyle w:val="TAL"/>
              <w:rPr>
                <w:rFonts w:cs="Arial"/>
                <w:szCs w:val="18"/>
              </w:rPr>
            </w:pPr>
            <w:r>
              <w:rPr>
                <w:rFonts w:cs="Arial"/>
                <w:szCs w:val="18"/>
              </w:rPr>
              <w:t>IMS_SBI</w:t>
            </w:r>
          </w:p>
        </w:tc>
      </w:tr>
      <w:tr w:rsidR="003143E9" w14:paraId="759D5C1B" w14:textId="77777777" w:rsidTr="009C6D43">
        <w:trPr>
          <w:gridAfter w:val="1"/>
          <w:wAfter w:w="36" w:type="dxa"/>
          <w:cantSplit/>
          <w:trHeight w:val="284"/>
          <w:jc w:val="center"/>
        </w:trPr>
        <w:tc>
          <w:tcPr>
            <w:tcW w:w="1969" w:type="dxa"/>
            <w:gridSpan w:val="2"/>
          </w:tcPr>
          <w:p w14:paraId="62E7D840" w14:textId="77777777" w:rsidR="003143E9" w:rsidRDefault="003143E9" w:rsidP="009C6D43">
            <w:pPr>
              <w:pStyle w:val="TAL"/>
            </w:pPr>
            <w:proofErr w:type="spellStart"/>
            <w:r>
              <w:rPr>
                <w:lang w:eastAsia="zh-CN"/>
              </w:rPr>
              <w:t>BdtReferenceId</w:t>
            </w:r>
            <w:proofErr w:type="spellEnd"/>
          </w:p>
        </w:tc>
        <w:tc>
          <w:tcPr>
            <w:tcW w:w="1980" w:type="dxa"/>
            <w:gridSpan w:val="2"/>
          </w:tcPr>
          <w:p w14:paraId="735FF90C" w14:textId="77777777" w:rsidR="003143E9" w:rsidRDefault="003143E9" w:rsidP="009C6D43">
            <w:pPr>
              <w:pStyle w:val="TAL"/>
            </w:pPr>
            <w:r>
              <w:t>3GPP TS 29.122 [15]</w:t>
            </w:r>
          </w:p>
        </w:tc>
        <w:tc>
          <w:tcPr>
            <w:tcW w:w="3780" w:type="dxa"/>
            <w:gridSpan w:val="2"/>
          </w:tcPr>
          <w:p w14:paraId="43E22D7B" w14:textId="77777777" w:rsidR="003143E9" w:rsidRDefault="003143E9" w:rsidP="009C6D43">
            <w:pPr>
              <w:pStyle w:val="TAL"/>
              <w:rPr>
                <w:rFonts w:cs="Arial"/>
                <w:szCs w:val="18"/>
              </w:rPr>
            </w:pPr>
            <w:r>
              <w:rPr>
                <w:rFonts w:cs="Arial"/>
                <w:szCs w:val="18"/>
              </w:rPr>
              <w:t>Identifies transfer policies.</w:t>
            </w:r>
          </w:p>
        </w:tc>
        <w:tc>
          <w:tcPr>
            <w:tcW w:w="1890" w:type="dxa"/>
            <w:gridSpan w:val="2"/>
          </w:tcPr>
          <w:p w14:paraId="56F7A5B8" w14:textId="77777777" w:rsidR="003143E9" w:rsidRDefault="003143E9" w:rsidP="009C6D43">
            <w:pPr>
              <w:pStyle w:val="TAL"/>
              <w:rPr>
                <w:rFonts w:cs="Arial"/>
                <w:szCs w:val="18"/>
              </w:rPr>
            </w:pPr>
          </w:p>
        </w:tc>
      </w:tr>
      <w:tr w:rsidR="003143E9" w14:paraId="7FB3072E" w14:textId="77777777" w:rsidTr="009C6D43">
        <w:trPr>
          <w:gridAfter w:val="1"/>
          <w:wAfter w:w="36" w:type="dxa"/>
          <w:cantSplit/>
          <w:trHeight w:val="284"/>
          <w:jc w:val="center"/>
        </w:trPr>
        <w:tc>
          <w:tcPr>
            <w:tcW w:w="1969" w:type="dxa"/>
            <w:gridSpan w:val="2"/>
          </w:tcPr>
          <w:p w14:paraId="30E376F7" w14:textId="77777777" w:rsidR="003143E9" w:rsidRDefault="003143E9" w:rsidP="009C6D43">
            <w:pPr>
              <w:pStyle w:val="TAL"/>
            </w:pPr>
            <w:proofErr w:type="spellStart"/>
            <w:r>
              <w:rPr>
                <w:rFonts w:cs="Arial"/>
              </w:rPr>
              <w:t>BitRate</w:t>
            </w:r>
            <w:proofErr w:type="spellEnd"/>
          </w:p>
        </w:tc>
        <w:tc>
          <w:tcPr>
            <w:tcW w:w="1980" w:type="dxa"/>
            <w:gridSpan w:val="2"/>
          </w:tcPr>
          <w:p w14:paraId="21579EA6" w14:textId="77777777" w:rsidR="003143E9" w:rsidRDefault="003143E9" w:rsidP="009C6D43">
            <w:pPr>
              <w:pStyle w:val="TAL"/>
            </w:pPr>
            <w:r>
              <w:rPr>
                <w:rFonts w:cs="Arial"/>
              </w:rPr>
              <w:t>3GPP TS 29.571 [12]</w:t>
            </w:r>
          </w:p>
        </w:tc>
        <w:tc>
          <w:tcPr>
            <w:tcW w:w="3780" w:type="dxa"/>
            <w:gridSpan w:val="2"/>
          </w:tcPr>
          <w:p w14:paraId="396E13A2" w14:textId="77777777" w:rsidR="003143E9" w:rsidRDefault="003143E9" w:rsidP="009C6D43">
            <w:pPr>
              <w:pStyle w:val="TAL"/>
              <w:rPr>
                <w:rFonts w:cs="Arial"/>
                <w:szCs w:val="18"/>
              </w:rPr>
            </w:pPr>
            <w:r>
              <w:rPr>
                <w:rFonts w:cs="Arial"/>
              </w:rPr>
              <w:t>Specifies bitrate in kbits per second.</w:t>
            </w:r>
          </w:p>
        </w:tc>
        <w:tc>
          <w:tcPr>
            <w:tcW w:w="1890" w:type="dxa"/>
            <w:gridSpan w:val="2"/>
          </w:tcPr>
          <w:p w14:paraId="4EF3F2B6" w14:textId="77777777" w:rsidR="003143E9" w:rsidRDefault="003143E9" w:rsidP="009C6D43">
            <w:pPr>
              <w:pStyle w:val="TAL"/>
              <w:rPr>
                <w:rFonts w:cs="Arial"/>
                <w:szCs w:val="18"/>
              </w:rPr>
            </w:pPr>
          </w:p>
        </w:tc>
      </w:tr>
      <w:tr w:rsidR="003143E9" w14:paraId="1776BD90" w14:textId="77777777" w:rsidTr="009C6D43">
        <w:trPr>
          <w:gridAfter w:val="1"/>
          <w:wAfter w:w="36" w:type="dxa"/>
          <w:cantSplit/>
          <w:trHeight w:val="284"/>
          <w:jc w:val="center"/>
        </w:trPr>
        <w:tc>
          <w:tcPr>
            <w:tcW w:w="1969" w:type="dxa"/>
            <w:gridSpan w:val="2"/>
          </w:tcPr>
          <w:p w14:paraId="12277277" w14:textId="77777777" w:rsidR="003143E9" w:rsidRDefault="003143E9" w:rsidP="009C6D43">
            <w:pPr>
              <w:pStyle w:val="TAL"/>
              <w:rPr>
                <w:rFonts w:cs="Arial"/>
              </w:rPr>
            </w:pPr>
            <w:proofErr w:type="spellStart"/>
            <w:r>
              <w:rPr>
                <w:rFonts w:cs="Arial"/>
              </w:rPr>
              <w:t>BitRateRm</w:t>
            </w:r>
            <w:proofErr w:type="spellEnd"/>
          </w:p>
        </w:tc>
        <w:tc>
          <w:tcPr>
            <w:tcW w:w="1980" w:type="dxa"/>
            <w:gridSpan w:val="2"/>
          </w:tcPr>
          <w:p w14:paraId="0E5EF15C" w14:textId="77777777" w:rsidR="003143E9" w:rsidRDefault="003143E9" w:rsidP="009C6D43">
            <w:pPr>
              <w:pStyle w:val="TAL"/>
              <w:rPr>
                <w:rFonts w:cs="Arial"/>
              </w:rPr>
            </w:pPr>
            <w:r>
              <w:rPr>
                <w:rFonts w:cs="Arial"/>
              </w:rPr>
              <w:t>3GPP TS 29.571 [12]</w:t>
            </w:r>
          </w:p>
        </w:tc>
        <w:tc>
          <w:tcPr>
            <w:tcW w:w="3780" w:type="dxa"/>
            <w:gridSpan w:val="2"/>
          </w:tcPr>
          <w:p w14:paraId="6B5E1DC0" w14:textId="77777777" w:rsidR="003143E9" w:rsidRDefault="003143E9" w:rsidP="009C6D43">
            <w:pPr>
              <w:pStyle w:val="TAL"/>
              <w:rPr>
                <w:rFonts w:cs="Arial"/>
              </w:rPr>
            </w:pPr>
            <w:r>
              <w:t>This data type is defined in the same way as the "</w:t>
            </w:r>
            <w:proofErr w:type="spellStart"/>
            <w:r>
              <w:t>BitRate</w:t>
            </w:r>
            <w:proofErr w:type="spellEnd"/>
            <w:r>
              <w:t>" data type, but with the OpenAPI "nullable: true" property.</w:t>
            </w:r>
          </w:p>
        </w:tc>
        <w:tc>
          <w:tcPr>
            <w:tcW w:w="1890" w:type="dxa"/>
            <w:gridSpan w:val="2"/>
          </w:tcPr>
          <w:p w14:paraId="14A84BF5" w14:textId="77777777" w:rsidR="003143E9" w:rsidRDefault="003143E9" w:rsidP="009C6D43">
            <w:pPr>
              <w:pStyle w:val="TAL"/>
              <w:rPr>
                <w:rFonts w:cs="Arial"/>
                <w:szCs w:val="18"/>
              </w:rPr>
            </w:pPr>
          </w:p>
        </w:tc>
      </w:tr>
      <w:tr w:rsidR="003143E9" w14:paraId="72553ACD" w14:textId="77777777" w:rsidTr="009C6D43">
        <w:trPr>
          <w:gridAfter w:val="1"/>
          <w:wAfter w:w="36" w:type="dxa"/>
          <w:cantSplit/>
          <w:trHeight w:val="284"/>
          <w:jc w:val="center"/>
        </w:trPr>
        <w:tc>
          <w:tcPr>
            <w:tcW w:w="1969" w:type="dxa"/>
            <w:gridSpan w:val="2"/>
          </w:tcPr>
          <w:p w14:paraId="415302B2" w14:textId="77777777" w:rsidR="003143E9" w:rsidRDefault="003143E9" w:rsidP="009C6D43">
            <w:pPr>
              <w:pStyle w:val="TAL"/>
              <w:rPr>
                <w:rFonts w:cs="Arial"/>
              </w:rPr>
            </w:pPr>
            <w:proofErr w:type="spellStart"/>
            <w:r>
              <w:t>BridgeManagementContainer</w:t>
            </w:r>
            <w:proofErr w:type="spellEnd"/>
          </w:p>
        </w:tc>
        <w:tc>
          <w:tcPr>
            <w:tcW w:w="1980" w:type="dxa"/>
            <w:gridSpan w:val="2"/>
          </w:tcPr>
          <w:p w14:paraId="289B4826" w14:textId="77777777" w:rsidR="003143E9" w:rsidRDefault="003143E9" w:rsidP="009C6D43">
            <w:pPr>
              <w:pStyle w:val="TAL"/>
              <w:rPr>
                <w:rFonts w:cs="Arial"/>
              </w:rPr>
            </w:pPr>
            <w:r>
              <w:t>3GPP TS 29.512 [8]</w:t>
            </w:r>
          </w:p>
        </w:tc>
        <w:tc>
          <w:tcPr>
            <w:tcW w:w="3780" w:type="dxa"/>
            <w:gridSpan w:val="2"/>
          </w:tcPr>
          <w:p w14:paraId="682B9957" w14:textId="77777777" w:rsidR="003143E9" w:rsidRDefault="003143E9" w:rsidP="009C6D43">
            <w:pPr>
              <w:pStyle w:val="TAL"/>
            </w:pPr>
            <w:r>
              <w:rPr>
                <w:rFonts w:cs="Arial"/>
                <w:szCs w:val="18"/>
              </w:rPr>
              <w:t>Contains TSC user plane node management information.</w:t>
            </w:r>
          </w:p>
        </w:tc>
        <w:tc>
          <w:tcPr>
            <w:tcW w:w="1890" w:type="dxa"/>
            <w:gridSpan w:val="2"/>
          </w:tcPr>
          <w:p w14:paraId="6BA6A001"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4785BBF3" w14:textId="77777777" w:rsidTr="009C6D43">
        <w:trPr>
          <w:gridAfter w:val="1"/>
          <w:wAfter w:w="36" w:type="dxa"/>
          <w:cantSplit/>
          <w:trHeight w:val="284"/>
          <w:jc w:val="center"/>
        </w:trPr>
        <w:tc>
          <w:tcPr>
            <w:tcW w:w="1969" w:type="dxa"/>
            <w:gridSpan w:val="2"/>
          </w:tcPr>
          <w:p w14:paraId="4ABDAECD" w14:textId="77777777" w:rsidR="003143E9" w:rsidRDefault="003143E9" w:rsidP="009C6D43">
            <w:pPr>
              <w:pStyle w:val="TAL"/>
              <w:rPr>
                <w:rFonts w:cs="Arial"/>
              </w:rPr>
            </w:pPr>
            <w:r>
              <w:t>Bytes</w:t>
            </w:r>
          </w:p>
        </w:tc>
        <w:tc>
          <w:tcPr>
            <w:tcW w:w="1980" w:type="dxa"/>
            <w:gridSpan w:val="2"/>
          </w:tcPr>
          <w:p w14:paraId="69E7D0B4" w14:textId="77777777" w:rsidR="003143E9" w:rsidRDefault="003143E9" w:rsidP="009C6D43">
            <w:pPr>
              <w:pStyle w:val="TAL"/>
              <w:rPr>
                <w:rFonts w:cs="Arial"/>
              </w:rPr>
            </w:pPr>
            <w:r>
              <w:t>3GPP TS 29.571 [12]</w:t>
            </w:r>
          </w:p>
        </w:tc>
        <w:tc>
          <w:tcPr>
            <w:tcW w:w="3780" w:type="dxa"/>
            <w:gridSpan w:val="2"/>
          </w:tcPr>
          <w:p w14:paraId="7D3E683F" w14:textId="77777777" w:rsidR="003143E9" w:rsidRDefault="003143E9" w:rsidP="009C6D43">
            <w:pPr>
              <w:pStyle w:val="TAL"/>
            </w:pPr>
            <w:r>
              <w:t>String with format "byte".</w:t>
            </w:r>
          </w:p>
        </w:tc>
        <w:tc>
          <w:tcPr>
            <w:tcW w:w="1890" w:type="dxa"/>
            <w:gridSpan w:val="2"/>
          </w:tcPr>
          <w:p w14:paraId="5E323770" w14:textId="77777777" w:rsidR="003143E9" w:rsidRDefault="003143E9" w:rsidP="009C6D43">
            <w:pPr>
              <w:pStyle w:val="TAL"/>
              <w:rPr>
                <w:rFonts w:cs="Arial"/>
                <w:szCs w:val="18"/>
              </w:rPr>
            </w:pPr>
          </w:p>
        </w:tc>
      </w:tr>
      <w:tr w:rsidR="003143E9" w14:paraId="4CF474E4" w14:textId="77777777" w:rsidTr="009C6D43">
        <w:trPr>
          <w:gridAfter w:val="1"/>
          <w:wAfter w:w="36" w:type="dxa"/>
          <w:cantSplit/>
          <w:trHeight w:val="284"/>
          <w:jc w:val="center"/>
        </w:trPr>
        <w:tc>
          <w:tcPr>
            <w:tcW w:w="1969" w:type="dxa"/>
            <w:gridSpan w:val="2"/>
          </w:tcPr>
          <w:p w14:paraId="70882135" w14:textId="77777777" w:rsidR="003143E9" w:rsidRDefault="003143E9" w:rsidP="009C6D43">
            <w:pPr>
              <w:pStyle w:val="TAL"/>
              <w:rPr>
                <w:rFonts w:cs="Arial"/>
              </w:rPr>
            </w:pPr>
            <w:proofErr w:type="spellStart"/>
            <w:r>
              <w:t>ChargingId</w:t>
            </w:r>
            <w:proofErr w:type="spellEnd"/>
          </w:p>
        </w:tc>
        <w:tc>
          <w:tcPr>
            <w:tcW w:w="1980" w:type="dxa"/>
            <w:gridSpan w:val="2"/>
          </w:tcPr>
          <w:p w14:paraId="316ED67B" w14:textId="77777777" w:rsidR="003143E9" w:rsidRDefault="003143E9" w:rsidP="009C6D43">
            <w:pPr>
              <w:pStyle w:val="TAL"/>
              <w:rPr>
                <w:rFonts w:cs="Arial"/>
              </w:rPr>
            </w:pPr>
            <w:r>
              <w:rPr>
                <w:rFonts w:cs="Arial"/>
              </w:rPr>
              <w:t>3GPP TS 29.571 [12]</w:t>
            </w:r>
          </w:p>
        </w:tc>
        <w:tc>
          <w:tcPr>
            <w:tcW w:w="3780" w:type="dxa"/>
            <w:gridSpan w:val="2"/>
          </w:tcPr>
          <w:p w14:paraId="0426F9A4" w14:textId="77777777" w:rsidR="003143E9" w:rsidRDefault="003143E9" w:rsidP="009C6D43">
            <w:pPr>
              <w:pStyle w:val="TAL"/>
            </w:pPr>
            <w:r>
              <w:rPr>
                <w:lang w:bidi="ar-IQ"/>
              </w:rPr>
              <w:t>Charging identifier allowing correlation of charging information.</w:t>
            </w:r>
          </w:p>
        </w:tc>
        <w:tc>
          <w:tcPr>
            <w:tcW w:w="1890" w:type="dxa"/>
            <w:gridSpan w:val="2"/>
          </w:tcPr>
          <w:p w14:paraId="6643AA98" w14:textId="77777777" w:rsidR="003143E9" w:rsidRDefault="003143E9" w:rsidP="009C6D43">
            <w:pPr>
              <w:pStyle w:val="TAL"/>
              <w:rPr>
                <w:rFonts w:cs="Arial"/>
                <w:szCs w:val="18"/>
              </w:rPr>
            </w:pPr>
            <w:r>
              <w:rPr>
                <w:rFonts w:cs="Arial"/>
                <w:szCs w:val="18"/>
              </w:rPr>
              <w:t>IMS_SBI</w:t>
            </w:r>
          </w:p>
        </w:tc>
      </w:tr>
      <w:tr w:rsidR="003143E9" w14:paraId="069EE1A1" w14:textId="77777777" w:rsidTr="009C6D43">
        <w:trPr>
          <w:gridAfter w:val="1"/>
          <w:wAfter w:w="36" w:type="dxa"/>
          <w:cantSplit/>
          <w:trHeight w:val="284"/>
          <w:jc w:val="center"/>
        </w:trPr>
        <w:tc>
          <w:tcPr>
            <w:tcW w:w="1969" w:type="dxa"/>
            <w:gridSpan w:val="2"/>
          </w:tcPr>
          <w:p w14:paraId="59352957" w14:textId="77777777" w:rsidR="003143E9" w:rsidRDefault="003143E9" w:rsidP="009C6D43">
            <w:pPr>
              <w:pStyle w:val="TAL"/>
              <w:rPr>
                <w:rFonts w:cs="Arial"/>
              </w:rPr>
            </w:pPr>
            <w:proofErr w:type="spellStart"/>
            <w:r>
              <w:rPr>
                <w:rFonts w:cs="Arial"/>
              </w:rPr>
              <w:t>DateTime</w:t>
            </w:r>
            <w:proofErr w:type="spellEnd"/>
          </w:p>
        </w:tc>
        <w:tc>
          <w:tcPr>
            <w:tcW w:w="1980" w:type="dxa"/>
            <w:gridSpan w:val="2"/>
          </w:tcPr>
          <w:p w14:paraId="677FD8A0" w14:textId="77777777" w:rsidR="003143E9" w:rsidRDefault="003143E9" w:rsidP="009C6D43">
            <w:pPr>
              <w:pStyle w:val="TAL"/>
              <w:rPr>
                <w:rFonts w:cs="Arial"/>
              </w:rPr>
            </w:pPr>
            <w:r>
              <w:rPr>
                <w:rFonts w:cs="Arial"/>
              </w:rPr>
              <w:t>3GPP TS 29.571 [12]</w:t>
            </w:r>
          </w:p>
        </w:tc>
        <w:tc>
          <w:tcPr>
            <w:tcW w:w="3780" w:type="dxa"/>
            <w:gridSpan w:val="2"/>
          </w:tcPr>
          <w:p w14:paraId="2EA67327" w14:textId="77777777" w:rsidR="003143E9" w:rsidRDefault="003143E9" w:rsidP="009C6D43">
            <w:pPr>
              <w:pStyle w:val="TAL"/>
              <w:rPr>
                <w:rFonts w:cs="Arial"/>
              </w:rPr>
            </w:pPr>
            <w:r>
              <w:t>String with format "date-time" as defined in OpenAPI Specification [11].</w:t>
            </w:r>
          </w:p>
        </w:tc>
        <w:tc>
          <w:tcPr>
            <w:tcW w:w="1890" w:type="dxa"/>
            <w:gridSpan w:val="2"/>
          </w:tcPr>
          <w:p w14:paraId="429C70C4" w14:textId="77777777" w:rsidR="003143E9" w:rsidRDefault="003143E9" w:rsidP="009C6D43">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3143E9" w14:paraId="628BE873" w14:textId="77777777" w:rsidTr="009C6D43">
        <w:trPr>
          <w:gridAfter w:val="1"/>
          <w:wAfter w:w="36" w:type="dxa"/>
          <w:cantSplit/>
          <w:trHeight w:val="284"/>
          <w:jc w:val="center"/>
        </w:trPr>
        <w:tc>
          <w:tcPr>
            <w:tcW w:w="1969" w:type="dxa"/>
            <w:gridSpan w:val="2"/>
          </w:tcPr>
          <w:p w14:paraId="18428979" w14:textId="77777777" w:rsidR="003143E9" w:rsidRDefault="003143E9" w:rsidP="009C6D43">
            <w:pPr>
              <w:pStyle w:val="TAL"/>
              <w:rPr>
                <w:lang w:eastAsia="zh-CN"/>
              </w:rPr>
            </w:pPr>
            <w:proofErr w:type="spellStart"/>
            <w:r>
              <w:t>Dnn</w:t>
            </w:r>
            <w:proofErr w:type="spellEnd"/>
          </w:p>
        </w:tc>
        <w:tc>
          <w:tcPr>
            <w:tcW w:w="1980" w:type="dxa"/>
            <w:gridSpan w:val="2"/>
          </w:tcPr>
          <w:p w14:paraId="4BA0B256" w14:textId="77777777" w:rsidR="003143E9" w:rsidRDefault="003143E9" w:rsidP="009C6D43">
            <w:pPr>
              <w:pStyle w:val="TAL"/>
            </w:pPr>
            <w:r>
              <w:t>3GPP TS 29.571 [12]</w:t>
            </w:r>
          </w:p>
        </w:tc>
        <w:tc>
          <w:tcPr>
            <w:tcW w:w="3780" w:type="dxa"/>
            <w:gridSpan w:val="2"/>
          </w:tcPr>
          <w:p w14:paraId="6EE65CBD" w14:textId="77777777" w:rsidR="003143E9" w:rsidRDefault="003143E9" w:rsidP="009C6D43">
            <w:pPr>
              <w:pStyle w:val="TAL"/>
              <w:rPr>
                <w:rFonts w:cs="Arial"/>
                <w:szCs w:val="18"/>
              </w:rPr>
            </w:pPr>
            <w:r>
              <w:rPr>
                <w:rFonts w:cs="Arial"/>
                <w:szCs w:val="18"/>
              </w:rPr>
              <w:t>Data Network Name.</w:t>
            </w:r>
          </w:p>
        </w:tc>
        <w:tc>
          <w:tcPr>
            <w:tcW w:w="1890" w:type="dxa"/>
            <w:gridSpan w:val="2"/>
          </w:tcPr>
          <w:p w14:paraId="1680B427" w14:textId="77777777" w:rsidR="003143E9" w:rsidRDefault="003143E9" w:rsidP="009C6D43">
            <w:pPr>
              <w:pStyle w:val="TAL"/>
              <w:rPr>
                <w:rFonts w:cs="Arial"/>
                <w:szCs w:val="18"/>
              </w:rPr>
            </w:pPr>
          </w:p>
        </w:tc>
      </w:tr>
      <w:tr w:rsidR="003143E9" w14:paraId="53247088" w14:textId="77777777" w:rsidTr="009C6D43">
        <w:trPr>
          <w:gridAfter w:val="1"/>
          <w:wAfter w:w="36" w:type="dxa"/>
          <w:cantSplit/>
          <w:trHeight w:val="284"/>
          <w:jc w:val="center"/>
        </w:trPr>
        <w:tc>
          <w:tcPr>
            <w:tcW w:w="1969" w:type="dxa"/>
            <w:gridSpan w:val="2"/>
          </w:tcPr>
          <w:p w14:paraId="2C616B08" w14:textId="77777777" w:rsidR="003143E9" w:rsidRDefault="003143E9" w:rsidP="009C6D43">
            <w:pPr>
              <w:pStyle w:val="TAL"/>
            </w:pPr>
            <w:proofErr w:type="spellStart"/>
            <w:r>
              <w:t>DurationSec</w:t>
            </w:r>
            <w:proofErr w:type="spellEnd"/>
          </w:p>
        </w:tc>
        <w:tc>
          <w:tcPr>
            <w:tcW w:w="1980" w:type="dxa"/>
            <w:gridSpan w:val="2"/>
          </w:tcPr>
          <w:p w14:paraId="3053D0EC" w14:textId="77777777" w:rsidR="003143E9" w:rsidRDefault="003143E9" w:rsidP="009C6D43">
            <w:pPr>
              <w:pStyle w:val="TAL"/>
            </w:pPr>
            <w:r>
              <w:t>3GPP TS 29.571 [12]</w:t>
            </w:r>
          </w:p>
        </w:tc>
        <w:tc>
          <w:tcPr>
            <w:tcW w:w="3780" w:type="dxa"/>
            <w:gridSpan w:val="2"/>
          </w:tcPr>
          <w:p w14:paraId="1A82BE5C" w14:textId="77777777" w:rsidR="003143E9" w:rsidRDefault="003143E9" w:rsidP="009C6D43">
            <w:pPr>
              <w:pStyle w:val="TAL"/>
              <w:rPr>
                <w:rFonts w:cs="Arial"/>
                <w:szCs w:val="18"/>
              </w:rPr>
            </w:pPr>
            <w:r>
              <w:rPr>
                <w:rFonts w:cs="Arial"/>
                <w:szCs w:val="18"/>
              </w:rPr>
              <w:t>Identifies a period of time in units of seconds.</w:t>
            </w:r>
          </w:p>
        </w:tc>
        <w:tc>
          <w:tcPr>
            <w:tcW w:w="1890" w:type="dxa"/>
            <w:gridSpan w:val="2"/>
          </w:tcPr>
          <w:p w14:paraId="24CD93FC" w14:textId="77777777" w:rsidR="003143E9" w:rsidRDefault="003143E9" w:rsidP="009C6D43">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7DB2E5BD" w14:textId="77777777" w:rsidR="003143E9" w:rsidRDefault="003143E9" w:rsidP="009C6D43">
            <w:pPr>
              <w:pStyle w:val="TAL"/>
              <w:rPr>
                <w:rFonts w:cs="Arial"/>
                <w:szCs w:val="18"/>
              </w:rPr>
            </w:pPr>
            <w:proofErr w:type="spellStart"/>
            <w:r>
              <w:rPr>
                <w:rFonts w:cs="Arial"/>
                <w:szCs w:val="18"/>
              </w:rPr>
              <w:t>SimultConnectivity</w:t>
            </w:r>
            <w:proofErr w:type="spellEnd"/>
            <w:r>
              <w:rPr>
                <w:rFonts w:cs="Arial"/>
                <w:szCs w:val="18"/>
              </w:rPr>
              <w:t xml:space="preserve"> </w:t>
            </w:r>
          </w:p>
        </w:tc>
      </w:tr>
      <w:tr w:rsidR="003143E9" w14:paraId="73C7BE1B" w14:textId="77777777" w:rsidTr="009C6D43">
        <w:trPr>
          <w:gridAfter w:val="1"/>
          <w:wAfter w:w="36" w:type="dxa"/>
          <w:cantSplit/>
          <w:trHeight w:val="284"/>
          <w:jc w:val="center"/>
        </w:trPr>
        <w:tc>
          <w:tcPr>
            <w:tcW w:w="1969" w:type="dxa"/>
            <w:gridSpan w:val="2"/>
          </w:tcPr>
          <w:p w14:paraId="37FDE866" w14:textId="77777777" w:rsidR="003143E9" w:rsidRDefault="003143E9" w:rsidP="009C6D43">
            <w:pPr>
              <w:pStyle w:val="TAL"/>
            </w:pPr>
            <w:proofErr w:type="spellStart"/>
            <w:r>
              <w:t>DurationSecRm</w:t>
            </w:r>
            <w:proofErr w:type="spellEnd"/>
          </w:p>
        </w:tc>
        <w:tc>
          <w:tcPr>
            <w:tcW w:w="1980" w:type="dxa"/>
            <w:gridSpan w:val="2"/>
          </w:tcPr>
          <w:p w14:paraId="22C9667A" w14:textId="77777777" w:rsidR="003143E9" w:rsidRDefault="003143E9" w:rsidP="009C6D43">
            <w:pPr>
              <w:pStyle w:val="TAL"/>
            </w:pPr>
            <w:r>
              <w:t>3GPP TS 29.571 [12]</w:t>
            </w:r>
          </w:p>
        </w:tc>
        <w:tc>
          <w:tcPr>
            <w:tcW w:w="3780" w:type="dxa"/>
            <w:gridSpan w:val="2"/>
          </w:tcPr>
          <w:p w14:paraId="236D0C7F" w14:textId="77777777" w:rsidR="003143E9" w:rsidRDefault="003143E9" w:rsidP="009C6D43">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0" w:type="dxa"/>
            <w:gridSpan w:val="2"/>
          </w:tcPr>
          <w:p w14:paraId="29852421" w14:textId="77777777" w:rsidR="003143E9" w:rsidRDefault="003143E9" w:rsidP="009C6D43">
            <w:pPr>
              <w:pStyle w:val="TAL"/>
              <w:rPr>
                <w:rFonts w:cs="Arial"/>
                <w:szCs w:val="18"/>
              </w:rPr>
            </w:pPr>
            <w:proofErr w:type="spellStart"/>
            <w:r>
              <w:rPr>
                <w:rFonts w:cs="Arial"/>
                <w:szCs w:val="18"/>
              </w:rPr>
              <w:t>SimultConnectivity</w:t>
            </w:r>
            <w:proofErr w:type="spellEnd"/>
            <w:r>
              <w:rPr>
                <w:rFonts w:cs="Arial"/>
                <w:szCs w:val="18"/>
              </w:rPr>
              <w:t xml:space="preserve"> </w:t>
            </w:r>
          </w:p>
        </w:tc>
      </w:tr>
      <w:tr w:rsidR="003143E9" w14:paraId="081C4060" w14:textId="77777777" w:rsidTr="009C6D43">
        <w:trPr>
          <w:gridAfter w:val="1"/>
          <w:wAfter w:w="36" w:type="dxa"/>
          <w:cantSplit/>
          <w:trHeight w:val="284"/>
          <w:jc w:val="center"/>
        </w:trPr>
        <w:tc>
          <w:tcPr>
            <w:tcW w:w="1969" w:type="dxa"/>
            <w:gridSpan w:val="2"/>
          </w:tcPr>
          <w:p w14:paraId="50D513E2" w14:textId="77777777" w:rsidR="003143E9" w:rsidRDefault="003143E9" w:rsidP="009C6D43">
            <w:pPr>
              <w:pStyle w:val="TAL"/>
            </w:pPr>
            <w:proofErr w:type="spellStart"/>
            <w:r>
              <w:t>EasIpReplacementInfo</w:t>
            </w:r>
            <w:proofErr w:type="spellEnd"/>
          </w:p>
        </w:tc>
        <w:tc>
          <w:tcPr>
            <w:tcW w:w="1980" w:type="dxa"/>
            <w:gridSpan w:val="2"/>
          </w:tcPr>
          <w:p w14:paraId="1968AB88" w14:textId="77777777" w:rsidR="003143E9" w:rsidRDefault="003143E9" w:rsidP="009C6D43">
            <w:pPr>
              <w:pStyle w:val="TAL"/>
            </w:pPr>
            <w:r>
              <w:t>3GPP TS 29.571 [12]</w:t>
            </w:r>
          </w:p>
        </w:tc>
        <w:tc>
          <w:tcPr>
            <w:tcW w:w="3780" w:type="dxa"/>
            <w:gridSpan w:val="2"/>
          </w:tcPr>
          <w:p w14:paraId="5F893F7F" w14:textId="77777777" w:rsidR="003143E9" w:rsidRDefault="003143E9" w:rsidP="009C6D43">
            <w:pPr>
              <w:pStyle w:val="TAL"/>
            </w:pPr>
            <w:r>
              <w:rPr>
                <w:rFonts w:cs="Arial"/>
                <w:szCs w:val="18"/>
                <w:lang w:eastAsia="zh-CN"/>
              </w:rPr>
              <w:t>Contains EAS IP replacement information for a Source and a Target EAS.</w:t>
            </w:r>
          </w:p>
        </w:tc>
        <w:tc>
          <w:tcPr>
            <w:tcW w:w="1890" w:type="dxa"/>
            <w:gridSpan w:val="2"/>
          </w:tcPr>
          <w:p w14:paraId="2F55C2BB" w14:textId="77777777" w:rsidR="003143E9" w:rsidRDefault="003143E9" w:rsidP="009C6D43">
            <w:pPr>
              <w:pStyle w:val="TAL"/>
              <w:rPr>
                <w:rFonts w:cs="Arial"/>
                <w:szCs w:val="18"/>
              </w:rPr>
            </w:pPr>
            <w:proofErr w:type="spellStart"/>
            <w:r>
              <w:rPr>
                <w:rFonts w:cs="Arial"/>
                <w:szCs w:val="18"/>
              </w:rPr>
              <w:t>EASIPreplacement</w:t>
            </w:r>
            <w:proofErr w:type="spellEnd"/>
          </w:p>
        </w:tc>
      </w:tr>
      <w:tr w:rsidR="003143E9" w14:paraId="1CB4BFE6" w14:textId="77777777" w:rsidTr="009C6D43">
        <w:trPr>
          <w:gridAfter w:val="1"/>
          <w:wAfter w:w="36" w:type="dxa"/>
          <w:cantSplit/>
          <w:trHeight w:val="284"/>
          <w:jc w:val="center"/>
        </w:trPr>
        <w:tc>
          <w:tcPr>
            <w:tcW w:w="1969" w:type="dxa"/>
            <w:gridSpan w:val="2"/>
          </w:tcPr>
          <w:p w14:paraId="3EDE5E72" w14:textId="77777777" w:rsidR="003143E9" w:rsidRDefault="003143E9" w:rsidP="009C6D43">
            <w:pPr>
              <w:pStyle w:val="TAL"/>
            </w:pPr>
            <w:proofErr w:type="spellStart"/>
            <w:r>
              <w:t>FinalUnitAction</w:t>
            </w:r>
            <w:proofErr w:type="spellEnd"/>
          </w:p>
        </w:tc>
        <w:tc>
          <w:tcPr>
            <w:tcW w:w="1980" w:type="dxa"/>
            <w:gridSpan w:val="2"/>
          </w:tcPr>
          <w:p w14:paraId="73D9FE66" w14:textId="77777777" w:rsidR="003143E9" w:rsidRDefault="003143E9" w:rsidP="009C6D43">
            <w:pPr>
              <w:pStyle w:val="TAL"/>
            </w:pPr>
            <w:r>
              <w:t>3GPP TS 32.291 [22]</w:t>
            </w:r>
          </w:p>
        </w:tc>
        <w:tc>
          <w:tcPr>
            <w:tcW w:w="3780" w:type="dxa"/>
            <w:gridSpan w:val="2"/>
          </w:tcPr>
          <w:p w14:paraId="0D0177BC" w14:textId="77777777" w:rsidR="003143E9" w:rsidRDefault="003143E9" w:rsidP="009C6D43">
            <w:pPr>
              <w:pStyle w:val="TAL"/>
              <w:rPr>
                <w:rFonts w:cs="Arial"/>
                <w:szCs w:val="18"/>
              </w:rPr>
            </w:pPr>
            <w:r>
              <w:rPr>
                <w:lang w:eastAsia="zh-CN"/>
              </w:rPr>
              <w:t>Indicates the action to be taken when the user's account cannot cover the service cost.</w:t>
            </w:r>
          </w:p>
        </w:tc>
        <w:tc>
          <w:tcPr>
            <w:tcW w:w="1890" w:type="dxa"/>
            <w:gridSpan w:val="2"/>
          </w:tcPr>
          <w:p w14:paraId="0C5B1156" w14:textId="77777777" w:rsidR="003143E9" w:rsidRDefault="003143E9" w:rsidP="009C6D43">
            <w:pPr>
              <w:pStyle w:val="TAL"/>
              <w:rPr>
                <w:rFonts w:cs="Arial"/>
                <w:szCs w:val="18"/>
              </w:rPr>
            </w:pPr>
          </w:p>
        </w:tc>
      </w:tr>
      <w:tr w:rsidR="003143E9" w14:paraId="0323D1FF" w14:textId="77777777" w:rsidTr="009C6D43">
        <w:trPr>
          <w:gridAfter w:val="1"/>
          <w:wAfter w:w="36" w:type="dxa"/>
          <w:cantSplit/>
          <w:trHeight w:val="284"/>
          <w:jc w:val="center"/>
        </w:trPr>
        <w:tc>
          <w:tcPr>
            <w:tcW w:w="1969" w:type="dxa"/>
            <w:gridSpan w:val="2"/>
          </w:tcPr>
          <w:p w14:paraId="5D32A21C" w14:textId="77777777" w:rsidR="003143E9" w:rsidRDefault="003143E9" w:rsidP="009C6D43">
            <w:pPr>
              <w:pStyle w:val="TAL"/>
            </w:pPr>
            <w:r>
              <w:t>Float</w:t>
            </w:r>
          </w:p>
        </w:tc>
        <w:tc>
          <w:tcPr>
            <w:tcW w:w="1980" w:type="dxa"/>
            <w:gridSpan w:val="2"/>
          </w:tcPr>
          <w:p w14:paraId="7A81F7EA" w14:textId="77777777" w:rsidR="003143E9" w:rsidRDefault="003143E9" w:rsidP="009C6D43">
            <w:pPr>
              <w:pStyle w:val="TAL"/>
            </w:pPr>
            <w:r>
              <w:rPr>
                <w:rFonts w:cs="Arial"/>
              </w:rPr>
              <w:t>3GPP TS 29.571 [12]</w:t>
            </w:r>
          </w:p>
        </w:tc>
        <w:tc>
          <w:tcPr>
            <w:tcW w:w="3780" w:type="dxa"/>
            <w:gridSpan w:val="2"/>
          </w:tcPr>
          <w:p w14:paraId="6710D3DA" w14:textId="77777777" w:rsidR="003143E9" w:rsidRDefault="003143E9" w:rsidP="009C6D43">
            <w:pPr>
              <w:pStyle w:val="TAL"/>
              <w:rPr>
                <w:rFonts w:cs="Arial"/>
                <w:szCs w:val="18"/>
              </w:rPr>
            </w:pPr>
            <w:r>
              <w:t>Number with format "float" as defined in OpenAPI Specification [11].</w:t>
            </w:r>
          </w:p>
        </w:tc>
        <w:tc>
          <w:tcPr>
            <w:tcW w:w="1890" w:type="dxa"/>
            <w:gridSpan w:val="2"/>
          </w:tcPr>
          <w:p w14:paraId="0B9C382D" w14:textId="77777777" w:rsidR="003143E9" w:rsidRDefault="003143E9" w:rsidP="009C6D43">
            <w:pPr>
              <w:pStyle w:val="TAL"/>
              <w:rPr>
                <w:rFonts w:cs="Arial"/>
                <w:szCs w:val="18"/>
              </w:rPr>
            </w:pPr>
            <w:r>
              <w:rPr>
                <w:rFonts w:cs="Arial"/>
                <w:szCs w:val="18"/>
              </w:rPr>
              <w:t>FLUS</w:t>
            </w:r>
          </w:p>
        </w:tc>
      </w:tr>
      <w:tr w:rsidR="003143E9" w14:paraId="601A3AA7" w14:textId="77777777" w:rsidTr="009C6D43">
        <w:trPr>
          <w:gridAfter w:val="1"/>
          <w:wAfter w:w="36" w:type="dxa"/>
          <w:cantSplit/>
          <w:trHeight w:val="284"/>
          <w:jc w:val="center"/>
        </w:trPr>
        <w:tc>
          <w:tcPr>
            <w:tcW w:w="1969" w:type="dxa"/>
            <w:gridSpan w:val="2"/>
          </w:tcPr>
          <w:p w14:paraId="103BC73B" w14:textId="77777777" w:rsidR="003143E9" w:rsidRDefault="003143E9" w:rsidP="009C6D43">
            <w:pPr>
              <w:pStyle w:val="TAL"/>
            </w:pPr>
            <w:proofErr w:type="spellStart"/>
            <w:r>
              <w:t>FloatRm</w:t>
            </w:r>
            <w:proofErr w:type="spellEnd"/>
          </w:p>
        </w:tc>
        <w:tc>
          <w:tcPr>
            <w:tcW w:w="1980" w:type="dxa"/>
            <w:gridSpan w:val="2"/>
          </w:tcPr>
          <w:p w14:paraId="6056E0A0" w14:textId="77777777" w:rsidR="003143E9" w:rsidRDefault="003143E9" w:rsidP="009C6D43">
            <w:pPr>
              <w:pStyle w:val="TAL"/>
            </w:pPr>
            <w:r>
              <w:rPr>
                <w:rFonts w:cs="Arial"/>
              </w:rPr>
              <w:t>3GPP TS 29.571 [12]</w:t>
            </w:r>
          </w:p>
        </w:tc>
        <w:tc>
          <w:tcPr>
            <w:tcW w:w="3780" w:type="dxa"/>
            <w:gridSpan w:val="2"/>
          </w:tcPr>
          <w:p w14:paraId="7FF441D2" w14:textId="77777777" w:rsidR="003143E9" w:rsidRDefault="003143E9" w:rsidP="009C6D43">
            <w:pPr>
              <w:pStyle w:val="TAL"/>
              <w:rPr>
                <w:rFonts w:cs="Arial"/>
                <w:szCs w:val="18"/>
              </w:rPr>
            </w:pPr>
            <w:r>
              <w:t>This data type is defined in the same way as the "Float" data type, but with the OpenAPI "nullable: true" property.</w:t>
            </w:r>
          </w:p>
        </w:tc>
        <w:tc>
          <w:tcPr>
            <w:tcW w:w="1890" w:type="dxa"/>
            <w:gridSpan w:val="2"/>
          </w:tcPr>
          <w:p w14:paraId="588E247A" w14:textId="77777777" w:rsidR="003143E9" w:rsidRDefault="003143E9" w:rsidP="009C6D43">
            <w:pPr>
              <w:pStyle w:val="TAL"/>
              <w:rPr>
                <w:rFonts w:cs="Arial"/>
                <w:szCs w:val="18"/>
              </w:rPr>
            </w:pPr>
            <w:r>
              <w:rPr>
                <w:rFonts w:cs="Arial"/>
                <w:szCs w:val="18"/>
              </w:rPr>
              <w:t>FLUS</w:t>
            </w:r>
          </w:p>
        </w:tc>
      </w:tr>
      <w:tr w:rsidR="003143E9" w14:paraId="463BE359" w14:textId="77777777" w:rsidTr="009C6D43">
        <w:trPr>
          <w:gridAfter w:val="1"/>
          <w:wAfter w:w="36" w:type="dxa"/>
          <w:cantSplit/>
          <w:trHeight w:val="284"/>
          <w:jc w:val="center"/>
        </w:trPr>
        <w:tc>
          <w:tcPr>
            <w:tcW w:w="1969" w:type="dxa"/>
            <w:gridSpan w:val="2"/>
          </w:tcPr>
          <w:p w14:paraId="69490CCE" w14:textId="77777777" w:rsidR="003143E9" w:rsidRDefault="003143E9" w:rsidP="009C6D43">
            <w:pPr>
              <w:pStyle w:val="TAL"/>
            </w:pPr>
            <w:proofErr w:type="spellStart"/>
            <w:r>
              <w:t>FlowDirection</w:t>
            </w:r>
            <w:proofErr w:type="spellEnd"/>
          </w:p>
        </w:tc>
        <w:tc>
          <w:tcPr>
            <w:tcW w:w="1980" w:type="dxa"/>
            <w:gridSpan w:val="2"/>
          </w:tcPr>
          <w:p w14:paraId="327D2982" w14:textId="77777777" w:rsidR="003143E9" w:rsidRDefault="003143E9" w:rsidP="009C6D43">
            <w:pPr>
              <w:pStyle w:val="TAL"/>
            </w:pPr>
            <w:r>
              <w:t>3GPP TS 29.512 [8]</w:t>
            </w:r>
          </w:p>
        </w:tc>
        <w:tc>
          <w:tcPr>
            <w:tcW w:w="3780" w:type="dxa"/>
            <w:gridSpan w:val="2"/>
          </w:tcPr>
          <w:p w14:paraId="06AE1E92" w14:textId="77777777" w:rsidR="003143E9" w:rsidRDefault="003143E9" w:rsidP="009C6D43">
            <w:pPr>
              <w:pStyle w:val="TAL"/>
              <w:rPr>
                <w:rFonts w:cs="Arial"/>
                <w:szCs w:val="18"/>
              </w:rPr>
            </w:pPr>
            <w:r>
              <w:rPr>
                <w:rFonts w:cs="Arial"/>
                <w:szCs w:val="18"/>
              </w:rPr>
              <w:t>Flow Direction.</w:t>
            </w:r>
          </w:p>
        </w:tc>
        <w:tc>
          <w:tcPr>
            <w:tcW w:w="1890" w:type="dxa"/>
            <w:gridSpan w:val="2"/>
          </w:tcPr>
          <w:p w14:paraId="60D77F4F" w14:textId="77777777" w:rsidR="003143E9" w:rsidRDefault="003143E9" w:rsidP="009C6D43">
            <w:pPr>
              <w:pStyle w:val="TAL"/>
              <w:rPr>
                <w:rFonts w:cs="Arial"/>
                <w:szCs w:val="18"/>
              </w:rPr>
            </w:pPr>
          </w:p>
        </w:tc>
      </w:tr>
      <w:tr w:rsidR="003143E9" w14:paraId="539FC164" w14:textId="77777777" w:rsidTr="009C6D43">
        <w:trPr>
          <w:gridAfter w:val="1"/>
          <w:wAfter w:w="36" w:type="dxa"/>
          <w:cantSplit/>
          <w:trHeight w:val="284"/>
          <w:jc w:val="center"/>
        </w:trPr>
        <w:tc>
          <w:tcPr>
            <w:tcW w:w="1969" w:type="dxa"/>
            <w:gridSpan w:val="2"/>
          </w:tcPr>
          <w:p w14:paraId="028DAB85" w14:textId="77777777" w:rsidR="003143E9" w:rsidRDefault="003143E9" w:rsidP="009C6D43">
            <w:pPr>
              <w:pStyle w:val="TAL"/>
            </w:pPr>
            <w:proofErr w:type="spellStart"/>
            <w:r>
              <w:rPr>
                <w:lang w:eastAsia="fr-FR"/>
              </w:rPr>
              <w:t>Fqdn</w:t>
            </w:r>
            <w:proofErr w:type="spellEnd"/>
          </w:p>
        </w:tc>
        <w:tc>
          <w:tcPr>
            <w:tcW w:w="1980" w:type="dxa"/>
            <w:gridSpan w:val="2"/>
          </w:tcPr>
          <w:p w14:paraId="0FF9CD29" w14:textId="77777777" w:rsidR="003143E9" w:rsidRDefault="003143E9" w:rsidP="009C6D43">
            <w:pPr>
              <w:pStyle w:val="TAL"/>
            </w:pPr>
            <w:r>
              <w:rPr>
                <w:rFonts w:cs="Arial"/>
              </w:rPr>
              <w:t>3GPP TS 29.571 [12]</w:t>
            </w:r>
          </w:p>
        </w:tc>
        <w:tc>
          <w:tcPr>
            <w:tcW w:w="3780" w:type="dxa"/>
            <w:gridSpan w:val="2"/>
          </w:tcPr>
          <w:p w14:paraId="7D404814" w14:textId="77777777" w:rsidR="003143E9" w:rsidRDefault="003143E9" w:rsidP="009C6D43">
            <w:pPr>
              <w:pStyle w:val="TAL"/>
              <w:rPr>
                <w:rFonts w:cs="Arial"/>
                <w:szCs w:val="18"/>
              </w:rPr>
            </w:pPr>
            <w:r>
              <w:rPr>
                <w:rFonts w:cs="Arial"/>
                <w:szCs w:val="18"/>
                <w:lang w:eastAsia="fr-FR"/>
              </w:rPr>
              <w:t>Contains a FQDN</w:t>
            </w:r>
          </w:p>
        </w:tc>
        <w:tc>
          <w:tcPr>
            <w:tcW w:w="1890" w:type="dxa"/>
            <w:gridSpan w:val="2"/>
          </w:tcPr>
          <w:p w14:paraId="261A223A" w14:textId="77777777" w:rsidR="003143E9" w:rsidRDefault="003143E9" w:rsidP="009C6D43">
            <w:pPr>
              <w:pStyle w:val="TAL"/>
              <w:rPr>
                <w:rFonts w:cs="Arial"/>
                <w:szCs w:val="18"/>
              </w:rPr>
            </w:pPr>
          </w:p>
        </w:tc>
      </w:tr>
      <w:tr w:rsidR="003143E9" w14:paraId="66841B0F" w14:textId="77777777" w:rsidTr="009C6D43">
        <w:trPr>
          <w:gridAfter w:val="1"/>
          <w:wAfter w:w="36" w:type="dxa"/>
          <w:cantSplit/>
          <w:trHeight w:val="284"/>
          <w:jc w:val="center"/>
        </w:trPr>
        <w:tc>
          <w:tcPr>
            <w:tcW w:w="1969" w:type="dxa"/>
            <w:gridSpan w:val="2"/>
          </w:tcPr>
          <w:p w14:paraId="32CB0D9E" w14:textId="77777777" w:rsidR="003143E9" w:rsidRDefault="003143E9" w:rsidP="009C6D43">
            <w:pPr>
              <w:pStyle w:val="TAL"/>
            </w:pPr>
            <w:proofErr w:type="spellStart"/>
            <w:r>
              <w:t>ExtMaxDataBurstVol</w:t>
            </w:r>
            <w:proofErr w:type="spellEnd"/>
          </w:p>
        </w:tc>
        <w:tc>
          <w:tcPr>
            <w:tcW w:w="1980" w:type="dxa"/>
            <w:gridSpan w:val="2"/>
          </w:tcPr>
          <w:p w14:paraId="32D63CA4" w14:textId="77777777" w:rsidR="003143E9" w:rsidRDefault="003143E9" w:rsidP="009C6D43">
            <w:pPr>
              <w:pStyle w:val="TAL"/>
            </w:pPr>
            <w:r>
              <w:t>3GPP TS 29.571 [12]</w:t>
            </w:r>
          </w:p>
        </w:tc>
        <w:tc>
          <w:tcPr>
            <w:tcW w:w="3780" w:type="dxa"/>
            <w:gridSpan w:val="2"/>
          </w:tcPr>
          <w:p w14:paraId="5FE13C0A" w14:textId="77777777" w:rsidR="003143E9" w:rsidRDefault="003143E9" w:rsidP="009C6D43">
            <w:pPr>
              <w:pStyle w:val="TAL"/>
              <w:rPr>
                <w:rFonts w:cs="Arial"/>
                <w:szCs w:val="18"/>
              </w:rPr>
            </w:pPr>
            <w:r>
              <w:rPr>
                <w:rFonts w:cs="Arial"/>
                <w:szCs w:val="18"/>
              </w:rPr>
              <w:t>Maximum Burst Size.</w:t>
            </w:r>
          </w:p>
        </w:tc>
        <w:tc>
          <w:tcPr>
            <w:tcW w:w="1890" w:type="dxa"/>
            <w:gridSpan w:val="2"/>
          </w:tcPr>
          <w:p w14:paraId="5EC92B04"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30536046" w14:textId="77777777" w:rsidTr="009C6D43">
        <w:trPr>
          <w:gridAfter w:val="1"/>
          <w:wAfter w:w="36" w:type="dxa"/>
          <w:cantSplit/>
          <w:trHeight w:val="284"/>
          <w:jc w:val="center"/>
        </w:trPr>
        <w:tc>
          <w:tcPr>
            <w:tcW w:w="1969" w:type="dxa"/>
            <w:gridSpan w:val="2"/>
          </w:tcPr>
          <w:p w14:paraId="750EE9C9" w14:textId="77777777" w:rsidR="003143E9" w:rsidRDefault="003143E9" w:rsidP="009C6D43">
            <w:pPr>
              <w:pStyle w:val="TAL"/>
            </w:pPr>
            <w:proofErr w:type="spellStart"/>
            <w:r>
              <w:t>ExtMaxDataBurstVolRm</w:t>
            </w:r>
            <w:proofErr w:type="spellEnd"/>
          </w:p>
        </w:tc>
        <w:tc>
          <w:tcPr>
            <w:tcW w:w="1980" w:type="dxa"/>
            <w:gridSpan w:val="2"/>
          </w:tcPr>
          <w:p w14:paraId="582BADF8" w14:textId="77777777" w:rsidR="003143E9" w:rsidRDefault="003143E9" w:rsidP="009C6D43">
            <w:pPr>
              <w:pStyle w:val="TAL"/>
            </w:pPr>
            <w:r>
              <w:t>3GPP TS 29.571 [12]</w:t>
            </w:r>
          </w:p>
        </w:tc>
        <w:tc>
          <w:tcPr>
            <w:tcW w:w="3780" w:type="dxa"/>
            <w:gridSpan w:val="2"/>
          </w:tcPr>
          <w:p w14:paraId="1EBDD6F1" w14:textId="77777777" w:rsidR="003143E9" w:rsidRDefault="003143E9" w:rsidP="009C6D43">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0" w:type="dxa"/>
            <w:gridSpan w:val="2"/>
          </w:tcPr>
          <w:p w14:paraId="73EB98D7"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46EBDB88" w14:textId="77777777" w:rsidTr="009C6D43">
        <w:trPr>
          <w:gridAfter w:val="1"/>
          <w:wAfter w:w="36" w:type="dxa"/>
          <w:cantSplit/>
          <w:trHeight w:val="284"/>
          <w:jc w:val="center"/>
        </w:trPr>
        <w:tc>
          <w:tcPr>
            <w:tcW w:w="1969" w:type="dxa"/>
            <w:gridSpan w:val="2"/>
          </w:tcPr>
          <w:p w14:paraId="09A13420" w14:textId="77777777" w:rsidR="003143E9" w:rsidRDefault="003143E9" w:rsidP="009C6D43">
            <w:pPr>
              <w:pStyle w:val="TAL"/>
            </w:pPr>
            <w:proofErr w:type="spellStart"/>
            <w:r>
              <w:t>Gpsi</w:t>
            </w:r>
            <w:proofErr w:type="spellEnd"/>
          </w:p>
        </w:tc>
        <w:tc>
          <w:tcPr>
            <w:tcW w:w="1980" w:type="dxa"/>
            <w:gridSpan w:val="2"/>
          </w:tcPr>
          <w:p w14:paraId="0859692C" w14:textId="77777777" w:rsidR="003143E9" w:rsidRDefault="003143E9" w:rsidP="009C6D43">
            <w:pPr>
              <w:pStyle w:val="TAL"/>
            </w:pPr>
            <w:r>
              <w:t>3GPP TS 29.571 [12]</w:t>
            </w:r>
          </w:p>
        </w:tc>
        <w:tc>
          <w:tcPr>
            <w:tcW w:w="3780" w:type="dxa"/>
            <w:gridSpan w:val="2"/>
          </w:tcPr>
          <w:p w14:paraId="692483A4" w14:textId="77777777" w:rsidR="003143E9" w:rsidRDefault="003143E9" w:rsidP="009C6D43">
            <w:pPr>
              <w:pStyle w:val="TAL"/>
              <w:rPr>
                <w:rFonts w:cs="Arial"/>
                <w:szCs w:val="18"/>
              </w:rPr>
            </w:pPr>
            <w:r>
              <w:rPr>
                <w:rFonts w:cs="Arial"/>
                <w:szCs w:val="18"/>
                <w:lang w:eastAsia="zh-CN"/>
              </w:rPr>
              <w:t>Identifies the GPSI.</w:t>
            </w:r>
          </w:p>
        </w:tc>
        <w:tc>
          <w:tcPr>
            <w:tcW w:w="1890" w:type="dxa"/>
            <w:gridSpan w:val="2"/>
          </w:tcPr>
          <w:p w14:paraId="38DB0F6F" w14:textId="77777777" w:rsidR="003143E9" w:rsidRDefault="003143E9" w:rsidP="009C6D43">
            <w:pPr>
              <w:pStyle w:val="TAL"/>
              <w:rPr>
                <w:rFonts w:cs="Arial"/>
                <w:szCs w:val="18"/>
              </w:rPr>
            </w:pPr>
          </w:p>
        </w:tc>
      </w:tr>
      <w:tr w:rsidR="003143E9" w14:paraId="694EBD66" w14:textId="77777777" w:rsidTr="009C6D43">
        <w:trPr>
          <w:gridAfter w:val="1"/>
          <w:wAfter w:w="36" w:type="dxa"/>
          <w:cantSplit/>
          <w:trHeight w:val="284"/>
          <w:jc w:val="center"/>
        </w:trPr>
        <w:tc>
          <w:tcPr>
            <w:tcW w:w="1969" w:type="dxa"/>
            <w:gridSpan w:val="2"/>
          </w:tcPr>
          <w:p w14:paraId="6151D1D0" w14:textId="77777777" w:rsidR="003143E9" w:rsidRDefault="003143E9" w:rsidP="009C6D43">
            <w:pPr>
              <w:pStyle w:val="TAL"/>
              <w:rPr>
                <w:lang w:eastAsia="zh-CN"/>
              </w:rPr>
            </w:pPr>
            <w:r>
              <w:t>Ipv4Addr</w:t>
            </w:r>
          </w:p>
        </w:tc>
        <w:tc>
          <w:tcPr>
            <w:tcW w:w="1980" w:type="dxa"/>
            <w:gridSpan w:val="2"/>
          </w:tcPr>
          <w:p w14:paraId="1AEAF780" w14:textId="77777777" w:rsidR="003143E9" w:rsidRDefault="003143E9" w:rsidP="009C6D43">
            <w:pPr>
              <w:pStyle w:val="TAL"/>
            </w:pPr>
            <w:r>
              <w:t>3GPP TS 29.571 [12]</w:t>
            </w:r>
          </w:p>
        </w:tc>
        <w:tc>
          <w:tcPr>
            <w:tcW w:w="3780" w:type="dxa"/>
            <w:gridSpan w:val="2"/>
          </w:tcPr>
          <w:p w14:paraId="4325A24C" w14:textId="77777777" w:rsidR="003143E9" w:rsidRDefault="003143E9" w:rsidP="009C6D43">
            <w:pPr>
              <w:pStyle w:val="TAL"/>
              <w:rPr>
                <w:rFonts w:cs="Arial"/>
                <w:szCs w:val="18"/>
              </w:rPr>
            </w:pPr>
            <w:r>
              <w:rPr>
                <w:rFonts w:cs="Arial"/>
                <w:szCs w:val="18"/>
              </w:rPr>
              <w:t>Identifies an IPv4 address.</w:t>
            </w:r>
          </w:p>
        </w:tc>
        <w:tc>
          <w:tcPr>
            <w:tcW w:w="1890" w:type="dxa"/>
            <w:gridSpan w:val="2"/>
          </w:tcPr>
          <w:p w14:paraId="15D00B50" w14:textId="77777777" w:rsidR="003143E9" w:rsidRDefault="003143E9" w:rsidP="009C6D43">
            <w:pPr>
              <w:pStyle w:val="TAL"/>
              <w:rPr>
                <w:rFonts w:cs="Arial"/>
                <w:szCs w:val="18"/>
              </w:rPr>
            </w:pPr>
          </w:p>
        </w:tc>
      </w:tr>
      <w:tr w:rsidR="003143E9" w14:paraId="4FD30953" w14:textId="77777777" w:rsidTr="009C6D43">
        <w:trPr>
          <w:gridAfter w:val="1"/>
          <w:wAfter w:w="36" w:type="dxa"/>
          <w:cantSplit/>
          <w:trHeight w:val="284"/>
          <w:jc w:val="center"/>
        </w:trPr>
        <w:tc>
          <w:tcPr>
            <w:tcW w:w="1969" w:type="dxa"/>
            <w:gridSpan w:val="2"/>
          </w:tcPr>
          <w:p w14:paraId="0CC4DAE2" w14:textId="77777777" w:rsidR="003143E9" w:rsidRDefault="003143E9" w:rsidP="009C6D43">
            <w:pPr>
              <w:pStyle w:val="TAL"/>
            </w:pPr>
            <w:r>
              <w:t>Ipvd4AddrMask</w:t>
            </w:r>
          </w:p>
        </w:tc>
        <w:tc>
          <w:tcPr>
            <w:tcW w:w="1980" w:type="dxa"/>
            <w:gridSpan w:val="2"/>
          </w:tcPr>
          <w:p w14:paraId="770DC7FF" w14:textId="77777777" w:rsidR="003143E9" w:rsidRDefault="003143E9" w:rsidP="009C6D43">
            <w:pPr>
              <w:pStyle w:val="TAL"/>
            </w:pPr>
            <w:r>
              <w:t>3GPP TS 29.571 [12]</w:t>
            </w:r>
          </w:p>
        </w:tc>
        <w:tc>
          <w:tcPr>
            <w:tcW w:w="3780" w:type="dxa"/>
            <w:gridSpan w:val="2"/>
          </w:tcPr>
          <w:p w14:paraId="66BE6ECE" w14:textId="77777777" w:rsidR="003143E9" w:rsidRDefault="003143E9" w:rsidP="009C6D43">
            <w:pPr>
              <w:pStyle w:val="TAL"/>
              <w:rPr>
                <w:rFonts w:cs="Arial"/>
                <w:szCs w:val="18"/>
              </w:rPr>
            </w:pPr>
            <w:r>
              <w:rPr>
                <w:rFonts w:cs="Arial"/>
                <w:szCs w:val="18"/>
              </w:rPr>
              <w:t>IPv4 address mask</w:t>
            </w:r>
          </w:p>
        </w:tc>
        <w:tc>
          <w:tcPr>
            <w:tcW w:w="1890" w:type="dxa"/>
            <w:gridSpan w:val="2"/>
          </w:tcPr>
          <w:p w14:paraId="32ADC7B4" w14:textId="77777777" w:rsidR="003143E9" w:rsidRDefault="003143E9" w:rsidP="009C6D43">
            <w:pPr>
              <w:pStyle w:val="TAL"/>
              <w:rPr>
                <w:rFonts w:cs="Arial"/>
                <w:szCs w:val="18"/>
              </w:rPr>
            </w:pPr>
            <w:r>
              <w:rPr>
                <w:noProof/>
              </w:rPr>
              <w:t>ExtraUEaddrReport</w:t>
            </w:r>
          </w:p>
        </w:tc>
      </w:tr>
      <w:tr w:rsidR="003143E9" w14:paraId="4A362EA9" w14:textId="77777777" w:rsidTr="009C6D43">
        <w:trPr>
          <w:gridAfter w:val="1"/>
          <w:wAfter w:w="36" w:type="dxa"/>
          <w:cantSplit/>
          <w:trHeight w:val="284"/>
          <w:jc w:val="center"/>
        </w:trPr>
        <w:tc>
          <w:tcPr>
            <w:tcW w:w="1969" w:type="dxa"/>
            <w:gridSpan w:val="2"/>
          </w:tcPr>
          <w:p w14:paraId="6E19932F" w14:textId="77777777" w:rsidR="003143E9" w:rsidRDefault="003143E9" w:rsidP="009C6D43">
            <w:pPr>
              <w:pStyle w:val="TAL"/>
              <w:rPr>
                <w:lang w:eastAsia="zh-CN"/>
              </w:rPr>
            </w:pPr>
            <w:r>
              <w:t>Ipv6Addr</w:t>
            </w:r>
          </w:p>
        </w:tc>
        <w:tc>
          <w:tcPr>
            <w:tcW w:w="1980" w:type="dxa"/>
            <w:gridSpan w:val="2"/>
          </w:tcPr>
          <w:p w14:paraId="663070B3" w14:textId="77777777" w:rsidR="003143E9" w:rsidRDefault="003143E9" w:rsidP="009C6D43">
            <w:pPr>
              <w:pStyle w:val="TAL"/>
            </w:pPr>
            <w:r>
              <w:t>3GPP TS 29.571 [12]</w:t>
            </w:r>
          </w:p>
        </w:tc>
        <w:tc>
          <w:tcPr>
            <w:tcW w:w="3780" w:type="dxa"/>
            <w:gridSpan w:val="2"/>
          </w:tcPr>
          <w:p w14:paraId="6B608254" w14:textId="77777777" w:rsidR="003143E9" w:rsidRDefault="003143E9" w:rsidP="009C6D43">
            <w:pPr>
              <w:pStyle w:val="TAL"/>
              <w:rPr>
                <w:rFonts w:cs="Arial"/>
                <w:szCs w:val="18"/>
              </w:rPr>
            </w:pPr>
            <w:r>
              <w:rPr>
                <w:rFonts w:cs="Arial"/>
                <w:szCs w:val="18"/>
              </w:rPr>
              <w:t>Identifies an IPv6 address.</w:t>
            </w:r>
          </w:p>
        </w:tc>
        <w:tc>
          <w:tcPr>
            <w:tcW w:w="1890" w:type="dxa"/>
            <w:gridSpan w:val="2"/>
          </w:tcPr>
          <w:p w14:paraId="7074C1A8" w14:textId="77777777" w:rsidR="003143E9" w:rsidRDefault="003143E9" w:rsidP="009C6D43">
            <w:pPr>
              <w:pStyle w:val="TAL"/>
              <w:rPr>
                <w:rFonts w:cs="Arial"/>
                <w:szCs w:val="18"/>
              </w:rPr>
            </w:pPr>
          </w:p>
        </w:tc>
      </w:tr>
      <w:tr w:rsidR="003143E9" w14:paraId="148B685A" w14:textId="77777777" w:rsidTr="009C6D43">
        <w:trPr>
          <w:gridAfter w:val="1"/>
          <w:wAfter w:w="36" w:type="dxa"/>
          <w:cantSplit/>
          <w:trHeight w:val="284"/>
          <w:jc w:val="center"/>
        </w:trPr>
        <w:tc>
          <w:tcPr>
            <w:tcW w:w="1969" w:type="dxa"/>
            <w:gridSpan w:val="2"/>
          </w:tcPr>
          <w:p w14:paraId="1BA8E123" w14:textId="77777777" w:rsidR="003143E9" w:rsidRDefault="003143E9" w:rsidP="009C6D43">
            <w:pPr>
              <w:pStyle w:val="TAL"/>
            </w:pPr>
            <w:proofErr w:type="spellStart"/>
            <w:r>
              <w:rPr>
                <w:lang w:eastAsia="fr-FR"/>
              </w:rPr>
              <w:t>IpEndPoint</w:t>
            </w:r>
            <w:proofErr w:type="spellEnd"/>
          </w:p>
        </w:tc>
        <w:tc>
          <w:tcPr>
            <w:tcW w:w="1980" w:type="dxa"/>
            <w:gridSpan w:val="2"/>
          </w:tcPr>
          <w:p w14:paraId="38D1CA17" w14:textId="77777777" w:rsidR="003143E9" w:rsidRDefault="003143E9" w:rsidP="009C6D43">
            <w:pPr>
              <w:pStyle w:val="TAL"/>
            </w:pPr>
            <w:r>
              <w:rPr>
                <w:lang w:eastAsia="fr-FR"/>
              </w:rPr>
              <w:t>3GPP TS 29.510 [27]</w:t>
            </w:r>
          </w:p>
        </w:tc>
        <w:tc>
          <w:tcPr>
            <w:tcW w:w="3780" w:type="dxa"/>
            <w:gridSpan w:val="2"/>
          </w:tcPr>
          <w:p w14:paraId="6342AE0B" w14:textId="77777777" w:rsidR="003143E9" w:rsidRDefault="003143E9" w:rsidP="009C6D43">
            <w:pPr>
              <w:pStyle w:val="TAL"/>
              <w:rPr>
                <w:rFonts w:cs="Arial"/>
                <w:szCs w:val="18"/>
              </w:rPr>
            </w:pPr>
            <w:r>
              <w:rPr>
                <w:rFonts w:cs="Arial"/>
                <w:szCs w:val="18"/>
                <w:lang w:eastAsia="fr-FR"/>
              </w:rPr>
              <w:t>Contains a NF IPv4 and/or IPv6 end points.</w:t>
            </w:r>
          </w:p>
        </w:tc>
        <w:tc>
          <w:tcPr>
            <w:tcW w:w="1890" w:type="dxa"/>
            <w:gridSpan w:val="2"/>
          </w:tcPr>
          <w:p w14:paraId="101BC619" w14:textId="77777777" w:rsidR="003143E9" w:rsidRDefault="003143E9" w:rsidP="009C6D43">
            <w:pPr>
              <w:pStyle w:val="TAL"/>
              <w:rPr>
                <w:rFonts w:cs="Arial"/>
                <w:szCs w:val="18"/>
              </w:rPr>
            </w:pPr>
          </w:p>
        </w:tc>
      </w:tr>
      <w:tr w:rsidR="003143E9" w14:paraId="170A8BAA" w14:textId="77777777" w:rsidTr="009C6D43">
        <w:trPr>
          <w:gridAfter w:val="1"/>
          <w:wAfter w:w="36" w:type="dxa"/>
          <w:cantSplit/>
          <w:trHeight w:val="284"/>
          <w:jc w:val="center"/>
        </w:trPr>
        <w:tc>
          <w:tcPr>
            <w:tcW w:w="1969" w:type="dxa"/>
            <w:gridSpan w:val="2"/>
          </w:tcPr>
          <w:p w14:paraId="432F122C" w14:textId="77777777" w:rsidR="003143E9" w:rsidRDefault="003143E9" w:rsidP="009C6D43">
            <w:pPr>
              <w:pStyle w:val="TAL"/>
            </w:pPr>
            <w:r>
              <w:t>MacAddr48</w:t>
            </w:r>
          </w:p>
        </w:tc>
        <w:tc>
          <w:tcPr>
            <w:tcW w:w="1980" w:type="dxa"/>
            <w:gridSpan w:val="2"/>
          </w:tcPr>
          <w:p w14:paraId="7FD8F4C7" w14:textId="77777777" w:rsidR="003143E9" w:rsidRDefault="003143E9" w:rsidP="009C6D43">
            <w:pPr>
              <w:pStyle w:val="TAL"/>
            </w:pPr>
            <w:r>
              <w:t>3GPP TS 29.571 [12]</w:t>
            </w:r>
          </w:p>
        </w:tc>
        <w:tc>
          <w:tcPr>
            <w:tcW w:w="3780" w:type="dxa"/>
            <w:gridSpan w:val="2"/>
          </w:tcPr>
          <w:p w14:paraId="41336B7B" w14:textId="77777777" w:rsidR="003143E9" w:rsidRDefault="003143E9" w:rsidP="009C6D43">
            <w:pPr>
              <w:pStyle w:val="TAL"/>
              <w:rPr>
                <w:rFonts w:cs="Arial"/>
                <w:szCs w:val="18"/>
              </w:rPr>
            </w:pPr>
            <w:r>
              <w:rPr>
                <w:rFonts w:cs="Arial"/>
                <w:szCs w:val="18"/>
              </w:rPr>
              <w:t>MAC Address.</w:t>
            </w:r>
          </w:p>
        </w:tc>
        <w:tc>
          <w:tcPr>
            <w:tcW w:w="1890" w:type="dxa"/>
            <w:gridSpan w:val="2"/>
          </w:tcPr>
          <w:p w14:paraId="6CAF2AD1" w14:textId="77777777" w:rsidR="003143E9" w:rsidRDefault="003143E9" w:rsidP="009C6D43">
            <w:pPr>
              <w:pStyle w:val="TAL"/>
              <w:rPr>
                <w:rFonts w:cs="Arial"/>
                <w:szCs w:val="18"/>
              </w:rPr>
            </w:pPr>
          </w:p>
        </w:tc>
      </w:tr>
      <w:tr w:rsidR="003143E9" w14:paraId="1E7B79DE" w14:textId="77777777" w:rsidTr="009C6D43">
        <w:trPr>
          <w:gridAfter w:val="1"/>
          <w:wAfter w:w="36" w:type="dxa"/>
          <w:cantSplit/>
          <w:trHeight w:val="284"/>
          <w:jc w:val="center"/>
        </w:trPr>
        <w:tc>
          <w:tcPr>
            <w:tcW w:w="1969" w:type="dxa"/>
            <w:gridSpan w:val="2"/>
          </w:tcPr>
          <w:p w14:paraId="0A9CB66D" w14:textId="77777777" w:rsidR="003143E9" w:rsidRDefault="003143E9" w:rsidP="009C6D43">
            <w:pPr>
              <w:pStyle w:val="TAL"/>
            </w:pPr>
            <w:r>
              <w:lastRenderedPageBreak/>
              <w:t>Metadata</w:t>
            </w:r>
          </w:p>
        </w:tc>
        <w:tc>
          <w:tcPr>
            <w:tcW w:w="1980" w:type="dxa"/>
            <w:gridSpan w:val="2"/>
          </w:tcPr>
          <w:p w14:paraId="390F39E2" w14:textId="77777777" w:rsidR="003143E9" w:rsidRDefault="003143E9" w:rsidP="009C6D43">
            <w:pPr>
              <w:pStyle w:val="TAL"/>
            </w:pPr>
            <w:r>
              <w:t>3GPP TS 29.571 [12]</w:t>
            </w:r>
          </w:p>
        </w:tc>
        <w:tc>
          <w:tcPr>
            <w:tcW w:w="3780" w:type="dxa"/>
            <w:gridSpan w:val="2"/>
          </w:tcPr>
          <w:p w14:paraId="182C551E" w14:textId="77777777" w:rsidR="003143E9" w:rsidRDefault="003143E9" w:rsidP="009C6D43">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gridSpan w:val="2"/>
          </w:tcPr>
          <w:p w14:paraId="77CA1458" w14:textId="77777777" w:rsidR="003143E9" w:rsidRDefault="003143E9" w:rsidP="009C6D43">
            <w:pPr>
              <w:pStyle w:val="TAL"/>
              <w:rPr>
                <w:rFonts w:cs="Arial"/>
                <w:szCs w:val="18"/>
              </w:rPr>
            </w:pPr>
            <w:r>
              <w:t>SFC</w:t>
            </w:r>
          </w:p>
        </w:tc>
      </w:tr>
      <w:tr w:rsidR="003143E9" w14:paraId="694DFE4B" w14:textId="77777777" w:rsidTr="009C6D43">
        <w:trPr>
          <w:gridAfter w:val="1"/>
          <w:wAfter w:w="36" w:type="dxa"/>
          <w:cantSplit/>
          <w:trHeight w:val="284"/>
          <w:jc w:val="center"/>
        </w:trPr>
        <w:tc>
          <w:tcPr>
            <w:tcW w:w="1969" w:type="dxa"/>
            <w:gridSpan w:val="2"/>
          </w:tcPr>
          <w:p w14:paraId="01FF03E8" w14:textId="77777777" w:rsidR="003143E9" w:rsidRDefault="003143E9" w:rsidP="009C6D43">
            <w:pPr>
              <w:pStyle w:val="TAL"/>
            </w:pPr>
            <w:proofErr w:type="spellStart"/>
            <w:r>
              <w:t>NetLocAccessSupport</w:t>
            </w:r>
            <w:proofErr w:type="spellEnd"/>
          </w:p>
        </w:tc>
        <w:tc>
          <w:tcPr>
            <w:tcW w:w="1980" w:type="dxa"/>
            <w:gridSpan w:val="2"/>
          </w:tcPr>
          <w:p w14:paraId="2F458EFC" w14:textId="77777777" w:rsidR="003143E9" w:rsidRDefault="003143E9" w:rsidP="009C6D43">
            <w:pPr>
              <w:pStyle w:val="TAL"/>
            </w:pPr>
            <w:r>
              <w:t>3GPP TS 29.512 [8]</w:t>
            </w:r>
          </w:p>
        </w:tc>
        <w:tc>
          <w:tcPr>
            <w:tcW w:w="3780" w:type="dxa"/>
            <w:gridSpan w:val="2"/>
          </w:tcPr>
          <w:p w14:paraId="1A8B19C4" w14:textId="77777777" w:rsidR="003143E9" w:rsidRDefault="003143E9" w:rsidP="009C6D43">
            <w:pPr>
              <w:pStyle w:val="TAL"/>
              <w:rPr>
                <w:rFonts w:cs="Arial"/>
                <w:szCs w:val="18"/>
              </w:rPr>
            </w:pPr>
            <w:r>
              <w:rPr>
                <w:rFonts w:cs="Arial"/>
                <w:szCs w:val="18"/>
              </w:rPr>
              <w:t>Indicates the access network does not support the report of the requested access network information.</w:t>
            </w:r>
          </w:p>
        </w:tc>
        <w:tc>
          <w:tcPr>
            <w:tcW w:w="1890" w:type="dxa"/>
            <w:gridSpan w:val="2"/>
          </w:tcPr>
          <w:p w14:paraId="656831DE" w14:textId="77777777" w:rsidR="003143E9" w:rsidRDefault="003143E9" w:rsidP="009C6D43">
            <w:pPr>
              <w:pStyle w:val="TAL"/>
              <w:rPr>
                <w:rFonts w:cs="Arial"/>
                <w:szCs w:val="18"/>
              </w:rPr>
            </w:pPr>
            <w:proofErr w:type="spellStart"/>
            <w:r>
              <w:rPr>
                <w:rFonts w:cs="Arial"/>
                <w:szCs w:val="18"/>
              </w:rPr>
              <w:t>NetLoc</w:t>
            </w:r>
            <w:proofErr w:type="spellEnd"/>
          </w:p>
        </w:tc>
      </w:tr>
      <w:tr w:rsidR="003143E9" w14:paraId="5BA85D64" w14:textId="77777777" w:rsidTr="009C6D43">
        <w:trPr>
          <w:gridAfter w:val="1"/>
          <w:wAfter w:w="36" w:type="dxa"/>
          <w:cantSplit/>
          <w:trHeight w:val="284"/>
          <w:jc w:val="center"/>
        </w:trPr>
        <w:tc>
          <w:tcPr>
            <w:tcW w:w="1969" w:type="dxa"/>
            <w:gridSpan w:val="2"/>
          </w:tcPr>
          <w:p w14:paraId="70216B9E" w14:textId="77777777" w:rsidR="003143E9" w:rsidRDefault="003143E9" w:rsidP="009C6D43">
            <w:pPr>
              <w:pStyle w:val="TAL"/>
            </w:pPr>
            <w:proofErr w:type="spellStart"/>
            <w:r>
              <w:rPr>
                <w:lang w:eastAsia="zh-CN"/>
              </w:rPr>
              <w:t>NullValue</w:t>
            </w:r>
            <w:proofErr w:type="spellEnd"/>
          </w:p>
        </w:tc>
        <w:tc>
          <w:tcPr>
            <w:tcW w:w="1980" w:type="dxa"/>
            <w:gridSpan w:val="2"/>
          </w:tcPr>
          <w:p w14:paraId="4D2A8D93" w14:textId="77777777" w:rsidR="003143E9" w:rsidRDefault="003143E9" w:rsidP="009C6D43">
            <w:pPr>
              <w:pStyle w:val="TAL"/>
            </w:pPr>
            <w:r>
              <w:rPr>
                <w:rFonts w:cs="Arial"/>
                <w:szCs w:val="18"/>
              </w:rPr>
              <w:t>3GPP TS 29.571 [12]</w:t>
            </w:r>
          </w:p>
        </w:tc>
        <w:tc>
          <w:tcPr>
            <w:tcW w:w="3780" w:type="dxa"/>
            <w:gridSpan w:val="2"/>
          </w:tcPr>
          <w:p w14:paraId="74861FEF" w14:textId="77777777" w:rsidR="003143E9" w:rsidRDefault="003143E9" w:rsidP="009C6D43">
            <w:pPr>
              <w:pStyle w:val="TAL"/>
              <w:rPr>
                <w:rFonts w:cs="Arial"/>
                <w:szCs w:val="18"/>
              </w:rPr>
            </w:pPr>
            <w:r>
              <w:rPr>
                <w:lang w:eastAsia="zh-CN"/>
              </w:rPr>
              <w:t xml:space="preserve">JSON's null value, used </w:t>
            </w:r>
            <w:r>
              <w:t>as an explicit value of an enumeration.</w:t>
            </w:r>
          </w:p>
        </w:tc>
        <w:tc>
          <w:tcPr>
            <w:tcW w:w="1890" w:type="dxa"/>
            <w:gridSpan w:val="2"/>
          </w:tcPr>
          <w:p w14:paraId="5884045E"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317D5276" w14:textId="77777777" w:rsidTr="009C6D43">
        <w:trPr>
          <w:gridAfter w:val="1"/>
          <w:wAfter w:w="36" w:type="dxa"/>
          <w:cantSplit/>
          <w:trHeight w:val="284"/>
          <w:jc w:val="center"/>
        </w:trPr>
        <w:tc>
          <w:tcPr>
            <w:tcW w:w="1969" w:type="dxa"/>
            <w:gridSpan w:val="2"/>
          </w:tcPr>
          <w:p w14:paraId="6513BDF6" w14:textId="77777777" w:rsidR="003143E9" w:rsidRDefault="003143E9" w:rsidP="009C6D43">
            <w:pPr>
              <w:pStyle w:val="TAL"/>
            </w:pPr>
            <w:proofErr w:type="spellStart"/>
            <w:r>
              <w:t>PacketDelBudget</w:t>
            </w:r>
            <w:proofErr w:type="spellEnd"/>
          </w:p>
        </w:tc>
        <w:tc>
          <w:tcPr>
            <w:tcW w:w="1980" w:type="dxa"/>
            <w:gridSpan w:val="2"/>
          </w:tcPr>
          <w:p w14:paraId="416B7124" w14:textId="77777777" w:rsidR="003143E9" w:rsidRDefault="003143E9" w:rsidP="009C6D43">
            <w:pPr>
              <w:pStyle w:val="TAL"/>
            </w:pPr>
            <w:r>
              <w:t>3GPP TS 29.571 [12]</w:t>
            </w:r>
          </w:p>
        </w:tc>
        <w:tc>
          <w:tcPr>
            <w:tcW w:w="3780" w:type="dxa"/>
            <w:gridSpan w:val="2"/>
          </w:tcPr>
          <w:p w14:paraId="51E045B3" w14:textId="77777777" w:rsidR="003143E9" w:rsidRDefault="003143E9" w:rsidP="009C6D43">
            <w:pPr>
              <w:pStyle w:val="TAL"/>
              <w:rPr>
                <w:rFonts w:cs="Arial"/>
                <w:szCs w:val="18"/>
              </w:rPr>
            </w:pPr>
            <w:r>
              <w:rPr>
                <w:rFonts w:cs="Arial"/>
                <w:szCs w:val="18"/>
              </w:rPr>
              <w:t>Packet Delay Budget.</w:t>
            </w:r>
          </w:p>
        </w:tc>
        <w:tc>
          <w:tcPr>
            <w:tcW w:w="1890" w:type="dxa"/>
            <w:gridSpan w:val="2"/>
          </w:tcPr>
          <w:p w14:paraId="23DEB2C7"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0B2EDC12" w14:textId="77777777" w:rsidTr="009C6D43">
        <w:trPr>
          <w:gridAfter w:val="1"/>
          <w:wAfter w:w="36" w:type="dxa"/>
          <w:cantSplit/>
          <w:trHeight w:val="284"/>
          <w:jc w:val="center"/>
        </w:trPr>
        <w:tc>
          <w:tcPr>
            <w:tcW w:w="1969" w:type="dxa"/>
            <w:gridSpan w:val="2"/>
          </w:tcPr>
          <w:p w14:paraId="2FD14E5D" w14:textId="77777777" w:rsidR="003143E9" w:rsidRDefault="003143E9" w:rsidP="009C6D43">
            <w:pPr>
              <w:pStyle w:val="TAL"/>
            </w:pPr>
            <w:proofErr w:type="spellStart"/>
            <w:r>
              <w:t>PacketDelBudgetRm</w:t>
            </w:r>
            <w:proofErr w:type="spellEnd"/>
          </w:p>
        </w:tc>
        <w:tc>
          <w:tcPr>
            <w:tcW w:w="1980" w:type="dxa"/>
            <w:gridSpan w:val="2"/>
          </w:tcPr>
          <w:p w14:paraId="0BB802EE" w14:textId="77777777" w:rsidR="003143E9" w:rsidRDefault="003143E9" w:rsidP="009C6D43">
            <w:pPr>
              <w:pStyle w:val="TAL"/>
            </w:pPr>
            <w:r>
              <w:t>3GPP TS 29.571 [12]</w:t>
            </w:r>
          </w:p>
        </w:tc>
        <w:tc>
          <w:tcPr>
            <w:tcW w:w="3780" w:type="dxa"/>
            <w:gridSpan w:val="2"/>
          </w:tcPr>
          <w:p w14:paraId="2D552055" w14:textId="77777777" w:rsidR="003143E9" w:rsidRDefault="003143E9" w:rsidP="009C6D43">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0" w:type="dxa"/>
            <w:gridSpan w:val="2"/>
          </w:tcPr>
          <w:p w14:paraId="35C61560"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069229A2" w14:textId="77777777" w:rsidTr="009C6D43">
        <w:trPr>
          <w:gridAfter w:val="1"/>
          <w:wAfter w:w="36" w:type="dxa"/>
          <w:cantSplit/>
          <w:trHeight w:val="284"/>
          <w:jc w:val="center"/>
        </w:trPr>
        <w:tc>
          <w:tcPr>
            <w:tcW w:w="1969" w:type="dxa"/>
            <w:gridSpan w:val="2"/>
          </w:tcPr>
          <w:p w14:paraId="1FBD4A00" w14:textId="77777777" w:rsidR="003143E9" w:rsidRDefault="003143E9" w:rsidP="009C6D43">
            <w:pPr>
              <w:pStyle w:val="TAL"/>
            </w:pPr>
            <w:proofErr w:type="spellStart"/>
            <w:r>
              <w:t>PacketErrRate</w:t>
            </w:r>
            <w:proofErr w:type="spellEnd"/>
          </w:p>
        </w:tc>
        <w:tc>
          <w:tcPr>
            <w:tcW w:w="1980" w:type="dxa"/>
            <w:gridSpan w:val="2"/>
          </w:tcPr>
          <w:p w14:paraId="3BCCA2F7" w14:textId="77777777" w:rsidR="003143E9" w:rsidRDefault="003143E9" w:rsidP="009C6D43">
            <w:pPr>
              <w:pStyle w:val="TAL"/>
            </w:pPr>
            <w:r>
              <w:t>3GPP TS 29.571 [12]</w:t>
            </w:r>
          </w:p>
        </w:tc>
        <w:tc>
          <w:tcPr>
            <w:tcW w:w="3780" w:type="dxa"/>
            <w:gridSpan w:val="2"/>
          </w:tcPr>
          <w:p w14:paraId="3494A3B7" w14:textId="77777777" w:rsidR="003143E9" w:rsidRPr="00F11966" w:rsidRDefault="003143E9" w:rsidP="009C6D43">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45596FFB" w14:textId="77777777" w:rsidR="003143E9" w:rsidRPr="00F11966" w:rsidRDefault="003143E9" w:rsidP="009C6D43">
            <w:pPr>
              <w:pStyle w:val="TAL"/>
            </w:pPr>
            <w:r w:rsidRPr="002366BD">
              <w:t>Pattern: '^([0-9]E-[0-9])$'</w:t>
            </w:r>
          </w:p>
          <w:p w14:paraId="1329DB7C" w14:textId="77777777" w:rsidR="003143E9" w:rsidRPr="00F11966" w:rsidRDefault="003143E9" w:rsidP="009C6D43">
            <w:pPr>
              <w:pStyle w:val="TAL"/>
            </w:pPr>
          </w:p>
          <w:p w14:paraId="47D5DBB8" w14:textId="77777777" w:rsidR="003143E9" w:rsidRPr="00F11966" w:rsidRDefault="003143E9" w:rsidP="009C6D43">
            <w:pPr>
              <w:pStyle w:val="TAL"/>
              <w:rPr>
                <w:lang w:eastAsia="zh-CN"/>
              </w:rPr>
            </w:pPr>
            <w:r w:rsidRPr="00F11966">
              <w:rPr>
                <w:lang w:eastAsia="zh-CN"/>
              </w:rPr>
              <w:t>Examples:</w:t>
            </w:r>
          </w:p>
          <w:p w14:paraId="725AFA1B" w14:textId="77777777" w:rsidR="003143E9" w:rsidRPr="00F11966" w:rsidRDefault="003143E9" w:rsidP="009C6D43">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739DCF7" w14:textId="77777777" w:rsidR="003143E9" w:rsidRDefault="003143E9" w:rsidP="009C6D43">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gridSpan w:val="2"/>
          </w:tcPr>
          <w:p w14:paraId="71DEACA5" w14:textId="77777777" w:rsidR="003143E9" w:rsidRDefault="003143E9" w:rsidP="009C6D43">
            <w:pPr>
              <w:pStyle w:val="TAL"/>
              <w:rPr>
                <w:rFonts w:cs="Arial"/>
                <w:szCs w:val="18"/>
              </w:rPr>
            </w:pPr>
            <w:proofErr w:type="spellStart"/>
            <w:r>
              <w:t>ExtQoS</w:t>
            </w:r>
            <w:proofErr w:type="spellEnd"/>
          </w:p>
        </w:tc>
      </w:tr>
      <w:tr w:rsidR="003143E9" w14:paraId="49EB9BE2" w14:textId="77777777" w:rsidTr="009C6D43">
        <w:trPr>
          <w:gridAfter w:val="1"/>
          <w:wAfter w:w="36" w:type="dxa"/>
          <w:cantSplit/>
          <w:trHeight w:val="284"/>
          <w:jc w:val="center"/>
        </w:trPr>
        <w:tc>
          <w:tcPr>
            <w:tcW w:w="1969" w:type="dxa"/>
            <w:gridSpan w:val="2"/>
          </w:tcPr>
          <w:p w14:paraId="3053F0B6" w14:textId="77777777" w:rsidR="003143E9" w:rsidRDefault="003143E9" w:rsidP="009C6D43">
            <w:pPr>
              <w:pStyle w:val="TAL"/>
            </w:pPr>
            <w:proofErr w:type="spellStart"/>
            <w:r>
              <w:t>PacketErrRateRm</w:t>
            </w:r>
            <w:proofErr w:type="spellEnd"/>
          </w:p>
        </w:tc>
        <w:tc>
          <w:tcPr>
            <w:tcW w:w="1980" w:type="dxa"/>
            <w:gridSpan w:val="2"/>
          </w:tcPr>
          <w:p w14:paraId="1F464D30" w14:textId="77777777" w:rsidR="003143E9" w:rsidRDefault="003143E9" w:rsidP="009C6D43">
            <w:pPr>
              <w:pStyle w:val="TAL"/>
            </w:pPr>
            <w:r>
              <w:t>3GPP TS 29.571 [12]</w:t>
            </w:r>
          </w:p>
        </w:tc>
        <w:tc>
          <w:tcPr>
            <w:tcW w:w="3780" w:type="dxa"/>
            <w:gridSpan w:val="2"/>
          </w:tcPr>
          <w:p w14:paraId="670BE075" w14:textId="77777777" w:rsidR="003143E9" w:rsidRDefault="003143E9" w:rsidP="009C6D43">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0" w:type="dxa"/>
            <w:gridSpan w:val="2"/>
          </w:tcPr>
          <w:p w14:paraId="4DAEE748" w14:textId="77777777" w:rsidR="003143E9" w:rsidRDefault="003143E9" w:rsidP="009C6D43">
            <w:pPr>
              <w:pStyle w:val="TAL"/>
              <w:rPr>
                <w:rFonts w:cs="Arial"/>
                <w:szCs w:val="18"/>
              </w:rPr>
            </w:pPr>
            <w:proofErr w:type="spellStart"/>
            <w:r>
              <w:t>ExtQoS</w:t>
            </w:r>
            <w:proofErr w:type="spellEnd"/>
          </w:p>
        </w:tc>
      </w:tr>
      <w:tr w:rsidR="003143E9" w14:paraId="4CBFF8E0" w14:textId="77777777" w:rsidTr="009C6D43">
        <w:trPr>
          <w:gridAfter w:val="1"/>
          <w:wAfter w:w="36" w:type="dxa"/>
          <w:cantSplit/>
          <w:trHeight w:val="284"/>
          <w:jc w:val="center"/>
        </w:trPr>
        <w:tc>
          <w:tcPr>
            <w:tcW w:w="1969" w:type="dxa"/>
            <w:gridSpan w:val="2"/>
          </w:tcPr>
          <w:p w14:paraId="6EC80810" w14:textId="77777777" w:rsidR="003143E9" w:rsidRDefault="003143E9" w:rsidP="009C6D43">
            <w:pPr>
              <w:pStyle w:val="TAL"/>
            </w:pPr>
            <w:proofErr w:type="spellStart"/>
            <w:r>
              <w:rPr>
                <w:rFonts w:cs="Arial"/>
                <w:szCs w:val="18"/>
              </w:rPr>
              <w:t>PacketLossRateRm</w:t>
            </w:r>
            <w:proofErr w:type="spellEnd"/>
          </w:p>
        </w:tc>
        <w:tc>
          <w:tcPr>
            <w:tcW w:w="1980" w:type="dxa"/>
            <w:gridSpan w:val="2"/>
          </w:tcPr>
          <w:p w14:paraId="0AEA3B49" w14:textId="77777777" w:rsidR="003143E9" w:rsidRDefault="003143E9" w:rsidP="009C6D43">
            <w:pPr>
              <w:pStyle w:val="TAL"/>
            </w:pPr>
            <w:r>
              <w:rPr>
                <w:rFonts w:cs="Arial"/>
                <w:szCs w:val="18"/>
              </w:rPr>
              <w:t>3GPP TS 29.571 [12]</w:t>
            </w:r>
          </w:p>
        </w:tc>
        <w:tc>
          <w:tcPr>
            <w:tcW w:w="3780" w:type="dxa"/>
            <w:gridSpan w:val="2"/>
          </w:tcPr>
          <w:p w14:paraId="56F12188" w14:textId="77777777" w:rsidR="003143E9" w:rsidRDefault="003143E9" w:rsidP="009C6D43">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0" w:type="dxa"/>
            <w:gridSpan w:val="2"/>
          </w:tcPr>
          <w:p w14:paraId="7BA03937" w14:textId="77777777" w:rsidR="003143E9" w:rsidRDefault="003143E9" w:rsidP="009C6D43">
            <w:pPr>
              <w:pStyle w:val="TAL"/>
              <w:rPr>
                <w:rFonts w:cs="Arial"/>
                <w:szCs w:val="18"/>
              </w:rPr>
            </w:pPr>
            <w:r>
              <w:rPr>
                <w:rFonts w:cs="Arial"/>
                <w:szCs w:val="18"/>
              </w:rPr>
              <w:t>CHEM</w:t>
            </w:r>
          </w:p>
        </w:tc>
      </w:tr>
      <w:tr w:rsidR="003143E9" w14:paraId="7C22238E" w14:textId="77777777" w:rsidTr="009C6D43">
        <w:trPr>
          <w:gridAfter w:val="1"/>
          <w:wAfter w:w="36" w:type="dxa"/>
          <w:cantSplit/>
          <w:trHeight w:val="284"/>
          <w:jc w:val="center"/>
        </w:trPr>
        <w:tc>
          <w:tcPr>
            <w:tcW w:w="1969" w:type="dxa"/>
            <w:gridSpan w:val="2"/>
          </w:tcPr>
          <w:p w14:paraId="7BBB99FD" w14:textId="77777777" w:rsidR="003143E9" w:rsidRDefault="003143E9" w:rsidP="009C6D43">
            <w:pPr>
              <w:pStyle w:val="TAL"/>
            </w:pPr>
            <w:r>
              <w:t>Pei</w:t>
            </w:r>
          </w:p>
        </w:tc>
        <w:tc>
          <w:tcPr>
            <w:tcW w:w="1980" w:type="dxa"/>
            <w:gridSpan w:val="2"/>
          </w:tcPr>
          <w:p w14:paraId="670F7F56" w14:textId="77777777" w:rsidR="003143E9" w:rsidRDefault="003143E9" w:rsidP="009C6D43">
            <w:pPr>
              <w:pStyle w:val="TAL"/>
            </w:pPr>
            <w:r>
              <w:t>3GPP TS 29.571 [12]</w:t>
            </w:r>
          </w:p>
        </w:tc>
        <w:tc>
          <w:tcPr>
            <w:tcW w:w="3780" w:type="dxa"/>
            <w:gridSpan w:val="2"/>
          </w:tcPr>
          <w:p w14:paraId="5894ECF8" w14:textId="77777777" w:rsidR="003143E9" w:rsidRDefault="003143E9" w:rsidP="009C6D43">
            <w:pPr>
              <w:pStyle w:val="TAL"/>
              <w:rPr>
                <w:rFonts w:cs="Arial"/>
                <w:szCs w:val="18"/>
              </w:rPr>
            </w:pPr>
            <w:r>
              <w:rPr>
                <w:rFonts w:cs="Arial"/>
                <w:szCs w:val="18"/>
              </w:rPr>
              <w:t>Identifies the PEI.</w:t>
            </w:r>
          </w:p>
        </w:tc>
        <w:tc>
          <w:tcPr>
            <w:tcW w:w="1890" w:type="dxa"/>
            <w:gridSpan w:val="2"/>
          </w:tcPr>
          <w:p w14:paraId="6453C10E" w14:textId="77777777" w:rsidR="003143E9" w:rsidRDefault="003143E9" w:rsidP="009C6D43">
            <w:pPr>
              <w:pStyle w:val="TAL"/>
              <w:rPr>
                <w:rFonts w:cs="Arial"/>
                <w:szCs w:val="18"/>
              </w:rPr>
            </w:pPr>
            <w:r>
              <w:rPr>
                <w:rFonts w:cs="Arial"/>
                <w:szCs w:val="18"/>
              </w:rPr>
              <w:t>IMS_SBI</w:t>
            </w:r>
          </w:p>
        </w:tc>
      </w:tr>
      <w:tr w:rsidR="003143E9" w14:paraId="655538FA" w14:textId="77777777" w:rsidTr="009C6D43">
        <w:trPr>
          <w:gridAfter w:val="1"/>
          <w:wAfter w:w="36" w:type="dxa"/>
          <w:cantSplit/>
          <w:trHeight w:val="284"/>
          <w:jc w:val="center"/>
        </w:trPr>
        <w:tc>
          <w:tcPr>
            <w:tcW w:w="1969" w:type="dxa"/>
            <w:gridSpan w:val="2"/>
          </w:tcPr>
          <w:p w14:paraId="44BAE6E3" w14:textId="77777777" w:rsidR="003143E9" w:rsidRDefault="003143E9" w:rsidP="009C6D43">
            <w:pPr>
              <w:pStyle w:val="TAL"/>
            </w:pPr>
            <w:proofErr w:type="spellStart"/>
            <w:r>
              <w:t>PlmnIdNid</w:t>
            </w:r>
            <w:proofErr w:type="spellEnd"/>
          </w:p>
        </w:tc>
        <w:tc>
          <w:tcPr>
            <w:tcW w:w="1980" w:type="dxa"/>
            <w:gridSpan w:val="2"/>
          </w:tcPr>
          <w:p w14:paraId="5138664F" w14:textId="77777777" w:rsidR="003143E9" w:rsidRDefault="003143E9" w:rsidP="009C6D43">
            <w:pPr>
              <w:pStyle w:val="TAL"/>
            </w:pPr>
            <w:r>
              <w:t>3GPP TS 29.571 [12]</w:t>
            </w:r>
          </w:p>
        </w:tc>
        <w:tc>
          <w:tcPr>
            <w:tcW w:w="3780" w:type="dxa"/>
            <w:gridSpan w:val="2"/>
          </w:tcPr>
          <w:p w14:paraId="7BB9C85A" w14:textId="77777777" w:rsidR="003143E9" w:rsidRDefault="003143E9" w:rsidP="009C6D43">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gridSpan w:val="2"/>
          </w:tcPr>
          <w:p w14:paraId="214814DD" w14:textId="77777777" w:rsidR="003143E9" w:rsidRDefault="003143E9" w:rsidP="009C6D43">
            <w:pPr>
              <w:pStyle w:val="TAL"/>
              <w:rPr>
                <w:rFonts w:cs="Arial"/>
                <w:szCs w:val="18"/>
              </w:rPr>
            </w:pPr>
          </w:p>
        </w:tc>
      </w:tr>
      <w:tr w:rsidR="003143E9" w14:paraId="626524A2" w14:textId="77777777" w:rsidTr="009C6D43">
        <w:trPr>
          <w:gridAfter w:val="1"/>
          <w:wAfter w:w="36" w:type="dxa"/>
          <w:cantSplit/>
          <w:trHeight w:val="284"/>
          <w:jc w:val="center"/>
        </w:trPr>
        <w:tc>
          <w:tcPr>
            <w:tcW w:w="1969" w:type="dxa"/>
            <w:gridSpan w:val="2"/>
          </w:tcPr>
          <w:p w14:paraId="1177AEBB" w14:textId="77777777" w:rsidR="003143E9" w:rsidRDefault="003143E9" w:rsidP="009C6D43">
            <w:pPr>
              <w:pStyle w:val="TAL"/>
            </w:pPr>
            <w:proofErr w:type="spellStart"/>
            <w:r>
              <w:t>PreemptionCapability</w:t>
            </w:r>
            <w:proofErr w:type="spellEnd"/>
          </w:p>
        </w:tc>
        <w:tc>
          <w:tcPr>
            <w:tcW w:w="1980" w:type="dxa"/>
            <w:gridSpan w:val="2"/>
          </w:tcPr>
          <w:p w14:paraId="37770298" w14:textId="77777777" w:rsidR="003143E9" w:rsidRDefault="003143E9" w:rsidP="009C6D43">
            <w:pPr>
              <w:pStyle w:val="TAL"/>
            </w:pPr>
            <w:r>
              <w:t>3GPP TS 29.571 [12]</w:t>
            </w:r>
          </w:p>
        </w:tc>
        <w:tc>
          <w:tcPr>
            <w:tcW w:w="3780" w:type="dxa"/>
            <w:gridSpan w:val="2"/>
          </w:tcPr>
          <w:p w14:paraId="6BAB3FB5" w14:textId="77777777" w:rsidR="003143E9" w:rsidRDefault="003143E9" w:rsidP="009C6D43">
            <w:pPr>
              <w:pStyle w:val="TAL"/>
              <w:rPr>
                <w:rFonts w:cs="Arial"/>
                <w:szCs w:val="18"/>
              </w:rPr>
            </w:pPr>
            <w:r>
              <w:rPr>
                <w:rFonts w:cs="Arial"/>
                <w:szCs w:val="18"/>
              </w:rPr>
              <w:t>Pre-emption capability.</w:t>
            </w:r>
          </w:p>
        </w:tc>
        <w:tc>
          <w:tcPr>
            <w:tcW w:w="1890" w:type="dxa"/>
            <w:gridSpan w:val="2"/>
          </w:tcPr>
          <w:p w14:paraId="23B7EF54"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41A4FC9C" w14:textId="77777777" w:rsidTr="009C6D43">
        <w:trPr>
          <w:gridAfter w:val="1"/>
          <w:wAfter w:w="36" w:type="dxa"/>
          <w:cantSplit/>
          <w:trHeight w:val="284"/>
          <w:jc w:val="center"/>
        </w:trPr>
        <w:tc>
          <w:tcPr>
            <w:tcW w:w="1969" w:type="dxa"/>
            <w:gridSpan w:val="2"/>
          </w:tcPr>
          <w:p w14:paraId="5D3B40C1" w14:textId="77777777" w:rsidR="003143E9" w:rsidRDefault="003143E9" w:rsidP="009C6D43">
            <w:pPr>
              <w:pStyle w:val="TAL"/>
            </w:pPr>
            <w:proofErr w:type="spellStart"/>
            <w:r>
              <w:t>PreemptionVulnerability</w:t>
            </w:r>
            <w:proofErr w:type="spellEnd"/>
          </w:p>
        </w:tc>
        <w:tc>
          <w:tcPr>
            <w:tcW w:w="1980" w:type="dxa"/>
            <w:gridSpan w:val="2"/>
          </w:tcPr>
          <w:p w14:paraId="45300727" w14:textId="77777777" w:rsidR="003143E9" w:rsidRDefault="003143E9" w:rsidP="009C6D43">
            <w:pPr>
              <w:pStyle w:val="TAL"/>
            </w:pPr>
            <w:r>
              <w:t>3GPP TS 29.571 [12]</w:t>
            </w:r>
          </w:p>
        </w:tc>
        <w:tc>
          <w:tcPr>
            <w:tcW w:w="3780" w:type="dxa"/>
            <w:gridSpan w:val="2"/>
          </w:tcPr>
          <w:p w14:paraId="5E8F313E" w14:textId="77777777" w:rsidR="003143E9" w:rsidRDefault="003143E9" w:rsidP="009C6D43">
            <w:pPr>
              <w:pStyle w:val="TAL"/>
              <w:rPr>
                <w:rFonts w:cs="Arial"/>
                <w:szCs w:val="18"/>
              </w:rPr>
            </w:pPr>
            <w:r>
              <w:rPr>
                <w:rFonts w:cs="Arial"/>
                <w:szCs w:val="18"/>
              </w:rPr>
              <w:t>Pre-emption vulnerability.</w:t>
            </w:r>
          </w:p>
        </w:tc>
        <w:tc>
          <w:tcPr>
            <w:tcW w:w="1890" w:type="dxa"/>
            <w:gridSpan w:val="2"/>
          </w:tcPr>
          <w:p w14:paraId="3660FBB4"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7673936C" w14:textId="77777777" w:rsidTr="009C6D43">
        <w:trPr>
          <w:gridAfter w:val="1"/>
          <w:wAfter w:w="36" w:type="dxa"/>
          <w:cantSplit/>
          <w:trHeight w:val="284"/>
          <w:jc w:val="center"/>
        </w:trPr>
        <w:tc>
          <w:tcPr>
            <w:tcW w:w="1969" w:type="dxa"/>
            <w:gridSpan w:val="2"/>
          </w:tcPr>
          <w:p w14:paraId="717BCCCD" w14:textId="77777777" w:rsidR="003143E9" w:rsidRDefault="003143E9" w:rsidP="009C6D43">
            <w:pPr>
              <w:pStyle w:val="TAL"/>
            </w:pPr>
            <w:proofErr w:type="spellStart"/>
            <w:r>
              <w:t>PreemptionCapabilityRm</w:t>
            </w:r>
            <w:proofErr w:type="spellEnd"/>
          </w:p>
        </w:tc>
        <w:tc>
          <w:tcPr>
            <w:tcW w:w="1980" w:type="dxa"/>
            <w:gridSpan w:val="2"/>
          </w:tcPr>
          <w:p w14:paraId="356CD666" w14:textId="77777777" w:rsidR="003143E9" w:rsidRDefault="003143E9" w:rsidP="009C6D43">
            <w:pPr>
              <w:pStyle w:val="TAL"/>
            </w:pPr>
            <w:r>
              <w:t>3GPP TS 29.571 [12]</w:t>
            </w:r>
          </w:p>
        </w:tc>
        <w:tc>
          <w:tcPr>
            <w:tcW w:w="3780" w:type="dxa"/>
            <w:gridSpan w:val="2"/>
          </w:tcPr>
          <w:p w14:paraId="2B69DFB2" w14:textId="77777777" w:rsidR="003143E9" w:rsidRDefault="003143E9" w:rsidP="009C6D43">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0" w:type="dxa"/>
            <w:gridSpan w:val="2"/>
          </w:tcPr>
          <w:p w14:paraId="17B784EF"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048B7C6D" w14:textId="77777777" w:rsidTr="009C6D43">
        <w:trPr>
          <w:gridAfter w:val="1"/>
          <w:wAfter w:w="36" w:type="dxa"/>
          <w:cantSplit/>
          <w:trHeight w:val="284"/>
          <w:jc w:val="center"/>
        </w:trPr>
        <w:tc>
          <w:tcPr>
            <w:tcW w:w="1969" w:type="dxa"/>
            <w:gridSpan w:val="2"/>
          </w:tcPr>
          <w:p w14:paraId="4AEB84D4" w14:textId="77777777" w:rsidR="003143E9" w:rsidRDefault="003143E9" w:rsidP="009C6D43">
            <w:pPr>
              <w:pStyle w:val="TAL"/>
            </w:pPr>
            <w:proofErr w:type="spellStart"/>
            <w:r>
              <w:t>PreemptionVulnerabilityRm</w:t>
            </w:r>
            <w:proofErr w:type="spellEnd"/>
          </w:p>
        </w:tc>
        <w:tc>
          <w:tcPr>
            <w:tcW w:w="1980" w:type="dxa"/>
            <w:gridSpan w:val="2"/>
          </w:tcPr>
          <w:p w14:paraId="485396C0" w14:textId="77777777" w:rsidR="003143E9" w:rsidRDefault="003143E9" w:rsidP="009C6D43">
            <w:pPr>
              <w:pStyle w:val="TAL"/>
            </w:pPr>
            <w:r>
              <w:t>3GPP TS 29.571 [12]</w:t>
            </w:r>
          </w:p>
        </w:tc>
        <w:tc>
          <w:tcPr>
            <w:tcW w:w="3780" w:type="dxa"/>
            <w:gridSpan w:val="2"/>
          </w:tcPr>
          <w:p w14:paraId="49CB2681" w14:textId="77777777" w:rsidR="003143E9" w:rsidRDefault="003143E9" w:rsidP="009C6D43">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0" w:type="dxa"/>
            <w:gridSpan w:val="2"/>
          </w:tcPr>
          <w:p w14:paraId="11910C24"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51116993" w14:textId="77777777" w:rsidTr="009C6D43">
        <w:trPr>
          <w:gridAfter w:val="1"/>
          <w:wAfter w:w="36" w:type="dxa"/>
          <w:cantSplit/>
          <w:trHeight w:val="284"/>
          <w:jc w:val="center"/>
        </w:trPr>
        <w:tc>
          <w:tcPr>
            <w:tcW w:w="1969" w:type="dxa"/>
            <w:gridSpan w:val="2"/>
          </w:tcPr>
          <w:p w14:paraId="76310FAD" w14:textId="77777777" w:rsidR="003143E9" w:rsidRDefault="003143E9" w:rsidP="009C6D43">
            <w:pPr>
              <w:pStyle w:val="TAL"/>
            </w:pPr>
            <w:proofErr w:type="spellStart"/>
            <w:r>
              <w:t>PresenceInfo</w:t>
            </w:r>
            <w:proofErr w:type="spellEnd"/>
          </w:p>
        </w:tc>
        <w:tc>
          <w:tcPr>
            <w:tcW w:w="1980" w:type="dxa"/>
            <w:gridSpan w:val="2"/>
          </w:tcPr>
          <w:p w14:paraId="533354E3" w14:textId="77777777" w:rsidR="003143E9" w:rsidRDefault="003143E9" w:rsidP="009C6D43">
            <w:pPr>
              <w:pStyle w:val="TAL"/>
            </w:pPr>
            <w:r>
              <w:t>3GPP TS 29.571 [12]</w:t>
            </w:r>
          </w:p>
        </w:tc>
        <w:tc>
          <w:tcPr>
            <w:tcW w:w="3780" w:type="dxa"/>
            <w:gridSpan w:val="2"/>
          </w:tcPr>
          <w:p w14:paraId="734C57D0" w14:textId="77777777" w:rsidR="003143E9" w:rsidRDefault="003143E9" w:rsidP="009C6D43">
            <w:pPr>
              <w:pStyle w:val="TAL"/>
              <w:rPr>
                <w:rFonts w:cs="Arial"/>
                <w:szCs w:val="18"/>
              </w:rPr>
            </w:pPr>
            <w:r>
              <w:rPr>
                <w:rFonts w:cs="Arial"/>
                <w:szCs w:val="18"/>
              </w:rPr>
              <w:t>Represents an area of interest, e.g. a Presence Reporting Area.</w:t>
            </w:r>
          </w:p>
        </w:tc>
        <w:tc>
          <w:tcPr>
            <w:tcW w:w="1890" w:type="dxa"/>
            <w:gridSpan w:val="2"/>
          </w:tcPr>
          <w:p w14:paraId="52D1AE1D"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0AC44463" w14:textId="77777777" w:rsidTr="009C6D43">
        <w:trPr>
          <w:gridAfter w:val="1"/>
          <w:wAfter w:w="36" w:type="dxa"/>
          <w:cantSplit/>
          <w:trHeight w:val="284"/>
          <w:jc w:val="center"/>
        </w:trPr>
        <w:tc>
          <w:tcPr>
            <w:tcW w:w="1969" w:type="dxa"/>
            <w:gridSpan w:val="2"/>
          </w:tcPr>
          <w:p w14:paraId="240BFA7B" w14:textId="77777777" w:rsidR="003143E9" w:rsidRDefault="003143E9" w:rsidP="009C6D43">
            <w:pPr>
              <w:pStyle w:val="TAL"/>
            </w:pPr>
            <w:proofErr w:type="spellStart"/>
            <w:r>
              <w:t>PortManagementContainer</w:t>
            </w:r>
            <w:proofErr w:type="spellEnd"/>
          </w:p>
        </w:tc>
        <w:tc>
          <w:tcPr>
            <w:tcW w:w="1980" w:type="dxa"/>
            <w:gridSpan w:val="2"/>
          </w:tcPr>
          <w:p w14:paraId="7A94FE7F" w14:textId="77777777" w:rsidR="003143E9" w:rsidRDefault="003143E9" w:rsidP="009C6D43">
            <w:pPr>
              <w:pStyle w:val="TAL"/>
            </w:pPr>
            <w:r>
              <w:t>3GPP TS 29.512 [8]</w:t>
            </w:r>
          </w:p>
        </w:tc>
        <w:tc>
          <w:tcPr>
            <w:tcW w:w="3780" w:type="dxa"/>
            <w:gridSpan w:val="2"/>
          </w:tcPr>
          <w:p w14:paraId="40F448B8" w14:textId="77777777" w:rsidR="003143E9" w:rsidRDefault="003143E9" w:rsidP="009C6D43">
            <w:pPr>
              <w:pStyle w:val="TAL"/>
              <w:rPr>
                <w:rFonts w:cs="Arial"/>
                <w:szCs w:val="18"/>
              </w:rPr>
            </w:pPr>
            <w:r>
              <w:rPr>
                <w:rFonts w:cs="Arial"/>
                <w:szCs w:val="18"/>
              </w:rPr>
              <w:t>Contains port management information for a related port.</w:t>
            </w:r>
          </w:p>
        </w:tc>
        <w:tc>
          <w:tcPr>
            <w:tcW w:w="1890" w:type="dxa"/>
            <w:gridSpan w:val="2"/>
          </w:tcPr>
          <w:p w14:paraId="76969AF9"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3C51790C" w14:textId="77777777" w:rsidTr="009C6D43">
        <w:trPr>
          <w:gridAfter w:val="1"/>
          <w:wAfter w:w="36" w:type="dxa"/>
          <w:cantSplit/>
          <w:trHeight w:val="284"/>
          <w:jc w:val="center"/>
        </w:trPr>
        <w:tc>
          <w:tcPr>
            <w:tcW w:w="1969" w:type="dxa"/>
            <w:gridSpan w:val="2"/>
          </w:tcPr>
          <w:p w14:paraId="26803C3E" w14:textId="77777777" w:rsidR="003143E9" w:rsidRDefault="003143E9" w:rsidP="009C6D43">
            <w:pPr>
              <w:pStyle w:val="TAL"/>
            </w:pPr>
            <w:proofErr w:type="spellStart"/>
            <w:r>
              <w:rPr>
                <w:lang w:eastAsia="zh-CN"/>
              </w:rPr>
              <w:t>ProblemDetails</w:t>
            </w:r>
            <w:proofErr w:type="spellEnd"/>
          </w:p>
        </w:tc>
        <w:tc>
          <w:tcPr>
            <w:tcW w:w="1980" w:type="dxa"/>
            <w:gridSpan w:val="2"/>
          </w:tcPr>
          <w:p w14:paraId="2093EBCB" w14:textId="77777777" w:rsidR="003143E9" w:rsidRDefault="003143E9" w:rsidP="009C6D43">
            <w:pPr>
              <w:pStyle w:val="TAL"/>
            </w:pPr>
            <w:r>
              <w:t>3GPP TS 29.571 [12]</w:t>
            </w:r>
          </w:p>
        </w:tc>
        <w:tc>
          <w:tcPr>
            <w:tcW w:w="3780" w:type="dxa"/>
            <w:gridSpan w:val="2"/>
          </w:tcPr>
          <w:p w14:paraId="65C99958" w14:textId="77777777" w:rsidR="003143E9" w:rsidRDefault="003143E9" w:rsidP="009C6D43">
            <w:pPr>
              <w:pStyle w:val="TAL"/>
              <w:rPr>
                <w:rFonts w:cs="Arial"/>
                <w:szCs w:val="18"/>
              </w:rPr>
            </w:pPr>
            <w:r>
              <w:t>Contains</w:t>
            </w:r>
            <w:r>
              <w:rPr>
                <w:rFonts w:cs="Arial"/>
                <w:szCs w:val="18"/>
                <w:lang w:eastAsia="zh-CN"/>
              </w:rPr>
              <w:t xml:space="preserve"> a detailed information about an error.</w:t>
            </w:r>
          </w:p>
        </w:tc>
        <w:tc>
          <w:tcPr>
            <w:tcW w:w="1890" w:type="dxa"/>
            <w:gridSpan w:val="2"/>
          </w:tcPr>
          <w:p w14:paraId="020CB391" w14:textId="77777777" w:rsidR="003143E9" w:rsidRDefault="003143E9" w:rsidP="009C6D43">
            <w:pPr>
              <w:pStyle w:val="TAL"/>
              <w:rPr>
                <w:rFonts w:cs="Arial"/>
                <w:szCs w:val="18"/>
              </w:rPr>
            </w:pPr>
          </w:p>
        </w:tc>
      </w:tr>
      <w:tr w:rsidR="003143E9" w14:paraId="3799D37F" w14:textId="77777777" w:rsidTr="009C6D43">
        <w:trPr>
          <w:gridAfter w:val="1"/>
          <w:wAfter w:w="36" w:type="dxa"/>
          <w:cantSplit/>
          <w:trHeight w:val="284"/>
          <w:jc w:val="center"/>
        </w:trPr>
        <w:tc>
          <w:tcPr>
            <w:tcW w:w="1969" w:type="dxa"/>
            <w:gridSpan w:val="2"/>
          </w:tcPr>
          <w:p w14:paraId="1C9DA41F" w14:textId="77777777" w:rsidR="003143E9" w:rsidRDefault="003143E9" w:rsidP="009C6D43">
            <w:pPr>
              <w:pStyle w:val="TAL"/>
            </w:pPr>
            <w:proofErr w:type="spellStart"/>
            <w:r>
              <w:rPr>
                <w:lang w:eastAsia="zh-CN"/>
              </w:rPr>
              <w:t>RanNasRelCause</w:t>
            </w:r>
            <w:proofErr w:type="spellEnd"/>
          </w:p>
        </w:tc>
        <w:tc>
          <w:tcPr>
            <w:tcW w:w="1980" w:type="dxa"/>
            <w:gridSpan w:val="2"/>
          </w:tcPr>
          <w:p w14:paraId="66ADECCF" w14:textId="77777777" w:rsidR="003143E9" w:rsidRDefault="003143E9" w:rsidP="009C6D43">
            <w:pPr>
              <w:pStyle w:val="TAL"/>
            </w:pPr>
            <w:r>
              <w:t>3GPP TS 29.512 [8]</w:t>
            </w:r>
          </w:p>
        </w:tc>
        <w:tc>
          <w:tcPr>
            <w:tcW w:w="3780" w:type="dxa"/>
            <w:gridSpan w:val="2"/>
          </w:tcPr>
          <w:p w14:paraId="3962C034" w14:textId="77777777" w:rsidR="003143E9" w:rsidRDefault="003143E9" w:rsidP="009C6D43">
            <w:pPr>
              <w:pStyle w:val="TAL"/>
              <w:rPr>
                <w:rFonts w:cs="Arial"/>
                <w:szCs w:val="18"/>
              </w:rPr>
            </w:pPr>
            <w:r>
              <w:rPr>
                <w:rFonts w:cs="Arial"/>
                <w:szCs w:val="18"/>
                <w:lang w:bidi="ta-IN"/>
              </w:rPr>
              <w:t>Indicates RAN and/or NAS release cause code information.</w:t>
            </w:r>
          </w:p>
        </w:tc>
        <w:tc>
          <w:tcPr>
            <w:tcW w:w="1890" w:type="dxa"/>
            <w:gridSpan w:val="2"/>
          </w:tcPr>
          <w:p w14:paraId="1C746029" w14:textId="77777777" w:rsidR="003143E9" w:rsidRDefault="003143E9" w:rsidP="009C6D43">
            <w:pPr>
              <w:pStyle w:val="TAL"/>
              <w:rPr>
                <w:rFonts w:cs="Arial"/>
                <w:szCs w:val="18"/>
              </w:rPr>
            </w:pPr>
            <w:r>
              <w:rPr>
                <w:rFonts w:cs="Arial"/>
                <w:szCs w:val="18"/>
              </w:rPr>
              <w:t>RAN-NAS-Cause</w:t>
            </w:r>
          </w:p>
        </w:tc>
      </w:tr>
      <w:tr w:rsidR="003143E9" w14:paraId="0A3E0517" w14:textId="77777777" w:rsidTr="009C6D43">
        <w:trPr>
          <w:gridAfter w:val="1"/>
          <w:wAfter w:w="36" w:type="dxa"/>
          <w:cantSplit/>
          <w:trHeight w:val="284"/>
          <w:jc w:val="center"/>
        </w:trPr>
        <w:tc>
          <w:tcPr>
            <w:tcW w:w="1969" w:type="dxa"/>
            <w:gridSpan w:val="2"/>
          </w:tcPr>
          <w:p w14:paraId="2353775F" w14:textId="77777777" w:rsidR="003143E9" w:rsidRDefault="003143E9" w:rsidP="009C6D43">
            <w:pPr>
              <w:pStyle w:val="TAL"/>
              <w:rPr>
                <w:lang w:eastAsia="zh-CN"/>
              </w:rPr>
            </w:pPr>
            <w:proofErr w:type="spellStart"/>
            <w:r>
              <w:t>RedirectResponse</w:t>
            </w:r>
            <w:proofErr w:type="spellEnd"/>
          </w:p>
        </w:tc>
        <w:tc>
          <w:tcPr>
            <w:tcW w:w="1980" w:type="dxa"/>
            <w:gridSpan w:val="2"/>
          </w:tcPr>
          <w:p w14:paraId="54172EE2" w14:textId="77777777" w:rsidR="003143E9" w:rsidRDefault="003143E9" w:rsidP="009C6D43">
            <w:pPr>
              <w:pStyle w:val="TAL"/>
            </w:pPr>
            <w:r>
              <w:t>3GPP TS 29.571 [12]</w:t>
            </w:r>
          </w:p>
        </w:tc>
        <w:tc>
          <w:tcPr>
            <w:tcW w:w="3780" w:type="dxa"/>
            <w:gridSpan w:val="2"/>
          </w:tcPr>
          <w:p w14:paraId="186E76DC" w14:textId="77777777" w:rsidR="003143E9" w:rsidRDefault="003143E9" w:rsidP="009C6D43">
            <w:pPr>
              <w:pStyle w:val="TAL"/>
              <w:rPr>
                <w:rFonts w:cs="Arial"/>
                <w:szCs w:val="18"/>
                <w:lang w:bidi="ta-IN"/>
              </w:rPr>
            </w:pPr>
            <w:r>
              <w:t>Contains</w:t>
            </w:r>
            <w:r>
              <w:rPr>
                <w:rFonts w:cs="Arial"/>
                <w:szCs w:val="18"/>
                <w:lang w:eastAsia="zh-CN"/>
              </w:rPr>
              <w:t xml:space="preserve"> redirection related information.</w:t>
            </w:r>
          </w:p>
        </w:tc>
        <w:tc>
          <w:tcPr>
            <w:tcW w:w="1890" w:type="dxa"/>
            <w:gridSpan w:val="2"/>
          </w:tcPr>
          <w:p w14:paraId="60D298D5" w14:textId="77777777" w:rsidR="003143E9" w:rsidRDefault="003143E9" w:rsidP="009C6D43">
            <w:pPr>
              <w:pStyle w:val="TAL"/>
              <w:rPr>
                <w:rFonts w:cs="Arial"/>
                <w:szCs w:val="18"/>
              </w:rPr>
            </w:pPr>
            <w:r>
              <w:t>ES3XX</w:t>
            </w:r>
          </w:p>
        </w:tc>
      </w:tr>
      <w:tr w:rsidR="003143E9" w14:paraId="64B5F306" w14:textId="77777777" w:rsidTr="009C6D43">
        <w:trPr>
          <w:gridAfter w:val="1"/>
          <w:wAfter w:w="36" w:type="dxa"/>
          <w:cantSplit/>
          <w:trHeight w:val="284"/>
          <w:jc w:val="center"/>
        </w:trPr>
        <w:tc>
          <w:tcPr>
            <w:tcW w:w="1969" w:type="dxa"/>
            <w:gridSpan w:val="2"/>
          </w:tcPr>
          <w:p w14:paraId="0855F171" w14:textId="77777777" w:rsidR="003143E9" w:rsidRDefault="003143E9" w:rsidP="009C6D43">
            <w:pPr>
              <w:pStyle w:val="TAL"/>
              <w:rPr>
                <w:lang w:eastAsia="zh-CN"/>
              </w:rPr>
            </w:pPr>
            <w:proofErr w:type="spellStart"/>
            <w:r>
              <w:rPr>
                <w:lang w:eastAsia="zh-CN"/>
              </w:rPr>
              <w:t>RequestedQosMonitoringParameter</w:t>
            </w:r>
            <w:proofErr w:type="spellEnd"/>
          </w:p>
        </w:tc>
        <w:tc>
          <w:tcPr>
            <w:tcW w:w="1980" w:type="dxa"/>
            <w:gridSpan w:val="2"/>
          </w:tcPr>
          <w:p w14:paraId="641C245C" w14:textId="77777777" w:rsidR="003143E9" w:rsidRDefault="003143E9" w:rsidP="009C6D43">
            <w:pPr>
              <w:pStyle w:val="TAL"/>
            </w:pPr>
            <w:r>
              <w:t>3GPP TS 29.512 [8]</w:t>
            </w:r>
          </w:p>
        </w:tc>
        <w:tc>
          <w:tcPr>
            <w:tcW w:w="3780" w:type="dxa"/>
            <w:gridSpan w:val="2"/>
          </w:tcPr>
          <w:p w14:paraId="26ABD2FC" w14:textId="77777777" w:rsidR="003143E9" w:rsidRDefault="003143E9" w:rsidP="009C6D43">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tcPr>
          <w:p w14:paraId="28C9E72A" w14:textId="77777777" w:rsidR="003143E9" w:rsidRDefault="003143E9" w:rsidP="009C6D43">
            <w:pPr>
              <w:pStyle w:val="TAL"/>
              <w:rPr>
                <w:rFonts w:cs="Arial"/>
                <w:szCs w:val="18"/>
              </w:rPr>
            </w:pPr>
            <w:proofErr w:type="spellStart"/>
            <w:r>
              <w:t>QoSMonitoring</w:t>
            </w:r>
            <w:proofErr w:type="spellEnd"/>
          </w:p>
        </w:tc>
      </w:tr>
      <w:tr w:rsidR="003143E9" w14:paraId="5CBBD086" w14:textId="77777777" w:rsidTr="009C6D43">
        <w:trPr>
          <w:gridAfter w:val="1"/>
          <w:wAfter w:w="36" w:type="dxa"/>
          <w:cantSplit/>
          <w:trHeight w:val="284"/>
          <w:jc w:val="center"/>
        </w:trPr>
        <w:tc>
          <w:tcPr>
            <w:tcW w:w="1969" w:type="dxa"/>
            <w:gridSpan w:val="2"/>
          </w:tcPr>
          <w:p w14:paraId="333912EF" w14:textId="77777777" w:rsidR="003143E9" w:rsidRDefault="003143E9" w:rsidP="009C6D43">
            <w:pPr>
              <w:pStyle w:val="TAL"/>
            </w:pPr>
            <w:proofErr w:type="spellStart"/>
            <w:r>
              <w:t>RatType</w:t>
            </w:r>
            <w:proofErr w:type="spellEnd"/>
          </w:p>
        </w:tc>
        <w:tc>
          <w:tcPr>
            <w:tcW w:w="1980" w:type="dxa"/>
            <w:gridSpan w:val="2"/>
          </w:tcPr>
          <w:p w14:paraId="2F9827ED" w14:textId="77777777" w:rsidR="003143E9" w:rsidRDefault="003143E9" w:rsidP="009C6D43">
            <w:pPr>
              <w:pStyle w:val="TAL"/>
            </w:pPr>
            <w:r>
              <w:t>3GPP TS 29.571 [12]</w:t>
            </w:r>
          </w:p>
        </w:tc>
        <w:tc>
          <w:tcPr>
            <w:tcW w:w="3780" w:type="dxa"/>
            <w:gridSpan w:val="2"/>
          </w:tcPr>
          <w:p w14:paraId="7B408569" w14:textId="77777777" w:rsidR="003143E9" w:rsidRDefault="003143E9" w:rsidP="009C6D43">
            <w:pPr>
              <w:pStyle w:val="TAL"/>
              <w:rPr>
                <w:rFonts w:cs="Arial"/>
                <w:szCs w:val="18"/>
              </w:rPr>
            </w:pPr>
            <w:r>
              <w:rPr>
                <w:rFonts w:cs="Arial"/>
                <w:szCs w:val="18"/>
              </w:rPr>
              <w:t>RAT Type.</w:t>
            </w:r>
          </w:p>
        </w:tc>
        <w:tc>
          <w:tcPr>
            <w:tcW w:w="1890" w:type="dxa"/>
            <w:gridSpan w:val="2"/>
          </w:tcPr>
          <w:p w14:paraId="754B16EF" w14:textId="77777777" w:rsidR="003143E9" w:rsidRDefault="003143E9" w:rsidP="009C6D43">
            <w:pPr>
              <w:pStyle w:val="TAL"/>
              <w:rPr>
                <w:rFonts w:cs="Arial"/>
                <w:szCs w:val="18"/>
              </w:rPr>
            </w:pPr>
          </w:p>
        </w:tc>
      </w:tr>
      <w:tr w:rsidR="003143E9" w14:paraId="4FA3D3FB" w14:textId="77777777" w:rsidTr="009C6D43">
        <w:trPr>
          <w:gridAfter w:val="1"/>
          <w:wAfter w:w="36" w:type="dxa"/>
          <w:cantSplit/>
          <w:trHeight w:val="284"/>
          <w:jc w:val="center"/>
        </w:trPr>
        <w:tc>
          <w:tcPr>
            <w:tcW w:w="1969" w:type="dxa"/>
            <w:gridSpan w:val="2"/>
          </w:tcPr>
          <w:p w14:paraId="2C3B8EB4" w14:textId="77777777" w:rsidR="003143E9" w:rsidRDefault="003143E9" w:rsidP="009C6D43">
            <w:pPr>
              <w:pStyle w:val="TAL"/>
            </w:pPr>
            <w:proofErr w:type="spellStart"/>
            <w:r>
              <w:t>RouteToLocation</w:t>
            </w:r>
            <w:proofErr w:type="spellEnd"/>
          </w:p>
        </w:tc>
        <w:tc>
          <w:tcPr>
            <w:tcW w:w="1980" w:type="dxa"/>
            <w:gridSpan w:val="2"/>
          </w:tcPr>
          <w:p w14:paraId="03DE6A0F" w14:textId="77777777" w:rsidR="003143E9" w:rsidRDefault="003143E9" w:rsidP="009C6D43">
            <w:pPr>
              <w:pStyle w:val="TAL"/>
            </w:pPr>
            <w:r>
              <w:t>3GPP TS 29.571 [12]</w:t>
            </w:r>
          </w:p>
        </w:tc>
        <w:tc>
          <w:tcPr>
            <w:tcW w:w="3780" w:type="dxa"/>
            <w:gridSpan w:val="2"/>
          </w:tcPr>
          <w:p w14:paraId="06976CB0" w14:textId="77777777" w:rsidR="003143E9" w:rsidRDefault="003143E9" w:rsidP="009C6D43">
            <w:pPr>
              <w:pStyle w:val="TAL"/>
              <w:rPr>
                <w:rFonts w:cs="Arial"/>
                <w:szCs w:val="18"/>
              </w:rPr>
            </w:pPr>
            <w:r>
              <w:rPr>
                <w:rFonts w:cs="Arial"/>
                <w:szCs w:val="18"/>
              </w:rPr>
              <w:t xml:space="preserve">Identifies </w:t>
            </w:r>
            <w:r>
              <w:t>routes to locations of applications.</w:t>
            </w:r>
          </w:p>
        </w:tc>
        <w:tc>
          <w:tcPr>
            <w:tcW w:w="1890" w:type="dxa"/>
            <w:gridSpan w:val="2"/>
          </w:tcPr>
          <w:p w14:paraId="7A3147FE"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52D671AD" w14:textId="77777777" w:rsidTr="009C6D43">
        <w:trPr>
          <w:gridAfter w:val="1"/>
          <w:wAfter w:w="36" w:type="dxa"/>
          <w:cantSplit/>
          <w:trHeight w:val="284"/>
          <w:jc w:val="center"/>
        </w:trPr>
        <w:tc>
          <w:tcPr>
            <w:tcW w:w="1969" w:type="dxa"/>
            <w:gridSpan w:val="2"/>
          </w:tcPr>
          <w:p w14:paraId="5B083600" w14:textId="77777777" w:rsidR="003143E9" w:rsidRPr="00997D4D" w:rsidRDefault="003143E9" w:rsidP="009C6D43">
            <w:pPr>
              <w:pStyle w:val="TAL"/>
              <w:rPr>
                <w:color w:val="000000"/>
              </w:rPr>
            </w:pPr>
            <w:proofErr w:type="spellStart"/>
            <w:r w:rsidRPr="00B53535">
              <w:rPr>
                <w:color w:val="000000"/>
              </w:rPr>
              <w:lastRenderedPageBreak/>
              <w:t>SatelliteBackhaulCategory</w:t>
            </w:r>
            <w:proofErr w:type="spellEnd"/>
          </w:p>
        </w:tc>
        <w:tc>
          <w:tcPr>
            <w:tcW w:w="1980" w:type="dxa"/>
            <w:gridSpan w:val="2"/>
          </w:tcPr>
          <w:p w14:paraId="650C7477" w14:textId="77777777" w:rsidR="003143E9" w:rsidRDefault="003143E9" w:rsidP="009C6D43">
            <w:pPr>
              <w:pStyle w:val="TAL"/>
            </w:pPr>
            <w:r>
              <w:t>3GPP TS 29.571 [12]</w:t>
            </w:r>
          </w:p>
        </w:tc>
        <w:tc>
          <w:tcPr>
            <w:tcW w:w="3780" w:type="dxa"/>
            <w:gridSpan w:val="2"/>
          </w:tcPr>
          <w:p w14:paraId="29DCEA99" w14:textId="77777777" w:rsidR="003143E9" w:rsidRDefault="003143E9" w:rsidP="009C6D43">
            <w:pPr>
              <w:pStyle w:val="TAL"/>
              <w:rPr>
                <w:rFonts w:cs="Arial"/>
                <w:szCs w:val="18"/>
              </w:rPr>
            </w:pPr>
            <w:r>
              <w:rPr>
                <w:rFonts w:cs="Arial"/>
                <w:szCs w:val="18"/>
              </w:rPr>
              <w:t>Indicates the satellite or non-satellite backhaul category</w:t>
            </w:r>
          </w:p>
        </w:tc>
        <w:tc>
          <w:tcPr>
            <w:tcW w:w="1890" w:type="dxa"/>
            <w:gridSpan w:val="2"/>
          </w:tcPr>
          <w:p w14:paraId="1B20C29B" w14:textId="77777777" w:rsidR="003143E9" w:rsidRDefault="003143E9" w:rsidP="009C6D43">
            <w:pPr>
              <w:pStyle w:val="TAL"/>
              <w:rPr>
                <w:rFonts w:cs="Arial"/>
                <w:szCs w:val="18"/>
              </w:rPr>
            </w:pPr>
            <w:proofErr w:type="spellStart"/>
            <w:r>
              <w:rPr>
                <w:rFonts w:cs="Arial"/>
                <w:szCs w:val="18"/>
              </w:rPr>
              <w:t>SatelliteBackhaul</w:t>
            </w:r>
            <w:proofErr w:type="spellEnd"/>
          </w:p>
        </w:tc>
      </w:tr>
      <w:tr w:rsidR="003143E9" w14:paraId="6A6A25BC" w14:textId="77777777" w:rsidTr="009C6D43">
        <w:trPr>
          <w:gridAfter w:val="1"/>
          <w:wAfter w:w="36" w:type="dxa"/>
          <w:cantSplit/>
          <w:trHeight w:val="284"/>
          <w:jc w:val="center"/>
        </w:trPr>
        <w:tc>
          <w:tcPr>
            <w:tcW w:w="1969" w:type="dxa"/>
            <w:gridSpan w:val="2"/>
          </w:tcPr>
          <w:p w14:paraId="07D3CAA0" w14:textId="77777777" w:rsidR="003143E9" w:rsidRDefault="003143E9" w:rsidP="009C6D43">
            <w:pPr>
              <w:pStyle w:val="TAL"/>
            </w:pPr>
            <w:proofErr w:type="spellStart"/>
            <w:r>
              <w:t>Snssai</w:t>
            </w:r>
            <w:proofErr w:type="spellEnd"/>
          </w:p>
        </w:tc>
        <w:tc>
          <w:tcPr>
            <w:tcW w:w="1980" w:type="dxa"/>
            <w:gridSpan w:val="2"/>
          </w:tcPr>
          <w:p w14:paraId="63110842" w14:textId="77777777" w:rsidR="003143E9" w:rsidRDefault="003143E9" w:rsidP="009C6D43">
            <w:pPr>
              <w:pStyle w:val="TAL"/>
            </w:pPr>
            <w:r>
              <w:t>3GPP TS 29.571 [12]</w:t>
            </w:r>
          </w:p>
        </w:tc>
        <w:tc>
          <w:tcPr>
            <w:tcW w:w="3780" w:type="dxa"/>
            <w:gridSpan w:val="2"/>
          </w:tcPr>
          <w:p w14:paraId="1F76A54B" w14:textId="77777777" w:rsidR="003143E9" w:rsidRDefault="003143E9" w:rsidP="009C6D43">
            <w:pPr>
              <w:pStyle w:val="TAL"/>
              <w:rPr>
                <w:rFonts w:cs="Arial"/>
                <w:szCs w:val="18"/>
              </w:rPr>
            </w:pPr>
            <w:r>
              <w:rPr>
                <w:rFonts w:cs="Arial"/>
                <w:szCs w:val="18"/>
              </w:rPr>
              <w:t>Identifies the S-NSSAI.</w:t>
            </w:r>
          </w:p>
        </w:tc>
        <w:tc>
          <w:tcPr>
            <w:tcW w:w="1890" w:type="dxa"/>
            <w:gridSpan w:val="2"/>
          </w:tcPr>
          <w:p w14:paraId="25AFF581" w14:textId="77777777" w:rsidR="003143E9" w:rsidRDefault="003143E9" w:rsidP="009C6D43">
            <w:pPr>
              <w:pStyle w:val="TAL"/>
              <w:rPr>
                <w:rFonts w:cs="Arial"/>
                <w:szCs w:val="18"/>
              </w:rPr>
            </w:pPr>
          </w:p>
        </w:tc>
      </w:tr>
      <w:tr w:rsidR="003143E9" w14:paraId="5FE98C16" w14:textId="77777777" w:rsidTr="009C6D43">
        <w:trPr>
          <w:gridAfter w:val="1"/>
          <w:wAfter w:w="36" w:type="dxa"/>
          <w:cantSplit/>
          <w:trHeight w:val="284"/>
          <w:jc w:val="center"/>
        </w:trPr>
        <w:tc>
          <w:tcPr>
            <w:tcW w:w="1969" w:type="dxa"/>
            <w:gridSpan w:val="2"/>
          </w:tcPr>
          <w:p w14:paraId="05368F44" w14:textId="77777777" w:rsidR="003143E9" w:rsidRDefault="003143E9" w:rsidP="009C6D43">
            <w:pPr>
              <w:pStyle w:val="TAL"/>
              <w:rPr>
                <w:lang w:eastAsia="zh-CN"/>
              </w:rPr>
            </w:pPr>
            <w:proofErr w:type="spellStart"/>
            <w:r>
              <w:t>Supi</w:t>
            </w:r>
            <w:proofErr w:type="spellEnd"/>
          </w:p>
        </w:tc>
        <w:tc>
          <w:tcPr>
            <w:tcW w:w="1980" w:type="dxa"/>
            <w:gridSpan w:val="2"/>
          </w:tcPr>
          <w:p w14:paraId="1922E1BF" w14:textId="77777777" w:rsidR="003143E9" w:rsidRDefault="003143E9" w:rsidP="009C6D43">
            <w:pPr>
              <w:pStyle w:val="TAL"/>
            </w:pPr>
            <w:r>
              <w:t>3GPP TS 29.571 [12]</w:t>
            </w:r>
          </w:p>
        </w:tc>
        <w:tc>
          <w:tcPr>
            <w:tcW w:w="3780" w:type="dxa"/>
            <w:gridSpan w:val="2"/>
          </w:tcPr>
          <w:p w14:paraId="6A3B1F25" w14:textId="77777777" w:rsidR="003143E9" w:rsidRDefault="003143E9" w:rsidP="009C6D43">
            <w:pPr>
              <w:pStyle w:val="TAL"/>
              <w:rPr>
                <w:rFonts w:cs="Arial"/>
                <w:szCs w:val="18"/>
              </w:rPr>
            </w:pPr>
            <w:r>
              <w:rPr>
                <w:rFonts w:cs="Arial"/>
                <w:szCs w:val="18"/>
              </w:rPr>
              <w:t>Identifies the SUPI.</w:t>
            </w:r>
          </w:p>
        </w:tc>
        <w:tc>
          <w:tcPr>
            <w:tcW w:w="1890" w:type="dxa"/>
            <w:gridSpan w:val="2"/>
          </w:tcPr>
          <w:p w14:paraId="7926C892" w14:textId="77777777" w:rsidR="003143E9" w:rsidRDefault="003143E9" w:rsidP="009C6D43">
            <w:pPr>
              <w:pStyle w:val="TAL"/>
              <w:rPr>
                <w:rFonts w:cs="Arial"/>
                <w:szCs w:val="18"/>
              </w:rPr>
            </w:pPr>
          </w:p>
        </w:tc>
      </w:tr>
      <w:tr w:rsidR="003143E9" w14:paraId="754C5137" w14:textId="77777777" w:rsidTr="009C6D43">
        <w:trPr>
          <w:gridAfter w:val="1"/>
          <w:wAfter w:w="36" w:type="dxa"/>
          <w:cantSplit/>
          <w:trHeight w:val="284"/>
          <w:jc w:val="center"/>
        </w:trPr>
        <w:tc>
          <w:tcPr>
            <w:tcW w:w="1969" w:type="dxa"/>
            <w:gridSpan w:val="2"/>
          </w:tcPr>
          <w:p w14:paraId="1DB01C5C" w14:textId="77777777" w:rsidR="003143E9" w:rsidRDefault="003143E9" w:rsidP="009C6D43">
            <w:pPr>
              <w:pStyle w:val="TAL"/>
            </w:pPr>
            <w:proofErr w:type="spellStart"/>
            <w:r>
              <w:rPr>
                <w:lang w:eastAsia="zh-CN"/>
              </w:rPr>
              <w:t>SupportedFeatures</w:t>
            </w:r>
            <w:proofErr w:type="spellEnd"/>
          </w:p>
        </w:tc>
        <w:tc>
          <w:tcPr>
            <w:tcW w:w="1980" w:type="dxa"/>
            <w:gridSpan w:val="2"/>
          </w:tcPr>
          <w:p w14:paraId="083CAC46" w14:textId="77777777" w:rsidR="003143E9" w:rsidRDefault="003143E9" w:rsidP="009C6D43">
            <w:pPr>
              <w:pStyle w:val="TAL"/>
            </w:pPr>
            <w:r>
              <w:t>3GPP TS 29.571 [12]</w:t>
            </w:r>
          </w:p>
        </w:tc>
        <w:tc>
          <w:tcPr>
            <w:tcW w:w="3780" w:type="dxa"/>
            <w:gridSpan w:val="2"/>
          </w:tcPr>
          <w:p w14:paraId="1AA9AB69" w14:textId="77777777" w:rsidR="003143E9" w:rsidRDefault="003143E9" w:rsidP="009C6D43">
            <w:pPr>
              <w:pStyle w:val="TAL"/>
              <w:rPr>
                <w:rFonts w:cs="Arial"/>
                <w:szCs w:val="18"/>
              </w:rPr>
            </w:pPr>
            <w:r>
              <w:rPr>
                <w:rFonts w:cs="Arial"/>
                <w:szCs w:val="18"/>
              </w:rPr>
              <w:t xml:space="preserve">Used to negotiate the applicability of the optional features defined in </w:t>
            </w:r>
            <w:r>
              <w:t>table 5.8-1.</w:t>
            </w:r>
          </w:p>
        </w:tc>
        <w:tc>
          <w:tcPr>
            <w:tcW w:w="1890" w:type="dxa"/>
            <w:gridSpan w:val="2"/>
          </w:tcPr>
          <w:p w14:paraId="7A219489" w14:textId="77777777" w:rsidR="003143E9" w:rsidRDefault="003143E9" w:rsidP="009C6D43">
            <w:pPr>
              <w:pStyle w:val="TAL"/>
              <w:rPr>
                <w:rFonts w:cs="Arial"/>
                <w:szCs w:val="18"/>
              </w:rPr>
            </w:pPr>
          </w:p>
        </w:tc>
      </w:tr>
      <w:tr w:rsidR="003143E9" w14:paraId="2EEA998C" w14:textId="77777777" w:rsidTr="009C6D43">
        <w:trPr>
          <w:gridAfter w:val="1"/>
          <w:wAfter w:w="36" w:type="dxa"/>
          <w:cantSplit/>
          <w:trHeight w:val="284"/>
          <w:jc w:val="center"/>
        </w:trPr>
        <w:tc>
          <w:tcPr>
            <w:tcW w:w="1969" w:type="dxa"/>
            <w:gridSpan w:val="2"/>
          </w:tcPr>
          <w:p w14:paraId="0BD49828" w14:textId="77777777" w:rsidR="003143E9" w:rsidRDefault="003143E9" w:rsidP="009C6D43">
            <w:pPr>
              <w:pStyle w:val="TAL"/>
              <w:rPr>
                <w:lang w:eastAsia="zh-CN"/>
              </w:rPr>
            </w:pPr>
            <w:proofErr w:type="spellStart"/>
            <w:r>
              <w:t>TimeWindow</w:t>
            </w:r>
            <w:proofErr w:type="spellEnd"/>
          </w:p>
        </w:tc>
        <w:tc>
          <w:tcPr>
            <w:tcW w:w="1980" w:type="dxa"/>
            <w:gridSpan w:val="2"/>
          </w:tcPr>
          <w:p w14:paraId="75DDDCAB" w14:textId="77777777" w:rsidR="003143E9" w:rsidRDefault="003143E9" w:rsidP="009C6D43">
            <w:pPr>
              <w:pStyle w:val="TAL"/>
            </w:pPr>
            <w:r>
              <w:t>3GPP TS 29.122 [15]</w:t>
            </w:r>
          </w:p>
        </w:tc>
        <w:tc>
          <w:tcPr>
            <w:tcW w:w="3780" w:type="dxa"/>
            <w:gridSpan w:val="2"/>
          </w:tcPr>
          <w:p w14:paraId="5B67776B" w14:textId="77777777" w:rsidR="003143E9" w:rsidRDefault="003143E9" w:rsidP="009C6D43">
            <w:pPr>
              <w:pStyle w:val="TAL"/>
              <w:rPr>
                <w:rFonts w:cs="Arial"/>
                <w:szCs w:val="18"/>
              </w:rPr>
            </w:pPr>
            <w:r>
              <w:t>Time window identified by a start time and a stop time.</w:t>
            </w:r>
          </w:p>
        </w:tc>
        <w:tc>
          <w:tcPr>
            <w:tcW w:w="1890" w:type="dxa"/>
            <w:gridSpan w:val="2"/>
          </w:tcPr>
          <w:p w14:paraId="2B5D21E8" w14:textId="77777777" w:rsidR="003143E9" w:rsidRDefault="003143E9" w:rsidP="009C6D43">
            <w:pPr>
              <w:pStyle w:val="TAL"/>
              <w:rPr>
                <w:rFonts w:cs="Arial"/>
                <w:szCs w:val="18"/>
              </w:rPr>
            </w:pPr>
            <w:proofErr w:type="spellStart"/>
            <w:r w:rsidRPr="008D3189">
              <w:rPr>
                <w:lang w:val="en-US"/>
              </w:rPr>
              <w:t>EnTSCAC</w:t>
            </w:r>
            <w:proofErr w:type="spellEnd"/>
          </w:p>
        </w:tc>
      </w:tr>
      <w:tr w:rsidR="003143E9" w14:paraId="7426D7AA" w14:textId="77777777" w:rsidTr="009C6D43">
        <w:trPr>
          <w:gridBefore w:val="1"/>
          <w:wBefore w:w="36" w:type="dxa"/>
          <w:cantSplit/>
          <w:trHeight w:val="284"/>
          <w:jc w:val="center"/>
        </w:trPr>
        <w:tc>
          <w:tcPr>
            <w:tcW w:w="1969" w:type="dxa"/>
            <w:gridSpan w:val="2"/>
            <w:vAlign w:val="center"/>
          </w:tcPr>
          <w:p w14:paraId="791168A5" w14:textId="77777777" w:rsidR="003143E9" w:rsidRDefault="003143E9" w:rsidP="009C6D43">
            <w:pPr>
              <w:pStyle w:val="TAL"/>
              <w:rPr>
                <w:lang w:eastAsia="zh-CN"/>
              </w:rPr>
            </w:pPr>
            <w:proofErr w:type="spellStart"/>
            <w:r>
              <w:t>TrafficCorrelationInfo</w:t>
            </w:r>
            <w:proofErr w:type="spellEnd"/>
          </w:p>
        </w:tc>
        <w:tc>
          <w:tcPr>
            <w:tcW w:w="1980" w:type="dxa"/>
            <w:gridSpan w:val="2"/>
          </w:tcPr>
          <w:p w14:paraId="2BE88B83" w14:textId="77777777" w:rsidR="003143E9" w:rsidRDefault="003143E9" w:rsidP="009C6D43">
            <w:pPr>
              <w:pStyle w:val="TAL"/>
            </w:pPr>
            <w:r>
              <w:t>3GPP TS 29.522 [55]</w:t>
            </w:r>
          </w:p>
        </w:tc>
        <w:tc>
          <w:tcPr>
            <w:tcW w:w="3780" w:type="dxa"/>
            <w:gridSpan w:val="2"/>
          </w:tcPr>
          <w:p w14:paraId="133CE6F3" w14:textId="77777777" w:rsidR="003143E9" w:rsidRDefault="003143E9" w:rsidP="009C6D43">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0" w:type="dxa"/>
            <w:gridSpan w:val="2"/>
          </w:tcPr>
          <w:p w14:paraId="2274C142" w14:textId="77777777" w:rsidR="003143E9" w:rsidRDefault="003143E9" w:rsidP="009C6D43">
            <w:pPr>
              <w:pStyle w:val="TAL"/>
              <w:rPr>
                <w:rFonts w:cs="Arial"/>
                <w:szCs w:val="18"/>
              </w:rPr>
            </w:pPr>
            <w:proofErr w:type="spellStart"/>
            <w:r>
              <w:rPr>
                <w:rFonts w:cs="Arial"/>
                <w:szCs w:val="18"/>
                <w:lang w:eastAsia="zh-CN"/>
              </w:rPr>
              <w:t>CommonEASDNAI</w:t>
            </w:r>
            <w:proofErr w:type="spellEnd"/>
          </w:p>
        </w:tc>
      </w:tr>
      <w:tr w:rsidR="003143E9" w14:paraId="5852CA2A" w14:textId="77777777" w:rsidTr="009C6D43">
        <w:trPr>
          <w:gridAfter w:val="1"/>
          <w:wAfter w:w="36" w:type="dxa"/>
          <w:cantSplit/>
          <w:trHeight w:val="284"/>
          <w:jc w:val="center"/>
        </w:trPr>
        <w:tc>
          <w:tcPr>
            <w:tcW w:w="1969" w:type="dxa"/>
            <w:gridSpan w:val="2"/>
          </w:tcPr>
          <w:p w14:paraId="112C9B08" w14:textId="77777777" w:rsidR="003143E9" w:rsidRDefault="003143E9" w:rsidP="009C6D43">
            <w:pPr>
              <w:pStyle w:val="TAL"/>
              <w:rPr>
                <w:lang w:eastAsia="zh-CN"/>
              </w:rPr>
            </w:pPr>
            <w:proofErr w:type="spellStart"/>
            <w:r>
              <w:rPr>
                <w:lang w:eastAsia="zh-CN"/>
              </w:rPr>
              <w:t>TimeZone</w:t>
            </w:r>
            <w:proofErr w:type="spellEnd"/>
          </w:p>
        </w:tc>
        <w:tc>
          <w:tcPr>
            <w:tcW w:w="1980" w:type="dxa"/>
            <w:gridSpan w:val="2"/>
          </w:tcPr>
          <w:p w14:paraId="77444890" w14:textId="77777777" w:rsidR="003143E9" w:rsidRDefault="003143E9" w:rsidP="009C6D43">
            <w:pPr>
              <w:pStyle w:val="TAL"/>
            </w:pPr>
            <w:r>
              <w:t>3GPP TS 29.571 [12]</w:t>
            </w:r>
          </w:p>
        </w:tc>
        <w:tc>
          <w:tcPr>
            <w:tcW w:w="3780" w:type="dxa"/>
            <w:gridSpan w:val="2"/>
          </w:tcPr>
          <w:p w14:paraId="11A0A12B" w14:textId="77777777" w:rsidR="003143E9" w:rsidRDefault="003143E9" w:rsidP="009C6D43">
            <w:pPr>
              <w:pStyle w:val="TAL"/>
              <w:rPr>
                <w:rFonts w:cs="Arial"/>
                <w:szCs w:val="18"/>
              </w:rPr>
            </w:pPr>
            <w:r>
              <w:rPr>
                <w:rFonts w:cs="Arial"/>
                <w:szCs w:val="18"/>
              </w:rPr>
              <w:t>Time Zone.</w:t>
            </w:r>
          </w:p>
        </w:tc>
        <w:tc>
          <w:tcPr>
            <w:tcW w:w="1890" w:type="dxa"/>
            <w:gridSpan w:val="2"/>
          </w:tcPr>
          <w:p w14:paraId="5A53B4FA" w14:textId="77777777" w:rsidR="003143E9" w:rsidRDefault="003143E9" w:rsidP="009C6D43">
            <w:pPr>
              <w:pStyle w:val="TAL"/>
              <w:rPr>
                <w:rFonts w:cs="Arial"/>
                <w:szCs w:val="18"/>
              </w:rPr>
            </w:pPr>
            <w:proofErr w:type="spellStart"/>
            <w:r>
              <w:rPr>
                <w:rFonts w:cs="Arial"/>
                <w:szCs w:val="18"/>
              </w:rPr>
              <w:t>NetLoc</w:t>
            </w:r>
            <w:proofErr w:type="spellEnd"/>
          </w:p>
        </w:tc>
      </w:tr>
      <w:tr w:rsidR="003143E9" w14:paraId="3D1F337B" w14:textId="77777777" w:rsidTr="009C6D43">
        <w:trPr>
          <w:gridAfter w:val="1"/>
          <w:wAfter w:w="36" w:type="dxa"/>
          <w:cantSplit/>
          <w:trHeight w:val="284"/>
          <w:jc w:val="center"/>
        </w:trPr>
        <w:tc>
          <w:tcPr>
            <w:tcW w:w="1969" w:type="dxa"/>
            <w:gridSpan w:val="2"/>
          </w:tcPr>
          <w:p w14:paraId="7B2283F2" w14:textId="77777777" w:rsidR="003143E9" w:rsidRDefault="003143E9" w:rsidP="009C6D43">
            <w:pPr>
              <w:pStyle w:val="TAL"/>
              <w:rPr>
                <w:lang w:eastAsia="zh-CN"/>
              </w:rPr>
            </w:pPr>
            <w:proofErr w:type="spellStart"/>
            <w:r>
              <w:t>TsnBridgeInfo</w:t>
            </w:r>
            <w:proofErr w:type="spellEnd"/>
          </w:p>
        </w:tc>
        <w:tc>
          <w:tcPr>
            <w:tcW w:w="1980" w:type="dxa"/>
            <w:gridSpan w:val="2"/>
          </w:tcPr>
          <w:p w14:paraId="762CE12F" w14:textId="77777777" w:rsidR="003143E9" w:rsidRDefault="003143E9" w:rsidP="009C6D43">
            <w:pPr>
              <w:pStyle w:val="TAL"/>
            </w:pPr>
            <w:r>
              <w:t>3GPP TS 29.512 [8]</w:t>
            </w:r>
          </w:p>
        </w:tc>
        <w:tc>
          <w:tcPr>
            <w:tcW w:w="3780" w:type="dxa"/>
            <w:gridSpan w:val="2"/>
          </w:tcPr>
          <w:p w14:paraId="32C7B519" w14:textId="77777777" w:rsidR="003143E9" w:rsidRDefault="003143E9" w:rsidP="009C6D43">
            <w:pPr>
              <w:pStyle w:val="TAL"/>
              <w:rPr>
                <w:rFonts w:cs="Arial"/>
                <w:szCs w:val="18"/>
              </w:rPr>
            </w:pPr>
            <w:r>
              <w:rPr>
                <w:rFonts w:cs="Arial"/>
                <w:szCs w:val="18"/>
              </w:rPr>
              <w:t>TSC user plane node information.</w:t>
            </w:r>
          </w:p>
        </w:tc>
        <w:tc>
          <w:tcPr>
            <w:tcW w:w="1890" w:type="dxa"/>
            <w:gridSpan w:val="2"/>
          </w:tcPr>
          <w:p w14:paraId="327B3EA6"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19095813" w14:textId="77777777" w:rsidTr="009C6D43">
        <w:trPr>
          <w:gridAfter w:val="1"/>
          <w:wAfter w:w="36" w:type="dxa"/>
          <w:cantSplit/>
          <w:trHeight w:val="284"/>
          <w:jc w:val="center"/>
        </w:trPr>
        <w:tc>
          <w:tcPr>
            <w:tcW w:w="1969" w:type="dxa"/>
            <w:gridSpan w:val="2"/>
          </w:tcPr>
          <w:p w14:paraId="7106D2F7" w14:textId="77777777" w:rsidR="003143E9" w:rsidRDefault="003143E9" w:rsidP="009C6D43">
            <w:pPr>
              <w:pStyle w:val="TAL"/>
            </w:pPr>
            <w:r>
              <w:t>Uint32</w:t>
            </w:r>
          </w:p>
        </w:tc>
        <w:tc>
          <w:tcPr>
            <w:tcW w:w="1980" w:type="dxa"/>
            <w:gridSpan w:val="2"/>
          </w:tcPr>
          <w:p w14:paraId="2DD85367" w14:textId="77777777" w:rsidR="003143E9" w:rsidRDefault="003143E9" w:rsidP="009C6D43">
            <w:pPr>
              <w:pStyle w:val="TAL"/>
            </w:pPr>
            <w:r>
              <w:t>3GPP TS 29.571 [12]</w:t>
            </w:r>
          </w:p>
        </w:tc>
        <w:tc>
          <w:tcPr>
            <w:tcW w:w="3780" w:type="dxa"/>
            <w:gridSpan w:val="2"/>
          </w:tcPr>
          <w:p w14:paraId="5F04720E" w14:textId="77777777" w:rsidR="003143E9" w:rsidRDefault="003143E9" w:rsidP="009C6D43">
            <w:pPr>
              <w:pStyle w:val="TAL"/>
            </w:pPr>
            <w:r>
              <w:t>Unsigned 32-bit integers, i.e. only value 0 and 32-bit integers above 0 are permissible.</w:t>
            </w:r>
          </w:p>
        </w:tc>
        <w:tc>
          <w:tcPr>
            <w:tcW w:w="1890" w:type="dxa"/>
            <w:gridSpan w:val="2"/>
          </w:tcPr>
          <w:p w14:paraId="4898628B" w14:textId="77777777" w:rsidR="003143E9" w:rsidRDefault="003143E9" w:rsidP="009C6D43">
            <w:pPr>
              <w:pStyle w:val="TAL"/>
              <w:rPr>
                <w:rFonts w:cs="Arial"/>
                <w:szCs w:val="18"/>
              </w:rPr>
            </w:pPr>
            <w:proofErr w:type="spellStart"/>
            <w:r>
              <w:rPr>
                <w:rFonts w:cs="Arial"/>
                <w:szCs w:val="18"/>
              </w:rPr>
              <w:t>ResourceSharing</w:t>
            </w:r>
            <w:proofErr w:type="spellEnd"/>
          </w:p>
        </w:tc>
      </w:tr>
      <w:tr w:rsidR="003143E9" w14:paraId="406FB6CA" w14:textId="77777777" w:rsidTr="009C6D43">
        <w:trPr>
          <w:gridAfter w:val="1"/>
          <w:wAfter w:w="36" w:type="dxa"/>
          <w:cantSplit/>
          <w:trHeight w:val="284"/>
          <w:jc w:val="center"/>
        </w:trPr>
        <w:tc>
          <w:tcPr>
            <w:tcW w:w="1969" w:type="dxa"/>
            <w:gridSpan w:val="2"/>
          </w:tcPr>
          <w:p w14:paraId="168481C2" w14:textId="77777777" w:rsidR="003143E9" w:rsidRDefault="003143E9" w:rsidP="009C6D43">
            <w:pPr>
              <w:pStyle w:val="TAL"/>
            </w:pPr>
            <w:r>
              <w:t>Uint32Rm</w:t>
            </w:r>
          </w:p>
        </w:tc>
        <w:tc>
          <w:tcPr>
            <w:tcW w:w="1980" w:type="dxa"/>
            <w:gridSpan w:val="2"/>
          </w:tcPr>
          <w:p w14:paraId="7472B36F" w14:textId="77777777" w:rsidR="003143E9" w:rsidRDefault="003143E9" w:rsidP="009C6D43">
            <w:pPr>
              <w:pStyle w:val="TAL"/>
            </w:pPr>
            <w:r>
              <w:t>3GPP TS 29.571 [12]</w:t>
            </w:r>
          </w:p>
        </w:tc>
        <w:tc>
          <w:tcPr>
            <w:tcW w:w="3780" w:type="dxa"/>
            <w:gridSpan w:val="2"/>
          </w:tcPr>
          <w:p w14:paraId="6F5A9FDC" w14:textId="77777777" w:rsidR="003143E9" w:rsidRDefault="003143E9" w:rsidP="009C6D43">
            <w:pPr>
              <w:pStyle w:val="TAL"/>
            </w:pPr>
            <w:r>
              <w:t>This data type is defined in the same way as the "Uint32" data type, but with the OpenAPI "nullable: true" property.</w:t>
            </w:r>
          </w:p>
        </w:tc>
        <w:tc>
          <w:tcPr>
            <w:tcW w:w="1890" w:type="dxa"/>
            <w:gridSpan w:val="2"/>
          </w:tcPr>
          <w:p w14:paraId="02B3A28D" w14:textId="77777777" w:rsidR="003143E9" w:rsidRDefault="003143E9" w:rsidP="009C6D43">
            <w:pPr>
              <w:pStyle w:val="TAL"/>
              <w:rPr>
                <w:rFonts w:cs="Arial"/>
                <w:szCs w:val="18"/>
              </w:rPr>
            </w:pPr>
            <w:proofErr w:type="spellStart"/>
            <w:r>
              <w:rPr>
                <w:rFonts w:cs="Arial"/>
                <w:szCs w:val="18"/>
              </w:rPr>
              <w:t>ResourceSharing</w:t>
            </w:r>
            <w:proofErr w:type="spellEnd"/>
          </w:p>
        </w:tc>
      </w:tr>
      <w:tr w:rsidR="003143E9" w14:paraId="7B4EDEB0" w14:textId="77777777" w:rsidTr="009C6D43">
        <w:trPr>
          <w:gridAfter w:val="1"/>
          <w:wAfter w:w="36" w:type="dxa"/>
          <w:cantSplit/>
          <w:trHeight w:val="284"/>
          <w:jc w:val="center"/>
        </w:trPr>
        <w:tc>
          <w:tcPr>
            <w:tcW w:w="1969" w:type="dxa"/>
            <w:gridSpan w:val="2"/>
          </w:tcPr>
          <w:p w14:paraId="18C44CBD" w14:textId="77777777" w:rsidR="003143E9" w:rsidRDefault="003143E9" w:rsidP="009C6D43">
            <w:pPr>
              <w:pStyle w:val="TAL"/>
              <w:rPr>
                <w:lang w:eastAsia="zh-CN"/>
              </w:rPr>
            </w:pPr>
            <w:proofErr w:type="spellStart"/>
            <w:r>
              <w:rPr>
                <w:rFonts w:hint="eastAsia"/>
                <w:lang w:eastAsia="zh-CN"/>
              </w:rPr>
              <w:t>U</w:t>
            </w:r>
            <w:r>
              <w:rPr>
                <w:lang w:eastAsia="zh-CN"/>
              </w:rPr>
              <w:t>integer</w:t>
            </w:r>
            <w:proofErr w:type="spellEnd"/>
          </w:p>
        </w:tc>
        <w:tc>
          <w:tcPr>
            <w:tcW w:w="1980" w:type="dxa"/>
            <w:gridSpan w:val="2"/>
          </w:tcPr>
          <w:p w14:paraId="3DC0A19D" w14:textId="77777777" w:rsidR="003143E9" w:rsidRDefault="003143E9" w:rsidP="009C6D43">
            <w:pPr>
              <w:pStyle w:val="TAL"/>
            </w:pPr>
            <w:r>
              <w:t>3GPP TS 29.571 [12]</w:t>
            </w:r>
          </w:p>
        </w:tc>
        <w:tc>
          <w:tcPr>
            <w:tcW w:w="3780" w:type="dxa"/>
            <w:gridSpan w:val="2"/>
          </w:tcPr>
          <w:p w14:paraId="2204CB4B" w14:textId="77777777" w:rsidR="003143E9" w:rsidRDefault="003143E9" w:rsidP="009C6D43">
            <w:pPr>
              <w:pStyle w:val="TAL"/>
            </w:pPr>
            <w:r>
              <w:t>Unsigned Integer, i.e. only value 0 and integers above 0 are permissible.</w:t>
            </w:r>
          </w:p>
          <w:p w14:paraId="2CF7CC1F" w14:textId="77777777" w:rsidR="003143E9" w:rsidRDefault="003143E9" w:rsidP="009C6D43">
            <w:pPr>
              <w:pStyle w:val="TAL"/>
            </w:pPr>
            <w:r>
              <w:t>Minimum = 0.</w:t>
            </w:r>
          </w:p>
        </w:tc>
        <w:tc>
          <w:tcPr>
            <w:tcW w:w="1890" w:type="dxa"/>
            <w:gridSpan w:val="2"/>
          </w:tcPr>
          <w:p w14:paraId="395E8CDD" w14:textId="77777777" w:rsidR="003143E9" w:rsidRDefault="003143E9" w:rsidP="009C6D43">
            <w:pPr>
              <w:pStyle w:val="TAL"/>
              <w:rPr>
                <w:lang w:eastAsia="zh-CN"/>
              </w:rPr>
            </w:pPr>
            <w:proofErr w:type="spellStart"/>
            <w:r>
              <w:rPr>
                <w:rFonts w:cs="Arial"/>
                <w:szCs w:val="18"/>
              </w:rPr>
              <w:t>TimeSensitiveNetworking</w:t>
            </w:r>
            <w:proofErr w:type="spellEnd"/>
          </w:p>
        </w:tc>
      </w:tr>
      <w:tr w:rsidR="003143E9" w14:paraId="1A82C076" w14:textId="77777777" w:rsidTr="009C6D43">
        <w:trPr>
          <w:gridAfter w:val="1"/>
          <w:wAfter w:w="36" w:type="dxa"/>
          <w:cantSplit/>
          <w:trHeight w:val="284"/>
          <w:jc w:val="center"/>
        </w:trPr>
        <w:tc>
          <w:tcPr>
            <w:tcW w:w="1969" w:type="dxa"/>
            <w:gridSpan w:val="2"/>
          </w:tcPr>
          <w:p w14:paraId="1BC1EF10" w14:textId="77777777" w:rsidR="003143E9" w:rsidRDefault="003143E9" w:rsidP="009C6D43">
            <w:pPr>
              <w:pStyle w:val="TAL"/>
            </w:pPr>
            <w:proofErr w:type="spellStart"/>
            <w:r>
              <w:t>UpPathChgEvent</w:t>
            </w:r>
            <w:proofErr w:type="spellEnd"/>
          </w:p>
        </w:tc>
        <w:tc>
          <w:tcPr>
            <w:tcW w:w="1980" w:type="dxa"/>
            <w:gridSpan w:val="2"/>
          </w:tcPr>
          <w:p w14:paraId="79FD0CA7" w14:textId="77777777" w:rsidR="003143E9" w:rsidRDefault="003143E9" w:rsidP="009C6D43">
            <w:pPr>
              <w:pStyle w:val="TAL"/>
            </w:pPr>
            <w:r>
              <w:t>3GPP TS 29.512 [8]</w:t>
            </w:r>
          </w:p>
        </w:tc>
        <w:tc>
          <w:tcPr>
            <w:tcW w:w="3780" w:type="dxa"/>
            <w:gridSpan w:val="2"/>
          </w:tcPr>
          <w:p w14:paraId="7BDB6CAF" w14:textId="77777777" w:rsidR="003143E9" w:rsidRDefault="003143E9" w:rsidP="009C6D43">
            <w:pPr>
              <w:pStyle w:val="TAL"/>
            </w:pPr>
            <w:r>
              <w:t>Contains the subscription information to be delivered to SMF for the UP path management events.</w:t>
            </w:r>
          </w:p>
        </w:tc>
        <w:tc>
          <w:tcPr>
            <w:tcW w:w="1890" w:type="dxa"/>
            <w:gridSpan w:val="2"/>
          </w:tcPr>
          <w:p w14:paraId="2BE565E5"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04875AD8" w14:textId="77777777" w:rsidTr="009C6D43">
        <w:trPr>
          <w:gridAfter w:val="1"/>
          <w:wAfter w:w="36" w:type="dxa"/>
          <w:cantSplit/>
          <w:trHeight w:val="284"/>
          <w:jc w:val="center"/>
        </w:trPr>
        <w:tc>
          <w:tcPr>
            <w:tcW w:w="1969" w:type="dxa"/>
            <w:gridSpan w:val="2"/>
          </w:tcPr>
          <w:p w14:paraId="251E202C" w14:textId="77777777" w:rsidR="003143E9" w:rsidRDefault="003143E9" w:rsidP="009C6D43">
            <w:pPr>
              <w:pStyle w:val="TAL"/>
            </w:pPr>
            <w:r>
              <w:t>Uri</w:t>
            </w:r>
          </w:p>
        </w:tc>
        <w:tc>
          <w:tcPr>
            <w:tcW w:w="1980" w:type="dxa"/>
            <w:gridSpan w:val="2"/>
          </w:tcPr>
          <w:p w14:paraId="0FC4FF65" w14:textId="77777777" w:rsidR="003143E9" w:rsidRDefault="003143E9" w:rsidP="009C6D43">
            <w:pPr>
              <w:pStyle w:val="TAL"/>
            </w:pPr>
            <w:r>
              <w:t>3GPP TS 29.571 [12]</w:t>
            </w:r>
          </w:p>
        </w:tc>
        <w:tc>
          <w:tcPr>
            <w:tcW w:w="3780" w:type="dxa"/>
            <w:gridSpan w:val="2"/>
          </w:tcPr>
          <w:p w14:paraId="13867D24" w14:textId="77777777" w:rsidR="003143E9" w:rsidRDefault="003143E9" w:rsidP="009C6D43">
            <w:pPr>
              <w:pStyle w:val="TAL"/>
            </w:pPr>
            <w:r>
              <w:rPr>
                <w:lang w:eastAsia="zh-CN"/>
              </w:rPr>
              <w:t>String providing an URI.</w:t>
            </w:r>
          </w:p>
        </w:tc>
        <w:tc>
          <w:tcPr>
            <w:tcW w:w="1890" w:type="dxa"/>
            <w:gridSpan w:val="2"/>
          </w:tcPr>
          <w:p w14:paraId="297B9171" w14:textId="77777777" w:rsidR="003143E9" w:rsidRDefault="003143E9" w:rsidP="009C6D43">
            <w:pPr>
              <w:pStyle w:val="TAL"/>
              <w:rPr>
                <w:rFonts w:cs="Arial"/>
                <w:szCs w:val="18"/>
              </w:rPr>
            </w:pPr>
          </w:p>
        </w:tc>
      </w:tr>
      <w:tr w:rsidR="003143E9" w14:paraId="761B3001" w14:textId="77777777" w:rsidTr="009C6D43">
        <w:trPr>
          <w:gridAfter w:val="1"/>
          <w:wAfter w:w="36" w:type="dxa"/>
          <w:cantSplit/>
          <w:trHeight w:val="284"/>
          <w:jc w:val="center"/>
        </w:trPr>
        <w:tc>
          <w:tcPr>
            <w:tcW w:w="1969" w:type="dxa"/>
            <w:gridSpan w:val="2"/>
          </w:tcPr>
          <w:p w14:paraId="57B4CC2F" w14:textId="77777777" w:rsidR="003143E9" w:rsidRDefault="003143E9" w:rsidP="009C6D43">
            <w:pPr>
              <w:pStyle w:val="TAL"/>
            </w:pPr>
            <w:proofErr w:type="spellStart"/>
            <w:r>
              <w:rPr>
                <w:lang w:eastAsia="zh-CN"/>
              </w:rPr>
              <w:t>UsageThreshold</w:t>
            </w:r>
            <w:proofErr w:type="spellEnd"/>
          </w:p>
        </w:tc>
        <w:tc>
          <w:tcPr>
            <w:tcW w:w="1980" w:type="dxa"/>
            <w:gridSpan w:val="2"/>
          </w:tcPr>
          <w:p w14:paraId="4E0A1E5C" w14:textId="77777777" w:rsidR="003143E9" w:rsidRDefault="003143E9" w:rsidP="009C6D43">
            <w:pPr>
              <w:pStyle w:val="TAL"/>
            </w:pPr>
            <w:r>
              <w:t>3GPP TS 29.122 [15]</w:t>
            </w:r>
          </w:p>
        </w:tc>
        <w:tc>
          <w:tcPr>
            <w:tcW w:w="3780" w:type="dxa"/>
            <w:gridSpan w:val="2"/>
          </w:tcPr>
          <w:p w14:paraId="753B8FDA" w14:textId="77777777" w:rsidR="003143E9" w:rsidRDefault="003143E9" w:rsidP="009C6D43">
            <w:pPr>
              <w:pStyle w:val="TAL"/>
            </w:pPr>
            <w:r>
              <w:rPr>
                <w:rFonts w:cs="Arial"/>
                <w:szCs w:val="18"/>
              </w:rPr>
              <w:t>Usage Thresholds.</w:t>
            </w:r>
          </w:p>
        </w:tc>
        <w:tc>
          <w:tcPr>
            <w:tcW w:w="1890" w:type="dxa"/>
            <w:gridSpan w:val="2"/>
          </w:tcPr>
          <w:p w14:paraId="090A95A2"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187C7419" w14:textId="77777777" w:rsidTr="009C6D43">
        <w:trPr>
          <w:gridAfter w:val="1"/>
          <w:wAfter w:w="36" w:type="dxa"/>
          <w:cantSplit/>
          <w:trHeight w:val="284"/>
          <w:jc w:val="center"/>
        </w:trPr>
        <w:tc>
          <w:tcPr>
            <w:tcW w:w="1969" w:type="dxa"/>
            <w:gridSpan w:val="2"/>
          </w:tcPr>
          <w:p w14:paraId="0C0D937F" w14:textId="77777777" w:rsidR="003143E9" w:rsidRDefault="003143E9" w:rsidP="009C6D43">
            <w:pPr>
              <w:pStyle w:val="TAL"/>
              <w:rPr>
                <w:lang w:eastAsia="zh-CN"/>
              </w:rPr>
            </w:pPr>
            <w:proofErr w:type="spellStart"/>
            <w:r>
              <w:rPr>
                <w:lang w:eastAsia="zh-CN"/>
              </w:rPr>
              <w:t>UsageThresholdRm</w:t>
            </w:r>
            <w:proofErr w:type="spellEnd"/>
          </w:p>
        </w:tc>
        <w:tc>
          <w:tcPr>
            <w:tcW w:w="1980" w:type="dxa"/>
            <w:gridSpan w:val="2"/>
          </w:tcPr>
          <w:p w14:paraId="7FE02FCC" w14:textId="77777777" w:rsidR="003143E9" w:rsidRDefault="003143E9" w:rsidP="009C6D43">
            <w:pPr>
              <w:pStyle w:val="TAL"/>
            </w:pPr>
            <w:r>
              <w:t>3GPP TS 29.122 [15]</w:t>
            </w:r>
          </w:p>
        </w:tc>
        <w:tc>
          <w:tcPr>
            <w:tcW w:w="3780" w:type="dxa"/>
            <w:gridSpan w:val="2"/>
          </w:tcPr>
          <w:p w14:paraId="56969BF2" w14:textId="77777777" w:rsidR="003143E9" w:rsidRDefault="003143E9" w:rsidP="009C6D43">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0" w:type="dxa"/>
            <w:gridSpan w:val="2"/>
          </w:tcPr>
          <w:p w14:paraId="6AE9700C"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22A00069" w14:textId="77777777" w:rsidTr="009C6D43">
        <w:trPr>
          <w:gridAfter w:val="1"/>
          <w:wAfter w:w="36" w:type="dxa"/>
          <w:cantSplit/>
          <w:trHeight w:val="284"/>
          <w:jc w:val="center"/>
        </w:trPr>
        <w:tc>
          <w:tcPr>
            <w:tcW w:w="1969" w:type="dxa"/>
            <w:gridSpan w:val="2"/>
          </w:tcPr>
          <w:p w14:paraId="797EA0BF" w14:textId="77777777" w:rsidR="003143E9" w:rsidRDefault="003143E9" w:rsidP="009C6D43">
            <w:pPr>
              <w:pStyle w:val="TAL"/>
              <w:rPr>
                <w:lang w:eastAsia="zh-CN"/>
              </w:rPr>
            </w:pPr>
            <w:proofErr w:type="spellStart"/>
            <w:r>
              <w:rPr>
                <w:lang w:eastAsia="zh-CN"/>
              </w:rPr>
              <w:t>UserLocation</w:t>
            </w:r>
            <w:proofErr w:type="spellEnd"/>
          </w:p>
        </w:tc>
        <w:tc>
          <w:tcPr>
            <w:tcW w:w="1980" w:type="dxa"/>
            <w:gridSpan w:val="2"/>
          </w:tcPr>
          <w:p w14:paraId="09E9AC09" w14:textId="77777777" w:rsidR="003143E9" w:rsidRDefault="003143E9" w:rsidP="009C6D43">
            <w:pPr>
              <w:pStyle w:val="TAL"/>
            </w:pPr>
            <w:r>
              <w:t>3GPP TS 29.571 [12]</w:t>
            </w:r>
          </w:p>
        </w:tc>
        <w:tc>
          <w:tcPr>
            <w:tcW w:w="3780" w:type="dxa"/>
            <w:gridSpan w:val="2"/>
          </w:tcPr>
          <w:p w14:paraId="6479976E" w14:textId="77777777" w:rsidR="003143E9" w:rsidRDefault="003143E9" w:rsidP="009C6D43">
            <w:pPr>
              <w:pStyle w:val="TAL"/>
            </w:pPr>
            <w:r>
              <w:rPr>
                <w:rFonts w:cs="Arial"/>
                <w:szCs w:val="18"/>
              </w:rPr>
              <w:t>User Location(s).</w:t>
            </w:r>
          </w:p>
        </w:tc>
        <w:tc>
          <w:tcPr>
            <w:tcW w:w="1890" w:type="dxa"/>
            <w:gridSpan w:val="2"/>
          </w:tcPr>
          <w:p w14:paraId="27B33FB6" w14:textId="77777777" w:rsidR="003143E9" w:rsidRDefault="003143E9" w:rsidP="009C6D43">
            <w:pPr>
              <w:pStyle w:val="TAL"/>
              <w:rPr>
                <w:rFonts w:cs="Arial"/>
                <w:szCs w:val="18"/>
              </w:rPr>
            </w:pPr>
            <w:proofErr w:type="spellStart"/>
            <w:r>
              <w:rPr>
                <w:rFonts w:cs="Arial"/>
                <w:szCs w:val="18"/>
              </w:rPr>
              <w:t>NetLoc</w:t>
            </w:r>
            <w:proofErr w:type="spellEnd"/>
          </w:p>
        </w:tc>
      </w:tr>
    </w:tbl>
    <w:p w14:paraId="6F3C8712" w14:textId="77777777" w:rsidR="003143E9" w:rsidRDefault="003143E9" w:rsidP="003143E9"/>
    <w:bookmarkEnd w:id="8"/>
    <w:bookmarkEnd w:id="9"/>
    <w:bookmarkEnd w:id="10"/>
    <w:bookmarkEnd w:id="11"/>
    <w:bookmarkEnd w:id="12"/>
    <w:bookmarkEnd w:id="13"/>
    <w:bookmarkEnd w:id="14"/>
    <w:bookmarkEnd w:id="15"/>
    <w:p w14:paraId="6B650B56"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153FD34" w14:textId="77777777" w:rsidR="00DB16D9" w:rsidRDefault="00DB16D9" w:rsidP="00DB16D9">
      <w:pPr>
        <w:pStyle w:val="Heading4"/>
      </w:pPr>
      <w:bookmarkStart w:id="155" w:name="_Toc28012462"/>
      <w:bookmarkStart w:id="156" w:name="_Toc36038420"/>
      <w:bookmarkStart w:id="157" w:name="_Toc45133690"/>
      <w:bookmarkStart w:id="158" w:name="_Toc51762444"/>
      <w:bookmarkStart w:id="159" w:name="_Toc59017016"/>
      <w:bookmarkStart w:id="160" w:name="_Toc129338936"/>
      <w:bookmarkStart w:id="161" w:name="_Toc130291805"/>
      <w:bookmarkStart w:id="162" w:name="_Toc129338980"/>
      <w:bookmarkStart w:id="163" w:name="_Toc130291849"/>
      <w:bookmarkStart w:id="164" w:name="_Toc28012493"/>
      <w:bookmarkStart w:id="165" w:name="_Toc36038456"/>
      <w:bookmarkStart w:id="166" w:name="_Toc45133727"/>
      <w:bookmarkStart w:id="167" w:name="_Toc51762481"/>
      <w:bookmarkStart w:id="168" w:name="_Toc59017053"/>
      <w:bookmarkStart w:id="169" w:name="_Toc120797363"/>
      <w:r>
        <w:lastRenderedPageBreak/>
        <w:t>5.6.2.8</w:t>
      </w:r>
      <w:r>
        <w:tab/>
        <w:t xml:space="preserve">Type </w:t>
      </w:r>
      <w:proofErr w:type="spellStart"/>
      <w:r>
        <w:t>MediaSubComponent</w:t>
      </w:r>
      <w:bookmarkEnd w:id="155"/>
      <w:bookmarkEnd w:id="156"/>
      <w:bookmarkEnd w:id="157"/>
      <w:bookmarkEnd w:id="158"/>
      <w:bookmarkEnd w:id="159"/>
      <w:bookmarkEnd w:id="160"/>
      <w:bookmarkEnd w:id="161"/>
      <w:proofErr w:type="spellEnd"/>
    </w:p>
    <w:p w14:paraId="5E2580C4" w14:textId="77777777" w:rsidR="00DB16D9" w:rsidRDefault="00DB16D9" w:rsidP="00DB16D9">
      <w:pPr>
        <w:pStyle w:val="TH"/>
      </w:pPr>
      <w:r>
        <w:t xml:space="preserve">Table 5.6.2.8-1: Definition of type </w:t>
      </w:r>
      <w:proofErr w:type="spellStart"/>
      <w:r>
        <w:t>MediaSubComponent</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DB16D9" w14:paraId="40A9A70D" w14:textId="77777777" w:rsidTr="007F5AC0">
        <w:trPr>
          <w:cantSplit/>
          <w:tblHeader/>
          <w:jc w:val="center"/>
        </w:trPr>
        <w:tc>
          <w:tcPr>
            <w:tcW w:w="1609" w:type="dxa"/>
            <w:shd w:val="clear" w:color="auto" w:fill="C0C0C0"/>
            <w:hideMark/>
          </w:tcPr>
          <w:p w14:paraId="5FC9C6FA" w14:textId="77777777" w:rsidR="00DB16D9" w:rsidRDefault="00DB16D9" w:rsidP="007F5AC0">
            <w:pPr>
              <w:pStyle w:val="TAH"/>
            </w:pPr>
            <w:r>
              <w:t>Attribute name</w:t>
            </w:r>
          </w:p>
        </w:tc>
        <w:tc>
          <w:tcPr>
            <w:tcW w:w="1800" w:type="dxa"/>
            <w:shd w:val="clear" w:color="auto" w:fill="C0C0C0"/>
            <w:hideMark/>
          </w:tcPr>
          <w:p w14:paraId="5AE3549D" w14:textId="77777777" w:rsidR="00DB16D9" w:rsidRDefault="00DB16D9" w:rsidP="007F5AC0">
            <w:pPr>
              <w:pStyle w:val="TAH"/>
            </w:pPr>
            <w:r>
              <w:t>Data type</w:t>
            </w:r>
          </w:p>
        </w:tc>
        <w:tc>
          <w:tcPr>
            <w:tcW w:w="360" w:type="dxa"/>
            <w:shd w:val="clear" w:color="auto" w:fill="C0C0C0"/>
            <w:hideMark/>
          </w:tcPr>
          <w:p w14:paraId="5E31E52C" w14:textId="77777777" w:rsidR="00DB16D9" w:rsidRDefault="00DB16D9" w:rsidP="007F5AC0">
            <w:pPr>
              <w:pStyle w:val="TAH"/>
            </w:pPr>
            <w:r>
              <w:t>P</w:t>
            </w:r>
          </w:p>
        </w:tc>
        <w:tc>
          <w:tcPr>
            <w:tcW w:w="1170" w:type="dxa"/>
            <w:shd w:val="clear" w:color="auto" w:fill="C0C0C0"/>
            <w:hideMark/>
          </w:tcPr>
          <w:p w14:paraId="3B31B688" w14:textId="77777777" w:rsidR="00DB16D9" w:rsidRDefault="00DB16D9" w:rsidP="007F5AC0">
            <w:pPr>
              <w:pStyle w:val="TAH"/>
            </w:pPr>
            <w:r>
              <w:t>Cardinality</w:t>
            </w:r>
          </w:p>
        </w:tc>
        <w:tc>
          <w:tcPr>
            <w:tcW w:w="3330" w:type="dxa"/>
            <w:shd w:val="clear" w:color="auto" w:fill="C0C0C0"/>
            <w:hideMark/>
          </w:tcPr>
          <w:p w14:paraId="7D34484F" w14:textId="77777777" w:rsidR="00DB16D9" w:rsidRDefault="00DB16D9" w:rsidP="007F5AC0">
            <w:pPr>
              <w:pStyle w:val="TAH"/>
              <w:rPr>
                <w:rFonts w:cs="Arial"/>
                <w:szCs w:val="18"/>
              </w:rPr>
            </w:pPr>
            <w:r>
              <w:rPr>
                <w:rFonts w:cs="Arial"/>
                <w:szCs w:val="18"/>
              </w:rPr>
              <w:t>Description</w:t>
            </w:r>
          </w:p>
        </w:tc>
        <w:tc>
          <w:tcPr>
            <w:tcW w:w="1350" w:type="dxa"/>
            <w:shd w:val="clear" w:color="auto" w:fill="C0C0C0"/>
          </w:tcPr>
          <w:p w14:paraId="59C6F4C9" w14:textId="77777777" w:rsidR="00DB16D9" w:rsidRDefault="00DB16D9" w:rsidP="007F5AC0">
            <w:pPr>
              <w:pStyle w:val="TAH"/>
              <w:rPr>
                <w:rFonts w:cs="Arial"/>
                <w:szCs w:val="18"/>
              </w:rPr>
            </w:pPr>
            <w:r>
              <w:rPr>
                <w:rFonts w:cs="Arial"/>
                <w:szCs w:val="18"/>
              </w:rPr>
              <w:t>Applicability</w:t>
            </w:r>
          </w:p>
        </w:tc>
      </w:tr>
      <w:tr w:rsidR="00DB16D9" w14:paraId="77DC36E2" w14:textId="77777777" w:rsidTr="007F5AC0">
        <w:trPr>
          <w:cantSplit/>
          <w:jc w:val="center"/>
        </w:trPr>
        <w:tc>
          <w:tcPr>
            <w:tcW w:w="1609" w:type="dxa"/>
          </w:tcPr>
          <w:p w14:paraId="477A6401" w14:textId="77777777" w:rsidR="00DB16D9" w:rsidRDefault="00DB16D9" w:rsidP="007F5AC0">
            <w:pPr>
              <w:pStyle w:val="TAL"/>
            </w:pPr>
            <w:proofErr w:type="spellStart"/>
            <w:r>
              <w:t>afSigProtocol</w:t>
            </w:r>
            <w:proofErr w:type="spellEnd"/>
          </w:p>
        </w:tc>
        <w:tc>
          <w:tcPr>
            <w:tcW w:w="1800" w:type="dxa"/>
          </w:tcPr>
          <w:p w14:paraId="3D5B62BD" w14:textId="77777777" w:rsidR="00DB16D9" w:rsidRDefault="00DB16D9" w:rsidP="007F5AC0">
            <w:pPr>
              <w:pStyle w:val="TAL"/>
            </w:pPr>
            <w:proofErr w:type="spellStart"/>
            <w:r>
              <w:t>AfSigProtocol</w:t>
            </w:r>
            <w:proofErr w:type="spellEnd"/>
          </w:p>
        </w:tc>
        <w:tc>
          <w:tcPr>
            <w:tcW w:w="360" w:type="dxa"/>
          </w:tcPr>
          <w:p w14:paraId="75E7C778" w14:textId="77777777" w:rsidR="00DB16D9" w:rsidRDefault="00DB16D9" w:rsidP="007F5AC0">
            <w:pPr>
              <w:pStyle w:val="TAC"/>
            </w:pPr>
            <w:r>
              <w:t>O</w:t>
            </w:r>
          </w:p>
        </w:tc>
        <w:tc>
          <w:tcPr>
            <w:tcW w:w="1170" w:type="dxa"/>
          </w:tcPr>
          <w:p w14:paraId="57DC4C7D" w14:textId="77777777" w:rsidR="00DB16D9" w:rsidRDefault="00DB16D9" w:rsidP="007F5AC0">
            <w:pPr>
              <w:pStyle w:val="TAC"/>
            </w:pPr>
            <w:r>
              <w:t>0..1</w:t>
            </w:r>
          </w:p>
        </w:tc>
        <w:tc>
          <w:tcPr>
            <w:tcW w:w="3330" w:type="dxa"/>
          </w:tcPr>
          <w:p w14:paraId="396F4807" w14:textId="77777777" w:rsidR="00DB16D9" w:rsidRDefault="00DB16D9" w:rsidP="007F5AC0">
            <w:pPr>
              <w:pStyle w:val="TAL"/>
              <w:rPr>
                <w:rFonts w:cs="Arial"/>
                <w:szCs w:val="18"/>
              </w:rPr>
            </w:pPr>
            <w:r>
              <w:rPr>
                <w:rFonts w:cs="Arial"/>
                <w:szCs w:val="18"/>
              </w:rPr>
              <w:t xml:space="preserve">Indicates the protocol used for signalling between the UE and the </w:t>
            </w:r>
            <w:r>
              <w:rPr>
                <w:noProof/>
              </w:rP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50" w:type="dxa"/>
          </w:tcPr>
          <w:p w14:paraId="7D2B0E9A" w14:textId="77777777" w:rsidR="00DB16D9" w:rsidRDefault="00DB16D9" w:rsidP="007F5AC0">
            <w:pPr>
              <w:pStyle w:val="TAL"/>
              <w:rPr>
                <w:rFonts w:cs="Arial"/>
                <w:szCs w:val="18"/>
              </w:rPr>
            </w:pPr>
            <w:proofErr w:type="spellStart"/>
            <w:r>
              <w:rPr>
                <w:rFonts w:cs="Arial"/>
                <w:szCs w:val="18"/>
              </w:rPr>
              <w:t>ProvAFsignalFlow</w:t>
            </w:r>
            <w:proofErr w:type="spellEnd"/>
          </w:p>
        </w:tc>
      </w:tr>
      <w:tr w:rsidR="00DB16D9" w14:paraId="64E53496" w14:textId="77777777" w:rsidTr="007F5AC0">
        <w:trPr>
          <w:cantSplit/>
          <w:jc w:val="center"/>
        </w:trPr>
        <w:tc>
          <w:tcPr>
            <w:tcW w:w="1609" w:type="dxa"/>
          </w:tcPr>
          <w:p w14:paraId="56326F91" w14:textId="77777777" w:rsidR="00DB16D9" w:rsidRDefault="00DB16D9" w:rsidP="007F5AC0">
            <w:pPr>
              <w:pStyle w:val="TAL"/>
            </w:pPr>
            <w:proofErr w:type="spellStart"/>
            <w:r>
              <w:t>ethfDescs</w:t>
            </w:r>
            <w:proofErr w:type="spellEnd"/>
          </w:p>
        </w:tc>
        <w:tc>
          <w:tcPr>
            <w:tcW w:w="1800" w:type="dxa"/>
          </w:tcPr>
          <w:p w14:paraId="67EEE411" w14:textId="77777777" w:rsidR="00DB16D9" w:rsidRDefault="00DB16D9" w:rsidP="007F5AC0">
            <w:pPr>
              <w:pStyle w:val="TAL"/>
            </w:pPr>
            <w:r>
              <w:t>array(</w:t>
            </w:r>
            <w:proofErr w:type="spellStart"/>
            <w:r>
              <w:t>EthFlowDescription</w:t>
            </w:r>
            <w:proofErr w:type="spellEnd"/>
            <w:r>
              <w:t>)</w:t>
            </w:r>
          </w:p>
        </w:tc>
        <w:tc>
          <w:tcPr>
            <w:tcW w:w="360" w:type="dxa"/>
          </w:tcPr>
          <w:p w14:paraId="52B04A93" w14:textId="77777777" w:rsidR="00DB16D9" w:rsidRDefault="00DB16D9" w:rsidP="007F5AC0">
            <w:pPr>
              <w:pStyle w:val="TAC"/>
            </w:pPr>
            <w:r>
              <w:t>O</w:t>
            </w:r>
          </w:p>
        </w:tc>
        <w:tc>
          <w:tcPr>
            <w:tcW w:w="1170" w:type="dxa"/>
          </w:tcPr>
          <w:p w14:paraId="5029C08B" w14:textId="77777777" w:rsidR="00DB16D9" w:rsidRDefault="00DB16D9" w:rsidP="007F5AC0">
            <w:pPr>
              <w:pStyle w:val="TAC"/>
            </w:pPr>
            <w:r>
              <w:t>1..2</w:t>
            </w:r>
          </w:p>
        </w:tc>
        <w:tc>
          <w:tcPr>
            <w:tcW w:w="3330" w:type="dxa"/>
          </w:tcPr>
          <w:p w14:paraId="6CCC77D9" w14:textId="77777777" w:rsidR="00DB16D9" w:rsidRDefault="00DB16D9" w:rsidP="007F5AC0">
            <w:pPr>
              <w:pStyle w:val="TAL"/>
              <w:rPr>
                <w:rFonts w:cs="Arial"/>
                <w:szCs w:val="18"/>
              </w:rPr>
            </w:pPr>
            <w:r>
              <w:rPr>
                <w:rFonts w:cs="Arial"/>
                <w:szCs w:val="18"/>
              </w:rPr>
              <w:t>Contains the flow description for the Uplink and/or Downlink Ethernet flows.</w:t>
            </w:r>
          </w:p>
        </w:tc>
        <w:tc>
          <w:tcPr>
            <w:tcW w:w="1350" w:type="dxa"/>
          </w:tcPr>
          <w:p w14:paraId="7B1EBA7D" w14:textId="77777777" w:rsidR="00DB16D9" w:rsidRDefault="00DB16D9" w:rsidP="007F5AC0">
            <w:pPr>
              <w:pStyle w:val="TAL"/>
              <w:rPr>
                <w:rFonts w:cs="Arial"/>
                <w:szCs w:val="18"/>
              </w:rPr>
            </w:pPr>
          </w:p>
        </w:tc>
      </w:tr>
      <w:tr w:rsidR="00DB16D9" w14:paraId="67207253" w14:textId="77777777" w:rsidTr="007F5AC0">
        <w:trPr>
          <w:cantSplit/>
          <w:jc w:val="center"/>
        </w:trPr>
        <w:tc>
          <w:tcPr>
            <w:tcW w:w="1609" w:type="dxa"/>
          </w:tcPr>
          <w:p w14:paraId="481F3CFA" w14:textId="77777777" w:rsidR="00DB16D9" w:rsidRDefault="00DB16D9" w:rsidP="007F5AC0">
            <w:pPr>
              <w:pStyle w:val="TAL"/>
            </w:pPr>
            <w:proofErr w:type="spellStart"/>
            <w:r>
              <w:t>fNum</w:t>
            </w:r>
            <w:proofErr w:type="spellEnd"/>
          </w:p>
        </w:tc>
        <w:tc>
          <w:tcPr>
            <w:tcW w:w="1800" w:type="dxa"/>
          </w:tcPr>
          <w:p w14:paraId="71731E88" w14:textId="77777777" w:rsidR="00DB16D9" w:rsidRDefault="00DB16D9" w:rsidP="007F5AC0">
            <w:pPr>
              <w:pStyle w:val="TAL"/>
            </w:pPr>
            <w:r>
              <w:t>integer</w:t>
            </w:r>
          </w:p>
        </w:tc>
        <w:tc>
          <w:tcPr>
            <w:tcW w:w="360" w:type="dxa"/>
          </w:tcPr>
          <w:p w14:paraId="68672DD5" w14:textId="77777777" w:rsidR="00DB16D9" w:rsidRDefault="00DB16D9" w:rsidP="007F5AC0">
            <w:pPr>
              <w:pStyle w:val="TAC"/>
            </w:pPr>
            <w:r>
              <w:t>M</w:t>
            </w:r>
          </w:p>
        </w:tc>
        <w:tc>
          <w:tcPr>
            <w:tcW w:w="1170" w:type="dxa"/>
          </w:tcPr>
          <w:p w14:paraId="595629E8" w14:textId="77777777" w:rsidR="00DB16D9" w:rsidRDefault="00DB16D9" w:rsidP="007F5AC0">
            <w:pPr>
              <w:pStyle w:val="TAC"/>
            </w:pPr>
            <w:r>
              <w:t>1</w:t>
            </w:r>
          </w:p>
        </w:tc>
        <w:tc>
          <w:tcPr>
            <w:tcW w:w="3330" w:type="dxa"/>
          </w:tcPr>
          <w:p w14:paraId="599287D7" w14:textId="1D471476" w:rsidR="003E1A78" w:rsidRDefault="00DB16D9" w:rsidP="007F5AC0">
            <w:pPr>
              <w:pStyle w:val="TAL"/>
              <w:rPr>
                <w:rFonts w:cs="Arial"/>
                <w:szCs w:val="18"/>
              </w:rPr>
            </w:pPr>
            <w:r>
              <w:rPr>
                <w:rFonts w:cs="Arial"/>
                <w:szCs w:val="18"/>
              </w:rPr>
              <w:t>Identifies the ordinal number of the service data flow.</w:t>
            </w:r>
          </w:p>
        </w:tc>
        <w:tc>
          <w:tcPr>
            <w:tcW w:w="1350" w:type="dxa"/>
          </w:tcPr>
          <w:p w14:paraId="657225C9" w14:textId="77777777" w:rsidR="00DB16D9" w:rsidRDefault="00DB16D9" w:rsidP="007F5AC0">
            <w:pPr>
              <w:pStyle w:val="TAL"/>
              <w:rPr>
                <w:rFonts w:cs="Arial"/>
                <w:szCs w:val="18"/>
              </w:rPr>
            </w:pPr>
          </w:p>
        </w:tc>
      </w:tr>
      <w:tr w:rsidR="00DB16D9" w14:paraId="1C2F14C4" w14:textId="77777777" w:rsidTr="007F5AC0">
        <w:trPr>
          <w:cantSplit/>
          <w:jc w:val="center"/>
        </w:trPr>
        <w:tc>
          <w:tcPr>
            <w:tcW w:w="1609" w:type="dxa"/>
          </w:tcPr>
          <w:p w14:paraId="62CEBFFA" w14:textId="77777777" w:rsidR="00DB16D9" w:rsidRDefault="00DB16D9" w:rsidP="007F5AC0">
            <w:pPr>
              <w:pStyle w:val="TAL"/>
            </w:pPr>
            <w:proofErr w:type="spellStart"/>
            <w:r>
              <w:t>fDescs</w:t>
            </w:r>
            <w:proofErr w:type="spellEnd"/>
          </w:p>
        </w:tc>
        <w:tc>
          <w:tcPr>
            <w:tcW w:w="1800" w:type="dxa"/>
          </w:tcPr>
          <w:p w14:paraId="30A7D441" w14:textId="77777777" w:rsidR="00DB16D9" w:rsidRDefault="00DB16D9" w:rsidP="007F5AC0">
            <w:pPr>
              <w:pStyle w:val="TAL"/>
            </w:pPr>
            <w:r>
              <w:t>array(</w:t>
            </w:r>
            <w:proofErr w:type="spellStart"/>
            <w:r>
              <w:t>FlowDescription</w:t>
            </w:r>
            <w:proofErr w:type="spellEnd"/>
            <w:r>
              <w:t>)</w:t>
            </w:r>
          </w:p>
        </w:tc>
        <w:tc>
          <w:tcPr>
            <w:tcW w:w="360" w:type="dxa"/>
          </w:tcPr>
          <w:p w14:paraId="318693D0" w14:textId="77777777" w:rsidR="00DB16D9" w:rsidRDefault="00DB16D9" w:rsidP="007F5AC0">
            <w:pPr>
              <w:pStyle w:val="TAC"/>
            </w:pPr>
            <w:r>
              <w:t>O</w:t>
            </w:r>
          </w:p>
        </w:tc>
        <w:tc>
          <w:tcPr>
            <w:tcW w:w="1170" w:type="dxa"/>
          </w:tcPr>
          <w:p w14:paraId="12E15002" w14:textId="77777777" w:rsidR="00DB16D9" w:rsidRDefault="00DB16D9" w:rsidP="007F5AC0">
            <w:pPr>
              <w:pStyle w:val="TAC"/>
            </w:pPr>
            <w:r>
              <w:t>1..2</w:t>
            </w:r>
          </w:p>
        </w:tc>
        <w:tc>
          <w:tcPr>
            <w:tcW w:w="3330" w:type="dxa"/>
          </w:tcPr>
          <w:p w14:paraId="68C70E1A" w14:textId="6EA78B17" w:rsidR="00DB16D9" w:rsidRDefault="00DB16D9" w:rsidP="007F5AC0">
            <w:pPr>
              <w:pStyle w:val="TAL"/>
              <w:rPr>
                <w:rFonts w:cs="Arial"/>
                <w:szCs w:val="18"/>
              </w:rPr>
            </w:pPr>
            <w:r>
              <w:rPr>
                <w:rFonts w:cs="Arial"/>
                <w:szCs w:val="18"/>
              </w:rPr>
              <w:t>Contains the flow description for the Uplink and/or Downlink IP flows.</w:t>
            </w:r>
          </w:p>
        </w:tc>
        <w:tc>
          <w:tcPr>
            <w:tcW w:w="1350" w:type="dxa"/>
          </w:tcPr>
          <w:p w14:paraId="3774F02F" w14:textId="77777777" w:rsidR="00DB16D9" w:rsidRDefault="00DB16D9" w:rsidP="007F5AC0">
            <w:pPr>
              <w:pStyle w:val="TAL"/>
              <w:rPr>
                <w:rFonts w:cs="Arial"/>
                <w:szCs w:val="18"/>
              </w:rPr>
            </w:pPr>
          </w:p>
        </w:tc>
      </w:tr>
      <w:tr w:rsidR="00D27B0E" w14:paraId="1A6C63A8" w14:textId="77777777" w:rsidTr="007F5AC0">
        <w:trPr>
          <w:cantSplit/>
          <w:jc w:val="center"/>
          <w:ins w:id="170" w:author="Ericsson May r0" w:date="2023-05-08T15:35:00Z"/>
        </w:trPr>
        <w:tc>
          <w:tcPr>
            <w:tcW w:w="1609" w:type="dxa"/>
          </w:tcPr>
          <w:p w14:paraId="66237622" w14:textId="74228F42" w:rsidR="00D27B0E" w:rsidRDefault="003B2B0B" w:rsidP="00D27B0E">
            <w:pPr>
              <w:pStyle w:val="TAL"/>
              <w:rPr>
                <w:ins w:id="171" w:author="Ericsson May r0" w:date="2023-05-08T15:35:00Z"/>
              </w:rPr>
            </w:pPr>
            <w:proofErr w:type="spellStart"/>
            <w:ins w:id="172" w:author="Ericsson May r0" w:date="2023-05-08T15:48:00Z">
              <w:r>
                <w:t>add</w:t>
              </w:r>
              <w:r w:rsidR="00273D7C">
                <w:t>Info</w:t>
              </w:r>
              <w:r>
                <w:t>F</w:t>
              </w:r>
              <w:r w:rsidR="00273D7C">
                <w:t>lowDesc</w:t>
              </w:r>
            </w:ins>
            <w:ins w:id="173" w:author="Ericsson May r0" w:date="2023-05-08T15:49:00Z">
              <w:r w:rsidR="00273D7C">
                <w:t>s</w:t>
              </w:r>
            </w:ins>
            <w:proofErr w:type="spellEnd"/>
          </w:p>
        </w:tc>
        <w:tc>
          <w:tcPr>
            <w:tcW w:w="1800" w:type="dxa"/>
          </w:tcPr>
          <w:p w14:paraId="7977E4F1" w14:textId="46B9C16D" w:rsidR="00D27B0E" w:rsidRDefault="00273D7C" w:rsidP="00D27B0E">
            <w:pPr>
              <w:pStyle w:val="TAL"/>
              <w:rPr>
                <w:ins w:id="174" w:author="Ericsson May r0" w:date="2023-05-08T15:35:00Z"/>
              </w:rPr>
            </w:pPr>
            <w:ins w:id="175" w:author="Ericsson May r0" w:date="2023-05-08T15:49:00Z">
              <w:r>
                <w:rPr>
                  <w:lang w:eastAsia="zh-CN"/>
                </w:rPr>
                <w:t>array(</w:t>
              </w:r>
              <w:proofErr w:type="spellStart"/>
              <w:r>
                <w:rPr>
                  <w:lang w:eastAsia="zh-CN"/>
                </w:rPr>
                <w:t>AddFlowDescriptionInfo</w:t>
              </w:r>
              <w:proofErr w:type="spellEnd"/>
              <w:r>
                <w:rPr>
                  <w:lang w:eastAsia="zh-CN"/>
                </w:rPr>
                <w:t>)</w:t>
              </w:r>
            </w:ins>
          </w:p>
        </w:tc>
        <w:tc>
          <w:tcPr>
            <w:tcW w:w="360" w:type="dxa"/>
          </w:tcPr>
          <w:p w14:paraId="0796F5A7" w14:textId="25F98002" w:rsidR="00D27B0E" w:rsidRDefault="00D27B0E" w:rsidP="00D27B0E">
            <w:pPr>
              <w:pStyle w:val="TAC"/>
              <w:rPr>
                <w:ins w:id="176" w:author="Ericsson May r0" w:date="2023-05-08T15:35:00Z"/>
              </w:rPr>
            </w:pPr>
            <w:ins w:id="177" w:author="Ericsson May r0" w:date="2023-05-08T15:35:00Z">
              <w:r w:rsidRPr="003107D3">
                <w:t>O</w:t>
              </w:r>
            </w:ins>
          </w:p>
        </w:tc>
        <w:tc>
          <w:tcPr>
            <w:tcW w:w="1170" w:type="dxa"/>
          </w:tcPr>
          <w:p w14:paraId="455AC423" w14:textId="01B7E193" w:rsidR="00D27B0E" w:rsidRDefault="00E33615" w:rsidP="00D27B0E">
            <w:pPr>
              <w:pStyle w:val="TAC"/>
              <w:rPr>
                <w:ins w:id="178" w:author="Ericsson May r0" w:date="2023-05-08T15:35:00Z"/>
              </w:rPr>
            </w:pPr>
            <w:ins w:id="179" w:author="Ericsson May r0" w:date="2023-05-08T15:49:00Z">
              <w:r>
                <w:t>1</w:t>
              </w:r>
            </w:ins>
            <w:ins w:id="180" w:author="Ericsson May r0" w:date="2023-05-08T15:35:00Z">
              <w:r w:rsidR="00D27B0E" w:rsidRPr="003107D3">
                <w:t>..</w:t>
              </w:r>
            </w:ins>
            <w:ins w:id="181" w:author="Ericsson May r0" w:date="2023-05-08T15:49:00Z">
              <w:r>
                <w:t>2</w:t>
              </w:r>
            </w:ins>
          </w:p>
        </w:tc>
        <w:tc>
          <w:tcPr>
            <w:tcW w:w="3330" w:type="dxa"/>
          </w:tcPr>
          <w:p w14:paraId="73B8EA8E" w14:textId="49F1B37D" w:rsidR="00D27B0E" w:rsidRDefault="00E33615" w:rsidP="00D27B0E">
            <w:pPr>
              <w:pStyle w:val="TAL"/>
              <w:rPr>
                <w:ins w:id="182" w:author="Ericsson May r0" w:date="2023-05-08T15:58:00Z"/>
              </w:rPr>
            </w:pPr>
            <w:ins w:id="183" w:author="Ericsson May r0" w:date="2023-05-08T15:49:00Z">
              <w:r>
                <w:t>Represents additional</w:t>
              </w:r>
            </w:ins>
            <w:ins w:id="184" w:author="Ericsson May r0" w:date="2023-05-08T15:51:00Z">
              <w:r w:rsidR="00825170">
                <w:t xml:space="preserve"> </w:t>
              </w:r>
              <w:r w:rsidR="005A652D">
                <w:t xml:space="preserve">flow description information </w:t>
              </w:r>
            </w:ins>
            <w:ins w:id="185" w:author="Ericsson May r0" w:date="2023-05-08T15:53:00Z">
              <w:r w:rsidR="00E625F1">
                <w:t>(</w:t>
              </w:r>
              <w:r w:rsidR="00651217">
                <w:t xml:space="preserve">flow label and IPsec SPI) </w:t>
              </w:r>
            </w:ins>
            <w:ins w:id="186" w:author="Ericsson May r0" w:date="2023-05-08T16:39:00Z">
              <w:r w:rsidR="00BA6F86">
                <w:t>per</w:t>
              </w:r>
            </w:ins>
            <w:ins w:id="187" w:author="Ericsson May r0" w:date="2023-05-08T15:51:00Z">
              <w:r w:rsidR="005A652D">
                <w:t xml:space="preserve"> Upli</w:t>
              </w:r>
            </w:ins>
            <w:ins w:id="188" w:author="Ericsson May r0" w:date="2023-05-08T15:52:00Z">
              <w:r w:rsidR="005A652D">
                <w:t>nk and/or Downlink IP flows</w:t>
              </w:r>
              <w:r w:rsidR="008E22F6">
                <w:t xml:space="preserve"> represented in the </w:t>
              </w:r>
              <w:r w:rsidR="00E625F1">
                <w:t>"</w:t>
              </w:r>
              <w:proofErr w:type="spellStart"/>
              <w:r w:rsidR="00E625F1">
                <w:t>f</w:t>
              </w:r>
            </w:ins>
            <w:ins w:id="189" w:author="Ericsson May r0" w:date="2023-05-08T15:53:00Z">
              <w:r w:rsidR="00E625F1">
                <w:t>Descs</w:t>
              </w:r>
            </w:ins>
            <w:proofErr w:type="spellEnd"/>
            <w:ins w:id="190" w:author="Ericsson May r0" w:date="2023-05-08T15:52:00Z">
              <w:r w:rsidR="00E625F1">
                <w:t>" attribute</w:t>
              </w:r>
            </w:ins>
            <w:ins w:id="191" w:author="Ericsson May r0" w:date="2023-05-08T15:53:00Z">
              <w:r w:rsidR="00E625F1">
                <w:t>.</w:t>
              </w:r>
            </w:ins>
            <w:ins w:id="192" w:author="Ericsson May r0" w:date="2023-05-08T15:57:00Z">
              <w:r w:rsidR="00593EAA">
                <w:t xml:space="preserve"> </w:t>
              </w:r>
            </w:ins>
          </w:p>
          <w:p w14:paraId="46233C98" w14:textId="4A3CBD95" w:rsidR="006D4712" w:rsidRDefault="006D4712" w:rsidP="00D27B0E">
            <w:pPr>
              <w:pStyle w:val="TAL"/>
              <w:rPr>
                <w:ins w:id="193" w:author="Ericsson May r0" w:date="2023-05-08T15:35:00Z"/>
                <w:rFonts w:cs="Arial"/>
                <w:szCs w:val="18"/>
              </w:rPr>
            </w:pPr>
          </w:p>
        </w:tc>
        <w:tc>
          <w:tcPr>
            <w:tcW w:w="1350" w:type="dxa"/>
          </w:tcPr>
          <w:p w14:paraId="50D870CE" w14:textId="20A3C7FC" w:rsidR="00D27B0E" w:rsidRDefault="000A189D" w:rsidP="00D27B0E">
            <w:pPr>
              <w:pStyle w:val="TAL"/>
              <w:rPr>
                <w:ins w:id="194" w:author="Ericsson May r0" w:date="2023-05-08T15:35:00Z"/>
                <w:rFonts w:cs="Arial"/>
                <w:szCs w:val="18"/>
              </w:rPr>
            </w:pPr>
            <w:proofErr w:type="spellStart"/>
            <w:ins w:id="195" w:author="Ericsson May r0" w:date="2023-05-08T15:54:00Z">
              <w:r>
                <w:rPr>
                  <w:rFonts w:cs="Arial"/>
                  <w:szCs w:val="18"/>
                </w:rPr>
                <w:t>AddFlowDescriptionInformation</w:t>
              </w:r>
            </w:ins>
            <w:proofErr w:type="spellEnd"/>
          </w:p>
        </w:tc>
      </w:tr>
      <w:tr w:rsidR="008D1E72" w14:paraId="0A21C0C2" w14:textId="77777777" w:rsidTr="007F5AC0">
        <w:trPr>
          <w:cantSplit/>
          <w:jc w:val="center"/>
        </w:trPr>
        <w:tc>
          <w:tcPr>
            <w:tcW w:w="1609" w:type="dxa"/>
          </w:tcPr>
          <w:p w14:paraId="553C66F0" w14:textId="77777777" w:rsidR="008D1E72" w:rsidRDefault="008D1E72" w:rsidP="008D1E72">
            <w:pPr>
              <w:pStyle w:val="TAL"/>
            </w:pPr>
            <w:proofErr w:type="spellStart"/>
            <w:r>
              <w:t>fStatus</w:t>
            </w:r>
            <w:proofErr w:type="spellEnd"/>
          </w:p>
        </w:tc>
        <w:tc>
          <w:tcPr>
            <w:tcW w:w="1800" w:type="dxa"/>
          </w:tcPr>
          <w:p w14:paraId="0945E6D3" w14:textId="77777777" w:rsidR="008D1E72" w:rsidRDefault="008D1E72" w:rsidP="008D1E72">
            <w:pPr>
              <w:pStyle w:val="TAL"/>
            </w:pPr>
            <w:proofErr w:type="spellStart"/>
            <w:r>
              <w:t>FlowStatus</w:t>
            </w:r>
            <w:proofErr w:type="spellEnd"/>
          </w:p>
        </w:tc>
        <w:tc>
          <w:tcPr>
            <w:tcW w:w="360" w:type="dxa"/>
          </w:tcPr>
          <w:p w14:paraId="59B4D3C4" w14:textId="77777777" w:rsidR="008D1E72" w:rsidRDefault="008D1E72" w:rsidP="008D1E72">
            <w:pPr>
              <w:pStyle w:val="TAC"/>
            </w:pPr>
            <w:r>
              <w:t>O</w:t>
            </w:r>
          </w:p>
        </w:tc>
        <w:tc>
          <w:tcPr>
            <w:tcW w:w="1170" w:type="dxa"/>
          </w:tcPr>
          <w:p w14:paraId="092CD901" w14:textId="77777777" w:rsidR="008D1E72" w:rsidRDefault="008D1E72" w:rsidP="008D1E72">
            <w:pPr>
              <w:pStyle w:val="TAC"/>
            </w:pPr>
            <w:r>
              <w:t>0..1</w:t>
            </w:r>
          </w:p>
        </w:tc>
        <w:tc>
          <w:tcPr>
            <w:tcW w:w="3330" w:type="dxa"/>
          </w:tcPr>
          <w:p w14:paraId="188DA3D4" w14:textId="77777777" w:rsidR="008D1E72" w:rsidRDefault="008D1E72" w:rsidP="008D1E72">
            <w:pPr>
              <w:pStyle w:val="TAL"/>
              <w:rPr>
                <w:rFonts w:cs="Arial"/>
                <w:szCs w:val="18"/>
              </w:rPr>
            </w:pPr>
            <w:r>
              <w:rPr>
                <w:rFonts w:cs="Arial"/>
                <w:szCs w:val="18"/>
              </w:rPr>
              <w:t>Indicates whether the status of the service data flows is enabled or disabled.</w:t>
            </w:r>
          </w:p>
        </w:tc>
        <w:tc>
          <w:tcPr>
            <w:tcW w:w="1350" w:type="dxa"/>
          </w:tcPr>
          <w:p w14:paraId="0CD2B2CB" w14:textId="77777777" w:rsidR="008D1E72" w:rsidRDefault="008D1E72" w:rsidP="008D1E72">
            <w:pPr>
              <w:pStyle w:val="TAL"/>
              <w:rPr>
                <w:rFonts w:cs="Arial"/>
                <w:szCs w:val="18"/>
              </w:rPr>
            </w:pPr>
          </w:p>
        </w:tc>
      </w:tr>
      <w:tr w:rsidR="008D1E72" w14:paraId="13EFC58E" w14:textId="77777777" w:rsidTr="007F5AC0">
        <w:trPr>
          <w:cantSplit/>
          <w:jc w:val="center"/>
        </w:trPr>
        <w:tc>
          <w:tcPr>
            <w:tcW w:w="1609" w:type="dxa"/>
          </w:tcPr>
          <w:p w14:paraId="4BEC8FFE" w14:textId="77777777" w:rsidR="008D1E72" w:rsidRDefault="008D1E72" w:rsidP="008D1E72">
            <w:pPr>
              <w:pStyle w:val="TAL"/>
            </w:pPr>
            <w:proofErr w:type="spellStart"/>
            <w:r>
              <w:t>flowUsage</w:t>
            </w:r>
            <w:proofErr w:type="spellEnd"/>
          </w:p>
        </w:tc>
        <w:tc>
          <w:tcPr>
            <w:tcW w:w="1800" w:type="dxa"/>
          </w:tcPr>
          <w:p w14:paraId="4D5CE1FB" w14:textId="77777777" w:rsidR="008D1E72" w:rsidRDefault="008D1E72" w:rsidP="008D1E72">
            <w:pPr>
              <w:pStyle w:val="TAL"/>
            </w:pPr>
            <w:proofErr w:type="spellStart"/>
            <w:r>
              <w:t>FlowUsage</w:t>
            </w:r>
            <w:proofErr w:type="spellEnd"/>
          </w:p>
        </w:tc>
        <w:tc>
          <w:tcPr>
            <w:tcW w:w="360" w:type="dxa"/>
          </w:tcPr>
          <w:p w14:paraId="7F564ACC" w14:textId="77777777" w:rsidR="008D1E72" w:rsidRDefault="008D1E72" w:rsidP="008D1E72">
            <w:pPr>
              <w:pStyle w:val="TAC"/>
            </w:pPr>
            <w:r>
              <w:t>O</w:t>
            </w:r>
          </w:p>
        </w:tc>
        <w:tc>
          <w:tcPr>
            <w:tcW w:w="1170" w:type="dxa"/>
          </w:tcPr>
          <w:p w14:paraId="2C80748A" w14:textId="77777777" w:rsidR="008D1E72" w:rsidRDefault="008D1E72" w:rsidP="008D1E72">
            <w:pPr>
              <w:pStyle w:val="TAC"/>
            </w:pPr>
            <w:r>
              <w:t>0..1</w:t>
            </w:r>
          </w:p>
        </w:tc>
        <w:tc>
          <w:tcPr>
            <w:tcW w:w="3330" w:type="dxa"/>
          </w:tcPr>
          <w:p w14:paraId="5703927F" w14:textId="77777777" w:rsidR="008D1E72" w:rsidRDefault="008D1E72" w:rsidP="008D1E72">
            <w:pPr>
              <w:pStyle w:val="TAL"/>
              <w:rPr>
                <w:rFonts w:cs="Arial"/>
                <w:szCs w:val="18"/>
              </w:rPr>
            </w:pPr>
            <w:r>
              <w:rPr>
                <w:rFonts w:cs="Arial"/>
                <w:szCs w:val="18"/>
              </w:rPr>
              <w:t>Flow usage of the flows (e.g. RTCP, AF signalling).</w:t>
            </w:r>
          </w:p>
        </w:tc>
        <w:tc>
          <w:tcPr>
            <w:tcW w:w="1350" w:type="dxa"/>
          </w:tcPr>
          <w:p w14:paraId="3F17ED1A" w14:textId="77777777" w:rsidR="008D1E72" w:rsidRDefault="008D1E72" w:rsidP="008D1E72">
            <w:pPr>
              <w:pStyle w:val="TAL"/>
              <w:rPr>
                <w:rFonts w:cs="Arial"/>
                <w:szCs w:val="18"/>
              </w:rPr>
            </w:pPr>
          </w:p>
        </w:tc>
      </w:tr>
      <w:tr w:rsidR="008D1E72" w14:paraId="0F304ADC" w14:textId="77777777" w:rsidTr="007F5AC0">
        <w:trPr>
          <w:cantSplit/>
          <w:jc w:val="center"/>
        </w:trPr>
        <w:tc>
          <w:tcPr>
            <w:tcW w:w="1609" w:type="dxa"/>
          </w:tcPr>
          <w:p w14:paraId="707A9A85" w14:textId="77777777" w:rsidR="008D1E72" w:rsidRDefault="008D1E72" w:rsidP="008D1E72">
            <w:pPr>
              <w:pStyle w:val="TAL"/>
            </w:pPr>
            <w:proofErr w:type="spellStart"/>
            <w:r>
              <w:t>marBwUl</w:t>
            </w:r>
            <w:proofErr w:type="spellEnd"/>
          </w:p>
        </w:tc>
        <w:tc>
          <w:tcPr>
            <w:tcW w:w="1800" w:type="dxa"/>
          </w:tcPr>
          <w:p w14:paraId="2A86DA87" w14:textId="77777777" w:rsidR="008D1E72" w:rsidRDefault="008D1E72" w:rsidP="008D1E72">
            <w:pPr>
              <w:pStyle w:val="TAL"/>
            </w:pPr>
            <w:proofErr w:type="spellStart"/>
            <w:r>
              <w:t>BitRate</w:t>
            </w:r>
            <w:proofErr w:type="spellEnd"/>
          </w:p>
        </w:tc>
        <w:tc>
          <w:tcPr>
            <w:tcW w:w="360" w:type="dxa"/>
          </w:tcPr>
          <w:p w14:paraId="127A2A6A" w14:textId="77777777" w:rsidR="008D1E72" w:rsidRDefault="008D1E72" w:rsidP="008D1E72">
            <w:pPr>
              <w:pStyle w:val="TAC"/>
            </w:pPr>
            <w:r>
              <w:t>O</w:t>
            </w:r>
          </w:p>
        </w:tc>
        <w:tc>
          <w:tcPr>
            <w:tcW w:w="1170" w:type="dxa"/>
          </w:tcPr>
          <w:p w14:paraId="73B9CEEA" w14:textId="77777777" w:rsidR="008D1E72" w:rsidRDefault="008D1E72" w:rsidP="008D1E72">
            <w:pPr>
              <w:pStyle w:val="TAC"/>
            </w:pPr>
            <w:r>
              <w:t>0..1</w:t>
            </w:r>
          </w:p>
        </w:tc>
        <w:tc>
          <w:tcPr>
            <w:tcW w:w="3330" w:type="dxa"/>
          </w:tcPr>
          <w:p w14:paraId="3A43DFDE" w14:textId="77777777" w:rsidR="008D1E72" w:rsidRDefault="008D1E72" w:rsidP="008D1E72">
            <w:pPr>
              <w:pStyle w:val="TAL"/>
              <w:rPr>
                <w:rFonts w:cs="Arial"/>
                <w:szCs w:val="18"/>
              </w:rPr>
            </w:pPr>
            <w:r>
              <w:rPr>
                <w:rFonts w:cs="Arial"/>
                <w:szCs w:val="18"/>
              </w:rPr>
              <w:t>Maximum requested bandwidth for the Uplink.</w:t>
            </w:r>
          </w:p>
        </w:tc>
        <w:tc>
          <w:tcPr>
            <w:tcW w:w="1350" w:type="dxa"/>
          </w:tcPr>
          <w:p w14:paraId="58F02109" w14:textId="77777777" w:rsidR="008D1E72" w:rsidRDefault="008D1E72" w:rsidP="008D1E72">
            <w:pPr>
              <w:pStyle w:val="TAL"/>
              <w:rPr>
                <w:rFonts w:cs="Arial"/>
                <w:szCs w:val="18"/>
              </w:rPr>
            </w:pPr>
          </w:p>
        </w:tc>
      </w:tr>
      <w:tr w:rsidR="008D1E72" w14:paraId="2E98E941" w14:textId="77777777" w:rsidTr="007F5AC0">
        <w:trPr>
          <w:cantSplit/>
          <w:jc w:val="center"/>
        </w:trPr>
        <w:tc>
          <w:tcPr>
            <w:tcW w:w="1609" w:type="dxa"/>
          </w:tcPr>
          <w:p w14:paraId="4AB4A5AD" w14:textId="77777777" w:rsidR="008D1E72" w:rsidRDefault="008D1E72" w:rsidP="008D1E72">
            <w:pPr>
              <w:pStyle w:val="TAL"/>
            </w:pPr>
            <w:proofErr w:type="spellStart"/>
            <w:r>
              <w:t>marBwDl</w:t>
            </w:r>
            <w:proofErr w:type="spellEnd"/>
          </w:p>
        </w:tc>
        <w:tc>
          <w:tcPr>
            <w:tcW w:w="1800" w:type="dxa"/>
          </w:tcPr>
          <w:p w14:paraId="0F44A9D4" w14:textId="77777777" w:rsidR="008D1E72" w:rsidRDefault="008D1E72" w:rsidP="008D1E72">
            <w:pPr>
              <w:pStyle w:val="TAL"/>
            </w:pPr>
            <w:proofErr w:type="spellStart"/>
            <w:r>
              <w:t>BitRate</w:t>
            </w:r>
            <w:proofErr w:type="spellEnd"/>
          </w:p>
        </w:tc>
        <w:tc>
          <w:tcPr>
            <w:tcW w:w="360" w:type="dxa"/>
          </w:tcPr>
          <w:p w14:paraId="5833E489" w14:textId="77777777" w:rsidR="008D1E72" w:rsidRDefault="008D1E72" w:rsidP="008D1E72">
            <w:pPr>
              <w:pStyle w:val="TAC"/>
            </w:pPr>
            <w:r>
              <w:t>O</w:t>
            </w:r>
          </w:p>
        </w:tc>
        <w:tc>
          <w:tcPr>
            <w:tcW w:w="1170" w:type="dxa"/>
          </w:tcPr>
          <w:p w14:paraId="59D3304A" w14:textId="77777777" w:rsidR="008D1E72" w:rsidRDefault="008D1E72" w:rsidP="008D1E72">
            <w:pPr>
              <w:pStyle w:val="TAC"/>
            </w:pPr>
            <w:r>
              <w:t>0..1</w:t>
            </w:r>
          </w:p>
        </w:tc>
        <w:tc>
          <w:tcPr>
            <w:tcW w:w="3330" w:type="dxa"/>
          </w:tcPr>
          <w:p w14:paraId="15F05C87" w14:textId="77777777" w:rsidR="008D1E72" w:rsidRDefault="008D1E72" w:rsidP="008D1E72">
            <w:pPr>
              <w:pStyle w:val="TAL"/>
              <w:rPr>
                <w:rFonts w:cs="Arial"/>
                <w:szCs w:val="18"/>
              </w:rPr>
            </w:pPr>
            <w:r>
              <w:rPr>
                <w:rFonts w:cs="Arial"/>
                <w:szCs w:val="18"/>
              </w:rPr>
              <w:t>Maximum requested bandwidth for the Downlink.</w:t>
            </w:r>
          </w:p>
        </w:tc>
        <w:tc>
          <w:tcPr>
            <w:tcW w:w="1350" w:type="dxa"/>
          </w:tcPr>
          <w:p w14:paraId="411A721F" w14:textId="77777777" w:rsidR="008D1E72" w:rsidRDefault="008D1E72" w:rsidP="008D1E72">
            <w:pPr>
              <w:pStyle w:val="TAL"/>
              <w:rPr>
                <w:rFonts w:cs="Arial"/>
                <w:szCs w:val="18"/>
              </w:rPr>
            </w:pPr>
          </w:p>
        </w:tc>
      </w:tr>
      <w:tr w:rsidR="008D1E72" w14:paraId="2989AC63" w14:textId="77777777" w:rsidTr="007F5AC0">
        <w:trPr>
          <w:cantSplit/>
          <w:jc w:val="center"/>
        </w:trPr>
        <w:tc>
          <w:tcPr>
            <w:tcW w:w="1609" w:type="dxa"/>
          </w:tcPr>
          <w:p w14:paraId="3B391BDC" w14:textId="77777777" w:rsidR="008D1E72" w:rsidRDefault="008D1E72" w:rsidP="008D1E72">
            <w:pPr>
              <w:pStyle w:val="TAL"/>
            </w:pPr>
            <w:proofErr w:type="spellStart"/>
            <w:r>
              <w:t>tosTrCl</w:t>
            </w:r>
            <w:proofErr w:type="spellEnd"/>
          </w:p>
        </w:tc>
        <w:tc>
          <w:tcPr>
            <w:tcW w:w="1800" w:type="dxa"/>
          </w:tcPr>
          <w:p w14:paraId="18EE9812" w14:textId="77777777" w:rsidR="008D1E72" w:rsidRDefault="008D1E72" w:rsidP="008D1E72">
            <w:pPr>
              <w:pStyle w:val="TAL"/>
            </w:pPr>
            <w:proofErr w:type="spellStart"/>
            <w:r>
              <w:t>TosTrafficClass</w:t>
            </w:r>
            <w:proofErr w:type="spellEnd"/>
          </w:p>
        </w:tc>
        <w:tc>
          <w:tcPr>
            <w:tcW w:w="360" w:type="dxa"/>
          </w:tcPr>
          <w:p w14:paraId="144CB984" w14:textId="77777777" w:rsidR="008D1E72" w:rsidRDefault="008D1E72" w:rsidP="008D1E72">
            <w:pPr>
              <w:pStyle w:val="TAC"/>
            </w:pPr>
            <w:r>
              <w:t>O</w:t>
            </w:r>
          </w:p>
        </w:tc>
        <w:tc>
          <w:tcPr>
            <w:tcW w:w="1170" w:type="dxa"/>
          </w:tcPr>
          <w:p w14:paraId="5E75C1A9" w14:textId="77777777" w:rsidR="008D1E72" w:rsidRDefault="008D1E72" w:rsidP="008D1E72">
            <w:pPr>
              <w:pStyle w:val="TAC"/>
            </w:pPr>
            <w:r>
              <w:t>0..1</w:t>
            </w:r>
          </w:p>
        </w:tc>
        <w:tc>
          <w:tcPr>
            <w:tcW w:w="3330" w:type="dxa"/>
          </w:tcPr>
          <w:p w14:paraId="66935FE3" w14:textId="12A73ADF" w:rsidR="008D1E72" w:rsidRDefault="008D1E72" w:rsidP="008D1E72">
            <w:pPr>
              <w:pStyle w:val="TAL"/>
              <w:rPr>
                <w:rFonts w:cs="Arial"/>
                <w:szCs w:val="18"/>
              </w:rPr>
            </w:pPr>
            <w:r>
              <w:rPr>
                <w:rFonts w:cs="Arial"/>
                <w:szCs w:val="18"/>
              </w:rPr>
              <w:t>Type of Service or Traffic Class.</w:t>
            </w:r>
          </w:p>
        </w:tc>
        <w:tc>
          <w:tcPr>
            <w:tcW w:w="1350" w:type="dxa"/>
          </w:tcPr>
          <w:p w14:paraId="3ED26C18" w14:textId="77777777" w:rsidR="008D1E72" w:rsidRDefault="008D1E72" w:rsidP="008D1E72">
            <w:pPr>
              <w:pStyle w:val="TAL"/>
              <w:rPr>
                <w:rFonts w:cs="Arial"/>
                <w:szCs w:val="18"/>
              </w:rPr>
            </w:pPr>
          </w:p>
        </w:tc>
      </w:tr>
    </w:tbl>
    <w:p w14:paraId="21A71960" w14:textId="77777777" w:rsidR="00DB16D9" w:rsidRDefault="00DB16D9" w:rsidP="00DB16D9"/>
    <w:p w14:paraId="22852F53" w14:textId="21434CBB" w:rsidR="00DB16D9" w:rsidRDefault="00DB16D9" w:rsidP="00DB16D9">
      <w:r>
        <w:t>The bit rate information and flow status information provided within the "</w:t>
      </w:r>
      <w:proofErr w:type="spellStart"/>
      <w:r>
        <w:t>MediaSubComponent</w:t>
      </w:r>
      <w:proofErr w:type="spellEnd"/>
      <w:r>
        <w:t>" data type takes precedence over information provided within "</w:t>
      </w:r>
      <w:proofErr w:type="spellStart"/>
      <w:r>
        <w:t>MediaComponent</w:t>
      </w:r>
      <w:proofErr w:type="spellEnd"/>
      <w:r>
        <w:t>" data type.</w:t>
      </w:r>
    </w:p>
    <w:p w14:paraId="6A754683" w14:textId="4812A01B" w:rsidR="00DB16D9" w:rsidRDefault="00DB16D9" w:rsidP="00DB16D9">
      <w:r>
        <w:t>All service data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75379C5B" w14:textId="77777777" w:rsidR="00C424A4" w:rsidRDefault="00C424A4" w:rsidP="00C90C34"/>
    <w:p w14:paraId="45E4723F" w14:textId="0C65D8EE" w:rsidR="00C424A4" w:rsidRPr="00C424A4" w:rsidRDefault="00C424A4" w:rsidP="00C424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292B6220" w14:textId="77777777" w:rsidR="00805CE3" w:rsidRDefault="00805CE3" w:rsidP="00805CE3">
      <w:pPr>
        <w:pStyle w:val="Heading4"/>
      </w:pPr>
      <w:bookmarkStart w:id="196" w:name="_Toc28012481"/>
      <w:bookmarkStart w:id="197" w:name="_Toc36038439"/>
      <w:bookmarkStart w:id="198" w:name="_Toc45133709"/>
      <w:bookmarkStart w:id="199" w:name="_Toc51762463"/>
      <w:bookmarkStart w:id="200" w:name="_Toc59017035"/>
      <w:bookmarkStart w:id="201" w:name="_Toc129338955"/>
      <w:bookmarkStart w:id="202" w:name="_Toc130291824"/>
      <w:r>
        <w:t>5.6.2.27</w:t>
      </w:r>
      <w:r>
        <w:tab/>
        <w:t xml:space="preserve">Type </w:t>
      </w:r>
      <w:proofErr w:type="spellStart"/>
      <w:r>
        <w:t>MediaSubComponentRm</w:t>
      </w:r>
      <w:bookmarkEnd w:id="196"/>
      <w:bookmarkEnd w:id="197"/>
      <w:bookmarkEnd w:id="198"/>
      <w:bookmarkEnd w:id="199"/>
      <w:bookmarkEnd w:id="200"/>
      <w:bookmarkEnd w:id="201"/>
      <w:bookmarkEnd w:id="202"/>
      <w:proofErr w:type="spellEnd"/>
    </w:p>
    <w:p w14:paraId="00603055" w14:textId="2BD242C7" w:rsidR="00805CE3" w:rsidRDefault="00805CE3" w:rsidP="00805CE3">
      <w:r>
        <w:t>This data type is defined in the same way as the "</w:t>
      </w:r>
      <w:proofErr w:type="spellStart"/>
      <w:r>
        <w:t>MediaSubComponent</w:t>
      </w:r>
      <w:proofErr w:type="spellEnd"/>
      <w:r>
        <w:t>" data type, but:</w:t>
      </w:r>
    </w:p>
    <w:p w14:paraId="052AE408" w14:textId="2B8C0A55" w:rsidR="00805CE3" w:rsidRDefault="00805CE3" w:rsidP="00805CE3">
      <w:pPr>
        <w:pStyle w:val="B10"/>
      </w:pPr>
      <w:r>
        <w:t>-</w:t>
      </w:r>
      <w:r>
        <w:tab/>
        <w:t>with the OpenAPI "nullable: true" property;</w:t>
      </w:r>
    </w:p>
    <w:p w14:paraId="597AAE65" w14:textId="2EAE5289" w:rsidR="00805CE3" w:rsidRDefault="00805CE3" w:rsidP="00805CE3">
      <w:pPr>
        <w:pStyle w:val="B10"/>
      </w:pPr>
      <w:r>
        <w:t>-</w:t>
      </w:r>
      <w:r>
        <w:tab/>
        <w:t>the removable attributes "</w:t>
      </w:r>
      <w:proofErr w:type="spellStart"/>
      <w:r>
        <w:t>marBwDl</w:t>
      </w:r>
      <w:proofErr w:type="spellEnd"/>
      <w:r>
        <w:t>", "</w:t>
      </w:r>
      <w:proofErr w:type="spellStart"/>
      <w:r>
        <w:t>marBwUl</w:t>
      </w:r>
      <w:proofErr w:type="spellEnd"/>
      <w:r>
        <w:t>", defined with the removable data type "</w:t>
      </w:r>
      <w:proofErr w:type="spellStart"/>
      <w:r>
        <w:t>BitRateRm</w:t>
      </w:r>
      <w:proofErr w:type="spellEnd"/>
      <w:r>
        <w:t>"; the removable attribute "</w:t>
      </w:r>
      <w:proofErr w:type="spellStart"/>
      <w:r>
        <w:t>tosTrCl</w:t>
      </w:r>
      <w:proofErr w:type="spellEnd"/>
      <w:r>
        <w:t>", defined with the removable data type "</w:t>
      </w:r>
      <w:proofErr w:type="spellStart"/>
      <w:r>
        <w:t>TosTrafficClassRm</w:t>
      </w:r>
      <w:proofErr w:type="spellEnd"/>
      <w:r>
        <w:t>"; and</w:t>
      </w:r>
    </w:p>
    <w:p w14:paraId="52813656" w14:textId="2201D24A" w:rsidR="00805CE3" w:rsidRDefault="00805CE3" w:rsidP="00805CE3">
      <w:pPr>
        <w:pStyle w:val="B10"/>
      </w:pPr>
      <w:r>
        <w:t>-</w:t>
      </w:r>
      <w:r>
        <w:tab/>
        <w:t>the removable attributes "</w:t>
      </w:r>
      <w:proofErr w:type="spellStart"/>
      <w:r>
        <w:t>ethfDescs</w:t>
      </w:r>
      <w:proofErr w:type="spellEnd"/>
      <w:r>
        <w:t>" and "</w:t>
      </w:r>
      <w:proofErr w:type="spellStart"/>
      <w:r>
        <w:t>fDescs</w:t>
      </w:r>
      <w:proofErr w:type="spellEnd"/>
      <w:r>
        <w:t xml:space="preserve">" </w:t>
      </w:r>
      <w:ins w:id="203" w:author="Ericsson May r0" w:date="2023-05-08T16:01:00Z">
        <w:r w:rsidR="00C222FD">
          <w:t>and "</w:t>
        </w:r>
        <w:proofErr w:type="spellStart"/>
        <w:r w:rsidR="00C222FD">
          <w:t>addInfoFlowDescs</w:t>
        </w:r>
        <w:proofErr w:type="spellEnd"/>
        <w:r w:rsidR="00C222FD">
          <w:t>"</w:t>
        </w:r>
        <w:r w:rsidR="0073532B">
          <w:t xml:space="preserve"> </w:t>
        </w:r>
      </w:ins>
      <w:r>
        <w:t>are defined as nullable in the OpenAPI.</w:t>
      </w:r>
    </w:p>
    <w:p w14:paraId="420E6C8A" w14:textId="77777777" w:rsidR="00805CE3" w:rsidRDefault="00805CE3" w:rsidP="00805CE3">
      <w:pPr>
        <w:pStyle w:val="TH"/>
      </w:pPr>
      <w:r>
        <w:lastRenderedPageBreak/>
        <w:t xml:space="preserve">Table 5.6.2.27-1: Definition of type </w:t>
      </w:r>
      <w:proofErr w:type="spellStart"/>
      <w:r>
        <w:t>MediaSubComponentRm</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805CE3" w14:paraId="6BFD8436" w14:textId="77777777" w:rsidTr="004A45B1">
        <w:trPr>
          <w:cantSplit/>
          <w:tblHeader/>
          <w:jc w:val="center"/>
        </w:trPr>
        <w:tc>
          <w:tcPr>
            <w:tcW w:w="1609" w:type="dxa"/>
            <w:shd w:val="clear" w:color="auto" w:fill="C0C0C0"/>
            <w:hideMark/>
          </w:tcPr>
          <w:p w14:paraId="3E66C82B" w14:textId="77777777" w:rsidR="00805CE3" w:rsidRDefault="00805CE3" w:rsidP="004A45B1">
            <w:pPr>
              <w:pStyle w:val="TAH"/>
            </w:pPr>
            <w:r>
              <w:t>Attribute name</w:t>
            </w:r>
          </w:p>
        </w:tc>
        <w:tc>
          <w:tcPr>
            <w:tcW w:w="1800" w:type="dxa"/>
            <w:shd w:val="clear" w:color="auto" w:fill="C0C0C0"/>
            <w:hideMark/>
          </w:tcPr>
          <w:p w14:paraId="0819F1E4" w14:textId="77777777" w:rsidR="00805CE3" w:rsidRDefault="00805CE3" w:rsidP="004A45B1">
            <w:pPr>
              <w:pStyle w:val="TAH"/>
            </w:pPr>
            <w:r>
              <w:t>Data type</w:t>
            </w:r>
          </w:p>
        </w:tc>
        <w:tc>
          <w:tcPr>
            <w:tcW w:w="360" w:type="dxa"/>
            <w:shd w:val="clear" w:color="auto" w:fill="C0C0C0"/>
            <w:hideMark/>
          </w:tcPr>
          <w:p w14:paraId="66616A41" w14:textId="77777777" w:rsidR="00805CE3" w:rsidRDefault="00805CE3" w:rsidP="004A45B1">
            <w:pPr>
              <w:pStyle w:val="TAH"/>
            </w:pPr>
            <w:r>
              <w:t>P</w:t>
            </w:r>
          </w:p>
        </w:tc>
        <w:tc>
          <w:tcPr>
            <w:tcW w:w="1170" w:type="dxa"/>
            <w:shd w:val="clear" w:color="auto" w:fill="C0C0C0"/>
            <w:hideMark/>
          </w:tcPr>
          <w:p w14:paraId="423622D2" w14:textId="77777777" w:rsidR="00805CE3" w:rsidRDefault="00805CE3" w:rsidP="004A45B1">
            <w:pPr>
              <w:pStyle w:val="TAH"/>
            </w:pPr>
            <w:r>
              <w:t>Cardinality</w:t>
            </w:r>
          </w:p>
        </w:tc>
        <w:tc>
          <w:tcPr>
            <w:tcW w:w="3330" w:type="dxa"/>
            <w:shd w:val="clear" w:color="auto" w:fill="C0C0C0"/>
            <w:hideMark/>
          </w:tcPr>
          <w:p w14:paraId="31E298A6" w14:textId="77777777" w:rsidR="00805CE3" w:rsidRDefault="00805CE3" w:rsidP="004A45B1">
            <w:pPr>
              <w:pStyle w:val="TAH"/>
              <w:rPr>
                <w:rFonts w:cs="Arial"/>
                <w:szCs w:val="18"/>
              </w:rPr>
            </w:pPr>
            <w:r>
              <w:rPr>
                <w:rFonts w:cs="Arial"/>
                <w:szCs w:val="18"/>
              </w:rPr>
              <w:t>Description</w:t>
            </w:r>
          </w:p>
        </w:tc>
        <w:tc>
          <w:tcPr>
            <w:tcW w:w="1350" w:type="dxa"/>
            <w:shd w:val="clear" w:color="auto" w:fill="C0C0C0"/>
          </w:tcPr>
          <w:p w14:paraId="5D06E149" w14:textId="77777777" w:rsidR="00805CE3" w:rsidRDefault="00805CE3" w:rsidP="004A45B1">
            <w:pPr>
              <w:pStyle w:val="TAH"/>
              <w:rPr>
                <w:rFonts w:cs="Arial"/>
                <w:szCs w:val="18"/>
              </w:rPr>
            </w:pPr>
            <w:r>
              <w:rPr>
                <w:rFonts w:cs="Arial"/>
                <w:szCs w:val="18"/>
              </w:rPr>
              <w:t>Applicability</w:t>
            </w:r>
          </w:p>
        </w:tc>
      </w:tr>
      <w:tr w:rsidR="00805CE3" w14:paraId="15E23493" w14:textId="77777777" w:rsidTr="004A45B1">
        <w:trPr>
          <w:cantSplit/>
          <w:jc w:val="center"/>
        </w:trPr>
        <w:tc>
          <w:tcPr>
            <w:tcW w:w="1609" w:type="dxa"/>
          </w:tcPr>
          <w:p w14:paraId="77C5EB86" w14:textId="77777777" w:rsidR="00805CE3" w:rsidRDefault="00805CE3" w:rsidP="004A45B1">
            <w:pPr>
              <w:pStyle w:val="TAL"/>
            </w:pPr>
            <w:proofErr w:type="spellStart"/>
            <w:r>
              <w:t>afSigProtocol</w:t>
            </w:r>
            <w:proofErr w:type="spellEnd"/>
          </w:p>
        </w:tc>
        <w:tc>
          <w:tcPr>
            <w:tcW w:w="1800" w:type="dxa"/>
          </w:tcPr>
          <w:p w14:paraId="7EE960B2" w14:textId="77777777" w:rsidR="00805CE3" w:rsidRDefault="00805CE3" w:rsidP="004A45B1">
            <w:pPr>
              <w:pStyle w:val="TAL"/>
            </w:pPr>
            <w:proofErr w:type="spellStart"/>
            <w:r>
              <w:t>AfSigProtocol</w:t>
            </w:r>
            <w:proofErr w:type="spellEnd"/>
          </w:p>
        </w:tc>
        <w:tc>
          <w:tcPr>
            <w:tcW w:w="360" w:type="dxa"/>
          </w:tcPr>
          <w:p w14:paraId="5A2F97F4" w14:textId="77777777" w:rsidR="00805CE3" w:rsidRDefault="00805CE3" w:rsidP="004A45B1">
            <w:pPr>
              <w:pStyle w:val="TAC"/>
            </w:pPr>
            <w:r>
              <w:t>O</w:t>
            </w:r>
          </w:p>
        </w:tc>
        <w:tc>
          <w:tcPr>
            <w:tcW w:w="1170" w:type="dxa"/>
          </w:tcPr>
          <w:p w14:paraId="6EE55F41" w14:textId="77777777" w:rsidR="00805CE3" w:rsidRDefault="00805CE3" w:rsidP="004A45B1">
            <w:pPr>
              <w:pStyle w:val="TAC"/>
            </w:pPr>
            <w:r>
              <w:t>0..1</w:t>
            </w:r>
          </w:p>
        </w:tc>
        <w:tc>
          <w:tcPr>
            <w:tcW w:w="3330" w:type="dxa"/>
          </w:tcPr>
          <w:p w14:paraId="708424DD" w14:textId="61EA29D0" w:rsidR="00805CE3" w:rsidRDefault="00805CE3" w:rsidP="004A45B1">
            <w:pPr>
              <w:pStyle w:val="TAL"/>
              <w:rPr>
                <w:rFonts w:cs="Arial"/>
                <w:szCs w:val="18"/>
              </w:rPr>
            </w:pPr>
            <w:r>
              <w:rPr>
                <w:rFonts w:cs="Arial"/>
                <w:szCs w:val="18"/>
              </w:rPr>
              <w:t xml:space="preserve">Indicates the protocol used for signalling between the UE and the </w:t>
            </w:r>
            <w:r>
              <w:rPr>
                <w:noProof/>
              </w:rP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50" w:type="dxa"/>
          </w:tcPr>
          <w:p w14:paraId="188733FD" w14:textId="77777777" w:rsidR="00805CE3" w:rsidRDefault="00805CE3" w:rsidP="004A45B1">
            <w:pPr>
              <w:pStyle w:val="TAL"/>
              <w:rPr>
                <w:rFonts w:cs="Arial"/>
                <w:szCs w:val="18"/>
              </w:rPr>
            </w:pPr>
            <w:proofErr w:type="spellStart"/>
            <w:r>
              <w:rPr>
                <w:rFonts w:cs="Arial"/>
                <w:szCs w:val="18"/>
              </w:rPr>
              <w:t>ProvAFsignalFlow</w:t>
            </w:r>
            <w:proofErr w:type="spellEnd"/>
          </w:p>
        </w:tc>
      </w:tr>
      <w:tr w:rsidR="00805CE3" w14:paraId="50719DEB" w14:textId="77777777" w:rsidTr="004A45B1">
        <w:trPr>
          <w:cantSplit/>
          <w:jc w:val="center"/>
        </w:trPr>
        <w:tc>
          <w:tcPr>
            <w:tcW w:w="1609" w:type="dxa"/>
          </w:tcPr>
          <w:p w14:paraId="22079FB4" w14:textId="77777777" w:rsidR="00805CE3" w:rsidRDefault="00805CE3" w:rsidP="004A45B1">
            <w:pPr>
              <w:pStyle w:val="TAL"/>
            </w:pPr>
            <w:proofErr w:type="spellStart"/>
            <w:r>
              <w:t>ethfDescs</w:t>
            </w:r>
            <w:proofErr w:type="spellEnd"/>
          </w:p>
        </w:tc>
        <w:tc>
          <w:tcPr>
            <w:tcW w:w="1800" w:type="dxa"/>
          </w:tcPr>
          <w:p w14:paraId="19868DFD" w14:textId="77777777" w:rsidR="00805CE3" w:rsidRDefault="00805CE3" w:rsidP="004A45B1">
            <w:pPr>
              <w:pStyle w:val="TAL"/>
            </w:pPr>
            <w:r>
              <w:t>array(</w:t>
            </w:r>
            <w:proofErr w:type="spellStart"/>
            <w:r>
              <w:t>EthFlowDescription</w:t>
            </w:r>
            <w:proofErr w:type="spellEnd"/>
            <w:r>
              <w:t>)</w:t>
            </w:r>
          </w:p>
        </w:tc>
        <w:tc>
          <w:tcPr>
            <w:tcW w:w="360" w:type="dxa"/>
          </w:tcPr>
          <w:p w14:paraId="5A01F554" w14:textId="77777777" w:rsidR="00805CE3" w:rsidRDefault="00805CE3" w:rsidP="004A45B1">
            <w:pPr>
              <w:pStyle w:val="TAC"/>
            </w:pPr>
            <w:r>
              <w:t>O</w:t>
            </w:r>
          </w:p>
        </w:tc>
        <w:tc>
          <w:tcPr>
            <w:tcW w:w="1170" w:type="dxa"/>
          </w:tcPr>
          <w:p w14:paraId="182D903A" w14:textId="77777777" w:rsidR="00805CE3" w:rsidRDefault="00805CE3" w:rsidP="004A45B1">
            <w:pPr>
              <w:pStyle w:val="TAC"/>
            </w:pPr>
            <w:r>
              <w:t>1..2</w:t>
            </w:r>
          </w:p>
        </w:tc>
        <w:tc>
          <w:tcPr>
            <w:tcW w:w="3330" w:type="dxa"/>
          </w:tcPr>
          <w:p w14:paraId="2702CC73" w14:textId="77777777" w:rsidR="00805CE3" w:rsidRDefault="00805CE3" w:rsidP="004A45B1">
            <w:pPr>
              <w:pStyle w:val="TAL"/>
              <w:rPr>
                <w:rFonts w:cs="Arial"/>
                <w:szCs w:val="18"/>
              </w:rPr>
            </w:pPr>
            <w:r>
              <w:rPr>
                <w:rFonts w:cs="Arial"/>
                <w:szCs w:val="18"/>
              </w:rPr>
              <w:t>Contains the flow description for the Uplink and/or Downlink Ethernet flows.</w:t>
            </w:r>
          </w:p>
        </w:tc>
        <w:tc>
          <w:tcPr>
            <w:tcW w:w="1350" w:type="dxa"/>
          </w:tcPr>
          <w:p w14:paraId="316A2747" w14:textId="77777777" w:rsidR="00805CE3" w:rsidRDefault="00805CE3" w:rsidP="004A45B1">
            <w:pPr>
              <w:pStyle w:val="TAL"/>
              <w:rPr>
                <w:rFonts w:cs="Arial"/>
                <w:szCs w:val="18"/>
              </w:rPr>
            </w:pPr>
          </w:p>
        </w:tc>
      </w:tr>
      <w:tr w:rsidR="00805CE3" w14:paraId="5B8B68B1" w14:textId="77777777" w:rsidTr="004A45B1">
        <w:trPr>
          <w:cantSplit/>
          <w:jc w:val="center"/>
        </w:trPr>
        <w:tc>
          <w:tcPr>
            <w:tcW w:w="1609" w:type="dxa"/>
          </w:tcPr>
          <w:p w14:paraId="31C41305" w14:textId="77777777" w:rsidR="00805CE3" w:rsidRDefault="00805CE3" w:rsidP="004A45B1">
            <w:pPr>
              <w:pStyle w:val="TAL"/>
            </w:pPr>
            <w:proofErr w:type="spellStart"/>
            <w:r>
              <w:t>fNum</w:t>
            </w:r>
            <w:proofErr w:type="spellEnd"/>
          </w:p>
        </w:tc>
        <w:tc>
          <w:tcPr>
            <w:tcW w:w="1800" w:type="dxa"/>
          </w:tcPr>
          <w:p w14:paraId="4A1A67B4" w14:textId="77777777" w:rsidR="00805CE3" w:rsidRDefault="00805CE3" w:rsidP="004A45B1">
            <w:pPr>
              <w:pStyle w:val="TAL"/>
            </w:pPr>
            <w:r>
              <w:t>integer</w:t>
            </w:r>
          </w:p>
        </w:tc>
        <w:tc>
          <w:tcPr>
            <w:tcW w:w="360" w:type="dxa"/>
          </w:tcPr>
          <w:p w14:paraId="720949C4" w14:textId="77777777" w:rsidR="00805CE3" w:rsidRDefault="00805CE3" w:rsidP="004A45B1">
            <w:pPr>
              <w:pStyle w:val="TAC"/>
            </w:pPr>
            <w:r>
              <w:t>M</w:t>
            </w:r>
          </w:p>
        </w:tc>
        <w:tc>
          <w:tcPr>
            <w:tcW w:w="1170" w:type="dxa"/>
          </w:tcPr>
          <w:p w14:paraId="695FDB30" w14:textId="77777777" w:rsidR="00805CE3" w:rsidRDefault="00805CE3" w:rsidP="004A45B1">
            <w:pPr>
              <w:pStyle w:val="TAC"/>
            </w:pPr>
            <w:r>
              <w:t>1</w:t>
            </w:r>
          </w:p>
        </w:tc>
        <w:tc>
          <w:tcPr>
            <w:tcW w:w="3330" w:type="dxa"/>
          </w:tcPr>
          <w:p w14:paraId="1D68AB5D" w14:textId="34FEE7F5" w:rsidR="00034DE1" w:rsidRDefault="00805CE3" w:rsidP="004A45B1">
            <w:pPr>
              <w:pStyle w:val="TAL"/>
              <w:rPr>
                <w:rFonts w:cs="Arial"/>
                <w:szCs w:val="18"/>
              </w:rPr>
            </w:pPr>
            <w:r>
              <w:rPr>
                <w:rFonts w:cs="Arial"/>
                <w:szCs w:val="18"/>
              </w:rPr>
              <w:t>Identifies the ordinal number of the IP flow.</w:t>
            </w:r>
          </w:p>
        </w:tc>
        <w:tc>
          <w:tcPr>
            <w:tcW w:w="1350" w:type="dxa"/>
          </w:tcPr>
          <w:p w14:paraId="5382C9FA" w14:textId="77777777" w:rsidR="00805CE3" w:rsidRDefault="00805CE3" w:rsidP="004A45B1">
            <w:pPr>
              <w:pStyle w:val="TAL"/>
              <w:rPr>
                <w:rFonts w:cs="Arial"/>
                <w:szCs w:val="18"/>
              </w:rPr>
            </w:pPr>
          </w:p>
        </w:tc>
      </w:tr>
      <w:tr w:rsidR="00805CE3" w14:paraId="3ADAEDBD" w14:textId="77777777" w:rsidTr="004A45B1">
        <w:trPr>
          <w:cantSplit/>
          <w:jc w:val="center"/>
        </w:trPr>
        <w:tc>
          <w:tcPr>
            <w:tcW w:w="1609" w:type="dxa"/>
          </w:tcPr>
          <w:p w14:paraId="0E3C2539" w14:textId="77777777" w:rsidR="00805CE3" w:rsidRDefault="00805CE3" w:rsidP="004A45B1">
            <w:pPr>
              <w:pStyle w:val="TAL"/>
            </w:pPr>
            <w:proofErr w:type="spellStart"/>
            <w:r>
              <w:t>fDescs</w:t>
            </w:r>
            <w:proofErr w:type="spellEnd"/>
          </w:p>
        </w:tc>
        <w:tc>
          <w:tcPr>
            <w:tcW w:w="1800" w:type="dxa"/>
          </w:tcPr>
          <w:p w14:paraId="346CA3CB" w14:textId="77777777" w:rsidR="00805CE3" w:rsidRDefault="00805CE3" w:rsidP="004A45B1">
            <w:pPr>
              <w:pStyle w:val="TAL"/>
            </w:pPr>
            <w:r>
              <w:t>array(</w:t>
            </w:r>
            <w:proofErr w:type="spellStart"/>
            <w:r>
              <w:t>FlowDescription</w:t>
            </w:r>
            <w:proofErr w:type="spellEnd"/>
            <w:r>
              <w:t>)</w:t>
            </w:r>
          </w:p>
        </w:tc>
        <w:tc>
          <w:tcPr>
            <w:tcW w:w="360" w:type="dxa"/>
          </w:tcPr>
          <w:p w14:paraId="46D48367" w14:textId="77777777" w:rsidR="00805CE3" w:rsidRDefault="00805CE3" w:rsidP="004A45B1">
            <w:pPr>
              <w:pStyle w:val="TAC"/>
            </w:pPr>
            <w:r>
              <w:t>O</w:t>
            </w:r>
          </w:p>
        </w:tc>
        <w:tc>
          <w:tcPr>
            <w:tcW w:w="1170" w:type="dxa"/>
          </w:tcPr>
          <w:p w14:paraId="61C1EC65" w14:textId="77777777" w:rsidR="00805CE3" w:rsidRDefault="00805CE3" w:rsidP="004A45B1">
            <w:pPr>
              <w:pStyle w:val="TAC"/>
            </w:pPr>
            <w:r>
              <w:t>1..2</w:t>
            </w:r>
          </w:p>
        </w:tc>
        <w:tc>
          <w:tcPr>
            <w:tcW w:w="3330" w:type="dxa"/>
          </w:tcPr>
          <w:p w14:paraId="6796C0B2" w14:textId="77777777" w:rsidR="00805CE3" w:rsidRDefault="00805CE3" w:rsidP="004A45B1">
            <w:pPr>
              <w:pStyle w:val="TAL"/>
              <w:rPr>
                <w:rFonts w:cs="Arial"/>
                <w:szCs w:val="18"/>
              </w:rPr>
            </w:pPr>
            <w:r>
              <w:rPr>
                <w:rFonts w:cs="Arial"/>
                <w:szCs w:val="18"/>
              </w:rPr>
              <w:t>Contains the flow description for the Uplink and/or Downlink IP flows.</w:t>
            </w:r>
          </w:p>
        </w:tc>
        <w:tc>
          <w:tcPr>
            <w:tcW w:w="1350" w:type="dxa"/>
          </w:tcPr>
          <w:p w14:paraId="1D6B5CFC" w14:textId="77777777" w:rsidR="00805CE3" w:rsidRDefault="00805CE3" w:rsidP="004A45B1">
            <w:pPr>
              <w:pStyle w:val="TAL"/>
              <w:rPr>
                <w:rFonts w:cs="Arial"/>
                <w:szCs w:val="18"/>
              </w:rPr>
            </w:pPr>
          </w:p>
        </w:tc>
      </w:tr>
      <w:tr w:rsidR="0073532B" w14:paraId="4D3472DC" w14:textId="77777777" w:rsidTr="004A45B1">
        <w:trPr>
          <w:cantSplit/>
          <w:jc w:val="center"/>
          <w:ins w:id="204" w:author="Ericsson May r0" w:date="2023-05-08T16:02:00Z"/>
        </w:trPr>
        <w:tc>
          <w:tcPr>
            <w:tcW w:w="1609" w:type="dxa"/>
          </w:tcPr>
          <w:p w14:paraId="751F5C77" w14:textId="09644E33" w:rsidR="0073532B" w:rsidRDefault="0073532B" w:rsidP="0073532B">
            <w:pPr>
              <w:pStyle w:val="TAL"/>
              <w:rPr>
                <w:ins w:id="205" w:author="Ericsson May r0" w:date="2023-05-08T16:02:00Z"/>
              </w:rPr>
            </w:pPr>
            <w:proofErr w:type="spellStart"/>
            <w:ins w:id="206" w:author="Ericsson May r0" w:date="2023-05-08T16:02:00Z">
              <w:r>
                <w:t>addInfoFlowDescs</w:t>
              </w:r>
              <w:proofErr w:type="spellEnd"/>
            </w:ins>
          </w:p>
        </w:tc>
        <w:tc>
          <w:tcPr>
            <w:tcW w:w="1800" w:type="dxa"/>
          </w:tcPr>
          <w:p w14:paraId="4F2B38BE" w14:textId="668040C1" w:rsidR="0073532B" w:rsidRDefault="0073532B" w:rsidP="0073532B">
            <w:pPr>
              <w:pStyle w:val="TAL"/>
              <w:rPr>
                <w:ins w:id="207" w:author="Ericsson May r0" w:date="2023-05-08T16:02:00Z"/>
              </w:rPr>
            </w:pPr>
            <w:ins w:id="208" w:author="Ericsson May r0" w:date="2023-05-08T16:02:00Z">
              <w:r>
                <w:rPr>
                  <w:lang w:eastAsia="zh-CN"/>
                </w:rPr>
                <w:t>array(</w:t>
              </w:r>
              <w:proofErr w:type="spellStart"/>
              <w:r>
                <w:rPr>
                  <w:lang w:eastAsia="zh-CN"/>
                </w:rPr>
                <w:t>AddFlowDescriptionInfo</w:t>
              </w:r>
              <w:proofErr w:type="spellEnd"/>
              <w:r>
                <w:rPr>
                  <w:lang w:eastAsia="zh-CN"/>
                </w:rPr>
                <w:t>)</w:t>
              </w:r>
            </w:ins>
          </w:p>
        </w:tc>
        <w:tc>
          <w:tcPr>
            <w:tcW w:w="360" w:type="dxa"/>
          </w:tcPr>
          <w:p w14:paraId="482CA013" w14:textId="1808B4D2" w:rsidR="0073532B" w:rsidRDefault="0073532B" w:rsidP="0073532B">
            <w:pPr>
              <w:pStyle w:val="TAC"/>
              <w:rPr>
                <w:ins w:id="209" w:author="Ericsson May r0" w:date="2023-05-08T16:02:00Z"/>
              </w:rPr>
            </w:pPr>
            <w:ins w:id="210" w:author="Ericsson May r0" w:date="2023-05-08T16:02:00Z">
              <w:r w:rsidRPr="003107D3">
                <w:t>O</w:t>
              </w:r>
            </w:ins>
          </w:p>
        </w:tc>
        <w:tc>
          <w:tcPr>
            <w:tcW w:w="1170" w:type="dxa"/>
          </w:tcPr>
          <w:p w14:paraId="7305C494" w14:textId="210D9157" w:rsidR="0073532B" w:rsidRDefault="0073532B" w:rsidP="0073532B">
            <w:pPr>
              <w:pStyle w:val="TAC"/>
              <w:rPr>
                <w:ins w:id="211" w:author="Ericsson May r0" w:date="2023-05-08T16:02:00Z"/>
              </w:rPr>
            </w:pPr>
            <w:ins w:id="212" w:author="Ericsson May r0" w:date="2023-05-08T16:02:00Z">
              <w:r>
                <w:t>1</w:t>
              </w:r>
              <w:r w:rsidRPr="003107D3">
                <w:t>..</w:t>
              </w:r>
              <w:r>
                <w:t>2</w:t>
              </w:r>
            </w:ins>
          </w:p>
        </w:tc>
        <w:tc>
          <w:tcPr>
            <w:tcW w:w="3330" w:type="dxa"/>
          </w:tcPr>
          <w:p w14:paraId="5D6DA84C" w14:textId="35FF75AB" w:rsidR="00906521" w:rsidRDefault="00906521" w:rsidP="00906521">
            <w:pPr>
              <w:pStyle w:val="TAL"/>
              <w:rPr>
                <w:ins w:id="213" w:author="Ericsson May r0" w:date="2023-05-08T16:21:00Z"/>
              </w:rPr>
            </w:pPr>
            <w:ins w:id="214" w:author="Ericsson May r0" w:date="2023-05-08T16:21:00Z">
              <w:r>
                <w:t xml:space="preserve">Represents additional flow description information (flow label and IPsec SPI) </w:t>
              </w:r>
            </w:ins>
            <w:ins w:id="215" w:author="Ericsson May r0" w:date="2023-05-08T16:40:00Z">
              <w:r w:rsidR="001A3010">
                <w:t>per</w:t>
              </w:r>
            </w:ins>
            <w:ins w:id="216" w:author="Ericsson May r0" w:date="2023-05-08T16:21:00Z">
              <w:r>
                <w:t xml:space="preserve"> Uplink and/or Downlink IP flows represented in the "</w:t>
              </w:r>
              <w:proofErr w:type="spellStart"/>
              <w:r>
                <w:t>fDescs</w:t>
              </w:r>
              <w:proofErr w:type="spellEnd"/>
              <w:r>
                <w:t xml:space="preserve">" attribute. </w:t>
              </w:r>
            </w:ins>
          </w:p>
          <w:p w14:paraId="3F534D23" w14:textId="0380CEA3" w:rsidR="0073532B" w:rsidRDefault="0073532B" w:rsidP="00906521">
            <w:pPr>
              <w:pStyle w:val="TAL"/>
              <w:rPr>
                <w:ins w:id="217" w:author="Ericsson May r0" w:date="2023-05-08T16:02:00Z"/>
                <w:rFonts w:cs="Arial"/>
                <w:szCs w:val="18"/>
              </w:rPr>
            </w:pPr>
          </w:p>
        </w:tc>
        <w:tc>
          <w:tcPr>
            <w:tcW w:w="1350" w:type="dxa"/>
          </w:tcPr>
          <w:p w14:paraId="79C31CCA" w14:textId="5D9EA921" w:rsidR="0073532B" w:rsidRDefault="0073532B" w:rsidP="0073532B">
            <w:pPr>
              <w:pStyle w:val="TAL"/>
              <w:rPr>
                <w:ins w:id="218" w:author="Ericsson May r0" w:date="2023-05-08T16:02:00Z"/>
                <w:rFonts w:cs="Arial"/>
                <w:szCs w:val="18"/>
              </w:rPr>
            </w:pPr>
            <w:proofErr w:type="spellStart"/>
            <w:ins w:id="219" w:author="Ericsson May r0" w:date="2023-05-08T16:02:00Z">
              <w:r>
                <w:rPr>
                  <w:rFonts w:cs="Arial"/>
                  <w:szCs w:val="18"/>
                </w:rPr>
                <w:t>AddFlowDescriptionInformation</w:t>
              </w:r>
              <w:proofErr w:type="spellEnd"/>
            </w:ins>
          </w:p>
        </w:tc>
      </w:tr>
      <w:tr w:rsidR="00805CE3" w14:paraId="20B53EE7" w14:textId="77777777" w:rsidTr="004A45B1">
        <w:trPr>
          <w:cantSplit/>
          <w:jc w:val="center"/>
        </w:trPr>
        <w:tc>
          <w:tcPr>
            <w:tcW w:w="1609" w:type="dxa"/>
          </w:tcPr>
          <w:p w14:paraId="7BDF3C5B" w14:textId="77777777" w:rsidR="00805CE3" w:rsidRDefault="00805CE3" w:rsidP="004A45B1">
            <w:pPr>
              <w:pStyle w:val="TAL"/>
            </w:pPr>
            <w:proofErr w:type="spellStart"/>
            <w:r>
              <w:t>fStatus</w:t>
            </w:r>
            <w:proofErr w:type="spellEnd"/>
          </w:p>
        </w:tc>
        <w:tc>
          <w:tcPr>
            <w:tcW w:w="1800" w:type="dxa"/>
          </w:tcPr>
          <w:p w14:paraId="3E1B60F3" w14:textId="77777777" w:rsidR="00805CE3" w:rsidRDefault="00805CE3" w:rsidP="004A45B1">
            <w:pPr>
              <w:pStyle w:val="TAL"/>
            </w:pPr>
            <w:proofErr w:type="spellStart"/>
            <w:r>
              <w:t>FlowStatus</w:t>
            </w:r>
            <w:proofErr w:type="spellEnd"/>
          </w:p>
        </w:tc>
        <w:tc>
          <w:tcPr>
            <w:tcW w:w="360" w:type="dxa"/>
          </w:tcPr>
          <w:p w14:paraId="3B6327B7" w14:textId="77777777" w:rsidR="00805CE3" w:rsidRDefault="00805CE3" w:rsidP="004A45B1">
            <w:pPr>
              <w:pStyle w:val="TAC"/>
            </w:pPr>
            <w:r>
              <w:t>O</w:t>
            </w:r>
          </w:p>
        </w:tc>
        <w:tc>
          <w:tcPr>
            <w:tcW w:w="1170" w:type="dxa"/>
          </w:tcPr>
          <w:p w14:paraId="65F75E5C" w14:textId="77777777" w:rsidR="00805CE3" w:rsidRDefault="00805CE3" w:rsidP="004A45B1">
            <w:pPr>
              <w:pStyle w:val="TAC"/>
            </w:pPr>
            <w:r>
              <w:t>0..1</w:t>
            </w:r>
          </w:p>
        </w:tc>
        <w:tc>
          <w:tcPr>
            <w:tcW w:w="3330" w:type="dxa"/>
          </w:tcPr>
          <w:p w14:paraId="5DEBE92E" w14:textId="77777777" w:rsidR="00805CE3" w:rsidRDefault="00805CE3" w:rsidP="004A45B1">
            <w:pPr>
              <w:pStyle w:val="TAL"/>
              <w:rPr>
                <w:rFonts w:cs="Arial"/>
                <w:szCs w:val="18"/>
              </w:rPr>
            </w:pPr>
            <w:r>
              <w:rPr>
                <w:rFonts w:cs="Arial"/>
                <w:szCs w:val="18"/>
              </w:rPr>
              <w:t>Indicates whether the status of the service data flows is enabled or disabled.</w:t>
            </w:r>
          </w:p>
        </w:tc>
        <w:tc>
          <w:tcPr>
            <w:tcW w:w="1350" w:type="dxa"/>
          </w:tcPr>
          <w:p w14:paraId="3E5D69EB" w14:textId="77777777" w:rsidR="00805CE3" w:rsidRDefault="00805CE3" w:rsidP="004A45B1">
            <w:pPr>
              <w:pStyle w:val="TAL"/>
              <w:rPr>
                <w:rFonts w:cs="Arial"/>
                <w:szCs w:val="18"/>
              </w:rPr>
            </w:pPr>
          </w:p>
        </w:tc>
      </w:tr>
      <w:tr w:rsidR="00805CE3" w14:paraId="38A2A4EB" w14:textId="77777777" w:rsidTr="004A45B1">
        <w:trPr>
          <w:cantSplit/>
          <w:jc w:val="center"/>
        </w:trPr>
        <w:tc>
          <w:tcPr>
            <w:tcW w:w="1609" w:type="dxa"/>
          </w:tcPr>
          <w:p w14:paraId="643AF849" w14:textId="77777777" w:rsidR="00805CE3" w:rsidRDefault="00805CE3" w:rsidP="004A45B1">
            <w:pPr>
              <w:pStyle w:val="TAL"/>
            </w:pPr>
            <w:proofErr w:type="spellStart"/>
            <w:r>
              <w:t>flowUsage</w:t>
            </w:r>
            <w:proofErr w:type="spellEnd"/>
          </w:p>
        </w:tc>
        <w:tc>
          <w:tcPr>
            <w:tcW w:w="1800" w:type="dxa"/>
          </w:tcPr>
          <w:p w14:paraId="4553F697" w14:textId="77777777" w:rsidR="00805CE3" w:rsidRDefault="00805CE3" w:rsidP="004A45B1">
            <w:pPr>
              <w:pStyle w:val="TAL"/>
            </w:pPr>
            <w:proofErr w:type="spellStart"/>
            <w:r>
              <w:t>FlowUsage</w:t>
            </w:r>
            <w:proofErr w:type="spellEnd"/>
          </w:p>
        </w:tc>
        <w:tc>
          <w:tcPr>
            <w:tcW w:w="360" w:type="dxa"/>
          </w:tcPr>
          <w:p w14:paraId="4127D22D" w14:textId="77777777" w:rsidR="00805CE3" w:rsidRDefault="00805CE3" w:rsidP="004A45B1">
            <w:pPr>
              <w:pStyle w:val="TAC"/>
            </w:pPr>
            <w:r>
              <w:t>O</w:t>
            </w:r>
          </w:p>
        </w:tc>
        <w:tc>
          <w:tcPr>
            <w:tcW w:w="1170" w:type="dxa"/>
          </w:tcPr>
          <w:p w14:paraId="2FB6E197" w14:textId="77777777" w:rsidR="00805CE3" w:rsidRDefault="00805CE3" w:rsidP="004A45B1">
            <w:pPr>
              <w:pStyle w:val="TAC"/>
            </w:pPr>
            <w:r>
              <w:t>0..1</w:t>
            </w:r>
          </w:p>
        </w:tc>
        <w:tc>
          <w:tcPr>
            <w:tcW w:w="3330" w:type="dxa"/>
          </w:tcPr>
          <w:p w14:paraId="15F91E26" w14:textId="77777777" w:rsidR="00805CE3" w:rsidRDefault="00805CE3" w:rsidP="004A45B1">
            <w:pPr>
              <w:pStyle w:val="TAL"/>
              <w:rPr>
                <w:rFonts w:cs="Arial"/>
                <w:szCs w:val="18"/>
              </w:rPr>
            </w:pPr>
            <w:r>
              <w:rPr>
                <w:rFonts w:cs="Arial"/>
                <w:szCs w:val="18"/>
              </w:rPr>
              <w:t>Flow usage of the flows (e.g. RTCP, AF signalling).</w:t>
            </w:r>
          </w:p>
        </w:tc>
        <w:tc>
          <w:tcPr>
            <w:tcW w:w="1350" w:type="dxa"/>
          </w:tcPr>
          <w:p w14:paraId="11064570" w14:textId="77777777" w:rsidR="00805CE3" w:rsidRDefault="00805CE3" w:rsidP="004A45B1">
            <w:pPr>
              <w:pStyle w:val="TAL"/>
              <w:rPr>
                <w:rFonts w:cs="Arial"/>
                <w:szCs w:val="18"/>
              </w:rPr>
            </w:pPr>
          </w:p>
        </w:tc>
      </w:tr>
      <w:tr w:rsidR="00805CE3" w14:paraId="525421D2" w14:textId="77777777" w:rsidTr="004A45B1">
        <w:trPr>
          <w:cantSplit/>
          <w:jc w:val="center"/>
        </w:trPr>
        <w:tc>
          <w:tcPr>
            <w:tcW w:w="1609" w:type="dxa"/>
          </w:tcPr>
          <w:p w14:paraId="529D8CEF" w14:textId="77777777" w:rsidR="00805CE3" w:rsidRDefault="00805CE3" w:rsidP="004A45B1">
            <w:pPr>
              <w:pStyle w:val="TAL"/>
            </w:pPr>
            <w:proofErr w:type="spellStart"/>
            <w:r>
              <w:t>marBwUl</w:t>
            </w:r>
            <w:proofErr w:type="spellEnd"/>
          </w:p>
        </w:tc>
        <w:tc>
          <w:tcPr>
            <w:tcW w:w="1800" w:type="dxa"/>
          </w:tcPr>
          <w:p w14:paraId="01348432" w14:textId="77777777" w:rsidR="00805CE3" w:rsidRDefault="00805CE3" w:rsidP="004A45B1">
            <w:pPr>
              <w:pStyle w:val="TAL"/>
            </w:pPr>
            <w:proofErr w:type="spellStart"/>
            <w:r>
              <w:t>BitRateRm</w:t>
            </w:r>
            <w:proofErr w:type="spellEnd"/>
          </w:p>
        </w:tc>
        <w:tc>
          <w:tcPr>
            <w:tcW w:w="360" w:type="dxa"/>
          </w:tcPr>
          <w:p w14:paraId="56C01DB2" w14:textId="77777777" w:rsidR="00805CE3" w:rsidRDefault="00805CE3" w:rsidP="004A45B1">
            <w:pPr>
              <w:pStyle w:val="TAC"/>
            </w:pPr>
            <w:r>
              <w:t>O</w:t>
            </w:r>
          </w:p>
        </w:tc>
        <w:tc>
          <w:tcPr>
            <w:tcW w:w="1170" w:type="dxa"/>
          </w:tcPr>
          <w:p w14:paraId="234023F6" w14:textId="77777777" w:rsidR="00805CE3" w:rsidRDefault="00805CE3" w:rsidP="004A45B1">
            <w:pPr>
              <w:pStyle w:val="TAC"/>
            </w:pPr>
            <w:r>
              <w:t>0..1</w:t>
            </w:r>
          </w:p>
        </w:tc>
        <w:tc>
          <w:tcPr>
            <w:tcW w:w="3330" w:type="dxa"/>
          </w:tcPr>
          <w:p w14:paraId="6EB061B1" w14:textId="77777777" w:rsidR="00805CE3" w:rsidRDefault="00805CE3" w:rsidP="004A45B1">
            <w:pPr>
              <w:pStyle w:val="TAL"/>
              <w:rPr>
                <w:rFonts w:cs="Arial"/>
                <w:szCs w:val="18"/>
              </w:rPr>
            </w:pPr>
            <w:r>
              <w:rPr>
                <w:rFonts w:cs="Arial"/>
                <w:szCs w:val="18"/>
              </w:rPr>
              <w:t>Maximum requested bandwidth for the Uplink.</w:t>
            </w:r>
          </w:p>
        </w:tc>
        <w:tc>
          <w:tcPr>
            <w:tcW w:w="1350" w:type="dxa"/>
          </w:tcPr>
          <w:p w14:paraId="7FA0AE85" w14:textId="77777777" w:rsidR="00805CE3" w:rsidRDefault="00805CE3" w:rsidP="004A45B1">
            <w:pPr>
              <w:pStyle w:val="TAL"/>
              <w:rPr>
                <w:rFonts w:cs="Arial"/>
                <w:szCs w:val="18"/>
              </w:rPr>
            </w:pPr>
          </w:p>
        </w:tc>
      </w:tr>
      <w:tr w:rsidR="00805CE3" w14:paraId="7BF79F8E" w14:textId="77777777" w:rsidTr="004A45B1">
        <w:trPr>
          <w:cantSplit/>
          <w:jc w:val="center"/>
        </w:trPr>
        <w:tc>
          <w:tcPr>
            <w:tcW w:w="1609" w:type="dxa"/>
          </w:tcPr>
          <w:p w14:paraId="00A258B9" w14:textId="77777777" w:rsidR="00805CE3" w:rsidRDefault="00805CE3" w:rsidP="004A45B1">
            <w:pPr>
              <w:pStyle w:val="TAL"/>
            </w:pPr>
            <w:proofErr w:type="spellStart"/>
            <w:r>
              <w:t>marBwDl</w:t>
            </w:r>
            <w:proofErr w:type="spellEnd"/>
          </w:p>
        </w:tc>
        <w:tc>
          <w:tcPr>
            <w:tcW w:w="1800" w:type="dxa"/>
          </w:tcPr>
          <w:p w14:paraId="6F32661B" w14:textId="77777777" w:rsidR="00805CE3" w:rsidRDefault="00805CE3" w:rsidP="004A45B1">
            <w:pPr>
              <w:pStyle w:val="TAL"/>
            </w:pPr>
            <w:proofErr w:type="spellStart"/>
            <w:r>
              <w:t>BitRateRm</w:t>
            </w:r>
            <w:proofErr w:type="spellEnd"/>
          </w:p>
        </w:tc>
        <w:tc>
          <w:tcPr>
            <w:tcW w:w="360" w:type="dxa"/>
          </w:tcPr>
          <w:p w14:paraId="7B83FCC9" w14:textId="77777777" w:rsidR="00805CE3" w:rsidRDefault="00805CE3" w:rsidP="004A45B1">
            <w:pPr>
              <w:pStyle w:val="TAC"/>
            </w:pPr>
            <w:r>
              <w:t>O</w:t>
            </w:r>
          </w:p>
        </w:tc>
        <w:tc>
          <w:tcPr>
            <w:tcW w:w="1170" w:type="dxa"/>
          </w:tcPr>
          <w:p w14:paraId="1185B4D1" w14:textId="77777777" w:rsidR="00805CE3" w:rsidRDefault="00805CE3" w:rsidP="004A45B1">
            <w:pPr>
              <w:pStyle w:val="TAC"/>
            </w:pPr>
            <w:r>
              <w:t>0..1</w:t>
            </w:r>
          </w:p>
        </w:tc>
        <w:tc>
          <w:tcPr>
            <w:tcW w:w="3330" w:type="dxa"/>
          </w:tcPr>
          <w:p w14:paraId="51766AE6" w14:textId="77777777" w:rsidR="00805CE3" w:rsidRDefault="00805CE3" w:rsidP="004A45B1">
            <w:pPr>
              <w:pStyle w:val="TAL"/>
              <w:rPr>
                <w:rFonts w:cs="Arial"/>
                <w:szCs w:val="18"/>
              </w:rPr>
            </w:pPr>
            <w:r>
              <w:rPr>
                <w:rFonts w:cs="Arial"/>
                <w:szCs w:val="18"/>
              </w:rPr>
              <w:t>Maximum requested bandwidth for the Downlink.</w:t>
            </w:r>
          </w:p>
        </w:tc>
        <w:tc>
          <w:tcPr>
            <w:tcW w:w="1350" w:type="dxa"/>
          </w:tcPr>
          <w:p w14:paraId="46EFE381" w14:textId="77777777" w:rsidR="00805CE3" w:rsidRDefault="00805CE3" w:rsidP="004A45B1">
            <w:pPr>
              <w:pStyle w:val="TAL"/>
              <w:rPr>
                <w:rFonts w:cs="Arial"/>
                <w:szCs w:val="18"/>
              </w:rPr>
            </w:pPr>
          </w:p>
        </w:tc>
      </w:tr>
      <w:tr w:rsidR="00805CE3" w14:paraId="145DED7B" w14:textId="77777777" w:rsidTr="004A45B1">
        <w:trPr>
          <w:cantSplit/>
          <w:jc w:val="center"/>
        </w:trPr>
        <w:tc>
          <w:tcPr>
            <w:tcW w:w="1609" w:type="dxa"/>
          </w:tcPr>
          <w:p w14:paraId="65B106AA" w14:textId="77777777" w:rsidR="00805CE3" w:rsidRDefault="00805CE3" w:rsidP="004A45B1">
            <w:pPr>
              <w:pStyle w:val="TAL"/>
            </w:pPr>
            <w:proofErr w:type="spellStart"/>
            <w:r>
              <w:t>tosTrCl</w:t>
            </w:r>
            <w:proofErr w:type="spellEnd"/>
          </w:p>
        </w:tc>
        <w:tc>
          <w:tcPr>
            <w:tcW w:w="1800" w:type="dxa"/>
          </w:tcPr>
          <w:p w14:paraId="5359A02B" w14:textId="77777777" w:rsidR="00805CE3" w:rsidRDefault="00805CE3" w:rsidP="004A45B1">
            <w:pPr>
              <w:pStyle w:val="TAL"/>
            </w:pPr>
            <w:proofErr w:type="spellStart"/>
            <w:r>
              <w:t>TosTrafficClassRm</w:t>
            </w:r>
            <w:proofErr w:type="spellEnd"/>
          </w:p>
        </w:tc>
        <w:tc>
          <w:tcPr>
            <w:tcW w:w="360" w:type="dxa"/>
          </w:tcPr>
          <w:p w14:paraId="3062677D" w14:textId="77777777" w:rsidR="00805CE3" w:rsidRDefault="00805CE3" w:rsidP="004A45B1">
            <w:pPr>
              <w:pStyle w:val="TAC"/>
            </w:pPr>
            <w:r>
              <w:t>O</w:t>
            </w:r>
          </w:p>
        </w:tc>
        <w:tc>
          <w:tcPr>
            <w:tcW w:w="1170" w:type="dxa"/>
          </w:tcPr>
          <w:p w14:paraId="4A290665" w14:textId="77777777" w:rsidR="00805CE3" w:rsidRDefault="00805CE3" w:rsidP="004A45B1">
            <w:pPr>
              <w:pStyle w:val="TAC"/>
            </w:pPr>
            <w:r>
              <w:t>0..1</w:t>
            </w:r>
          </w:p>
        </w:tc>
        <w:tc>
          <w:tcPr>
            <w:tcW w:w="3330" w:type="dxa"/>
          </w:tcPr>
          <w:p w14:paraId="22E71E52" w14:textId="77777777" w:rsidR="00805CE3" w:rsidRDefault="00805CE3" w:rsidP="004A45B1">
            <w:pPr>
              <w:pStyle w:val="TAL"/>
              <w:rPr>
                <w:rFonts w:cs="Arial"/>
                <w:szCs w:val="18"/>
              </w:rPr>
            </w:pPr>
            <w:r>
              <w:rPr>
                <w:rFonts w:cs="Arial"/>
                <w:szCs w:val="18"/>
              </w:rPr>
              <w:t>Type of Service or Traffic Class.</w:t>
            </w:r>
          </w:p>
        </w:tc>
        <w:tc>
          <w:tcPr>
            <w:tcW w:w="1350" w:type="dxa"/>
          </w:tcPr>
          <w:p w14:paraId="1782EA29" w14:textId="77777777" w:rsidR="00805CE3" w:rsidRDefault="00805CE3" w:rsidP="004A45B1">
            <w:pPr>
              <w:pStyle w:val="TAL"/>
              <w:rPr>
                <w:rFonts w:cs="Arial"/>
                <w:szCs w:val="18"/>
              </w:rPr>
            </w:pPr>
          </w:p>
        </w:tc>
      </w:tr>
    </w:tbl>
    <w:p w14:paraId="726C3F34" w14:textId="77777777" w:rsidR="00805CE3" w:rsidRDefault="00805CE3" w:rsidP="00805CE3"/>
    <w:bookmarkEnd w:id="162"/>
    <w:bookmarkEnd w:id="163"/>
    <w:bookmarkEnd w:id="164"/>
    <w:bookmarkEnd w:id="165"/>
    <w:bookmarkEnd w:id="166"/>
    <w:bookmarkEnd w:id="167"/>
    <w:bookmarkEnd w:id="168"/>
    <w:bookmarkEnd w:id="169"/>
    <w:p w14:paraId="123346CA"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663D235" w14:textId="2D58E595" w:rsidR="0002310D" w:rsidRPr="004E5023" w:rsidRDefault="0002310D" w:rsidP="0002310D">
      <w:pPr>
        <w:keepNext/>
        <w:keepLines/>
        <w:spacing w:before="120"/>
        <w:ind w:left="1418" w:hanging="1418"/>
        <w:outlineLvl w:val="3"/>
        <w:rPr>
          <w:ins w:id="220" w:author="Ericsson May r0" w:date="2023-05-08T15:45:00Z"/>
          <w:rFonts w:ascii="Arial" w:hAnsi="Arial"/>
          <w:sz w:val="24"/>
        </w:rPr>
      </w:pPr>
      <w:bookmarkStart w:id="221" w:name="_Toc129339007"/>
      <w:bookmarkStart w:id="222" w:name="_Toc130291876"/>
      <w:bookmarkStart w:id="223" w:name="_Toc28012517"/>
      <w:bookmarkStart w:id="224" w:name="_Toc36038480"/>
      <w:bookmarkStart w:id="225" w:name="_Toc45133751"/>
      <w:bookmarkStart w:id="226" w:name="_Toc51762505"/>
      <w:bookmarkStart w:id="227" w:name="_Toc59017077"/>
      <w:bookmarkStart w:id="228" w:name="_Toc1207973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ins w:id="229" w:author="Ericsson May r0" w:date="2023-05-08T15:45:00Z">
        <w:r w:rsidRPr="004E5023">
          <w:rPr>
            <w:rFonts w:ascii="Arial" w:hAnsi="Arial"/>
            <w:sz w:val="24"/>
          </w:rPr>
          <w:t>5.6.2.</w:t>
        </w:r>
        <w:r w:rsidRPr="00C15A39">
          <w:rPr>
            <w:rFonts w:ascii="Arial" w:hAnsi="Arial"/>
            <w:sz w:val="24"/>
            <w:lang w:eastAsia="zh-CN"/>
          </w:rPr>
          <w:t>5</w:t>
        </w:r>
        <w:r>
          <w:rPr>
            <w:rFonts w:ascii="Arial" w:hAnsi="Arial"/>
            <w:sz w:val="24"/>
            <w:lang w:eastAsia="zh-CN"/>
          </w:rPr>
          <w:t>1</w:t>
        </w:r>
        <w:r w:rsidRPr="004E5023">
          <w:rPr>
            <w:rFonts w:ascii="Arial" w:hAnsi="Arial"/>
            <w:sz w:val="24"/>
          </w:rPr>
          <w:tab/>
          <w:t xml:space="preserve">Type </w:t>
        </w:r>
      </w:ins>
      <w:proofErr w:type="spellStart"/>
      <w:ins w:id="230" w:author="Ericsson May r0" w:date="2023-05-08T15:46:00Z">
        <w:r w:rsidR="00B21FEE">
          <w:rPr>
            <w:rFonts w:ascii="Arial" w:hAnsi="Arial"/>
            <w:sz w:val="24"/>
          </w:rPr>
          <w:t>Add</w:t>
        </w:r>
        <w:r w:rsidR="008E6D2A">
          <w:rPr>
            <w:rFonts w:ascii="Arial" w:hAnsi="Arial"/>
            <w:sz w:val="24"/>
          </w:rPr>
          <w:t>FlowDescription</w:t>
        </w:r>
        <w:r w:rsidR="00B21FEE">
          <w:rPr>
            <w:rFonts w:ascii="Arial" w:hAnsi="Arial"/>
            <w:sz w:val="24"/>
          </w:rPr>
          <w:t>Info</w:t>
        </w:r>
      </w:ins>
      <w:proofErr w:type="spellEnd"/>
    </w:p>
    <w:p w14:paraId="2E841252" w14:textId="621E5455" w:rsidR="0002310D" w:rsidRPr="004E5023" w:rsidRDefault="0002310D" w:rsidP="0002310D">
      <w:pPr>
        <w:keepNext/>
        <w:keepLines/>
        <w:spacing w:before="60"/>
        <w:jc w:val="center"/>
        <w:rPr>
          <w:ins w:id="231" w:author="Ericsson May r0" w:date="2023-05-08T15:45:00Z"/>
          <w:rFonts w:ascii="Arial" w:hAnsi="Arial"/>
          <w:b/>
        </w:rPr>
      </w:pPr>
      <w:ins w:id="232" w:author="Ericsson May r0" w:date="2023-05-08T15:45:00Z">
        <w:r w:rsidRPr="004E5023">
          <w:rPr>
            <w:rFonts w:ascii="Arial" w:hAnsi="Arial"/>
            <w:b/>
          </w:rPr>
          <w:t>Table 5.6.2.</w:t>
        </w:r>
        <w:r w:rsidRPr="00C15A39">
          <w:rPr>
            <w:rFonts w:ascii="Arial" w:hAnsi="Arial"/>
            <w:b/>
          </w:rPr>
          <w:t>5</w:t>
        </w:r>
      </w:ins>
      <w:ins w:id="233" w:author="Ericsson May r0" w:date="2023-05-08T15:46:00Z">
        <w:r w:rsidR="008E6D2A">
          <w:rPr>
            <w:rFonts w:ascii="Arial" w:hAnsi="Arial"/>
            <w:b/>
          </w:rPr>
          <w:t>1</w:t>
        </w:r>
      </w:ins>
      <w:ins w:id="234" w:author="Ericsson May r0" w:date="2023-05-08T15:45:00Z">
        <w:r w:rsidRPr="004E5023">
          <w:rPr>
            <w:rFonts w:ascii="Arial" w:hAnsi="Arial"/>
            <w:b/>
          </w:rPr>
          <w:t xml:space="preserve">-1: Definition of </w:t>
        </w:r>
      </w:ins>
      <w:proofErr w:type="spellStart"/>
      <w:ins w:id="235" w:author="Ericsson May r0" w:date="2023-05-08T15:47:00Z">
        <w:r w:rsidR="00B21FEE">
          <w:rPr>
            <w:rFonts w:ascii="Arial" w:hAnsi="Arial"/>
            <w:b/>
          </w:rPr>
          <w:t>AddFlowDescription</w:t>
        </w:r>
      </w:ins>
      <w:ins w:id="236" w:author="Ericsson May r0" w:date="2023-05-08T15:45:00Z">
        <w:r w:rsidRPr="00EA144F">
          <w:rPr>
            <w:rFonts w:ascii="Arial" w:hAnsi="Arial"/>
            <w:b/>
          </w:rPr>
          <w:t>Info</w:t>
        </w:r>
        <w:proofErr w:type="spellEnd"/>
      </w:ins>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02310D" w:rsidRPr="004E5023" w14:paraId="54912600" w14:textId="77777777" w:rsidTr="001C0FE1">
        <w:trPr>
          <w:cantSplit/>
          <w:jc w:val="center"/>
          <w:ins w:id="237" w:author="Ericsson May r0" w:date="2023-05-08T15:45:00Z"/>
        </w:trPr>
        <w:tc>
          <w:tcPr>
            <w:tcW w:w="1741" w:type="dxa"/>
            <w:shd w:val="clear" w:color="000000" w:fill="C0C0C0"/>
          </w:tcPr>
          <w:p w14:paraId="1BBFB02E" w14:textId="77777777" w:rsidR="0002310D" w:rsidRPr="004E5023" w:rsidRDefault="0002310D" w:rsidP="001C0FE1">
            <w:pPr>
              <w:keepNext/>
              <w:keepLines/>
              <w:spacing w:after="0"/>
              <w:jc w:val="center"/>
              <w:rPr>
                <w:ins w:id="238" w:author="Ericsson May r0" w:date="2023-05-08T15:45:00Z"/>
                <w:rFonts w:ascii="Arial" w:hAnsi="Arial"/>
                <w:b/>
                <w:sz w:val="18"/>
              </w:rPr>
            </w:pPr>
            <w:ins w:id="239" w:author="Ericsson May r0" w:date="2023-05-08T15:45:00Z">
              <w:r w:rsidRPr="004E5023">
                <w:rPr>
                  <w:rFonts w:ascii="Arial" w:hAnsi="Arial"/>
                  <w:b/>
                  <w:sz w:val="18"/>
                </w:rPr>
                <w:t>Attribute name</w:t>
              </w:r>
            </w:ins>
          </w:p>
        </w:tc>
        <w:tc>
          <w:tcPr>
            <w:tcW w:w="1949" w:type="dxa"/>
            <w:shd w:val="clear" w:color="000000" w:fill="C0C0C0"/>
          </w:tcPr>
          <w:p w14:paraId="23D686C4" w14:textId="77777777" w:rsidR="0002310D" w:rsidRPr="004E5023" w:rsidRDefault="0002310D" w:rsidP="001C0FE1">
            <w:pPr>
              <w:keepNext/>
              <w:keepLines/>
              <w:spacing w:after="0"/>
              <w:jc w:val="center"/>
              <w:rPr>
                <w:ins w:id="240" w:author="Ericsson May r0" w:date="2023-05-08T15:45:00Z"/>
                <w:rFonts w:ascii="Arial" w:hAnsi="Arial"/>
                <w:b/>
                <w:sz w:val="18"/>
              </w:rPr>
            </w:pPr>
            <w:ins w:id="241" w:author="Ericsson May r0" w:date="2023-05-08T15:45:00Z">
              <w:r w:rsidRPr="004E5023">
                <w:rPr>
                  <w:rFonts w:ascii="Arial" w:hAnsi="Arial"/>
                  <w:b/>
                  <w:sz w:val="18"/>
                </w:rPr>
                <w:t>Data type</w:t>
              </w:r>
            </w:ins>
          </w:p>
        </w:tc>
        <w:tc>
          <w:tcPr>
            <w:tcW w:w="360" w:type="dxa"/>
            <w:shd w:val="clear" w:color="000000" w:fill="C0C0C0"/>
          </w:tcPr>
          <w:p w14:paraId="77FCCD90" w14:textId="77777777" w:rsidR="0002310D" w:rsidRPr="004E5023" w:rsidRDefault="0002310D" w:rsidP="001C0FE1">
            <w:pPr>
              <w:keepNext/>
              <w:keepLines/>
              <w:spacing w:after="0"/>
              <w:jc w:val="center"/>
              <w:rPr>
                <w:ins w:id="242" w:author="Ericsson May r0" w:date="2023-05-08T15:45:00Z"/>
                <w:rFonts w:ascii="Arial" w:hAnsi="Arial"/>
                <w:b/>
                <w:sz w:val="18"/>
              </w:rPr>
            </w:pPr>
            <w:ins w:id="243" w:author="Ericsson May r0" w:date="2023-05-08T15:45:00Z">
              <w:r w:rsidRPr="004E5023">
                <w:rPr>
                  <w:rFonts w:ascii="Arial" w:hAnsi="Arial"/>
                  <w:b/>
                  <w:sz w:val="18"/>
                </w:rPr>
                <w:t>P</w:t>
              </w:r>
            </w:ins>
          </w:p>
        </w:tc>
        <w:tc>
          <w:tcPr>
            <w:tcW w:w="1093" w:type="dxa"/>
            <w:shd w:val="clear" w:color="000000" w:fill="C0C0C0"/>
          </w:tcPr>
          <w:p w14:paraId="38670EA4" w14:textId="77777777" w:rsidR="0002310D" w:rsidRPr="004E5023" w:rsidRDefault="0002310D" w:rsidP="001C0FE1">
            <w:pPr>
              <w:keepNext/>
              <w:keepLines/>
              <w:spacing w:after="0"/>
              <w:jc w:val="center"/>
              <w:rPr>
                <w:ins w:id="244" w:author="Ericsson May r0" w:date="2023-05-08T15:45:00Z"/>
                <w:rFonts w:ascii="Arial" w:hAnsi="Arial"/>
                <w:b/>
                <w:sz w:val="18"/>
              </w:rPr>
            </w:pPr>
            <w:ins w:id="245" w:author="Ericsson May r0" w:date="2023-05-08T15:45:00Z">
              <w:r w:rsidRPr="004E5023">
                <w:rPr>
                  <w:rFonts w:ascii="Arial" w:hAnsi="Arial"/>
                  <w:b/>
                  <w:sz w:val="18"/>
                </w:rPr>
                <w:t>Cardinality</w:t>
              </w:r>
            </w:ins>
          </w:p>
        </w:tc>
        <w:tc>
          <w:tcPr>
            <w:tcW w:w="3227" w:type="dxa"/>
            <w:shd w:val="clear" w:color="000000" w:fill="C0C0C0"/>
          </w:tcPr>
          <w:p w14:paraId="64A970D5" w14:textId="77777777" w:rsidR="0002310D" w:rsidRPr="004E5023" w:rsidRDefault="0002310D" w:rsidP="001C0FE1">
            <w:pPr>
              <w:keepNext/>
              <w:keepLines/>
              <w:spacing w:after="0"/>
              <w:jc w:val="center"/>
              <w:rPr>
                <w:ins w:id="246" w:author="Ericsson May r0" w:date="2023-05-08T15:45:00Z"/>
                <w:rFonts w:ascii="Arial" w:hAnsi="Arial"/>
                <w:b/>
                <w:sz w:val="18"/>
              </w:rPr>
            </w:pPr>
            <w:ins w:id="247" w:author="Ericsson May r0" w:date="2023-05-08T15:45:00Z">
              <w:r w:rsidRPr="004E5023">
                <w:rPr>
                  <w:rFonts w:ascii="Arial" w:hAnsi="Arial"/>
                  <w:b/>
                  <w:sz w:val="18"/>
                </w:rPr>
                <w:t>Description</w:t>
              </w:r>
            </w:ins>
          </w:p>
        </w:tc>
        <w:tc>
          <w:tcPr>
            <w:tcW w:w="1351" w:type="dxa"/>
            <w:shd w:val="clear" w:color="000000" w:fill="C0C0C0"/>
          </w:tcPr>
          <w:p w14:paraId="535A919D" w14:textId="77777777" w:rsidR="0002310D" w:rsidRPr="004E5023" w:rsidRDefault="0002310D" w:rsidP="001C0FE1">
            <w:pPr>
              <w:keepNext/>
              <w:keepLines/>
              <w:spacing w:after="0"/>
              <w:jc w:val="center"/>
              <w:rPr>
                <w:ins w:id="248" w:author="Ericsson May r0" w:date="2023-05-08T15:45:00Z"/>
                <w:rFonts w:ascii="Arial" w:hAnsi="Arial"/>
                <w:b/>
                <w:sz w:val="18"/>
              </w:rPr>
            </w:pPr>
            <w:ins w:id="249" w:author="Ericsson May r0" w:date="2023-05-08T15:45:00Z">
              <w:r w:rsidRPr="004E5023">
                <w:rPr>
                  <w:rFonts w:ascii="Arial" w:hAnsi="Arial"/>
                  <w:b/>
                  <w:sz w:val="18"/>
                </w:rPr>
                <w:t>Applicability</w:t>
              </w:r>
            </w:ins>
          </w:p>
        </w:tc>
      </w:tr>
      <w:tr w:rsidR="00B21FEE" w:rsidRPr="004E5023" w14:paraId="46D5F205" w14:textId="77777777" w:rsidTr="001C0FE1">
        <w:trPr>
          <w:cantSplit/>
          <w:jc w:val="center"/>
          <w:ins w:id="250" w:author="Ericsson May r0" w:date="2023-05-08T15:45:00Z"/>
        </w:trPr>
        <w:tc>
          <w:tcPr>
            <w:tcW w:w="1741" w:type="dxa"/>
            <w:shd w:val="clear" w:color="auto" w:fill="auto"/>
          </w:tcPr>
          <w:p w14:paraId="5F6BB267" w14:textId="0AC1DA71" w:rsidR="00B21FEE" w:rsidRPr="004E5023" w:rsidRDefault="00B21FEE" w:rsidP="00B21FEE">
            <w:pPr>
              <w:pStyle w:val="TAL"/>
              <w:rPr>
                <w:ins w:id="251" w:author="Ericsson May r0" w:date="2023-05-08T15:45:00Z"/>
              </w:rPr>
            </w:pPr>
            <w:proofErr w:type="spellStart"/>
            <w:ins w:id="252" w:author="Ericsson May r0" w:date="2023-05-08T15:47:00Z">
              <w:r w:rsidRPr="003107D3">
                <w:t>spi</w:t>
              </w:r>
            </w:ins>
            <w:proofErr w:type="spellEnd"/>
          </w:p>
        </w:tc>
        <w:tc>
          <w:tcPr>
            <w:tcW w:w="1949" w:type="dxa"/>
            <w:shd w:val="clear" w:color="auto" w:fill="auto"/>
          </w:tcPr>
          <w:p w14:paraId="41A8028B" w14:textId="11FFE63E" w:rsidR="00B21FEE" w:rsidRPr="004E5023" w:rsidRDefault="00B21FEE" w:rsidP="00B21FEE">
            <w:pPr>
              <w:pStyle w:val="TAL"/>
              <w:rPr>
                <w:ins w:id="253" w:author="Ericsson May r0" w:date="2023-05-08T15:45:00Z"/>
              </w:rPr>
            </w:pPr>
            <w:ins w:id="254" w:author="Ericsson May r0" w:date="2023-05-08T15:47:00Z">
              <w:r w:rsidRPr="003107D3">
                <w:t>string</w:t>
              </w:r>
            </w:ins>
          </w:p>
        </w:tc>
        <w:tc>
          <w:tcPr>
            <w:tcW w:w="360" w:type="dxa"/>
          </w:tcPr>
          <w:p w14:paraId="65766244" w14:textId="601E3AA9" w:rsidR="00B21FEE" w:rsidRPr="004E5023" w:rsidRDefault="00B21FEE" w:rsidP="00B21FEE">
            <w:pPr>
              <w:pStyle w:val="TAL"/>
              <w:rPr>
                <w:ins w:id="255" w:author="Ericsson May r0" w:date="2023-05-08T15:45:00Z"/>
              </w:rPr>
            </w:pPr>
            <w:ins w:id="256" w:author="Ericsson May r0" w:date="2023-05-08T15:47:00Z">
              <w:r w:rsidRPr="003107D3">
                <w:t>O</w:t>
              </w:r>
            </w:ins>
          </w:p>
        </w:tc>
        <w:tc>
          <w:tcPr>
            <w:tcW w:w="1093" w:type="dxa"/>
            <w:shd w:val="clear" w:color="auto" w:fill="auto"/>
          </w:tcPr>
          <w:p w14:paraId="09A4A765" w14:textId="32520568" w:rsidR="00B21FEE" w:rsidRPr="004E5023" w:rsidRDefault="00B21FEE" w:rsidP="00B21FEE">
            <w:pPr>
              <w:pStyle w:val="TAL"/>
              <w:rPr>
                <w:ins w:id="257" w:author="Ericsson May r0" w:date="2023-05-08T15:45:00Z"/>
              </w:rPr>
            </w:pPr>
            <w:ins w:id="258" w:author="Ericsson May r0" w:date="2023-05-08T15:47:00Z">
              <w:r w:rsidRPr="003107D3">
                <w:t>0..1</w:t>
              </w:r>
            </w:ins>
          </w:p>
        </w:tc>
        <w:tc>
          <w:tcPr>
            <w:tcW w:w="3227" w:type="dxa"/>
            <w:shd w:val="clear" w:color="auto" w:fill="auto"/>
          </w:tcPr>
          <w:p w14:paraId="0CB67542" w14:textId="0789FF4B" w:rsidR="00B21FEE" w:rsidRPr="00B21FEE" w:rsidRDefault="00B21FEE" w:rsidP="00B21FEE">
            <w:pPr>
              <w:pStyle w:val="TAL"/>
              <w:rPr>
                <w:ins w:id="259" w:author="Ericsson May r0" w:date="2023-05-08T15:45:00Z"/>
              </w:rPr>
            </w:pPr>
            <w:ins w:id="260" w:author="Ericsson May r0" w:date="2023-05-08T15:47:00Z">
              <w:r w:rsidRPr="003107D3">
                <w:t xml:space="preserve">4 octet string, representing the security parameter index of the </w:t>
              </w:r>
              <w:proofErr w:type="spellStart"/>
              <w:r w:rsidRPr="003107D3">
                <w:t>IPSec</w:t>
              </w:r>
              <w:proofErr w:type="spellEnd"/>
              <w:r w:rsidRPr="003107D3">
                <w:t xml:space="preserve"> packet i</w:t>
              </w:r>
              <w:r w:rsidRPr="00B21FEE">
                <w:t>n hexadecimal representation. Each character in the string shall take a value of "0" to "9" or "A" to "F" and shall represent 4 bits</w:t>
              </w:r>
              <w:r w:rsidRPr="003107D3">
                <w:t>. One example is that of a TFT packet filter as defined in 3GPP TS 24.008 [</w:t>
              </w:r>
            </w:ins>
            <w:ins w:id="261" w:author="Ericsson May r0" w:date="2023-05-10T10:29:00Z">
              <w:r w:rsidR="00BA21B8">
                <w:t>36</w:t>
              </w:r>
            </w:ins>
            <w:ins w:id="262" w:author="Ericsson May r0" w:date="2023-05-08T15:47:00Z">
              <w:r w:rsidRPr="003107D3">
                <w:t>].</w:t>
              </w:r>
            </w:ins>
          </w:p>
        </w:tc>
        <w:tc>
          <w:tcPr>
            <w:tcW w:w="1351" w:type="dxa"/>
          </w:tcPr>
          <w:p w14:paraId="4EBD14DB" w14:textId="77777777" w:rsidR="00B21FEE" w:rsidRPr="004E5023" w:rsidRDefault="00B21FEE" w:rsidP="00B21FEE">
            <w:pPr>
              <w:keepNext/>
              <w:keepLines/>
              <w:spacing w:after="0"/>
              <w:rPr>
                <w:ins w:id="263" w:author="Ericsson May r0" w:date="2023-05-08T15:45:00Z"/>
                <w:rFonts w:ascii="Arial" w:hAnsi="Arial"/>
                <w:sz w:val="18"/>
              </w:rPr>
            </w:pPr>
          </w:p>
        </w:tc>
      </w:tr>
      <w:tr w:rsidR="00B21FEE" w:rsidRPr="004E5023" w14:paraId="7A81EF14" w14:textId="77777777" w:rsidTr="001C0FE1">
        <w:trPr>
          <w:cantSplit/>
          <w:jc w:val="center"/>
          <w:ins w:id="264" w:author="Ericsson May r0" w:date="2023-05-08T15:45:00Z"/>
        </w:trPr>
        <w:tc>
          <w:tcPr>
            <w:tcW w:w="1741" w:type="dxa"/>
            <w:shd w:val="clear" w:color="auto" w:fill="auto"/>
          </w:tcPr>
          <w:p w14:paraId="18B28934" w14:textId="5A35F78A" w:rsidR="00B21FEE" w:rsidRPr="004E5023" w:rsidRDefault="00B21FEE" w:rsidP="00B21FEE">
            <w:pPr>
              <w:pStyle w:val="TAL"/>
              <w:rPr>
                <w:ins w:id="265" w:author="Ericsson May r0" w:date="2023-05-08T15:45:00Z"/>
              </w:rPr>
            </w:pPr>
            <w:proofErr w:type="spellStart"/>
            <w:ins w:id="266" w:author="Ericsson May r0" w:date="2023-05-08T15:47:00Z">
              <w:r w:rsidRPr="003107D3">
                <w:t>flowLabel</w:t>
              </w:r>
            </w:ins>
            <w:proofErr w:type="spellEnd"/>
          </w:p>
        </w:tc>
        <w:tc>
          <w:tcPr>
            <w:tcW w:w="1949" w:type="dxa"/>
            <w:shd w:val="clear" w:color="auto" w:fill="auto"/>
          </w:tcPr>
          <w:p w14:paraId="14464C23" w14:textId="6749236D" w:rsidR="00B21FEE" w:rsidRPr="004E5023" w:rsidRDefault="00B21FEE" w:rsidP="00B21FEE">
            <w:pPr>
              <w:pStyle w:val="TAL"/>
              <w:rPr>
                <w:ins w:id="267" w:author="Ericsson May r0" w:date="2023-05-08T15:45:00Z"/>
              </w:rPr>
            </w:pPr>
            <w:ins w:id="268" w:author="Ericsson May r0" w:date="2023-05-08T15:47:00Z">
              <w:r w:rsidRPr="003107D3">
                <w:t>string</w:t>
              </w:r>
            </w:ins>
          </w:p>
        </w:tc>
        <w:tc>
          <w:tcPr>
            <w:tcW w:w="360" w:type="dxa"/>
          </w:tcPr>
          <w:p w14:paraId="67E38FB0" w14:textId="00A9E932" w:rsidR="00B21FEE" w:rsidRPr="004E5023" w:rsidRDefault="00B21FEE" w:rsidP="00B21FEE">
            <w:pPr>
              <w:pStyle w:val="TAL"/>
              <w:rPr>
                <w:ins w:id="269" w:author="Ericsson May r0" w:date="2023-05-08T15:45:00Z"/>
              </w:rPr>
            </w:pPr>
            <w:ins w:id="270" w:author="Ericsson May r0" w:date="2023-05-08T15:47:00Z">
              <w:r w:rsidRPr="003107D3">
                <w:t>O</w:t>
              </w:r>
            </w:ins>
          </w:p>
        </w:tc>
        <w:tc>
          <w:tcPr>
            <w:tcW w:w="1093" w:type="dxa"/>
            <w:shd w:val="clear" w:color="auto" w:fill="auto"/>
          </w:tcPr>
          <w:p w14:paraId="200C3CE3" w14:textId="7158B574" w:rsidR="00B21FEE" w:rsidRPr="004E5023" w:rsidRDefault="00B21FEE" w:rsidP="00B21FEE">
            <w:pPr>
              <w:pStyle w:val="TAL"/>
              <w:rPr>
                <w:ins w:id="271" w:author="Ericsson May r0" w:date="2023-05-08T15:45:00Z"/>
              </w:rPr>
            </w:pPr>
            <w:ins w:id="272" w:author="Ericsson May r0" w:date="2023-05-08T15:47:00Z">
              <w:r w:rsidRPr="003107D3">
                <w:t>0..1</w:t>
              </w:r>
            </w:ins>
          </w:p>
        </w:tc>
        <w:tc>
          <w:tcPr>
            <w:tcW w:w="3227" w:type="dxa"/>
            <w:shd w:val="clear" w:color="auto" w:fill="auto"/>
          </w:tcPr>
          <w:p w14:paraId="1088A42A" w14:textId="3A2C8DCA" w:rsidR="00B21FEE" w:rsidRPr="004E5023" w:rsidRDefault="00B21FEE" w:rsidP="00B21FEE">
            <w:pPr>
              <w:pStyle w:val="TAL"/>
              <w:rPr>
                <w:ins w:id="273" w:author="Ericsson May r0" w:date="2023-05-08T15:45:00Z"/>
              </w:rPr>
            </w:pPr>
            <w:ins w:id="274" w:author="Ericsson May r0" w:date="2023-05-08T15:47:00Z">
              <w:r w:rsidRPr="003107D3">
                <w:t>3-octet string, representing the I</w:t>
              </w:r>
            </w:ins>
            <w:ins w:id="275" w:author="Ericsson May r0" w:date="2023-05-08T16:30:00Z">
              <w:r w:rsidR="00D3629B">
                <w:t>P</w:t>
              </w:r>
            </w:ins>
            <w:ins w:id="276" w:author="Ericsson May r0" w:date="2023-05-08T15:47:00Z">
              <w:r w:rsidRPr="003107D3">
                <w:t>v6 flow label header field i</w:t>
              </w:r>
              <w:r w:rsidRPr="00B21FEE">
                <w:t>n hexadecimal representation</w:t>
              </w:r>
              <w:r w:rsidRPr="003107D3">
                <w:t>. Each character in the string shall take a value of "0" to "9" or "A" to "F" and shall represent 4 bits. One example is that of a TFT packet filter as defined in 3GPP TS 24.008 [</w:t>
              </w:r>
            </w:ins>
            <w:ins w:id="277" w:author="Ericsson May r0" w:date="2023-05-10T10:29:00Z">
              <w:r w:rsidR="00BA21B8">
                <w:t>36</w:t>
              </w:r>
            </w:ins>
            <w:ins w:id="278" w:author="Ericsson May r0" w:date="2023-05-08T15:47:00Z">
              <w:r w:rsidRPr="003107D3">
                <w:t>].</w:t>
              </w:r>
            </w:ins>
          </w:p>
        </w:tc>
        <w:tc>
          <w:tcPr>
            <w:tcW w:w="1351" w:type="dxa"/>
          </w:tcPr>
          <w:p w14:paraId="650E8E9C" w14:textId="77777777" w:rsidR="00B21FEE" w:rsidRPr="004E5023" w:rsidRDefault="00B21FEE" w:rsidP="00B21FEE">
            <w:pPr>
              <w:keepNext/>
              <w:keepLines/>
              <w:spacing w:after="0"/>
              <w:rPr>
                <w:ins w:id="279" w:author="Ericsson May r0" w:date="2023-05-08T15:45:00Z"/>
                <w:rFonts w:ascii="Arial" w:hAnsi="Arial"/>
                <w:sz w:val="18"/>
              </w:rPr>
            </w:pPr>
          </w:p>
        </w:tc>
      </w:tr>
      <w:tr w:rsidR="00E90A1E" w:rsidRPr="004E5023" w14:paraId="4D641970" w14:textId="77777777" w:rsidTr="001C0FE1">
        <w:trPr>
          <w:cantSplit/>
          <w:jc w:val="center"/>
          <w:ins w:id="280" w:author="Ericsson May r2" w:date="2023-05-25T00:37:00Z"/>
        </w:trPr>
        <w:tc>
          <w:tcPr>
            <w:tcW w:w="1741" w:type="dxa"/>
            <w:shd w:val="clear" w:color="auto" w:fill="auto"/>
          </w:tcPr>
          <w:p w14:paraId="77CBCA39" w14:textId="4DFFAA91" w:rsidR="00E90A1E" w:rsidRPr="003107D3" w:rsidRDefault="00E90A1E" w:rsidP="00B21FEE">
            <w:pPr>
              <w:pStyle w:val="TAL"/>
              <w:rPr>
                <w:ins w:id="281" w:author="Ericsson May r2" w:date="2023-05-25T00:37:00Z"/>
              </w:rPr>
            </w:pPr>
            <w:proofErr w:type="spellStart"/>
            <w:ins w:id="282" w:author="Ericsson May r2" w:date="2023-05-25T00:37:00Z">
              <w:r>
                <w:t>fl</w:t>
              </w:r>
            </w:ins>
            <w:ins w:id="283" w:author="Ericsson May r2" w:date="2023-05-25T00:38:00Z">
              <w:r>
                <w:t>owDir</w:t>
              </w:r>
            </w:ins>
            <w:proofErr w:type="spellEnd"/>
          </w:p>
        </w:tc>
        <w:tc>
          <w:tcPr>
            <w:tcW w:w="1949" w:type="dxa"/>
            <w:shd w:val="clear" w:color="auto" w:fill="auto"/>
          </w:tcPr>
          <w:p w14:paraId="6019E56A" w14:textId="1ABEAA6F" w:rsidR="00E90A1E" w:rsidRPr="003107D3" w:rsidRDefault="00C135F8" w:rsidP="00B21FEE">
            <w:pPr>
              <w:pStyle w:val="TAL"/>
              <w:rPr>
                <w:ins w:id="284" w:author="Ericsson May r2" w:date="2023-05-25T00:37:00Z"/>
              </w:rPr>
            </w:pPr>
            <w:proofErr w:type="spellStart"/>
            <w:ins w:id="285" w:author="Ericsson May r2" w:date="2023-05-25T00:38:00Z">
              <w:r>
                <w:t>FlowDirection</w:t>
              </w:r>
            </w:ins>
            <w:proofErr w:type="spellEnd"/>
          </w:p>
        </w:tc>
        <w:tc>
          <w:tcPr>
            <w:tcW w:w="360" w:type="dxa"/>
          </w:tcPr>
          <w:p w14:paraId="5C830553" w14:textId="02C20798" w:rsidR="00E90A1E" w:rsidRPr="003107D3" w:rsidRDefault="00C135F8" w:rsidP="00B21FEE">
            <w:pPr>
              <w:pStyle w:val="TAL"/>
              <w:rPr>
                <w:ins w:id="286" w:author="Ericsson May r2" w:date="2023-05-25T00:37:00Z"/>
              </w:rPr>
            </w:pPr>
            <w:ins w:id="287" w:author="Ericsson May r2" w:date="2023-05-25T00:38:00Z">
              <w:r>
                <w:t>O</w:t>
              </w:r>
            </w:ins>
          </w:p>
        </w:tc>
        <w:tc>
          <w:tcPr>
            <w:tcW w:w="1093" w:type="dxa"/>
            <w:shd w:val="clear" w:color="auto" w:fill="auto"/>
          </w:tcPr>
          <w:p w14:paraId="2970179F" w14:textId="5197EE60" w:rsidR="00E90A1E" w:rsidRPr="003107D3" w:rsidRDefault="00C135F8" w:rsidP="00B21FEE">
            <w:pPr>
              <w:pStyle w:val="TAL"/>
              <w:rPr>
                <w:ins w:id="288" w:author="Ericsson May r2" w:date="2023-05-25T00:37:00Z"/>
              </w:rPr>
            </w:pPr>
            <w:ins w:id="289" w:author="Ericsson May r2" w:date="2023-05-25T00:38:00Z">
              <w:r>
                <w:t>0..1</w:t>
              </w:r>
            </w:ins>
          </w:p>
        </w:tc>
        <w:tc>
          <w:tcPr>
            <w:tcW w:w="3227" w:type="dxa"/>
            <w:shd w:val="clear" w:color="auto" w:fill="auto"/>
          </w:tcPr>
          <w:p w14:paraId="4C46F9C4" w14:textId="3FAD4F9A" w:rsidR="00E90A1E" w:rsidRPr="003107D3" w:rsidRDefault="00D94237" w:rsidP="00B21FEE">
            <w:pPr>
              <w:pStyle w:val="TAL"/>
              <w:rPr>
                <w:ins w:id="290" w:author="Ericsson May r2" w:date="2023-05-25T00:37:00Z"/>
              </w:rPr>
            </w:pPr>
            <w:ins w:id="291" w:author="Ericsson May r2" w:date="2023-05-25T00:38:00Z">
              <w:r>
                <w:rPr>
                  <w:rFonts w:cs="Arial"/>
                  <w:szCs w:val="18"/>
                </w:rPr>
                <w:t>Contains the packet filter direction</w:t>
              </w:r>
            </w:ins>
            <w:ins w:id="292" w:author="Ericsson May r2" w:date="2023-05-25T00:39:00Z">
              <w:r>
                <w:rPr>
                  <w:rFonts w:cs="Arial"/>
                  <w:szCs w:val="18"/>
                </w:rPr>
                <w:t xml:space="preserve"> to which the IPsec SPI and/or flow label applies</w:t>
              </w:r>
            </w:ins>
            <w:ins w:id="293" w:author="Ericsson May r2" w:date="2023-05-25T00:38:00Z">
              <w:r>
                <w:rPr>
                  <w:rFonts w:cs="Arial"/>
                  <w:szCs w:val="18"/>
                </w:rPr>
                <w:t>. Only the "</w:t>
              </w:r>
              <w:r>
                <w:rPr>
                  <w:lang w:eastAsia="zh-CN"/>
                </w:rPr>
                <w:t>DOWNLINK" or "</w:t>
              </w:r>
              <w:r>
                <w:t>UPLINK" value is applicable.</w:t>
              </w:r>
              <w:r>
                <w:rPr>
                  <w:rFonts w:cs="Arial"/>
                  <w:szCs w:val="18"/>
                </w:rPr>
                <w:t xml:space="preserve"> </w:t>
              </w:r>
            </w:ins>
            <w:ins w:id="294" w:author="Ericsson May r2" w:date="2023-05-25T00:40:00Z">
              <w:r w:rsidR="00F67C7E">
                <w:rPr>
                  <w:rFonts w:cs="Arial"/>
                  <w:szCs w:val="18"/>
                </w:rPr>
                <w:t>Default value is "</w:t>
              </w:r>
              <w:r w:rsidR="00F67C7E">
                <w:rPr>
                  <w:lang w:eastAsia="zh-CN"/>
                </w:rPr>
                <w:t>DOWNLINK"</w:t>
              </w:r>
              <w:r w:rsidR="00145F0D">
                <w:rPr>
                  <w:lang w:eastAsia="zh-CN"/>
                </w:rPr>
                <w:t>.</w:t>
              </w:r>
            </w:ins>
          </w:p>
        </w:tc>
        <w:tc>
          <w:tcPr>
            <w:tcW w:w="1351" w:type="dxa"/>
          </w:tcPr>
          <w:p w14:paraId="59E8A739" w14:textId="77777777" w:rsidR="00E90A1E" w:rsidRPr="004E5023" w:rsidRDefault="00E90A1E" w:rsidP="00B21FEE">
            <w:pPr>
              <w:keepNext/>
              <w:keepLines/>
              <w:spacing w:after="0"/>
              <w:rPr>
                <w:ins w:id="295" w:author="Ericsson May r2" w:date="2023-05-25T00:37:00Z"/>
                <w:rFonts w:ascii="Arial" w:hAnsi="Arial"/>
                <w:sz w:val="18"/>
              </w:rPr>
            </w:pPr>
          </w:p>
        </w:tc>
      </w:tr>
    </w:tbl>
    <w:p w14:paraId="65BDCE7F" w14:textId="77777777" w:rsidR="0002310D" w:rsidRDefault="0002310D" w:rsidP="0002310D">
      <w:pPr>
        <w:rPr>
          <w:ins w:id="296" w:author="Ericsson May r0" w:date="2023-05-08T15:45:00Z"/>
          <w:noProof/>
        </w:rPr>
      </w:pPr>
    </w:p>
    <w:p w14:paraId="3A9FB680" w14:textId="77777777" w:rsidR="00A224D6" w:rsidRPr="00A02B7D" w:rsidRDefault="00A224D6" w:rsidP="00A224D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33CCEFB" w14:textId="77777777" w:rsidR="0068347E" w:rsidRDefault="0068347E" w:rsidP="0068347E">
      <w:pPr>
        <w:pStyle w:val="Heading2"/>
        <w:rPr>
          <w:lang w:eastAsia="zh-CN"/>
        </w:rPr>
      </w:pPr>
      <w:r>
        <w:lastRenderedPageBreak/>
        <w:t>5.8</w:t>
      </w:r>
      <w:r>
        <w:rPr>
          <w:lang w:eastAsia="zh-CN"/>
        </w:rPr>
        <w:tab/>
        <w:t>Feature negotiation</w:t>
      </w:r>
    </w:p>
    <w:p w14:paraId="4EDD283B" w14:textId="77777777" w:rsidR="0068347E" w:rsidRDefault="0068347E" w:rsidP="0068347E">
      <w:r>
        <w:t>The optional features in table 5.8-1 are defined for the Npcf_PolicyAuthorization API. They shall be negotiated using the extensibility mechanism defined in clause 6.6.2 of 3GPP TS 29.500 [5].</w:t>
      </w:r>
    </w:p>
    <w:p w14:paraId="155D505B" w14:textId="77777777" w:rsidR="0068347E" w:rsidRDefault="0068347E" w:rsidP="0068347E">
      <w:r>
        <w:t>When requesting the PCF to create an Individual Application Session Context resource the NF service consumer shall indicate the optional features the NF service consumer supports for the Npcf_PolicyAuthorization service by including the "</w:t>
      </w:r>
      <w:proofErr w:type="spellStart"/>
      <w:r>
        <w:t>suppFeat</w:t>
      </w:r>
      <w:proofErr w:type="spellEnd"/>
      <w:r>
        <w:t>" attribute in the "</w:t>
      </w:r>
      <w:proofErr w:type="spellStart"/>
      <w:r>
        <w:t>AppSessionContextReqData</w:t>
      </w:r>
      <w:proofErr w:type="spellEnd"/>
      <w:r>
        <w:t>" data type of the HTTP POST request.</w:t>
      </w:r>
    </w:p>
    <w:p w14:paraId="37E07346" w14:textId="77777777" w:rsidR="0068347E" w:rsidRDefault="0068347E" w:rsidP="0068347E">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38B31175" w14:textId="77777777" w:rsidR="0068347E" w:rsidRDefault="0068347E" w:rsidP="0068347E">
      <w:pPr>
        <w:pStyle w:val="TH"/>
      </w:pPr>
      <w:r>
        <w:lastRenderedPageBreak/>
        <w:t>Table 5.8-1: Supported Features</w:t>
      </w:r>
    </w:p>
    <w:tbl>
      <w:tblPr>
        <w:tblW w:w="97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68347E" w14:paraId="716DEBEE" w14:textId="77777777" w:rsidTr="007231C4">
        <w:trPr>
          <w:cantSplit/>
          <w:trHeight w:val="284"/>
          <w:tblHeader/>
          <w:jc w:val="center"/>
        </w:trPr>
        <w:tc>
          <w:tcPr>
            <w:tcW w:w="1484" w:type="dxa"/>
            <w:shd w:val="clear" w:color="auto" w:fill="C0C0C0"/>
            <w:hideMark/>
          </w:tcPr>
          <w:p w14:paraId="48B184DA" w14:textId="77777777" w:rsidR="0068347E" w:rsidRDefault="0068347E" w:rsidP="009C6D43">
            <w:pPr>
              <w:pStyle w:val="TAH"/>
            </w:pPr>
            <w:r>
              <w:lastRenderedPageBreak/>
              <w:t>Feature number</w:t>
            </w:r>
          </w:p>
        </w:tc>
        <w:tc>
          <w:tcPr>
            <w:tcW w:w="2798" w:type="dxa"/>
            <w:shd w:val="clear" w:color="auto" w:fill="C0C0C0"/>
            <w:hideMark/>
          </w:tcPr>
          <w:p w14:paraId="5D4286BF" w14:textId="77777777" w:rsidR="0068347E" w:rsidRDefault="0068347E" w:rsidP="009C6D43">
            <w:pPr>
              <w:pStyle w:val="TAH"/>
            </w:pPr>
            <w:r>
              <w:t>Feature Name</w:t>
            </w:r>
          </w:p>
        </w:tc>
        <w:tc>
          <w:tcPr>
            <w:tcW w:w="5490" w:type="dxa"/>
            <w:shd w:val="clear" w:color="auto" w:fill="C0C0C0"/>
            <w:hideMark/>
          </w:tcPr>
          <w:p w14:paraId="5C382846" w14:textId="77777777" w:rsidR="0068347E" w:rsidRDefault="0068347E" w:rsidP="009C6D43">
            <w:pPr>
              <w:pStyle w:val="TAH"/>
            </w:pPr>
            <w:r>
              <w:t>Description</w:t>
            </w:r>
          </w:p>
        </w:tc>
      </w:tr>
      <w:tr w:rsidR="0068347E" w14:paraId="4170F048" w14:textId="77777777" w:rsidTr="007231C4">
        <w:trPr>
          <w:cantSplit/>
          <w:trHeight w:val="284"/>
          <w:jc w:val="center"/>
        </w:trPr>
        <w:tc>
          <w:tcPr>
            <w:tcW w:w="1484" w:type="dxa"/>
          </w:tcPr>
          <w:p w14:paraId="2100F5E2" w14:textId="77777777" w:rsidR="0068347E" w:rsidRDefault="0068347E" w:rsidP="009C6D43">
            <w:pPr>
              <w:pStyle w:val="TAL"/>
            </w:pPr>
            <w:r>
              <w:t>1</w:t>
            </w:r>
          </w:p>
        </w:tc>
        <w:tc>
          <w:tcPr>
            <w:tcW w:w="2798" w:type="dxa"/>
          </w:tcPr>
          <w:p w14:paraId="3CE5B2A6" w14:textId="77777777" w:rsidR="0068347E" w:rsidRDefault="0068347E" w:rsidP="009C6D43">
            <w:pPr>
              <w:pStyle w:val="TAL"/>
            </w:pPr>
            <w:proofErr w:type="spellStart"/>
            <w:r>
              <w:t>InfluenceOnTrafficRouting</w:t>
            </w:r>
            <w:proofErr w:type="spellEnd"/>
          </w:p>
        </w:tc>
        <w:tc>
          <w:tcPr>
            <w:tcW w:w="5490" w:type="dxa"/>
          </w:tcPr>
          <w:p w14:paraId="53035216" w14:textId="77777777" w:rsidR="0068347E" w:rsidRDefault="0068347E" w:rsidP="009C6D43">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68347E" w14:paraId="02EBDACF" w14:textId="77777777" w:rsidTr="007231C4">
        <w:trPr>
          <w:cantSplit/>
          <w:trHeight w:val="284"/>
          <w:jc w:val="center"/>
        </w:trPr>
        <w:tc>
          <w:tcPr>
            <w:tcW w:w="1484" w:type="dxa"/>
          </w:tcPr>
          <w:p w14:paraId="24BECF47" w14:textId="77777777" w:rsidR="0068347E" w:rsidRDefault="0068347E" w:rsidP="009C6D43">
            <w:pPr>
              <w:pStyle w:val="TAL"/>
            </w:pPr>
            <w:r>
              <w:t>2</w:t>
            </w:r>
          </w:p>
        </w:tc>
        <w:tc>
          <w:tcPr>
            <w:tcW w:w="2798" w:type="dxa"/>
          </w:tcPr>
          <w:p w14:paraId="47229775" w14:textId="77777777" w:rsidR="0068347E" w:rsidRDefault="0068347E" w:rsidP="009C6D43">
            <w:pPr>
              <w:pStyle w:val="TAL"/>
            </w:pPr>
            <w:proofErr w:type="spellStart"/>
            <w:r>
              <w:t>SponsoredConnectivity</w:t>
            </w:r>
            <w:proofErr w:type="spellEnd"/>
          </w:p>
        </w:tc>
        <w:tc>
          <w:tcPr>
            <w:tcW w:w="5490" w:type="dxa"/>
          </w:tcPr>
          <w:p w14:paraId="151933FB" w14:textId="77777777" w:rsidR="0068347E" w:rsidRDefault="0068347E" w:rsidP="009C6D43">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68347E" w14:paraId="221A2C78" w14:textId="77777777" w:rsidTr="007231C4">
        <w:trPr>
          <w:cantSplit/>
          <w:trHeight w:val="284"/>
          <w:jc w:val="center"/>
        </w:trPr>
        <w:tc>
          <w:tcPr>
            <w:tcW w:w="1484" w:type="dxa"/>
          </w:tcPr>
          <w:p w14:paraId="2D35FAA3" w14:textId="77777777" w:rsidR="0068347E" w:rsidRDefault="0068347E" w:rsidP="009C6D43">
            <w:pPr>
              <w:pStyle w:val="TAL"/>
            </w:pPr>
            <w:r>
              <w:t>3</w:t>
            </w:r>
          </w:p>
        </w:tc>
        <w:tc>
          <w:tcPr>
            <w:tcW w:w="2798" w:type="dxa"/>
          </w:tcPr>
          <w:p w14:paraId="0ADD04FB" w14:textId="77777777" w:rsidR="0068347E" w:rsidRDefault="0068347E" w:rsidP="009C6D43">
            <w:pPr>
              <w:pStyle w:val="TAL"/>
            </w:pPr>
            <w:proofErr w:type="spellStart"/>
            <w:r>
              <w:t>MediaComponentVersioning</w:t>
            </w:r>
            <w:proofErr w:type="spellEnd"/>
          </w:p>
        </w:tc>
        <w:tc>
          <w:tcPr>
            <w:tcW w:w="5490" w:type="dxa"/>
          </w:tcPr>
          <w:p w14:paraId="5C14B96B" w14:textId="77777777" w:rsidR="0068347E" w:rsidRDefault="0068347E" w:rsidP="009C6D43">
            <w:pPr>
              <w:pStyle w:val="TAL"/>
              <w:rPr>
                <w:rFonts w:cs="Arial"/>
                <w:szCs w:val="18"/>
              </w:rPr>
            </w:pPr>
            <w:r>
              <w:rPr>
                <w:rFonts w:cs="Arial"/>
                <w:szCs w:val="18"/>
              </w:rPr>
              <w:t>Indicates the support of the media component versioning.</w:t>
            </w:r>
          </w:p>
        </w:tc>
      </w:tr>
      <w:tr w:rsidR="0068347E" w14:paraId="04F4ED93" w14:textId="77777777" w:rsidTr="007231C4">
        <w:trPr>
          <w:cantSplit/>
          <w:trHeight w:val="284"/>
          <w:jc w:val="center"/>
        </w:trPr>
        <w:tc>
          <w:tcPr>
            <w:tcW w:w="1484" w:type="dxa"/>
          </w:tcPr>
          <w:p w14:paraId="6128AEF7" w14:textId="77777777" w:rsidR="0068347E" w:rsidRDefault="0068347E" w:rsidP="009C6D43">
            <w:pPr>
              <w:pStyle w:val="TAL"/>
            </w:pPr>
            <w:r>
              <w:t>4</w:t>
            </w:r>
          </w:p>
        </w:tc>
        <w:tc>
          <w:tcPr>
            <w:tcW w:w="2798" w:type="dxa"/>
          </w:tcPr>
          <w:p w14:paraId="70CD1C7C" w14:textId="77777777" w:rsidR="0068347E" w:rsidRDefault="0068347E" w:rsidP="009C6D43">
            <w:pPr>
              <w:pStyle w:val="TAL"/>
            </w:pPr>
            <w:r>
              <w:t>URLLC</w:t>
            </w:r>
          </w:p>
        </w:tc>
        <w:tc>
          <w:tcPr>
            <w:tcW w:w="5490" w:type="dxa"/>
          </w:tcPr>
          <w:p w14:paraId="07CAAA53" w14:textId="77777777" w:rsidR="0068347E" w:rsidRDefault="0068347E" w:rsidP="009C6D43">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68347E" w14:paraId="0FE0BB42" w14:textId="77777777" w:rsidTr="007231C4">
        <w:trPr>
          <w:cantSplit/>
          <w:trHeight w:val="284"/>
          <w:jc w:val="center"/>
        </w:trPr>
        <w:tc>
          <w:tcPr>
            <w:tcW w:w="1484" w:type="dxa"/>
          </w:tcPr>
          <w:p w14:paraId="434AD574" w14:textId="77777777" w:rsidR="0068347E" w:rsidRDefault="0068347E" w:rsidP="009C6D43">
            <w:pPr>
              <w:pStyle w:val="TAL"/>
            </w:pPr>
            <w:r>
              <w:t>5</w:t>
            </w:r>
          </w:p>
        </w:tc>
        <w:tc>
          <w:tcPr>
            <w:tcW w:w="2798" w:type="dxa"/>
          </w:tcPr>
          <w:p w14:paraId="28EB8DB2" w14:textId="77777777" w:rsidR="0068347E" w:rsidRDefault="0068347E" w:rsidP="009C6D43">
            <w:pPr>
              <w:pStyle w:val="TAL"/>
            </w:pPr>
            <w:r>
              <w:t>IMS_SBI</w:t>
            </w:r>
          </w:p>
        </w:tc>
        <w:tc>
          <w:tcPr>
            <w:tcW w:w="5490" w:type="dxa"/>
          </w:tcPr>
          <w:p w14:paraId="6FA7B53C" w14:textId="77777777" w:rsidR="0068347E" w:rsidRDefault="0068347E" w:rsidP="009C6D43">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68347E" w14:paraId="1B8B7D74" w14:textId="77777777" w:rsidTr="007231C4">
        <w:trPr>
          <w:cantSplit/>
          <w:trHeight w:val="284"/>
          <w:jc w:val="center"/>
        </w:trPr>
        <w:tc>
          <w:tcPr>
            <w:tcW w:w="1484" w:type="dxa"/>
          </w:tcPr>
          <w:p w14:paraId="3B7C7B37" w14:textId="77777777" w:rsidR="0068347E" w:rsidRDefault="0068347E" w:rsidP="009C6D43">
            <w:pPr>
              <w:pStyle w:val="TAL"/>
            </w:pPr>
            <w:r>
              <w:t>6</w:t>
            </w:r>
          </w:p>
        </w:tc>
        <w:tc>
          <w:tcPr>
            <w:tcW w:w="2798" w:type="dxa"/>
          </w:tcPr>
          <w:p w14:paraId="318FB536" w14:textId="77777777" w:rsidR="0068347E" w:rsidRDefault="0068347E" w:rsidP="009C6D43">
            <w:pPr>
              <w:pStyle w:val="TAL"/>
            </w:pPr>
            <w:proofErr w:type="spellStart"/>
            <w:r>
              <w:t>NetLoc</w:t>
            </w:r>
            <w:proofErr w:type="spellEnd"/>
          </w:p>
        </w:tc>
        <w:tc>
          <w:tcPr>
            <w:tcW w:w="5490" w:type="dxa"/>
          </w:tcPr>
          <w:p w14:paraId="7127B65A" w14:textId="77777777" w:rsidR="0068347E" w:rsidRDefault="0068347E" w:rsidP="009C6D43">
            <w:pPr>
              <w:pStyle w:val="TAL"/>
              <w:rPr>
                <w:lang w:eastAsia="zh-CN"/>
              </w:rPr>
            </w:pPr>
            <w:r>
              <w:rPr>
                <w:rFonts w:cs="Arial"/>
                <w:szCs w:val="18"/>
              </w:rPr>
              <w:t>Indicates the support of access network information reporting.</w:t>
            </w:r>
          </w:p>
        </w:tc>
      </w:tr>
      <w:tr w:rsidR="0068347E" w14:paraId="72772A8A" w14:textId="77777777" w:rsidTr="007231C4">
        <w:trPr>
          <w:cantSplit/>
          <w:trHeight w:val="284"/>
          <w:jc w:val="center"/>
        </w:trPr>
        <w:tc>
          <w:tcPr>
            <w:tcW w:w="1484" w:type="dxa"/>
          </w:tcPr>
          <w:p w14:paraId="51588E33" w14:textId="77777777" w:rsidR="0068347E" w:rsidRDefault="0068347E" w:rsidP="009C6D43">
            <w:pPr>
              <w:pStyle w:val="TAL"/>
            </w:pPr>
            <w:r>
              <w:t>7</w:t>
            </w:r>
          </w:p>
        </w:tc>
        <w:tc>
          <w:tcPr>
            <w:tcW w:w="2798" w:type="dxa"/>
          </w:tcPr>
          <w:p w14:paraId="4D542A2C" w14:textId="77777777" w:rsidR="0068347E" w:rsidRDefault="0068347E" w:rsidP="009C6D43">
            <w:pPr>
              <w:pStyle w:val="TAL"/>
              <w:rPr>
                <w:rFonts w:cs="Arial"/>
                <w:szCs w:val="18"/>
              </w:rPr>
            </w:pPr>
            <w:proofErr w:type="spellStart"/>
            <w:r>
              <w:rPr>
                <w:rFonts w:cs="Arial"/>
                <w:szCs w:val="18"/>
              </w:rPr>
              <w:t>ProvAFsignalFlow</w:t>
            </w:r>
            <w:proofErr w:type="spellEnd"/>
          </w:p>
        </w:tc>
        <w:tc>
          <w:tcPr>
            <w:tcW w:w="5490" w:type="dxa"/>
          </w:tcPr>
          <w:p w14:paraId="30E2A630" w14:textId="77777777" w:rsidR="0068347E" w:rsidRDefault="0068347E" w:rsidP="009C6D43">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020E4EDE" w14:textId="77777777" w:rsidR="0068347E" w:rsidRDefault="0068347E" w:rsidP="009C6D43">
            <w:pPr>
              <w:pStyle w:val="TAL"/>
            </w:pPr>
          </w:p>
          <w:p w14:paraId="79F43C70" w14:textId="77777777" w:rsidR="0068347E" w:rsidRDefault="0068347E" w:rsidP="009C6D43">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29BF91D2" w14:textId="77777777" w:rsidR="0068347E" w:rsidRDefault="0068347E" w:rsidP="009C6D43">
            <w:pPr>
              <w:pStyle w:val="TAL"/>
            </w:pPr>
          </w:p>
          <w:p w14:paraId="3549FCE2" w14:textId="77777777" w:rsidR="0068347E" w:rsidRDefault="0068347E" w:rsidP="009C6D43">
            <w:pPr>
              <w:pStyle w:val="TAL"/>
            </w:pPr>
            <w:r>
              <w:t>The IMS_SBI feature shall be supported in order to support this feature</w:t>
            </w:r>
            <w:r>
              <w:rPr>
                <w:lang w:eastAsia="zh-CN"/>
              </w:rPr>
              <w:t>.</w:t>
            </w:r>
          </w:p>
        </w:tc>
      </w:tr>
      <w:tr w:rsidR="0068347E" w14:paraId="45F1F541" w14:textId="77777777" w:rsidTr="007231C4">
        <w:trPr>
          <w:cantSplit/>
          <w:trHeight w:val="284"/>
          <w:jc w:val="center"/>
        </w:trPr>
        <w:tc>
          <w:tcPr>
            <w:tcW w:w="1484" w:type="dxa"/>
          </w:tcPr>
          <w:p w14:paraId="60A7D210" w14:textId="77777777" w:rsidR="0068347E" w:rsidRDefault="0068347E" w:rsidP="009C6D43">
            <w:pPr>
              <w:pStyle w:val="TAL"/>
            </w:pPr>
            <w:r>
              <w:t>8</w:t>
            </w:r>
          </w:p>
        </w:tc>
        <w:tc>
          <w:tcPr>
            <w:tcW w:w="2798" w:type="dxa"/>
          </w:tcPr>
          <w:p w14:paraId="2132993D" w14:textId="77777777" w:rsidR="0068347E" w:rsidRDefault="0068347E" w:rsidP="009C6D43">
            <w:pPr>
              <w:pStyle w:val="TAL"/>
              <w:rPr>
                <w:rFonts w:cs="Arial"/>
                <w:szCs w:val="18"/>
              </w:rPr>
            </w:pPr>
            <w:proofErr w:type="spellStart"/>
            <w:r>
              <w:t>ResourceSharing</w:t>
            </w:r>
            <w:proofErr w:type="spellEnd"/>
          </w:p>
        </w:tc>
        <w:tc>
          <w:tcPr>
            <w:tcW w:w="5490" w:type="dxa"/>
          </w:tcPr>
          <w:p w14:paraId="2D2D8271" w14:textId="77777777" w:rsidR="0068347E" w:rsidRDefault="0068347E" w:rsidP="009C6D43">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68347E" w14:paraId="123C298E" w14:textId="77777777" w:rsidTr="007231C4">
        <w:trPr>
          <w:cantSplit/>
          <w:trHeight w:val="284"/>
          <w:jc w:val="center"/>
        </w:trPr>
        <w:tc>
          <w:tcPr>
            <w:tcW w:w="1484" w:type="dxa"/>
          </w:tcPr>
          <w:p w14:paraId="6E5A8E09" w14:textId="77777777" w:rsidR="0068347E" w:rsidRDefault="0068347E" w:rsidP="009C6D43">
            <w:pPr>
              <w:pStyle w:val="TAL"/>
            </w:pPr>
            <w:r>
              <w:t>9</w:t>
            </w:r>
          </w:p>
        </w:tc>
        <w:tc>
          <w:tcPr>
            <w:tcW w:w="2798" w:type="dxa"/>
          </w:tcPr>
          <w:p w14:paraId="2307DDCA" w14:textId="77777777" w:rsidR="0068347E" w:rsidRDefault="0068347E" w:rsidP="009C6D43">
            <w:pPr>
              <w:pStyle w:val="TAL"/>
              <w:rPr>
                <w:rFonts w:cs="Arial"/>
                <w:szCs w:val="18"/>
              </w:rPr>
            </w:pPr>
            <w:r>
              <w:t>MCPTT</w:t>
            </w:r>
          </w:p>
        </w:tc>
        <w:tc>
          <w:tcPr>
            <w:tcW w:w="5490" w:type="dxa"/>
          </w:tcPr>
          <w:p w14:paraId="7FD46539" w14:textId="77777777" w:rsidR="0068347E" w:rsidRDefault="0068347E" w:rsidP="009C6D43">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68347E" w14:paraId="37E679EC" w14:textId="77777777" w:rsidTr="007231C4">
        <w:trPr>
          <w:cantSplit/>
          <w:trHeight w:val="284"/>
          <w:jc w:val="center"/>
        </w:trPr>
        <w:tc>
          <w:tcPr>
            <w:tcW w:w="1484" w:type="dxa"/>
          </w:tcPr>
          <w:p w14:paraId="2912EB27" w14:textId="77777777" w:rsidR="0068347E" w:rsidRDefault="0068347E" w:rsidP="009C6D43">
            <w:pPr>
              <w:pStyle w:val="TAL"/>
            </w:pPr>
            <w:r>
              <w:t>10</w:t>
            </w:r>
          </w:p>
        </w:tc>
        <w:tc>
          <w:tcPr>
            <w:tcW w:w="2798" w:type="dxa"/>
          </w:tcPr>
          <w:p w14:paraId="55D40458" w14:textId="77777777" w:rsidR="0068347E" w:rsidRDefault="0068347E" w:rsidP="009C6D43">
            <w:pPr>
              <w:pStyle w:val="TAL"/>
            </w:pPr>
            <w:proofErr w:type="spellStart"/>
            <w:r>
              <w:t>MCVideo</w:t>
            </w:r>
            <w:proofErr w:type="spellEnd"/>
          </w:p>
        </w:tc>
        <w:tc>
          <w:tcPr>
            <w:tcW w:w="5490" w:type="dxa"/>
          </w:tcPr>
          <w:p w14:paraId="41B78141" w14:textId="77777777" w:rsidR="0068347E" w:rsidRDefault="0068347E" w:rsidP="009C6D43">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68347E" w14:paraId="08B1776B" w14:textId="77777777" w:rsidTr="007231C4">
        <w:trPr>
          <w:cantSplit/>
          <w:trHeight w:val="284"/>
          <w:jc w:val="center"/>
        </w:trPr>
        <w:tc>
          <w:tcPr>
            <w:tcW w:w="1484" w:type="dxa"/>
          </w:tcPr>
          <w:p w14:paraId="1FE02E60" w14:textId="77777777" w:rsidR="0068347E" w:rsidRDefault="0068347E" w:rsidP="009C6D43">
            <w:pPr>
              <w:pStyle w:val="TAL"/>
            </w:pPr>
            <w:r>
              <w:t>11</w:t>
            </w:r>
          </w:p>
        </w:tc>
        <w:tc>
          <w:tcPr>
            <w:tcW w:w="2798" w:type="dxa"/>
          </w:tcPr>
          <w:p w14:paraId="765FD1F8" w14:textId="77777777" w:rsidR="0068347E" w:rsidRDefault="0068347E" w:rsidP="009C6D43">
            <w:pPr>
              <w:pStyle w:val="TAL"/>
            </w:pPr>
            <w:proofErr w:type="spellStart"/>
            <w:r>
              <w:t>PrioritySharing</w:t>
            </w:r>
            <w:proofErr w:type="spellEnd"/>
          </w:p>
        </w:tc>
        <w:tc>
          <w:tcPr>
            <w:tcW w:w="5490" w:type="dxa"/>
          </w:tcPr>
          <w:p w14:paraId="550700AB" w14:textId="77777777" w:rsidR="0068347E" w:rsidRDefault="0068347E" w:rsidP="009C6D43">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68347E" w14:paraId="09AE3FFE" w14:textId="77777777" w:rsidTr="007231C4">
        <w:trPr>
          <w:cantSplit/>
          <w:trHeight w:val="284"/>
          <w:jc w:val="center"/>
        </w:trPr>
        <w:tc>
          <w:tcPr>
            <w:tcW w:w="1484" w:type="dxa"/>
          </w:tcPr>
          <w:p w14:paraId="1B3EE870" w14:textId="77777777" w:rsidR="0068347E" w:rsidRDefault="0068347E" w:rsidP="009C6D43">
            <w:pPr>
              <w:pStyle w:val="TAL"/>
            </w:pPr>
            <w:r>
              <w:t>12</w:t>
            </w:r>
          </w:p>
        </w:tc>
        <w:tc>
          <w:tcPr>
            <w:tcW w:w="2798" w:type="dxa"/>
          </w:tcPr>
          <w:p w14:paraId="5767DCBD" w14:textId="77777777" w:rsidR="0068347E" w:rsidRDefault="0068347E" w:rsidP="009C6D43">
            <w:pPr>
              <w:pStyle w:val="TAL"/>
            </w:pPr>
            <w:r>
              <w:t>MCPTT-</w:t>
            </w:r>
            <w:proofErr w:type="spellStart"/>
            <w:r>
              <w:t>Preemption</w:t>
            </w:r>
            <w:proofErr w:type="spellEnd"/>
          </w:p>
        </w:tc>
        <w:tc>
          <w:tcPr>
            <w:tcW w:w="5490" w:type="dxa"/>
          </w:tcPr>
          <w:p w14:paraId="468C2683" w14:textId="77777777" w:rsidR="0068347E" w:rsidRDefault="0068347E" w:rsidP="009C6D43">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68347E" w14:paraId="18C262E2" w14:textId="77777777" w:rsidTr="007231C4">
        <w:trPr>
          <w:cantSplit/>
          <w:trHeight w:val="284"/>
          <w:jc w:val="center"/>
        </w:trPr>
        <w:tc>
          <w:tcPr>
            <w:tcW w:w="1484" w:type="dxa"/>
          </w:tcPr>
          <w:p w14:paraId="7CD9A2ED" w14:textId="77777777" w:rsidR="0068347E" w:rsidRDefault="0068347E" w:rsidP="009C6D43">
            <w:pPr>
              <w:pStyle w:val="TAL"/>
            </w:pPr>
            <w:r>
              <w:t>13</w:t>
            </w:r>
          </w:p>
        </w:tc>
        <w:tc>
          <w:tcPr>
            <w:tcW w:w="2798" w:type="dxa"/>
          </w:tcPr>
          <w:p w14:paraId="444C4C04" w14:textId="77777777" w:rsidR="0068347E" w:rsidRDefault="0068347E" w:rsidP="009C6D43">
            <w:pPr>
              <w:pStyle w:val="TAL"/>
            </w:pPr>
            <w:proofErr w:type="spellStart"/>
            <w:r>
              <w:t>MacAddressRange</w:t>
            </w:r>
            <w:proofErr w:type="spellEnd"/>
          </w:p>
        </w:tc>
        <w:tc>
          <w:tcPr>
            <w:tcW w:w="5490" w:type="dxa"/>
          </w:tcPr>
          <w:p w14:paraId="3E0D2146" w14:textId="77777777" w:rsidR="0068347E" w:rsidRDefault="0068347E" w:rsidP="009C6D43">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68347E" w14:paraId="3686EB0F" w14:textId="77777777" w:rsidTr="007231C4">
        <w:trPr>
          <w:cantSplit/>
          <w:trHeight w:val="284"/>
          <w:jc w:val="center"/>
        </w:trPr>
        <w:tc>
          <w:tcPr>
            <w:tcW w:w="1484" w:type="dxa"/>
          </w:tcPr>
          <w:p w14:paraId="74583384" w14:textId="77777777" w:rsidR="0068347E" w:rsidRDefault="0068347E" w:rsidP="009C6D43">
            <w:pPr>
              <w:pStyle w:val="TAL"/>
            </w:pPr>
            <w:r>
              <w:t>14</w:t>
            </w:r>
          </w:p>
        </w:tc>
        <w:tc>
          <w:tcPr>
            <w:tcW w:w="2798" w:type="dxa"/>
          </w:tcPr>
          <w:p w14:paraId="76BD50BA" w14:textId="77777777" w:rsidR="0068347E" w:rsidRDefault="0068347E" w:rsidP="009C6D43">
            <w:pPr>
              <w:pStyle w:val="TAL"/>
            </w:pPr>
            <w:r>
              <w:t>RAN-NAS-Cause</w:t>
            </w:r>
          </w:p>
        </w:tc>
        <w:tc>
          <w:tcPr>
            <w:tcW w:w="5490" w:type="dxa"/>
          </w:tcPr>
          <w:p w14:paraId="57CEE07C" w14:textId="77777777" w:rsidR="0068347E" w:rsidRDefault="0068347E" w:rsidP="009C6D43">
            <w:pPr>
              <w:pStyle w:val="TAL"/>
              <w:rPr>
                <w:rFonts w:cs="Arial"/>
                <w:szCs w:val="18"/>
                <w:lang w:eastAsia="es-ES"/>
              </w:rPr>
            </w:pPr>
            <w:r>
              <w:rPr>
                <w:rFonts w:cs="Arial"/>
                <w:szCs w:val="18"/>
                <w:lang w:eastAsia="es-ES"/>
              </w:rPr>
              <w:t>This feature indicates the support for the release cause code information from the access network.</w:t>
            </w:r>
          </w:p>
        </w:tc>
      </w:tr>
      <w:tr w:rsidR="0068347E" w14:paraId="78C60771" w14:textId="77777777" w:rsidTr="007231C4">
        <w:trPr>
          <w:cantSplit/>
          <w:trHeight w:val="284"/>
          <w:jc w:val="center"/>
        </w:trPr>
        <w:tc>
          <w:tcPr>
            <w:tcW w:w="1484" w:type="dxa"/>
          </w:tcPr>
          <w:p w14:paraId="70F47B82" w14:textId="77777777" w:rsidR="0068347E" w:rsidRDefault="0068347E" w:rsidP="009C6D43">
            <w:pPr>
              <w:pStyle w:val="TAL"/>
            </w:pPr>
            <w:r>
              <w:t>15</w:t>
            </w:r>
          </w:p>
        </w:tc>
        <w:tc>
          <w:tcPr>
            <w:tcW w:w="2798" w:type="dxa"/>
          </w:tcPr>
          <w:p w14:paraId="6E331AFE" w14:textId="77777777" w:rsidR="0068347E" w:rsidRDefault="0068347E" w:rsidP="009C6D43">
            <w:pPr>
              <w:pStyle w:val="TAL"/>
            </w:pPr>
            <w:proofErr w:type="spellStart"/>
            <w:r>
              <w:t>EnhancedSubscriptionToNotification</w:t>
            </w:r>
            <w:proofErr w:type="spellEnd"/>
          </w:p>
        </w:tc>
        <w:tc>
          <w:tcPr>
            <w:tcW w:w="5490" w:type="dxa"/>
          </w:tcPr>
          <w:p w14:paraId="399F6A59" w14:textId="77777777" w:rsidR="0068347E" w:rsidRDefault="0068347E" w:rsidP="009C6D43">
            <w:pPr>
              <w:pStyle w:val="TAL"/>
              <w:rPr>
                <w:rFonts w:cs="Arial"/>
                <w:szCs w:val="18"/>
                <w:lang w:eastAsia="es-ES"/>
              </w:rPr>
            </w:pPr>
            <w:r>
              <w:rPr>
                <w:rFonts w:cs="Arial"/>
                <w:szCs w:val="18"/>
                <w:lang w:eastAsia="es-ES"/>
              </w:rPr>
              <w:t>Indicates the support of:</w:t>
            </w:r>
          </w:p>
          <w:p w14:paraId="33BFBDB6" w14:textId="77777777" w:rsidR="0068347E" w:rsidRDefault="0068347E" w:rsidP="009C6D43">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5DDDBFBD" w14:textId="77777777" w:rsidR="0068347E" w:rsidRDefault="0068347E" w:rsidP="009C6D43">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1F11A096" w14:textId="77777777" w:rsidR="0068347E" w:rsidRDefault="0068347E" w:rsidP="009C6D43">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024A55B1" w14:textId="77777777" w:rsidR="0068347E" w:rsidRDefault="0068347E" w:rsidP="009C6D43">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68347E" w14:paraId="51D49549" w14:textId="77777777" w:rsidTr="007231C4">
        <w:trPr>
          <w:cantSplit/>
          <w:trHeight w:val="284"/>
          <w:jc w:val="center"/>
        </w:trPr>
        <w:tc>
          <w:tcPr>
            <w:tcW w:w="1484" w:type="dxa"/>
          </w:tcPr>
          <w:p w14:paraId="60187755" w14:textId="77777777" w:rsidR="0068347E" w:rsidRDefault="0068347E" w:rsidP="009C6D43">
            <w:pPr>
              <w:pStyle w:val="TAL"/>
            </w:pPr>
            <w:r>
              <w:t>16</w:t>
            </w:r>
          </w:p>
        </w:tc>
        <w:tc>
          <w:tcPr>
            <w:tcW w:w="2798" w:type="dxa"/>
          </w:tcPr>
          <w:p w14:paraId="25A6DD69" w14:textId="77777777" w:rsidR="0068347E" w:rsidRDefault="0068347E" w:rsidP="009C6D43">
            <w:pPr>
              <w:pStyle w:val="TAL"/>
            </w:pPr>
            <w:proofErr w:type="spellStart"/>
            <w:r>
              <w:t>QoSMonitoring</w:t>
            </w:r>
            <w:proofErr w:type="spellEnd"/>
          </w:p>
        </w:tc>
        <w:tc>
          <w:tcPr>
            <w:tcW w:w="5490" w:type="dxa"/>
          </w:tcPr>
          <w:p w14:paraId="0D88BD58" w14:textId="77777777" w:rsidR="0068347E" w:rsidRDefault="0068347E" w:rsidP="009C6D43">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68347E" w14:paraId="78C01B4E" w14:textId="77777777" w:rsidTr="007231C4">
        <w:trPr>
          <w:cantSplit/>
          <w:trHeight w:val="284"/>
          <w:jc w:val="center"/>
        </w:trPr>
        <w:tc>
          <w:tcPr>
            <w:tcW w:w="1484" w:type="dxa"/>
          </w:tcPr>
          <w:p w14:paraId="636FF3D3" w14:textId="77777777" w:rsidR="0068347E" w:rsidRDefault="0068347E" w:rsidP="009C6D43">
            <w:pPr>
              <w:pStyle w:val="TAL"/>
            </w:pPr>
            <w:r>
              <w:t>17</w:t>
            </w:r>
          </w:p>
        </w:tc>
        <w:tc>
          <w:tcPr>
            <w:tcW w:w="2798" w:type="dxa"/>
          </w:tcPr>
          <w:p w14:paraId="58E9CB7B" w14:textId="77777777" w:rsidR="0068347E" w:rsidRDefault="0068347E" w:rsidP="009C6D43">
            <w:pPr>
              <w:pStyle w:val="TAL"/>
            </w:pPr>
            <w:proofErr w:type="spellStart"/>
            <w:r>
              <w:t>AuthorizationWithRequiredQoS</w:t>
            </w:r>
            <w:proofErr w:type="spellEnd"/>
          </w:p>
        </w:tc>
        <w:tc>
          <w:tcPr>
            <w:tcW w:w="5490" w:type="dxa"/>
          </w:tcPr>
          <w:p w14:paraId="1C3001C1" w14:textId="77777777" w:rsidR="0068347E" w:rsidRDefault="0068347E" w:rsidP="009C6D43">
            <w:pPr>
              <w:pStyle w:val="TAL"/>
              <w:rPr>
                <w:rFonts w:cs="Arial"/>
                <w:szCs w:val="18"/>
                <w:lang w:eastAsia="es-ES"/>
              </w:rPr>
            </w:pPr>
            <w:r>
              <w:rPr>
                <w:rFonts w:cs="Arial"/>
                <w:szCs w:val="18"/>
                <w:lang w:eastAsia="es-ES"/>
              </w:rPr>
              <w:t>Indicates support of policy authorization for the AF session with required QoS.</w:t>
            </w:r>
          </w:p>
        </w:tc>
      </w:tr>
      <w:tr w:rsidR="0068347E" w14:paraId="17AE1423" w14:textId="77777777" w:rsidTr="007231C4">
        <w:trPr>
          <w:cantSplit/>
          <w:trHeight w:val="284"/>
          <w:jc w:val="center"/>
        </w:trPr>
        <w:tc>
          <w:tcPr>
            <w:tcW w:w="1484" w:type="dxa"/>
          </w:tcPr>
          <w:p w14:paraId="7CE48980" w14:textId="77777777" w:rsidR="0068347E" w:rsidRDefault="0068347E" w:rsidP="009C6D43">
            <w:pPr>
              <w:pStyle w:val="TAL"/>
            </w:pPr>
            <w:r>
              <w:t>18</w:t>
            </w:r>
          </w:p>
        </w:tc>
        <w:tc>
          <w:tcPr>
            <w:tcW w:w="2798" w:type="dxa"/>
          </w:tcPr>
          <w:p w14:paraId="667BF19A" w14:textId="77777777" w:rsidR="0068347E" w:rsidRDefault="0068347E" w:rsidP="009C6D43">
            <w:pPr>
              <w:pStyle w:val="TAL"/>
            </w:pPr>
            <w:proofErr w:type="spellStart"/>
            <w:r>
              <w:t>TimeSensitiveNetworking</w:t>
            </w:r>
            <w:proofErr w:type="spellEnd"/>
          </w:p>
        </w:tc>
        <w:tc>
          <w:tcPr>
            <w:tcW w:w="5490" w:type="dxa"/>
          </w:tcPr>
          <w:p w14:paraId="3BF095C2" w14:textId="77777777" w:rsidR="0068347E" w:rsidRDefault="0068347E" w:rsidP="009C6D43">
            <w:pPr>
              <w:pStyle w:val="TAL"/>
              <w:rPr>
                <w:rFonts w:cs="Arial"/>
                <w:szCs w:val="18"/>
                <w:lang w:eastAsia="es-ES"/>
              </w:rPr>
            </w:pPr>
            <w:r>
              <w:rPr>
                <w:rFonts w:cs="Arial"/>
                <w:szCs w:val="18"/>
                <w:lang w:eastAsia="es-ES"/>
              </w:rPr>
              <w:t>Indicates that the 5G System is integrated within the external network as a TSN bridge.</w:t>
            </w:r>
          </w:p>
        </w:tc>
      </w:tr>
      <w:tr w:rsidR="0068347E" w14:paraId="42955368" w14:textId="77777777" w:rsidTr="007231C4">
        <w:trPr>
          <w:cantSplit/>
          <w:trHeight w:val="284"/>
          <w:jc w:val="center"/>
        </w:trPr>
        <w:tc>
          <w:tcPr>
            <w:tcW w:w="1484" w:type="dxa"/>
          </w:tcPr>
          <w:p w14:paraId="0C474255" w14:textId="77777777" w:rsidR="0068347E" w:rsidRDefault="0068347E" w:rsidP="009C6D43">
            <w:pPr>
              <w:pStyle w:val="TAL"/>
            </w:pPr>
            <w:r>
              <w:t>19</w:t>
            </w:r>
          </w:p>
        </w:tc>
        <w:tc>
          <w:tcPr>
            <w:tcW w:w="2798" w:type="dxa"/>
          </w:tcPr>
          <w:p w14:paraId="24C87286" w14:textId="77777777" w:rsidR="0068347E" w:rsidRDefault="0068347E" w:rsidP="009C6D43">
            <w:pPr>
              <w:pStyle w:val="TAL"/>
            </w:pPr>
            <w:r>
              <w:t>PCSCF-Restoration-Enhancement</w:t>
            </w:r>
          </w:p>
        </w:tc>
        <w:tc>
          <w:tcPr>
            <w:tcW w:w="5490" w:type="dxa"/>
          </w:tcPr>
          <w:p w14:paraId="38DE48A2" w14:textId="77777777" w:rsidR="0068347E" w:rsidRDefault="0068347E" w:rsidP="009C6D43">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68347E" w14:paraId="46EC2BF8" w14:textId="77777777" w:rsidTr="007231C4">
        <w:trPr>
          <w:cantSplit/>
          <w:trHeight w:val="284"/>
          <w:jc w:val="center"/>
        </w:trPr>
        <w:tc>
          <w:tcPr>
            <w:tcW w:w="1484" w:type="dxa"/>
          </w:tcPr>
          <w:p w14:paraId="75AD8D7A" w14:textId="77777777" w:rsidR="0068347E" w:rsidRDefault="0068347E" w:rsidP="009C6D43">
            <w:pPr>
              <w:pStyle w:val="TAL"/>
            </w:pPr>
            <w:r>
              <w:t>20</w:t>
            </w:r>
          </w:p>
        </w:tc>
        <w:tc>
          <w:tcPr>
            <w:tcW w:w="2798" w:type="dxa"/>
          </w:tcPr>
          <w:p w14:paraId="1E197337" w14:textId="77777777" w:rsidR="0068347E" w:rsidRDefault="0068347E" w:rsidP="009C6D43">
            <w:pPr>
              <w:pStyle w:val="TAL"/>
            </w:pPr>
            <w:r>
              <w:rPr>
                <w:rFonts w:cs="Arial"/>
                <w:szCs w:val="18"/>
              </w:rPr>
              <w:t>CHEM</w:t>
            </w:r>
          </w:p>
        </w:tc>
        <w:tc>
          <w:tcPr>
            <w:tcW w:w="5490" w:type="dxa"/>
          </w:tcPr>
          <w:p w14:paraId="5165BC0D" w14:textId="77777777" w:rsidR="0068347E" w:rsidRDefault="0068347E" w:rsidP="009C6D43">
            <w:pPr>
              <w:pStyle w:val="TAL"/>
              <w:rPr>
                <w:rFonts w:cs="Arial"/>
                <w:szCs w:val="18"/>
                <w:lang w:eastAsia="es-ES"/>
              </w:rPr>
            </w:pPr>
            <w:r>
              <w:rPr>
                <w:rFonts w:cs="Arial"/>
                <w:szCs w:val="18"/>
                <w:lang w:eastAsia="zh-CN"/>
              </w:rPr>
              <w:t>This feature indicates the support of Coverage and Handover Enhancements for Media (CHEM).</w:t>
            </w:r>
          </w:p>
        </w:tc>
      </w:tr>
      <w:tr w:rsidR="0068347E" w14:paraId="13B030D5" w14:textId="77777777" w:rsidTr="007231C4">
        <w:trPr>
          <w:cantSplit/>
          <w:trHeight w:val="284"/>
          <w:jc w:val="center"/>
        </w:trPr>
        <w:tc>
          <w:tcPr>
            <w:tcW w:w="1484" w:type="dxa"/>
          </w:tcPr>
          <w:p w14:paraId="6D5F9C7D" w14:textId="77777777" w:rsidR="0068347E" w:rsidRDefault="0068347E" w:rsidP="009C6D43">
            <w:pPr>
              <w:pStyle w:val="TAL"/>
            </w:pPr>
            <w:r>
              <w:lastRenderedPageBreak/>
              <w:t>21</w:t>
            </w:r>
          </w:p>
        </w:tc>
        <w:tc>
          <w:tcPr>
            <w:tcW w:w="2798" w:type="dxa"/>
          </w:tcPr>
          <w:p w14:paraId="0803479F" w14:textId="77777777" w:rsidR="0068347E" w:rsidRDefault="0068347E" w:rsidP="009C6D43">
            <w:pPr>
              <w:pStyle w:val="TAL"/>
              <w:rPr>
                <w:rFonts w:cs="Arial"/>
                <w:szCs w:val="18"/>
              </w:rPr>
            </w:pPr>
            <w:r>
              <w:rPr>
                <w:rFonts w:cs="Arial"/>
                <w:szCs w:val="18"/>
              </w:rPr>
              <w:t>FLUS</w:t>
            </w:r>
          </w:p>
        </w:tc>
        <w:tc>
          <w:tcPr>
            <w:tcW w:w="5490" w:type="dxa"/>
          </w:tcPr>
          <w:p w14:paraId="00DF5AEF" w14:textId="77777777" w:rsidR="0068347E" w:rsidRDefault="0068347E" w:rsidP="009C6D43">
            <w:pPr>
              <w:pStyle w:val="TAL"/>
              <w:rPr>
                <w:rFonts w:cs="Arial"/>
                <w:szCs w:val="18"/>
                <w:lang w:eastAsia="zh-CN"/>
              </w:rPr>
            </w:pPr>
            <w:r>
              <w:rPr>
                <w:lang w:eastAsia="zh-CN"/>
              </w:rPr>
              <w:t>This feature indicates the support of FLUS functionality as described in 3GPP TS 26.238 [51].</w:t>
            </w:r>
          </w:p>
        </w:tc>
      </w:tr>
      <w:tr w:rsidR="0068347E" w14:paraId="7C83430D" w14:textId="77777777" w:rsidTr="007231C4">
        <w:trPr>
          <w:cantSplit/>
          <w:trHeight w:val="284"/>
          <w:jc w:val="center"/>
        </w:trPr>
        <w:tc>
          <w:tcPr>
            <w:tcW w:w="1484" w:type="dxa"/>
          </w:tcPr>
          <w:p w14:paraId="694E2316" w14:textId="77777777" w:rsidR="0068347E" w:rsidRDefault="0068347E" w:rsidP="009C6D43">
            <w:pPr>
              <w:pStyle w:val="TAL"/>
            </w:pPr>
            <w:r>
              <w:t>22</w:t>
            </w:r>
          </w:p>
        </w:tc>
        <w:tc>
          <w:tcPr>
            <w:tcW w:w="2798" w:type="dxa"/>
          </w:tcPr>
          <w:p w14:paraId="75A4E1D0" w14:textId="77777777" w:rsidR="0068347E" w:rsidRDefault="0068347E" w:rsidP="009C6D43">
            <w:pPr>
              <w:pStyle w:val="TAL"/>
              <w:rPr>
                <w:rFonts w:cs="Arial"/>
                <w:szCs w:val="18"/>
              </w:rPr>
            </w:pPr>
            <w:proofErr w:type="spellStart"/>
            <w:r>
              <w:rPr>
                <w:rFonts w:cs="Arial"/>
                <w:szCs w:val="18"/>
              </w:rPr>
              <w:t>EPSFallbackReport</w:t>
            </w:r>
            <w:proofErr w:type="spellEnd"/>
          </w:p>
        </w:tc>
        <w:tc>
          <w:tcPr>
            <w:tcW w:w="5490" w:type="dxa"/>
          </w:tcPr>
          <w:p w14:paraId="5177D06A" w14:textId="77777777" w:rsidR="0068347E" w:rsidRDefault="0068347E" w:rsidP="009C6D43">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68347E" w14:paraId="5181F462" w14:textId="77777777" w:rsidTr="007231C4">
        <w:trPr>
          <w:cantSplit/>
          <w:trHeight w:val="284"/>
          <w:jc w:val="center"/>
        </w:trPr>
        <w:tc>
          <w:tcPr>
            <w:tcW w:w="1484" w:type="dxa"/>
          </w:tcPr>
          <w:p w14:paraId="52B0540A" w14:textId="77777777" w:rsidR="0068347E" w:rsidRDefault="0068347E" w:rsidP="009C6D43">
            <w:pPr>
              <w:pStyle w:val="TAL"/>
            </w:pPr>
            <w:r>
              <w:t>23</w:t>
            </w:r>
          </w:p>
        </w:tc>
        <w:tc>
          <w:tcPr>
            <w:tcW w:w="2798" w:type="dxa"/>
          </w:tcPr>
          <w:p w14:paraId="5194E976" w14:textId="77777777" w:rsidR="0068347E" w:rsidRDefault="0068347E" w:rsidP="009C6D43">
            <w:pPr>
              <w:pStyle w:val="TAL"/>
              <w:rPr>
                <w:rFonts w:cs="Arial"/>
                <w:szCs w:val="18"/>
              </w:rPr>
            </w:pPr>
            <w:r>
              <w:t>ATSSS</w:t>
            </w:r>
          </w:p>
        </w:tc>
        <w:tc>
          <w:tcPr>
            <w:tcW w:w="5490" w:type="dxa"/>
          </w:tcPr>
          <w:p w14:paraId="58CD27EF" w14:textId="77777777" w:rsidR="0068347E" w:rsidRDefault="0068347E" w:rsidP="009C6D43">
            <w:pPr>
              <w:pStyle w:val="TAL"/>
              <w:rPr>
                <w:rFonts w:cs="Arial"/>
                <w:szCs w:val="18"/>
                <w:lang w:eastAsia="zh-CN"/>
              </w:rPr>
            </w:pPr>
            <w:r>
              <w:t>Indicates the support of the report of the multiple access types of a MA PDU session.</w:t>
            </w:r>
          </w:p>
        </w:tc>
      </w:tr>
      <w:tr w:rsidR="0068347E" w14:paraId="00241D48" w14:textId="77777777" w:rsidTr="007231C4">
        <w:trPr>
          <w:cantSplit/>
          <w:trHeight w:val="284"/>
          <w:jc w:val="center"/>
        </w:trPr>
        <w:tc>
          <w:tcPr>
            <w:tcW w:w="1484" w:type="dxa"/>
          </w:tcPr>
          <w:p w14:paraId="01893769" w14:textId="77777777" w:rsidR="0068347E" w:rsidRDefault="0068347E" w:rsidP="009C6D43">
            <w:pPr>
              <w:pStyle w:val="TAL"/>
            </w:pPr>
            <w:r>
              <w:t>24</w:t>
            </w:r>
          </w:p>
        </w:tc>
        <w:tc>
          <w:tcPr>
            <w:tcW w:w="2798" w:type="dxa"/>
          </w:tcPr>
          <w:p w14:paraId="081F6887" w14:textId="77777777" w:rsidR="0068347E" w:rsidRDefault="0068347E" w:rsidP="009C6D43">
            <w:pPr>
              <w:pStyle w:val="TAL"/>
            </w:pPr>
            <w:proofErr w:type="spellStart"/>
            <w:r>
              <w:t>QoSHint</w:t>
            </w:r>
            <w:proofErr w:type="spellEnd"/>
          </w:p>
        </w:tc>
        <w:tc>
          <w:tcPr>
            <w:tcW w:w="5490" w:type="dxa"/>
          </w:tcPr>
          <w:p w14:paraId="37F9AB0F" w14:textId="77777777" w:rsidR="0068347E" w:rsidRDefault="0068347E" w:rsidP="009C6D43">
            <w:pPr>
              <w:pStyle w:val="TAL"/>
            </w:pPr>
            <w:r>
              <w:rPr>
                <w:lang w:eastAsia="zh-CN"/>
              </w:rPr>
              <w:t xml:space="preserve">This feature indicates the support of specific QoS hint parameters as described in </w:t>
            </w:r>
            <w:r>
              <w:t>3GPP TS 26.114 [30], clause 6.2.10.</w:t>
            </w:r>
          </w:p>
        </w:tc>
      </w:tr>
      <w:tr w:rsidR="0068347E" w14:paraId="5D1A45EA" w14:textId="77777777" w:rsidTr="007231C4">
        <w:trPr>
          <w:cantSplit/>
          <w:trHeight w:val="284"/>
          <w:jc w:val="center"/>
        </w:trPr>
        <w:tc>
          <w:tcPr>
            <w:tcW w:w="1484" w:type="dxa"/>
          </w:tcPr>
          <w:p w14:paraId="0483FF38" w14:textId="77777777" w:rsidR="0068347E" w:rsidRDefault="0068347E" w:rsidP="009C6D43">
            <w:pPr>
              <w:pStyle w:val="TAL"/>
            </w:pPr>
            <w:r>
              <w:t>25</w:t>
            </w:r>
          </w:p>
        </w:tc>
        <w:tc>
          <w:tcPr>
            <w:tcW w:w="2798" w:type="dxa"/>
          </w:tcPr>
          <w:p w14:paraId="56E2B354" w14:textId="77777777" w:rsidR="0068347E" w:rsidRDefault="0068347E" w:rsidP="009C6D43">
            <w:pPr>
              <w:pStyle w:val="TAL"/>
            </w:pPr>
            <w:proofErr w:type="spellStart"/>
            <w:r>
              <w:rPr>
                <w:rFonts w:cs="Arial"/>
                <w:szCs w:val="18"/>
              </w:rPr>
              <w:t>ReallocationOfCredit</w:t>
            </w:r>
            <w:proofErr w:type="spellEnd"/>
          </w:p>
        </w:tc>
        <w:tc>
          <w:tcPr>
            <w:tcW w:w="5490" w:type="dxa"/>
          </w:tcPr>
          <w:p w14:paraId="52067744" w14:textId="77777777" w:rsidR="0068347E" w:rsidRDefault="0068347E" w:rsidP="009C6D43">
            <w:pPr>
              <w:pStyle w:val="TAL"/>
              <w:rPr>
                <w:lang w:eastAsia="zh-CN"/>
              </w:rPr>
            </w:pPr>
            <w:r>
              <w:rPr>
                <w:rFonts w:cs="Arial"/>
                <w:szCs w:val="18"/>
                <w:lang w:eastAsia="zh-CN"/>
              </w:rPr>
              <w:t>This feature indicates the support of notifications of reallocation of credits events. It requires the support of IMS_SBI feature.</w:t>
            </w:r>
          </w:p>
        </w:tc>
      </w:tr>
      <w:tr w:rsidR="0068347E" w14:paraId="54C63706" w14:textId="77777777" w:rsidTr="007231C4">
        <w:trPr>
          <w:cantSplit/>
          <w:trHeight w:val="284"/>
          <w:jc w:val="center"/>
        </w:trPr>
        <w:tc>
          <w:tcPr>
            <w:tcW w:w="1484" w:type="dxa"/>
          </w:tcPr>
          <w:p w14:paraId="53F91685" w14:textId="77777777" w:rsidR="0068347E" w:rsidRDefault="0068347E" w:rsidP="009C6D43">
            <w:pPr>
              <w:pStyle w:val="TAL"/>
            </w:pPr>
            <w:r>
              <w:t>26</w:t>
            </w:r>
          </w:p>
        </w:tc>
        <w:tc>
          <w:tcPr>
            <w:tcW w:w="2798" w:type="dxa"/>
          </w:tcPr>
          <w:p w14:paraId="15E1D777" w14:textId="77777777" w:rsidR="0068347E" w:rsidRDefault="0068347E" w:rsidP="009C6D43">
            <w:pPr>
              <w:pStyle w:val="TAL"/>
              <w:rPr>
                <w:rFonts w:cs="Arial"/>
                <w:szCs w:val="18"/>
              </w:rPr>
            </w:pPr>
            <w:r>
              <w:rPr>
                <w:rFonts w:cs="Arial"/>
                <w:szCs w:val="18"/>
              </w:rPr>
              <w:t>ES3XX</w:t>
            </w:r>
          </w:p>
        </w:tc>
        <w:tc>
          <w:tcPr>
            <w:tcW w:w="5490" w:type="dxa"/>
          </w:tcPr>
          <w:p w14:paraId="1413C055" w14:textId="77777777" w:rsidR="0068347E" w:rsidRDefault="0068347E" w:rsidP="009C6D43">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68347E" w14:paraId="226145D5" w14:textId="77777777" w:rsidTr="007231C4">
        <w:trPr>
          <w:cantSplit/>
          <w:trHeight w:val="284"/>
          <w:jc w:val="center"/>
        </w:trPr>
        <w:tc>
          <w:tcPr>
            <w:tcW w:w="1484" w:type="dxa"/>
          </w:tcPr>
          <w:p w14:paraId="5339B938" w14:textId="77777777" w:rsidR="0068347E" w:rsidRDefault="0068347E" w:rsidP="009C6D43">
            <w:pPr>
              <w:pStyle w:val="TAL"/>
            </w:pPr>
            <w:r>
              <w:t>27</w:t>
            </w:r>
          </w:p>
        </w:tc>
        <w:tc>
          <w:tcPr>
            <w:tcW w:w="2798" w:type="dxa"/>
          </w:tcPr>
          <w:p w14:paraId="68838397" w14:textId="77777777" w:rsidR="0068347E" w:rsidRDefault="0068347E" w:rsidP="009C6D43">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185C276D" w14:textId="77777777" w:rsidR="0068347E" w:rsidRDefault="0068347E" w:rsidP="009C6D43">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68347E" w14:paraId="522D0F6C" w14:textId="77777777" w:rsidTr="007231C4">
        <w:trPr>
          <w:cantSplit/>
          <w:trHeight w:val="284"/>
          <w:jc w:val="center"/>
        </w:trPr>
        <w:tc>
          <w:tcPr>
            <w:tcW w:w="1484" w:type="dxa"/>
          </w:tcPr>
          <w:p w14:paraId="08C0CFED" w14:textId="77777777" w:rsidR="0068347E" w:rsidRDefault="0068347E" w:rsidP="009C6D43">
            <w:pPr>
              <w:pStyle w:val="TAL"/>
            </w:pPr>
            <w:r>
              <w:t>28</w:t>
            </w:r>
          </w:p>
        </w:tc>
        <w:tc>
          <w:tcPr>
            <w:tcW w:w="2798" w:type="dxa"/>
          </w:tcPr>
          <w:p w14:paraId="67F57EE0" w14:textId="77777777" w:rsidR="0068347E" w:rsidRDefault="0068347E" w:rsidP="009C6D43">
            <w:pPr>
              <w:pStyle w:val="TAL"/>
              <w:rPr>
                <w:lang w:eastAsia="zh-CN"/>
              </w:rPr>
            </w:pPr>
            <w:proofErr w:type="spellStart"/>
            <w:r>
              <w:rPr>
                <w:lang w:eastAsia="fr-FR"/>
              </w:rPr>
              <w:t>PatchCorrection</w:t>
            </w:r>
            <w:proofErr w:type="spellEnd"/>
          </w:p>
        </w:tc>
        <w:tc>
          <w:tcPr>
            <w:tcW w:w="5490" w:type="dxa"/>
          </w:tcPr>
          <w:p w14:paraId="50115807" w14:textId="77777777" w:rsidR="0068347E" w:rsidRDefault="0068347E" w:rsidP="009C6D43">
            <w:pPr>
              <w:pStyle w:val="TAL"/>
              <w:rPr>
                <w:lang w:eastAsia="fr-FR"/>
              </w:rPr>
            </w:pPr>
            <w:r>
              <w:rPr>
                <w:rFonts w:cs="Arial"/>
                <w:szCs w:val="18"/>
                <w:lang w:eastAsia="fr-FR"/>
              </w:rPr>
              <w:t xml:space="preserve">Indicates </w:t>
            </w:r>
            <w:r>
              <w:rPr>
                <w:lang w:eastAsia="fr-FR"/>
              </w:rPr>
              <w:t>support of the correction to the PATCH method:</w:t>
            </w:r>
          </w:p>
          <w:p w14:paraId="446AD9A9" w14:textId="77777777" w:rsidR="0068347E" w:rsidRDefault="0068347E" w:rsidP="009C6D43">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68347E" w14:paraId="670D56A0" w14:textId="77777777" w:rsidTr="007231C4">
        <w:trPr>
          <w:cantSplit/>
          <w:trHeight w:val="284"/>
          <w:jc w:val="center"/>
        </w:trPr>
        <w:tc>
          <w:tcPr>
            <w:tcW w:w="1484" w:type="dxa"/>
          </w:tcPr>
          <w:p w14:paraId="25B572B6" w14:textId="77777777" w:rsidR="0068347E" w:rsidRDefault="0068347E" w:rsidP="009C6D43">
            <w:pPr>
              <w:pStyle w:val="TAL"/>
            </w:pPr>
            <w:r>
              <w:t>29</w:t>
            </w:r>
          </w:p>
        </w:tc>
        <w:tc>
          <w:tcPr>
            <w:tcW w:w="2798" w:type="dxa"/>
          </w:tcPr>
          <w:p w14:paraId="3CFE66BE" w14:textId="77777777" w:rsidR="0068347E" w:rsidRDefault="0068347E" w:rsidP="009C6D43">
            <w:pPr>
              <w:pStyle w:val="TAL"/>
              <w:rPr>
                <w:lang w:eastAsia="fr-FR"/>
              </w:rPr>
            </w:pPr>
            <w:proofErr w:type="spellStart"/>
            <w:r>
              <w:rPr>
                <w:rFonts w:cs="Arial"/>
                <w:szCs w:val="18"/>
              </w:rPr>
              <w:t>MPSforDTS</w:t>
            </w:r>
            <w:proofErr w:type="spellEnd"/>
          </w:p>
        </w:tc>
        <w:tc>
          <w:tcPr>
            <w:tcW w:w="5490" w:type="dxa"/>
          </w:tcPr>
          <w:p w14:paraId="06B84A76" w14:textId="77777777" w:rsidR="0068347E" w:rsidRDefault="0068347E" w:rsidP="009C6D43">
            <w:pPr>
              <w:pStyle w:val="TAL"/>
              <w:rPr>
                <w:rFonts w:cs="Arial"/>
                <w:szCs w:val="18"/>
                <w:lang w:eastAsia="fr-FR"/>
              </w:rPr>
            </w:pPr>
            <w:r>
              <w:rPr>
                <w:rFonts w:cs="Arial"/>
                <w:szCs w:val="18"/>
                <w:lang w:eastAsia="zh-CN"/>
              </w:rPr>
              <w:t>Indicates support for MPS for DTS as described in clauses 4.2.2.12.2 and 4.2.3.12.</w:t>
            </w:r>
          </w:p>
        </w:tc>
      </w:tr>
      <w:tr w:rsidR="0068347E" w14:paraId="60F5C893" w14:textId="77777777" w:rsidTr="007231C4">
        <w:trPr>
          <w:cantSplit/>
          <w:trHeight w:val="284"/>
          <w:jc w:val="center"/>
        </w:trPr>
        <w:tc>
          <w:tcPr>
            <w:tcW w:w="1484" w:type="dxa"/>
          </w:tcPr>
          <w:p w14:paraId="05C11617" w14:textId="77777777" w:rsidR="0068347E" w:rsidRDefault="0068347E" w:rsidP="009C6D43">
            <w:pPr>
              <w:pStyle w:val="TAL"/>
            </w:pPr>
            <w:r>
              <w:t>30</w:t>
            </w:r>
          </w:p>
        </w:tc>
        <w:tc>
          <w:tcPr>
            <w:tcW w:w="2798" w:type="dxa"/>
          </w:tcPr>
          <w:p w14:paraId="5B791B4A" w14:textId="77777777" w:rsidR="0068347E" w:rsidRDefault="0068347E" w:rsidP="009C6D43">
            <w:pPr>
              <w:pStyle w:val="TAL"/>
              <w:rPr>
                <w:rFonts w:cs="Arial"/>
                <w:szCs w:val="18"/>
              </w:rPr>
            </w:pPr>
            <w:proofErr w:type="spellStart"/>
            <w:r>
              <w:rPr>
                <w:lang w:eastAsia="fr-FR"/>
              </w:rPr>
              <w:t>ApplicationDetectionEvents</w:t>
            </w:r>
            <w:proofErr w:type="spellEnd"/>
          </w:p>
        </w:tc>
        <w:tc>
          <w:tcPr>
            <w:tcW w:w="5490" w:type="dxa"/>
          </w:tcPr>
          <w:p w14:paraId="5018C2CB" w14:textId="77777777" w:rsidR="0068347E" w:rsidRDefault="0068347E" w:rsidP="009C6D43">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68347E" w14:paraId="12300671" w14:textId="77777777" w:rsidTr="007231C4">
        <w:trPr>
          <w:cantSplit/>
          <w:trHeight w:val="284"/>
          <w:jc w:val="center"/>
        </w:trPr>
        <w:tc>
          <w:tcPr>
            <w:tcW w:w="1484" w:type="dxa"/>
          </w:tcPr>
          <w:p w14:paraId="501C9FA5" w14:textId="77777777" w:rsidR="0068347E" w:rsidRDefault="0068347E" w:rsidP="009C6D43">
            <w:pPr>
              <w:pStyle w:val="TAL"/>
            </w:pPr>
            <w:r>
              <w:t>31</w:t>
            </w:r>
          </w:p>
        </w:tc>
        <w:tc>
          <w:tcPr>
            <w:tcW w:w="2798" w:type="dxa"/>
          </w:tcPr>
          <w:p w14:paraId="75255A86" w14:textId="77777777" w:rsidR="0068347E" w:rsidRDefault="0068347E" w:rsidP="009C6D43">
            <w:pPr>
              <w:pStyle w:val="TAL"/>
              <w:rPr>
                <w:lang w:eastAsia="fr-FR"/>
              </w:rPr>
            </w:pPr>
            <w:proofErr w:type="spellStart"/>
            <w:r>
              <w:t>TimeSensitiveCommunication</w:t>
            </w:r>
            <w:proofErr w:type="spellEnd"/>
          </w:p>
        </w:tc>
        <w:tc>
          <w:tcPr>
            <w:tcW w:w="5490" w:type="dxa"/>
          </w:tcPr>
          <w:p w14:paraId="350EC1DD" w14:textId="77777777" w:rsidR="0068347E" w:rsidRDefault="0068347E" w:rsidP="009C6D43">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68347E" w14:paraId="10D7C9F8" w14:textId="77777777" w:rsidTr="007231C4">
        <w:trPr>
          <w:cantSplit/>
          <w:trHeight w:val="284"/>
          <w:jc w:val="center"/>
        </w:trPr>
        <w:tc>
          <w:tcPr>
            <w:tcW w:w="1484" w:type="dxa"/>
          </w:tcPr>
          <w:p w14:paraId="5773D7A5" w14:textId="77777777" w:rsidR="0068347E" w:rsidRDefault="0068347E" w:rsidP="009C6D43">
            <w:pPr>
              <w:pStyle w:val="TAL"/>
            </w:pPr>
            <w:r>
              <w:t>32</w:t>
            </w:r>
          </w:p>
        </w:tc>
        <w:tc>
          <w:tcPr>
            <w:tcW w:w="2798" w:type="dxa"/>
          </w:tcPr>
          <w:p w14:paraId="1224B06F" w14:textId="77777777" w:rsidR="0068347E" w:rsidRDefault="0068347E" w:rsidP="009C6D43">
            <w:pPr>
              <w:pStyle w:val="TAL"/>
            </w:pPr>
            <w:proofErr w:type="spellStart"/>
            <w:r>
              <w:t>ExposureToEAS</w:t>
            </w:r>
            <w:proofErr w:type="spellEnd"/>
          </w:p>
        </w:tc>
        <w:tc>
          <w:tcPr>
            <w:tcW w:w="5490" w:type="dxa"/>
          </w:tcPr>
          <w:p w14:paraId="24913D7C" w14:textId="77777777" w:rsidR="0068347E" w:rsidRDefault="0068347E" w:rsidP="009C6D43">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72F0897F" w14:textId="77777777" w:rsidR="0068347E" w:rsidRDefault="0068347E" w:rsidP="009C6D43">
            <w:pPr>
              <w:pStyle w:val="TAL"/>
            </w:pPr>
          </w:p>
        </w:tc>
      </w:tr>
      <w:tr w:rsidR="0068347E" w14:paraId="0ED3B887" w14:textId="77777777" w:rsidTr="007231C4">
        <w:trPr>
          <w:cantSplit/>
          <w:trHeight w:val="284"/>
          <w:jc w:val="center"/>
        </w:trPr>
        <w:tc>
          <w:tcPr>
            <w:tcW w:w="1484" w:type="dxa"/>
          </w:tcPr>
          <w:p w14:paraId="416BFA3F" w14:textId="77777777" w:rsidR="0068347E" w:rsidRDefault="0068347E" w:rsidP="009C6D43">
            <w:pPr>
              <w:pStyle w:val="TAL"/>
            </w:pPr>
            <w:r>
              <w:t>33</w:t>
            </w:r>
          </w:p>
        </w:tc>
        <w:tc>
          <w:tcPr>
            <w:tcW w:w="2798" w:type="dxa"/>
          </w:tcPr>
          <w:p w14:paraId="666C23D8" w14:textId="77777777" w:rsidR="0068347E" w:rsidRDefault="0068347E" w:rsidP="009C6D43">
            <w:pPr>
              <w:pStyle w:val="TAL"/>
            </w:pPr>
            <w:proofErr w:type="spellStart"/>
            <w:r>
              <w:rPr>
                <w:lang w:eastAsia="fr-FR"/>
              </w:rPr>
              <w:t>SatelliteBackhaul</w:t>
            </w:r>
            <w:proofErr w:type="spellEnd"/>
          </w:p>
        </w:tc>
        <w:tc>
          <w:tcPr>
            <w:tcW w:w="5490" w:type="dxa"/>
          </w:tcPr>
          <w:p w14:paraId="5DA7F0F4" w14:textId="77777777" w:rsidR="0068347E" w:rsidRDefault="0068347E" w:rsidP="009C6D43">
            <w:pPr>
              <w:pStyle w:val="TAL"/>
            </w:pPr>
            <w:r>
              <w:rPr>
                <w:rFonts w:cs="Arial"/>
                <w:szCs w:val="18"/>
                <w:lang w:eastAsia="fr-FR"/>
              </w:rPr>
              <w:t>Indicates the support of the report of the satellite or non-satellite backhaul category of the PDU session.</w:t>
            </w:r>
          </w:p>
        </w:tc>
      </w:tr>
      <w:tr w:rsidR="0068347E" w14:paraId="6F475B65" w14:textId="77777777" w:rsidTr="007231C4">
        <w:trPr>
          <w:cantSplit/>
          <w:trHeight w:val="284"/>
          <w:jc w:val="center"/>
        </w:trPr>
        <w:tc>
          <w:tcPr>
            <w:tcW w:w="1484" w:type="dxa"/>
          </w:tcPr>
          <w:p w14:paraId="6B5ADE7E" w14:textId="77777777" w:rsidR="0068347E" w:rsidRDefault="0068347E" w:rsidP="009C6D43">
            <w:pPr>
              <w:pStyle w:val="TAL"/>
            </w:pPr>
            <w:r>
              <w:t>34</w:t>
            </w:r>
          </w:p>
        </w:tc>
        <w:tc>
          <w:tcPr>
            <w:tcW w:w="2798" w:type="dxa"/>
          </w:tcPr>
          <w:p w14:paraId="1816849B" w14:textId="77777777" w:rsidR="0068347E" w:rsidRDefault="0068347E" w:rsidP="009C6D43">
            <w:pPr>
              <w:pStyle w:val="TAL"/>
              <w:rPr>
                <w:lang w:eastAsia="fr-FR"/>
              </w:rPr>
            </w:pPr>
            <w:r>
              <w:rPr>
                <w:noProof/>
                <w:lang w:eastAsia="zh-CN"/>
              </w:rPr>
              <w:t>RoutingReqOutcome</w:t>
            </w:r>
          </w:p>
        </w:tc>
        <w:tc>
          <w:tcPr>
            <w:tcW w:w="5490" w:type="dxa"/>
          </w:tcPr>
          <w:p w14:paraId="32E9F976" w14:textId="77777777" w:rsidR="0068347E" w:rsidRDefault="0068347E" w:rsidP="009C6D43">
            <w:pPr>
              <w:pStyle w:val="TAL"/>
              <w:rPr>
                <w:rFonts w:cs="Arial"/>
                <w:szCs w:val="18"/>
                <w:lang w:eastAsia="fr-FR"/>
              </w:rPr>
            </w:pPr>
            <w:r>
              <w:rPr>
                <w:rFonts w:cs="Arial"/>
                <w:szCs w:val="18"/>
                <w:lang w:eastAsia="fr-FR"/>
              </w:rPr>
              <w:t>Indicates the support of:</w:t>
            </w:r>
          </w:p>
          <w:p w14:paraId="551404D3" w14:textId="77777777" w:rsidR="0068347E" w:rsidRDefault="0068347E" w:rsidP="009C6D43">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7C09EE23" w14:textId="77777777" w:rsidR="0068347E" w:rsidRDefault="0068347E" w:rsidP="009C6D43">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2401AC9A" w14:textId="77777777" w:rsidR="0068347E" w:rsidRDefault="0068347E" w:rsidP="009C6D43">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68347E" w14:paraId="0EBCD7BC" w14:textId="77777777" w:rsidTr="007231C4">
        <w:trPr>
          <w:cantSplit/>
          <w:trHeight w:val="284"/>
          <w:jc w:val="center"/>
        </w:trPr>
        <w:tc>
          <w:tcPr>
            <w:tcW w:w="1484" w:type="dxa"/>
          </w:tcPr>
          <w:p w14:paraId="1F8A2E86" w14:textId="77777777" w:rsidR="0068347E" w:rsidRDefault="0068347E" w:rsidP="009C6D43">
            <w:pPr>
              <w:pStyle w:val="TAL"/>
            </w:pPr>
            <w:r>
              <w:t>35</w:t>
            </w:r>
          </w:p>
        </w:tc>
        <w:tc>
          <w:tcPr>
            <w:tcW w:w="2798" w:type="dxa"/>
          </w:tcPr>
          <w:p w14:paraId="132795D6" w14:textId="77777777" w:rsidR="0068347E" w:rsidRDefault="0068347E" w:rsidP="009C6D43">
            <w:pPr>
              <w:pStyle w:val="TAL"/>
              <w:rPr>
                <w:noProof/>
                <w:lang w:eastAsia="zh-CN"/>
              </w:rPr>
            </w:pPr>
            <w:proofErr w:type="spellStart"/>
            <w:r>
              <w:rPr>
                <w:lang w:eastAsia="zh-CN"/>
              </w:rPr>
              <w:t>EASDiscovery</w:t>
            </w:r>
            <w:proofErr w:type="spellEnd"/>
          </w:p>
        </w:tc>
        <w:tc>
          <w:tcPr>
            <w:tcW w:w="5490" w:type="dxa"/>
          </w:tcPr>
          <w:p w14:paraId="70ABED55" w14:textId="77777777" w:rsidR="0068347E" w:rsidRDefault="0068347E" w:rsidP="009C6D43">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68347E" w14:paraId="7CE05B3C" w14:textId="77777777" w:rsidTr="007231C4">
        <w:trPr>
          <w:cantSplit/>
          <w:trHeight w:val="284"/>
          <w:jc w:val="center"/>
        </w:trPr>
        <w:tc>
          <w:tcPr>
            <w:tcW w:w="1484" w:type="dxa"/>
          </w:tcPr>
          <w:p w14:paraId="7DACF287" w14:textId="77777777" w:rsidR="0068347E" w:rsidRDefault="0068347E" w:rsidP="009C6D43">
            <w:pPr>
              <w:pStyle w:val="TAL"/>
            </w:pPr>
            <w:r>
              <w:t>36</w:t>
            </w:r>
          </w:p>
        </w:tc>
        <w:tc>
          <w:tcPr>
            <w:tcW w:w="2798" w:type="dxa"/>
          </w:tcPr>
          <w:p w14:paraId="6EE11DD3" w14:textId="77777777" w:rsidR="0068347E" w:rsidRDefault="0068347E" w:rsidP="009C6D43">
            <w:pPr>
              <w:pStyle w:val="TAL"/>
              <w:rPr>
                <w:lang w:eastAsia="zh-CN"/>
              </w:rPr>
            </w:pPr>
            <w:proofErr w:type="spellStart"/>
            <w:r>
              <w:rPr>
                <w:lang w:val="en-US"/>
              </w:rPr>
              <w:t>AltSerReqsWithIndQoS</w:t>
            </w:r>
            <w:proofErr w:type="spellEnd"/>
          </w:p>
        </w:tc>
        <w:tc>
          <w:tcPr>
            <w:tcW w:w="5490" w:type="dxa"/>
          </w:tcPr>
          <w:p w14:paraId="4D42205D" w14:textId="77777777" w:rsidR="0068347E" w:rsidRDefault="0068347E" w:rsidP="009C6D43">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68347E" w14:paraId="45F53742" w14:textId="77777777" w:rsidTr="007231C4">
        <w:trPr>
          <w:cantSplit/>
          <w:trHeight w:val="284"/>
          <w:jc w:val="center"/>
        </w:trPr>
        <w:tc>
          <w:tcPr>
            <w:tcW w:w="1484" w:type="dxa"/>
          </w:tcPr>
          <w:p w14:paraId="461909A1" w14:textId="77777777" w:rsidR="0068347E" w:rsidRDefault="0068347E" w:rsidP="009C6D43">
            <w:pPr>
              <w:pStyle w:val="TAL"/>
            </w:pPr>
            <w:r>
              <w:t>37</w:t>
            </w:r>
          </w:p>
        </w:tc>
        <w:tc>
          <w:tcPr>
            <w:tcW w:w="2798" w:type="dxa"/>
          </w:tcPr>
          <w:p w14:paraId="499330A4" w14:textId="77777777" w:rsidR="0068347E" w:rsidRDefault="0068347E" w:rsidP="009C6D43">
            <w:pPr>
              <w:pStyle w:val="TAL"/>
              <w:rPr>
                <w:lang w:val="en-US"/>
              </w:rPr>
            </w:pPr>
            <w:r>
              <w:rPr>
                <w:noProof/>
                <w:lang w:eastAsia="zh-CN"/>
              </w:rPr>
              <w:t>SimultConnectivity</w:t>
            </w:r>
          </w:p>
        </w:tc>
        <w:tc>
          <w:tcPr>
            <w:tcW w:w="5490" w:type="dxa"/>
          </w:tcPr>
          <w:p w14:paraId="2EBDE489" w14:textId="77777777" w:rsidR="0068347E" w:rsidRDefault="0068347E" w:rsidP="009C6D43">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68347E" w14:paraId="196C390C" w14:textId="77777777" w:rsidTr="007231C4">
        <w:trPr>
          <w:cantSplit/>
          <w:trHeight w:val="284"/>
          <w:jc w:val="center"/>
        </w:trPr>
        <w:tc>
          <w:tcPr>
            <w:tcW w:w="1484" w:type="dxa"/>
          </w:tcPr>
          <w:p w14:paraId="6B55B07F" w14:textId="77777777" w:rsidR="0068347E" w:rsidRDefault="0068347E" w:rsidP="009C6D43">
            <w:pPr>
              <w:pStyle w:val="TAL"/>
            </w:pPr>
            <w:r>
              <w:t>38</w:t>
            </w:r>
          </w:p>
        </w:tc>
        <w:tc>
          <w:tcPr>
            <w:tcW w:w="2798" w:type="dxa"/>
          </w:tcPr>
          <w:p w14:paraId="5160E9F4" w14:textId="77777777" w:rsidR="0068347E" w:rsidRDefault="0068347E" w:rsidP="009C6D43">
            <w:pPr>
              <w:pStyle w:val="TAL"/>
              <w:rPr>
                <w:lang w:val="en-US"/>
              </w:rPr>
            </w:pPr>
            <w:r>
              <w:rPr>
                <w:noProof/>
                <w:lang w:eastAsia="zh-CN"/>
              </w:rPr>
              <w:t>EASIPreplacement</w:t>
            </w:r>
          </w:p>
        </w:tc>
        <w:tc>
          <w:tcPr>
            <w:tcW w:w="5490" w:type="dxa"/>
          </w:tcPr>
          <w:p w14:paraId="0DFC0C30" w14:textId="77777777" w:rsidR="0068347E" w:rsidRDefault="0068347E" w:rsidP="009C6D43">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68347E" w14:paraId="3A1B1E11" w14:textId="77777777" w:rsidTr="007231C4">
        <w:trPr>
          <w:cantSplit/>
          <w:trHeight w:val="284"/>
          <w:jc w:val="center"/>
        </w:trPr>
        <w:tc>
          <w:tcPr>
            <w:tcW w:w="1484" w:type="dxa"/>
          </w:tcPr>
          <w:p w14:paraId="67D55042" w14:textId="77777777" w:rsidR="0068347E" w:rsidRDefault="0068347E" w:rsidP="009C6D43">
            <w:pPr>
              <w:pStyle w:val="TAL"/>
            </w:pPr>
            <w:r>
              <w:t>39</w:t>
            </w:r>
          </w:p>
        </w:tc>
        <w:tc>
          <w:tcPr>
            <w:tcW w:w="2798" w:type="dxa"/>
          </w:tcPr>
          <w:p w14:paraId="7D74D814" w14:textId="77777777" w:rsidR="0068347E" w:rsidRDefault="0068347E" w:rsidP="009C6D43">
            <w:pPr>
              <w:pStyle w:val="TAL"/>
              <w:rPr>
                <w:noProof/>
                <w:lang w:eastAsia="zh-CN"/>
              </w:rPr>
            </w:pPr>
            <w:r>
              <w:rPr>
                <w:noProof/>
                <w:lang w:eastAsia="zh-CN"/>
              </w:rPr>
              <w:t>AccNetChargId_String</w:t>
            </w:r>
          </w:p>
        </w:tc>
        <w:tc>
          <w:tcPr>
            <w:tcW w:w="5490" w:type="dxa"/>
          </w:tcPr>
          <w:p w14:paraId="06926AE2" w14:textId="77777777" w:rsidR="0068347E" w:rsidRDefault="0068347E" w:rsidP="009C6D43">
            <w:pPr>
              <w:pStyle w:val="TAL"/>
              <w:rPr>
                <w:lang w:eastAsia="fr-FR"/>
              </w:rPr>
            </w:pPr>
            <w:r>
              <w:t>This feature indicates the support of long character strings as access network charging identifier.</w:t>
            </w:r>
          </w:p>
        </w:tc>
      </w:tr>
      <w:tr w:rsidR="0068347E" w14:paraId="31C59E30" w14:textId="77777777" w:rsidTr="007231C4">
        <w:trPr>
          <w:cantSplit/>
          <w:trHeight w:val="284"/>
          <w:jc w:val="center"/>
        </w:trPr>
        <w:tc>
          <w:tcPr>
            <w:tcW w:w="1484" w:type="dxa"/>
          </w:tcPr>
          <w:p w14:paraId="3D5D5455" w14:textId="77777777" w:rsidR="0068347E" w:rsidRDefault="0068347E" w:rsidP="009C6D43">
            <w:pPr>
              <w:pStyle w:val="TAL"/>
            </w:pPr>
            <w:r>
              <w:t>40</w:t>
            </w:r>
          </w:p>
        </w:tc>
        <w:tc>
          <w:tcPr>
            <w:tcW w:w="2798" w:type="dxa"/>
          </w:tcPr>
          <w:p w14:paraId="407918C5" w14:textId="77777777" w:rsidR="0068347E" w:rsidRDefault="0068347E" w:rsidP="009C6D43">
            <w:pPr>
              <w:pStyle w:val="TAL"/>
              <w:rPr>
                <w:noProof/>
                <w:lang w:eastAsia="zh-CN"/>
              </w:rPr>
            </w:pPr>
            <w:proofErr w:type="spellStart"/>
            <w:r>
              <w:t>WLAN_Location</w:t>
            </w:r>
            <w:proofErr w:type="spellEnd"/>
          </w:p>
        </w:tc>
        <w:tc>
          <w:tcPr>
            <w:tcW w:w="5490" w:type="dxa"/>
          </w:tcPr>
          <w:p w14:paraId="00B819E2" w14:textId="77777777" w:rsidR="0068347E" w:rsidRDefault="0068347E" w:rsidP="009C6D43">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68347E" w14:paraId="7E111E60" w14:textId="77777777" w:rsidTr="007231C4">
        <w:trPr>
          <w:cantSplit/>
          <w:trHeight w:val="284"/>
          <w:jc w:val="center"/>
        </w:trPr>
        <w:tc>
          <w:tcPr>
            <w:tcW w:w="1484" w:type="dxa"/>
          </w:tcPr>
          <w:p w14:paraId="05525BED" w14:textId="77777777" w:rsidR="0068347E" w:rsidRDefault="0068347E" w:rsidP="009C6D43">
            <w:pPr>
              <w:pStyle w:val="TAL"/>
            </w:pPr>
            <w:r>
              <w:lastRenderedPageBreak/>
              <w:t>41</w:t>
            </w:r>
          </w:p>
        </w:tc>
        <w:tc>
          <w:tcPr>
            <w:tcW w:w="2798" w:type="dxa"/>
          </w:tcPr>
          <w:p w14:paraId="439D52D3" w14:textId="77777777" w:rsidR="0068347E" w:rsidRDefault="0068347E" w:rsidP="009C6D43">
            <w:pPr>
              <w:pStyle w:val="TAL"/>
            </w:pPr>
            <w:proofErr w:type="spellStart"/>
            <w:r w:rsidRPr="00E937E6">
              <w:rPr>
                <w:lang w:eastAsia="zh-CN"/>
              </w:rPr>
              <w:t>AF_latency</w:t>
            </w:r>
            <w:proofErr w:type="spellEnd"/>
          </w:p>
        </w:tc>
        <w:tc>
          <w:tcPr>
            <w:tcW w:w="5490" w:type="dxa"/>
          </w:tcPr>
          <w:p w14:paraId="057F41EF" w14:textId="77777777" w:rsidR="0068347E" w:rsidRDefault="0068347E" w:rsidP="009C6D43">
            <w:pPr>
              <w:pStyle w:val="TAL"/>
            </w:pPr>
            <w:r w:rsidRPr="00E937E6">
              <w:t xml:space="preserve">This feature indicates support for </w:t>
            </w:r>
            <w:r>
              <w:rPr>
                <w:bCs/>
              </w:rPr>
              <w:t>e</w:t>
            </w:r>
            <w:r w:rsidRPr="00E937E6">
              <w:rPr>
                <w:bCs/>
              </w:rPr>
              <w:t>dge relocation considering user plane latency.</w:t>
            </w:r>
          </w:p>
        </w:tc>
      </w:tr>
      <w:tr w:rsidR="0068347E" w:rsidRPr="00E937E6" w14:paraId="649EF3EE"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1C73DAF" w14:textId="77777777" w:rsidR="0068347E" w:rsidRDefault="0068347E" w:rsidP="009C6D43">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039669AD" w14:textId="77777777" w:rsidR="0068347E" w:rsidRPr="00E937E6" w:rsidRDefault="0068347E" w:rsidP="009C6D43">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3C60B224" w14:textId="77777777" w:rsidR="0068347E" w:rsidRPr="00130B82" w:rsidRDefault="0068347E" w:rsidP="009C6D43">
            <w:pPr>
              <w:pStyle w:val="TAL"/>
            </w:pPr>
            <w:r w:rsidRPr="00130B82">
              <w:t>This feature indicates the support for the reporting of UE temporary unavailable.</w:t>
            </w:r>
          </w:p>
        </w:tc>
      </w:tr>
      <w:tr w:rsidR="0068347E" w:rsidRPr="00E937E6" w14:paraId="1F02AECC"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100DE08" w14:textId="77777777" w:rsidR="0068347E" w:rsidRDefault="0068347E" w:rsidP="009C6D43">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5952BA50" w14:textId="77777777" w:rsidR="0068347E" w:rsidRPr="00E937E6" w:rsidRDefault="0068347E" w:rsidP="009C6D43">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5C26DFF" w14:textId="77777777" w:rsidR="0068347E" w:rsidRPr="00FF1480" w:rsidRDefault="0068347E" w:rsidP="009C6D43">
            <w:pPr>
              <w:pStyle w:val="TAL"/>
            </w:pPr>
            <w:r w:rsidRPr="00FF1480">
              <w:t xml:space="preserve">This feature indicates the support of the report of whether Alternative QoS parameters are supported by NG-RAN. This feature requires that </w:t>
            </w:r>
            <w:proofErr w:type="spellStart"/>
            <w:r w:rsidRPr="00FF1480">
              <w:t>AuthorizationWithRequiredQoS</w:t>
            </w:r>
            <w:proofErr w:type="spellEnd"/>
            <w:r w:rsidRPr="00FF1480">
              <w:t xml:space="preserve"> feature is also supported.</w:t>
            </w:r>
          </w:p>
        </w:tc>
      </w:tr>
      <w:tr w:rsidR="0068347E" w:rsidRPr="00E937E6" w14:paraId="368C7C80"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4F895CF" w14:textId="77777777" w:rsidR="0068347E" w:rsidRDefault="0068347E" w:rsidP="009C6D43">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F980DE7" w14:textId="77777777" w:rsidR="0068347E" w:rsidRDefault="0068347E" w:rsidP="009C6D43">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75A1961" w14:textId="77777777" w:rsidR="0068347E" w:rsidRPr="00FF1480" w:rsidRDefault="0068347E" w:rsidP="009C6D43">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68347E" w:rsidRPr="00E937E6" w14:paraId="66BF3B00"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91014F" w14:textId="77777777" w:rsidR="0068347E" w:rsidRDefault="0068347E" w:rsidP="009C6D43">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43EC0020" w14:textId="77777777" w:rsidR="0068347E" w:rsidRDefault="0068347E" w:rsidP="009C6D43">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4FCDAFF4" w14:textId="77777777" w:rsidR="0068347E" w:rsidRDefault="0068347E" w:rsidP="009C6D43">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20E405CD" w14:textId="77777777" w:rsidR="0068347E" w:rsidRPr="00FF1480" w:rsidRDefault="0068347E" w:rsidP="009C6D43">
            <w:pPr>
              <w:pStyle w:val="TAL"/>
            </w:pPr>
            <w:r>
              <w:rPr>
                <w:rFonts w:eastAsia="Malgun Gothic"/>
                <w:lang w:eastAsia="ja-JP"/>
              </w:rPr>
              <w:t xml:space="preserve">This feature </w:t>
            </w:r>
            <w:r>
              <w:rPr>
                <w:rFonts w:cs="Arial"/>
                <w:szCs w:val="18"/>
                <w:lang w:eastAsia="zh-CN"/>
              </w:rPr>
              <w:t xml:space="preserve">requires that the </w:t>
            </w:r>
            <w:proofErr w:type="spellStart"/>
            <w:r>
              <w:t>TimeSensitiveCommunication</w:t>
            </w:r>
            <w:proofErr w:type="spellEnd"/>
            <w:r>
              <w:t xml:space="preserve"> feature is also supported.</w:t>
            </w:r>
          </w:p>
        </w:tc>
      </w:tr>
      <w:tr w:rsidR="0068347E" w:rsidRPr="00E937E6" w14:paraId="2784F67E"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1474B50" w14:textId="77777777" w:rsidR="0068347E" w:rsidRDefault="0068347E" w:rsidP="009C6D43">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37210D83" w14:textId="77777777" w:rsidR="0068347E" w:rsidRDefault="0068347E" w:rsidP="009C6D43">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0A101F14" w14:textId="77777777" w:rsidR="0068347E" w:rsidRDefault="0068347E" w:rsidP="009C6D43">
            <w:pPr>
              <w:pStyle w:val="TAL"/>
              <w:rPr>
                <w:rFonts w:cs="Arial"/>
                <w:szCs w:val="18"/>
                <w:lang w:eastAsia="es-ES"/>
              </w:rPr>
            </w:pPr>
            <w:r>
              <w:t>This feature indicates the support of the validation of the NF type that originates the Npcf_PolicyAuthorization_Create request.</w:t>
            </w:r>
          </w:p>
        </w:tc>
      </w:tr>
      <w:tr w:rsidR="0068347E" w:rsidRPr="00E937E6" w14:paraId="0BC8CA82"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2F10A67" w14:textId="77777777" w:rsidR="0068347E" w:rsidRPr="00B83A73" w:rsidRDefault="0068347E" w:rsidP="009C6D43">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6428E7F5" w14:textId="77777777" w:rsidR="0068347E" w:rsidRDefault="0068347E" w:rsidP="009C6D43">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10579A58" w14:textId="77777777" w:rsidR="0068347E" w:rsidRDefault="0068347E" w:rsidP="009C6D43">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68347E" w:rsidRPr="00E937E6" w14:paraId="5CB09B0B"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0D9AF8" w14:textId="77777777" w:rsidR="0068347E" w:rsidRDefault="0068347E" w:rsidP="009C6D43">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71FEE958" w14:textId="77777777" w:rsidR="0068347E" w:rsidRDefault="0068347E" w:rsidP="009C6D43">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5B4AB939" w14:textId="77777777" w:rsidR="0068347E" w:rsidRDefault="0068347E" w:rsidP="009C6D43">
            <w:pPr>
              <w:pStyle w:val="TAL"/>
            </w:pPr>
            <w:r w:rsidRPr="00937B74">
              <w:t>This feature controls the support of</w:t>
            </w:r>
            <w:r>
              <w:t xml:space="preserve"> the common EAS</w:t>
            </w:r>
            <w:r>
              <w:rPr>
                <w:rFonts w:hint="eastAsia"/>
                <w:lang w:eastAsia="zh-CN"/>
              </w:rPr>
              <w:t>/</w:t>
            </w:r>
            <w:r>
              <w:rPr>
                <w:lang w:eastAsia="zh-CN"/>
              </w:rPr>
              <w:t>DNAI</w:t>
            </w:r>
            <w:r>
              <w:t xml:space="preserve"> selection.</w:t>
            </w:r>
          </w:p>
        </w:tc>
      </w:tr>
      <w:tr w:rsidR="0068347E" w:rsidRPr="00E937E6" w14:paraId="765CB13E"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E38DEF1" w14:textId="77777777" w:rsidR="0068347E" w:rsidRDefault="0068347E" w:rsidP="009C6D43">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66CDBD9B" w14:textId="77777777" w:rsidR="0068347E" w:rsidRDefault="0068347E" w:rsidP="009C6D43">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7DEFDF76" w14:textId="77777777" w:rsidR="0068347E" w:rsidRPr="00937B74" w:rsidRDefault="0068347E" w:rsidP="009C6D43">
            <w:pPr>
              <w:pStyle w:val="TAL"/>
            </w:pPr>
            <w:r>
              <w:t>This feature indicates support of Service Function Chaining functionality.</w:t>
            </w:r>
            <w:r>
              <w:rPr>
                <w:lang w:eastAsia="fr-FR"/>
              </w:rPr>
              <w:t xml:space="preserve"> </w:t>
            </w:r>
          </w:p>
        </w:tc>
      </w:tr>
      <w:tr w:rsidR="0068347E" w:rsidRPr="00E937E6" w14:paraId="051577E8"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D088FA2" w14:textId="77777777" w:rsidR="0068347E" w:rsidRDefault="0068347E" w:rsidP="009C6D43">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2C7B1A49" w14:textId="63B6A392" w:rsidR="0068347E" w:rsidRDefault="00823796" w:rsidP="009C6D43">
            <w:pPr>
              <w:pStyle w:val="TAL"/>
              <w:rPr>
                <w:lang w:eastAsia="zh-CN"/>
              </w:rPr>
            </w:pPr>
            <w:r>
              <w:t>XRM</w:t>
            </w:r>
            <w:r w:rsidR="0068347E">
              <w:t>_5G</w:t>
            </w:r>
          </w:p>
        </w:tc>
        <w:tc>
          <w:tcPr>
            <w:tcW w:w="5490" w:type="dxa"/>
            <w:tcBorders>
              <w:top w:val="single" w:sz="6" w:space="0" w:color="auto"/>
              <w:left w:val="single" w:sz="6" w:space="0" w:color="auto"/>
              <w:bottom w:val="single" w:sz="6" w:space="0" w:color="auto"/>
              <w:right w:val="single" w:sz="6" w:space="0" w:color="auto"/>
            </w:tcBorders>
          </w:tcPr>
          <w:p w14:paraId="09AC3398" w14:textId="77777777" w:rsidR="0068347E" w:rsidRDefault="0068347E" w:rsidP="009C6D43">
            <w:pPr>
              <w:pStyle w:val="TAL"/>
            </w:pPr>
            <w:r>
              <w:t>This feature indicates the support of multi-modal communication service for extended reality (XR) and interactive media services.</w:t>
            </w:r>
          </w:p>
          <w:p w14:paraId="2E44163A" w14:textId="18CEEE6E" w:rsidR="0068347E" w:rsidRDefault="0068347E" w:rsidP="009C6D43">
            <w:pPr>
              <w:pStyle w:val="TAL"/>
            </w:pPr>
          </w:p>
        </w:tc>
      </w:tr>
      <w:tr w:rsidR="0068347E" w:rsidRPr="00E937E6" w14:paraId="67877CF3"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3A5A1AD" w14:textId="77777777" w:rsidR="0068347E" w:rsidRDefault="0068347E" w:rsidP="009C6D43">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24382BA3" w14:textId="77777777" w:rsidR="0068347E" w:rsidRDefault="0068347E" w:rsidP="009C6D43">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19EED220" w14:textId="77777777" w:rsidR="0068347E" w:rsidRDefault="0068347E" w:rsidP="009C6D43">
            <w:pPr>
              <w:pStyle w:val="TAL"/>
            </w:pPr>
            <w:r>
              <w:t>This feature indicates the support also of the report of the dynamic</w:t>
            </w:r>
          </w:p>
          <w:p w14:paraId="79FFDB28" w14:textId="77777777" w:rsidR="0068347E" w:rsidRDefault="0068347E" w:rsidP="009C6D43">
            <w:pPr>
              <w:pStyle w:val="TAL"/>
            </w:pPr>
            <w:r>
              <w:rPr>
                <w:rFonts w:cs="Arial"/>
                <w:szCs w:val="18"/>
                <w:lang w:eastAsia="fr-FR"/>
              </w:rPr>
              <w:t>satellite backhaul category of the PDU session.</w:t>
            </w:r>
            <w:r>
              <w:t xml:space="preserve"> This feature requires the support of </w:t>
            </w:r>
            <w:proofErr w:type="spellStart"/>
            <w:r>
              <w:t>SatelliteBackhaul</w:t>
            </w:r>
            <w:proofErr w:type="spellEnd"/>
            <w:r>
              <w:t xml:space="preserve"> feature.</w:t>
            </w:r>
          </w:p>
        </w:tc>
      </w:tr>
      <w:tr w:rsidR="0068347E" w:rsidRPr="00E937E6" w14:paraId="1C1586BC"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3D15403" w14:textId="77777777" w:rsidR="0068347E" w:rsidRDefault="0068347E" w:rsidP="009C6D43">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2090D9D9" w14:textId="5A2A304D" w:rsidR="0068347E" w:rsidRDefault="0068347E" w:rsidP="009C6D43">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70021CBE" w14:textId="7B271615" w:rsidR="0068347E" w:rsidRDefault="0068347E" w:rsidP="009C6D43">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68347E" w:rsidRPr="00E937E6" w14:paraId="6E042D7B"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0DE8862" w14:textId="77777777" w:rsidR="0068347E" w:rsidRDefault="0068347E" w:rsidP="009C6D43">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7422BFE9" w14:textId="77777777" w:rsidR="0068347E" w:rsidRDefault="0068347E" w:rsidP="009C6D43">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74294335" w14:textId="77777777" w:rsidR="0068347E" w:rsidRDefault="0068347E" w:rsidP="009C6D43">
            <w:pPr>
              <w:pStyle w:val="TAL"/>
              <w:rPr>
                <w:lang w:eastAsia="zh-CN"/>
              </w:rPr>
            </w:pPr>
            <w:r>
              <w:t>This feature indicates the support of the report of additional IP addresses or address ranges allocated for the given PDU session resulting from framed routes or IPv6 prefix delegation.</w:t>
            </w:r>
          </w:p>
        </w:tc>
      </w:tr>
      <w:tr w:rsidR="0068347E" w:rsidRPr="00E937E6" w14:paraId="0B7E667A"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51B0CF" w14:textId="77777777" w:rsidR="0068347E" w:rsidRDefault="0068347E" w:rsidP="009C6D43">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25F8C90C" w14:textId="77777777" w:rsidR="0068347E" w:rsidRDefault="0068347E" w:rsidP="009C6D43">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54458EA6" w14:textId="77777777" w:rsidR="0068347E" w:rsidRDefault="0068347E" w:rsidP="009C6D43">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7231C4" w:rsidRPr="00E937E6" w14:paraId="66246DF3" w14:textId="77777777" w:rsidTr="007231C4">
        <w:trPr>
          <w:cantSplit/>
          <w:trHeight w:val="284"/>
          <w:jc w:val="center"/>
          <w:ins w:id="297" w:author="Ericsson May r0" w:date="2023-05-08T16:04:00Z"/>
        </w:trPr>
        <w:tc>
          <w:tcPr>
            <w:tcW w:w="1484" w:type="dxa"/>
            <w:tcBorders>
              <w:top w:val="single" w:sz="6" w:space="0" w:color="auto"/>
              <w:left w:val="single" w:sz="6" w:space="0" w:color="auto"/>
              <w:bottom w:val="single" w:sz="6" w:space="0" w:color="auto"/>
              <w:right w:val="single" w:sz="6" w:space="0" w:color="auto"/>
            </w:tcBorders>
          </w:tcPr>
          <w:p w14:paraId="3549C8DF" w14:textId="220F2A93" w:rsidR="007231C4" w:rsidRDefault="007231C4" w:rsidP="009C6D43">
            <w:pPr>
              <w:pStyle w:val="TAL"/>
              <w:rPr>
                <w:ins w:id="298" w:author="Ericsson May r0" w:date="2023-05-08T16:04:00Z"/>
              </w:rPr>
            </w:pPr>
            <w:ins w:id="299" w:author="Ericsson May r0" w:date="2023-05-08T16:04:00Z">
              <w:r>
                <w:t>55</w:t>
              </w:r>
            </w:ins>
          </w:p>
        </w:tc>
        <w:tc>
          <w:tcPr>
            <w:tcW w:w="2798" w:type="dxa"/>
            <w:tcBorders>
              <w:top w:val="single" w:sz="6" w:space="0" w:color="auto"/>
              <w:left w:val="single" w:sz="6" w:space="0" w:color="auto"/>
              <w:bottom w:val="single" w:sz="6" w:space="0" w:color="auto"/>
              <w:right w:val="single" w:sz="6" w:space="0" w:color="auto"/>
            </w:tcBorders>
          </w:tcPr>
          <w:p w14:paraId="6AABDB17" w14:textId="468FF98B" w:rsidR="007231C4" w:rsidRDefault="007231C4" w:rsidP="009C6D43">
            <w:pPr>
              <w:pStyle w:val="TAL"/>
              <w:rPr>
                <w:ins w:id="300" w:author="Ericsson May r0" w:date="2023-05-08T16:04:00Z"/>
                <w:lang w:eastAsia="zh-CN"/>
              </w:rPr>
            </w:pPr>
            <w:proofErr w:type="spellStart"/>
            <w:ins w:id="301" w:author="Ericsson May r0" w:date="2023-05-08T16:04:00Z">
              <w:r>
                <w:rPr>
                  <w:rFonts w:cs="Arial"/>
                  <w:szCs w:val="18"/>
                </w:rPr>
                <w:t>AddFlowDescriptionInformation</w:t>
              </w:r>
              <w:proofErr w:type="spellEnd"/>
            </w:ins>
          </w:p>
        </w:tc>
        <w:tc>
          <w:tcPr>
            <w:tcW w:w="5490" w:type="dxa"/>
            <w:tcBorders>
              <w:top w:val="single" w:sz="6" w:space="0" w:color="auto"/>
              <w:left w:val="single" w:sz="6" w:space="0" w:color="auto"/>
              <w:bottom w:val="single" w:sz="6" w:space="0" w:color="auto"/>
              <w:right w:val="single" w:sz="6" w:space="0" w:color="auto"/>
            </w:tcBorders>
          </w:tcPr>
          <w:p w14:paraId="5E00F784" w14:textId="26B65A33" w:rsidR="007231C4" w:rsidRDefault="007231C4" w:rsidP="009C6D43">
            <w:pPr>
              <w:pStyle w:val="TAL"/>
              <w:rPr>
                <w:ins w:id="302" w:author="Ericsson May r0" w:date="2023-05-08T16:04:00Z"/>
              </w:rPr>
            </w:pPr>
            <w:ins w:id="303" w:author="Ericsson May r0" w:date="2023-05-08T16:04:00Z">
              <w:r>
                <w:t xml:space="preserve">This feature indicates support </w:t>
              </w:r>
            </w:ins>
            <w:ins w:id="304" w:author="Ericsson May r0" w:date="2023-05-08T16:05:00Z">
              <w:r w:rsidR="00122FA4">
                <w:t xml:space="preserve">for use </w:t>
              </w:r>
            </w:ins>
            <w:ins w:id="305" w:author="Ericsson May r2" w:date="2023-05-25T17:17:00Z">
              <w:r w:rsidR="00852A4C">
                <w:t xml:space="preserve">e.g. </w:t>
              </w:r>
            </w:ins>
            <w:ins w:id="306" w:author="Ericsson May r0" w:date="2023-05-08T16:05:00Z">
              <w:r w:rsidR="00122FA4">
                <w:t xml:space="preserve">of </w:t>
              </w:r>
            </w:ins>
            <w:ins w:id="307" w:author="Ericsson May r0" w:date="2023-05-08T16:04:00Z">
              <w:r w:rsidR="00776691">
                <w:t>additional flow description</w:t>
              </w:r>
            </w:ins>
            <w:ins w:id="308" w:author="Ericsson May r0" w:date="2023-05-08T16:05:00Z">
              <w:r w:rsidR="00122FA4">
                <w:t xml:space="preserve"> parameters, as the flow label and the </w:t>
              </w:r>
            </w:ins>
            <w:proofErr w:type="spellStart"/>
            <w:ins w:id="309" w:author="Ericsson May r0" w:date="2023-05-08T16:07:00Z">
              <w:r w:rsidR="009D4EEB">
                <w:t>IPSec</w:t>
              </w:r>
              <w:proofErr w:type="spellEnd"/>
              <w:r w:rsidR="009D4EEB">
                <w:t xml:space="preserve"> SPI.</w:t>
              </w:r>
            </w:ins>
          </w:p>
        </w:tc>
      </w:tr>
    </w:tbl>
    <w:p w14:paraId="0B2E0694" w14:textId="77777777" w:rsidR="0068347E" w:rsidRDefault="0068347E" w:rsidP="0068347E"/>
    <w:p w14:paraId="74AA4D95" w14:textId="77777777" w:rsidR="0032342E" w:rsidRPr="00A02B7D" w:rsidRDefault="0032342E" w:rsidP="003234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C342BC8" w14:textId="77777777" w:rsidR="00273E4C" w:rsidRDefault="00273E4C" w:rsidP="00273E4C">
      <w:pPr>
        <w:pStyle w:val="Heading1"/>
      </w:pPr>
      <w:bookmarkStart w:id="310" w:name="_Toc28012521"/>
      <w:bookmarkStart w:id="311" w:name="_Toc36038484"/>
      <w:bookmarkStart w:id="312" w:name="_Toc45133755"/>
      <w:bookmarkStart w:id="313" w:name="_Toc51762509"/>
      <w:bookmarkStart w:id="314" w:name="_Toc59017081"/>
      <w:bookmarkStart w:id="315" w:name="_Toc129339011"/>
      <w:bookmarkStart w:id="316" w:name="_Toc130291880"/>
      <w:bookmarkStart w:id="317" w:name="_Hlk129163530"/>
      <w:r>
        <w:t>A.2</w:t>
      </w:r>
      <w:r>
        <w:tab/>
        <w:t>Npcf_PolicyAuthorization API</w:t>
      </w:r>
      <w:bookmarkEnd w:id="310"/>
      <w:bookmarkEnd w:id="311"/>
      <w:bookmarkEnd w:id="312"/>
      <w:bookmarkEnd w:id="313"/>
      <w:bookmarkEnd w:id="314"/>
      <w:bookmarkEnd w:id="315"/>
      <w:bookmarkEnd w:id="316"/>
    </w:p>
    <w:p w14:paraId="7880A50B" w14:textId="77777777" w:rsidR="00273E4C" w:rsidRDefault="00273E4C" w:rsidP="00273E4C">
      <w:pPr>
        <w:pStyle w:val="PL"/>
        <w:rPr>
          <w:rFonts w:cs="Courier New"/>
          <w:szCs w:val="16"/>
        </w:rPr>
      </w:pPr>
      <w:bookmarkStart w:id="318" w:name="_Hlk93938371"/>
    </w:p>
    <w:p w14:paraId="7A488DE7" w14:textId="77777777" w:rsidR="00273E4C" w:rsidRDefault="00273E4C" w:rsidP="00273E4C">
      <w:pPr>
        <w:pStyle w:val="PL"/>
        <w:rPr>
          <w:rFonts w:cs="Courier New"/>
          <w:szCs w:val="16"/>
        </w:rPr>
      </w:pPr>
      <w:proofErr w:type="spellStart"/>
      <w:r>
        <w:rPr>
          <w:rFonts w:cs="Courier New"/>
          <w:szCs w:val="16"/>
        </w:rPr>
        <w:t>openapi</w:t>
      </w:r>
      <w:proofErr w:type="spellEnd"/>
      <w:r>
        <w:rPr>
          <w:rFonts w:cs="Courier New"/>
          <w:szCs w:val="16"/>
        </w:rPr>
        <w:t>: 3.0.0</w:t>
      </w:r>
    </w:p>
    <w:p w14:paraId="4C78E14F" w14:textId="77777777" w:rsidR="00273E4C" w:rsidRDefault="00273E4C" w:rsidP="00273E4C">
      <w:pPr>
        <w:pStyle w:val="PL"/>
        <w:rPr>
          <w:rFonts w:cs="Courier New"/>
          <w:szCs w:val="16"/>
        </w:rPr>
      </w:pPr>
    </w:p>
    <w:p w14:paraId="5468806B" w14:textId="77777777" w:rsidR="00273E4C" w:rsidRDefault="00273E4C" w:rsidP="00273E4C">
      <w:pPr>
        <w:pStyle w:val="PL"/>
        <w:rPr>
          <w:rFonts w:cs="Courier New"/>
          <w:szCs w:val="16"/>
        </w:rPr>
      </w:pPr>
      <w:r>
        <w:rPr>
          <w:rFonts w:cs="Courier New"/>
          <w:szCs w:val="16"/>
        </w:rPr>
        <w:t>info:</w:t>
      </w:r>
    </w:p>
    <w:p w14:paraId="48137837" w14:textId="77777777" w:rsidR="00273E4C" w:rsidRDefault="00273E4C" w:rsidP="00273E4C">
      <w:pPr>
        <w:pStyle w:val="PL"/>
        <w:rPr>
          <w:rFonts w:cs="Courier New"/>
          <w:szCs w:val="16"/>
        </w:rPr>
      </w:pPr>
      <w:r>
        <w:rPr>
          <w:rFonts w:cs="Courier New"/>
          <w:szCs w:val="16"/>
        </w:rPr>
        <w:t xml:space="preserve">  title: Npcf_PolicyAuthorization Service API</w:t>
      </w:r>
    </w:p>
    <w:p w14:paraId="2DF7ACAD" w14:textId="77777777" w:rsidR="00273E4C" w:rsidRDefault="00273E4C" w:rsidP="00273E4C">
      <w:pPr>
        <w:pStyle w:val="PL"/>
        <w:rPr>
          <w:rFonts w:cs="Courier New"/>
          <w:szCs w:val="16"/>
        </w:rPr>
      </w:pPr>
      <w:r>
        <w:rPr>
          <w:rFonts w:cs="Courier New"/>
          <w:szCs w:val="16"/>
        </w:rPr>
        <w:t xml:space="preserve">  version: 1.3.0-alpha.2</w:t>
      </w:r>
    </w:p>
    <w:p w14:paraId="11A82265" w14:textId="77777777" w:rsidR="00273E4C" w:rsidRDefault="00273E4C" w:rsidP="00273E4C">
      <w:pPr>
        <w:pStyle w:val="PL"/>
      </w:pPr>
      <w:r>
        <w:rPr>
          <w:rFonts w:cs="Courier New"/>
          <w:szCs w:val="16"/>
        </w:rPr>
        <w:t xml:space="preserve">  description: </w:t>
      </w:r>
      <w:r>
        <w:t>|</w:t>
      </w:r>
    </w:p>
    <w:p w14:paraId="7A3C4358" w14:textId="77777777" w:rsidR="00273E4C" w:rsidRDefault="00273E4C" w:rsidP="00273E4C">
      <w:pPr>
        <w:pStyle w:val="PL"/>
      </w:pPr>
      <w:r>
        <w:t xml:space="preserve">    </w:t>
      </w:r>
      <w:r>
        <w:rPr>
          <w:rFonts w:cs="Courier New"/>
          <w:szCs w:val="16"/>
        </w:rPr>
        <w:t xml:space="preserve">PCF Policy Authorization Service.  </w:t>
      </w:r>
    </w:p>
    <w:p w14:paraId="74F0922F" w14:textId="77777777" w:rsidR="00273E4C" w:rsidRDefault="00273E4C" w:rsidP="00273E4C">
      <w:pPr>
        <w:pStyle w:val="PL"/>
      </w:pPr>
      <w:r>
        <w:t xml:space="preserve">    © 2023, 3GPP Organizational Partners (ARIB, ATIS, CCSA, ETSI, TSDSI, TTA, TTC).  </w:t>
      </w:r>
    </w:p>
    <w:p w14:paraId="4C2501CB" w14:textId="77777777" w:rsidR="00273E4C" w:rsidRDefault="00273E4C" w:rsidP="00273E4C">
      <w:pPr>
        <w:pStyle w:val="PL"/>
        <w:rPr>
          <w:rFonts w:cs="Courier New"/>
          <w:szCs w:val="16"/>
        </w:rPr>
      </w:pPr>
      <w:r>
        <w:t xml:space="preserve">    All rights reserved.</w:t>
      </w:r>
    </w:p>
    <w:p w14:paraId="42C2B82A" w14:textId="77777777" w:rsidR="00273E4C" w:rsidRDefault="00273E4C" w:rsidP="00273E4C">
      <w:pPr>
        <w:pStyle w:val="PL"/>
        <w:rPr>
          <w:rFonts w:cs="Courier New"/>
          <w:szCs w:val="16"/>
        </w:rPr>
      </w:pPr>
    </w:p>
    <w:p w14:paraId="432000EB" w14:textId="77777777" w:rsidR="00273E4C" w:rsidRDefault="00273E4C" w:rsidP="00273E4C">
      <w:pPr>
        <w:pStyle w:val="PL"/>
      </w:pPr>
      <w:proofErr w:type="spellStart"/>
      <w:r>
        <w:t>externalDocs</w:t>
      </w:r>
      <w:proofErr w:type="spellEnd"/>
      <w:r>
        <w:t>:</w:t>
      </w:r>
    </w:p>
    <w:p w14:paraId="3DD01329" w14:textId="77777777" w:rsidR="00273E4C" w:rsidRDefault="00273E4C" w:rsidP="00273E4C">
      <w:pPr>
        <w:pStyle w:val="PL"/>
      </w:pPr>
      <w:r>
        <w:t xml:space="preserve">  description: 3GPP TS 29.514 V18.1.0; 5G System; Policy Authorization Service; Stage 3.</w:t>
      </w:r>
    </w:p>
    <w:p w14:paraId="727BD2EC" w14:textId="77777777" w:rsidR="00273E4C" w:rsidRDefault="00273E4C" w:rsidP="00273E4C">
      <w:pPr>
        <w:pStyle w:val="PL"/>
      </w:pPr>
      <w:r>
        <w:t xml:space="preserve">  url: 'https://www.3gpp.org/ftp/Specs/archive/29_series/29.514/'</w:t>
      </w:r>
    </w:p>
    <w:p w14:paraId="1357AF6F" w14:textId="77777777" w:rsidR="00273E4C" w:rsidRDefault="00273E4C" w:rsidP="00273E4C">
      <w:pPr>
        <w:pStyle w:val="PL"/>
      </w:pPr>
    </w:p>
    <w:p w14:paraId="25F1E701" w14:textId="77777777" w:rsidR="00273E4C" w:rsidRDefault="00273E4C" w:rsidP="00273E4C">
      <w:pPr>
        <w:pStyle w:val="PL"/>
        <w:rPr>
          <w:rFonts w:cs="Courier New"/>
          <w:szCs w:val="16"/>
        </w:rPr>
      </w:pPr>
      <w:r>
        <w:rPr>
          <w:rFonts w:cs="Courier New"/>
          <w:szCs w:val="16"/>
        </w:rPr>
        <w:t>servers:</w:t>
      </w:r>
    </w:p>
    <w:p w14:paraId="4C37D53F" w14:textId="77777777" w:rsidR="00273E4C" w:rsidRDefault="00273E4C" w:rsidP="00273E4C">
      <w:pPr>
        <w:pStyle w:val="PL"/>
        <w:rPr>
          <w:rFonts w:cs="Courier New"/>
          <w:szCs w:val="16"/>
        </w:rPr>
      </w:pPr>
      <w:r>
        <w:rPr>
          <w:rFonts w:cs="Courier New"/>
          <w:szCs w:val="16"/>
        </w:rPr>
        <w:t xml:space="preserve">  - url: '{</w:t>
      </w:r>
      <w:proofErr w:type="spellStart"/>
      <w:r>
        <w:rPr>
          <w:rFonts w:cs="Courier New"/>
          <w:szCs w:val="16"/>
        </w:rPr>
        <w:t>apiRoot</w:t>
      </w:r>
      <w:proofErr w:type="spellEnd"/>
      <w:r>
        <w:rPr>
          <w:rFonts w:cs="Courier New"/>
          <w:szCs w:val="16"/>
        </w:rPr>
        <w:t>}/</w:t>
      </w:r>
      <w:proofErr w:type="spellStart"/>
      <w:r>
        <w:rPr>
          <w:rFonts w:cs="Courier New"/>
          <w:szCs w:val="16"/>
        </w:rPr>
        <w:t>npcf-policyauthorization</w:t>
      </w:r>
      <w:proofErr w:type="spellEnd"/>
      <w:r>
        <w:rPr>
          <w:rFonts w:cs="Courier New"/>
          <w:szCs w:val="16"/>
        </w:rPr>
        <w:t>/v1'</w:t>
      </w:r>
    </w:p>
    <w:p w14:paraId="14FCC175" w14:textId="77777777" w:rsidR="00273E4C" w:rsidRDefault="00273E4C" w:rsidP="00273E4C">
      <w:pPr>
        <w:pStyle w:val="PL"/>
        <w:rPr>
          <w:rFonts w:cs="Courier New"/>
          <w:szCs w:val="16"/>
        </w:rPr>
      </w:pPr>
      <w:r>
        <w:rPr>
          <w:rFonts w:cs="Courier New"/>
          <w:szCs w:val="16"/>
        </w:rPr>
        <w:t xml:space="preserve">    variables:</w:t>
      </w:r>
    </w:p>
    <w:p w14:paraId="3F966AB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apiRoot</w:t>
      </w:r>
      <w:proofErr w:type="spellEnd"/>
      <w:r>
        <w:rPr>
          <w:rFonts w:cs="Courier New"/>
          <w:szCs w:val="16"/>
        </w:rPr>
        <w:t>:</w:t>
      </w:r>
    </w:p>
    <w:p w14:paraId="0889A835" w14:textId="77777777" w:rsidR="00273E4C" w:rsidRDefault="00273E4C" w:rsidP="00273E4C">
      <w:pPr>
        <w:pStyle w:val="PL"/>
        <w:rPr>
          <w:rFonts w:cs="Courier New"/>
          <w:szCs w:val="16"/>
        </w:rPr>
      </w:pPr>
      <w:r>
        <w:rPr>
          <w:rFonts w:cs="Courier New"/>
          <w:szCs w:val="16"/>
        </w:rPr>
        <w:t xml:space="preserve">        default: </w:t>
      </w:r>
      <w:r>
        <w:t>https://example.com</w:t>
      </w:r>
    </w:p>
    <w:p w14:paraId="2406C10A" w14:textId="77777777" w:rsidR="00273E4C" w:rsidRDefault="00273E4C" w:rsidP="00273E4C">
      <w:pPr>
        <w:pStyle w:val="PL"/>
        <w:rPr>
          <w:rFonts w:cs="Courier New"/>
          <w:szCs w:val="16"/>
        </w:rPr>
      </w:pPr>
      <w:r>
        <w:rPr>
          <w:rFonts w:cs="Courier New"/>
          <w:szCs w:val="16"/>
        </w:rPr>
        <w:lastRenderedPageBreak/>
        <w:t xml:space="preserve">        description: </w:t>
      </w:r>
      <w:proofErr w:type="spellStart"/>
      <w:r>
        <w:rPr>
          <w:rFonts w:cs="Courier New"/>
          <w:szCs w:val="16"/>
        </w:rPr>
        <w:t>apiRoot</w:t>
      </w:r>
      <w:proofErr w:type="spellEnd"/>
      <w:r>
        <w:rPr>
          <w:rFonts w:cs="Courier New"/>
          <w:szCs w:val="16"/>
        </w:rPr>
        <w:t xml:space="preserve"> as defined in clause 4.4 of 3GPP TS 29.501</w:t>
      </w:r>
    </w:p>
    <w:p w14:paraId="3228508F" w14:textId="77777777" w:rsidR="00273E4C" w:rsidRDefault="00273E4C" w:rsidP="00273E4C">
      <w:pPr>
        <w:pStyle w:val="PL"/>
        <w:rPr>
          <w:rFonts w:cs="Courier New"/>
          <w:szCs w:val="16"/>
        </w:rPr>
      </w:pPr>
    </w:p>
    <w:p w14:paraId="4FA75311" w14:textId="77777777" w:rsidR="00273E4C" w:rsidRDefault="00273E4C" w:rsidP="00273E4C">
      <w:pPr>
        <w:pStyle w:val="PL"/>
      </w:pPr>
      <w:r>
        <w:t>security:</w:t>
      </w:r>
    </w:p>
    <w:p w14:paraId="612A9A33" w14:textId="77777777" w:rsidR="00273E4C" w:rsidRDefault="00273E4C" w:rsidP="00273E4C">
      <w:pPr>
        <w:pStyle w:val="PL"/>
      </w:pPr>
      <w:r>
        <w:t xml:space="preserve">  - {}</w:t>
      </w:r>
    </w:p>
    <w:p w14:paraId="3A6A8D5D" w14:textId="77777777" w:rsidR="00273E4C" w:rsidRDefault="00273E4C" w:rsidP="00273E4C">
      <w:pPr>
        <w:pStyle w:val="PL"/>
      </w:pPr>
      <w:r>
        <w:t xml:space="preserve">  - oAuth2ClientCredentials:</w:t>
      </w:r>
    </w:p>
    <w:p w14:paraId="24BE05C6" w14:textId="77777777" w:rsidR="00273E4C" w:rsidRDefault="00273E4C" w:rsidP="00273E4C">
      <w:pPr>
        <w:pStyle w:val="PL"/>
      </w:pPr>
      <w:r>
        <w:t xml:space="preserve">    - </w:t>
      </w:r>
      <w:proofErr w:type="spellStart"/>
      <w:r>
        <w:t>npcf-policyauthorization</w:t>
      </w:r>
      <w:proofErr w:type="spellEnd"/>
    </w:p>
    <w:p w14:paraId="28F0405E" w14:textId="77777777" w:rsidR="00273E4C" w:rsidRDefault="00273E4C" w:rsidP="00273E4C">
      <w:pPr>
        <w:pStyle w:val="PL"/>
        <w:rPr>
          <w:rFonts w:cs="Courier New"/>
          <w:szCs w:val="16"/>
        </w:rPr>
      </w:pPr>
    </w:p>
    <w:p w14:paraId="23E21BE9" w14:textId="77777777" w:rsidR="00273E4C" w:rsidRDefault="00273E4C" w:rsidP="00273E4C">
      <w:pPr>
        <w:pStyle w:val="PL"/>
        <w:rPr>
          <w:rFonts w:cs="Courier New"/>
          <w:szCs w:val="16"/>
        </w:rPr>
      </w:pPr>
      <w:r>
        <w:rPr>
          <w:rFonts w:cs="Courier New"/>
          <w:szCs w:val="16"/>
        </w:rPr>
        <w:t>paths:</w:t>
      </w:r>
    </w:p>
    <w:p w14:paraId="3455713E" w14:textId="77777777" w:rsidR="00273E4C" w:rsidRDefault="00273E4C" w:rsidP="00273E4C">
      <w:pPr>
        <w:pStyle w:val="PL"/>
        <w:rPr>
          <w:rFonts w:cs="Courier New"/>
          <w:szCs w:val="16"/>
        </w:rPr>
      </w:pPr>
      <w:r>
        <w:rPr>
          <w:rFonts w:cs="Courier New"/>
          <w:szCs w:val="16"/>
        </w:rPr>
        <w:t xml:space="preserve">  /app-sessions:</w:t>
      </w:r>
    </w:p>
    <w:p w14:paraId="4CE628D2" w14:textId="77777777" w:rsidR="00273E4C" w:rsidRDefault="00273E4C" w:rsidP="00273E4C">
      <w:pPr>
        <w:pStyle w:val="PL"/>
        <w:rPr>
          <w:rFonts w:cs="Courier New"/>
          <w:szCs w:val="16"/>
        </w:rPr>
      </w:pPr>
      <w:r>
        <w:rPr>
          <w:rFonts w:cs="Courier New"/>
          <w:szCs w:val="16"/>
        </w:rPr>
        <w:t xml:space="preserve">    post:</w:t>
      </w:r>
    </w:p>
    <w:p w14:paraId="34B8DD33" w14:textId="77777777" w:rsidR="00273E4C" w:rsidRDefault="00273E4C" w:rsidP="00273E4C">
      <w:pPr>
        <w:pStyle w:val="PL"/>
        <w:rPr>
          <w:rFonts w:cs="Courier New"/>
          <w:szCs w:val="16"/>
        </w:rPr>
      </w:pPr>
      <w:r>
        <w:rPr>
          <w:rFonts w:cs="Courier New"/>
          <w:szCs w:val="16"/>
        </w:rPr>
        <w:t xml:space="preserve">      summary: Creates a new Individual Application Session Context resource</w:t>
      </w:r>
    </w:p>
    <w:p w14:paraId="330AD05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PostAppSessions</w:t>
      </w:r>
      <w:proofErr w:type="spellEnd"/>
    </w:p>
    <w:p w14:paraId="40E8234D" w14:textId="77777777" w:rsidR="00273E4C" w:rsidRDefault="00273E4C" w:rsidP="00273E4C">
      <w:pPr>
        <w:pStyle w:val="PL"/>
        <w:rPr>
          <w:rFonts w:cs="Courier New"/>
          <w:szCs w:val="16"/>
        </w:rPr>
      </w:pPr>
      <w:r>
        <w:rPr>
          <w:rFonts w:cs="Courier New"/>
          <w:szCs w:val="16"/>
        </w:rPr>
        <w:t xml:space="preserve">      tags:</w:t>
      </w:r>
    </w:p>
    <w:p w14:paraId="249F1E8F" w14:textId="77777777" w:rsidR="00273E4C" w:rsidRDefault="00273E4C" w:rsidP="00273E4C">
      <w:pPr>
        <w:pStyle w:val="PL"/>
        <w:rPr>
          <w:rFonts w:cs="Courier New"/>
          <w:szCs w:val="16"/>
        </w:rPr>
      </w:pPr>
      <w:r>
        <w:rPr>
          <w:rFonts w:cs="Courier New"/>
          <w:szCs w:val="16"/>
        </w:rPr>
        <w:t xml:space="preserve">        - Application Sessions (Collection)</w:t>
      </w:r>
    </w:p>
    <w:p w14:paraId="076428C6" w14:textId="77777777" w:rsidR="00273E4C" w:rsidRDefault="00273E4C" w:rsidP="00273E4C">
      <w:pPr>
        <w:pStyle w:val="PL"/>
      </w:pPr>
      <w:r>
        <w:t xml:space="preserve">      security:</w:t>
      </w:r>
    </w:p>
    <w:p w14:paraId="287CD8B9" w14:textId="77777777" w:rsidR="00273E4C" w:rsidRDefault="00273E4C" w:rsidP="00273E4C">
      <w:pPr>
        <w:pStyle w:val="PL"/>
      </w:pPr>
      <w:r>
        <w:t xml:space="preserve">        - {}</w:t>
      </w:r>
    </w:p>
    <w:p w14:paraId="5892EBCD" w14:textId="77777777" w:rsidR="00273E4C" w:rsidRDefault="00273E4C" w:rsidP="00273E4C">
      <w:pPr>
        <w:pStyle w:val="PL"/>
      </w:pPr>
      <w:r>
        <w:t xml:space="preserve">        - oAuth2ClientCredentials:</w:t>
      </w:r>
    </w:p>
    <w:p w14:paraId="176CF2F7" w14:textId="77777777" w:rsidR="00273E4C" w:rsidRDefault="00273E4C" w:rsidP="00273E4C">
      <w:pPr>
        <w:pStyle w:val="PL"/>
      </w:pPr>
      <w:r>
        <w:t xml:space="preserve">          - </w:t>
      </w:r>
      <w:proofErr w:type="spellStart"/>
      <w:r>
        <w:t>npcf-policyauthorization</w:t>
      </w:r>
      <w:proofErr w:type="spellEnd"/>
    </w:p>
    <w:p w14:paraId="49B198E4" w14:textId="77777777" w:rsidR="00273E4C" w:rsidRDefault="00273E4C" w:rsidP="00273E4C">
      <w:pPr>
        <w:pStyle w:val="PL"/>
      </w:pPr>
      <w:r>
        <w:t xml:space="preserve">        - oAuth2ClientCredentials:</w:t>
      </w:r>
    </w:p>
    <w:p w14:paraId="3D432E48" w14:textId="77777777" w:rsidR="00273E4C" w:rsidRDefault="00273E4C" w:rsidP="00273E4C">
      <w:pPr>
        <w:pStyle w:val="PL"/>
      </w:pPr>
      <w:r>
        <w:t xml:space="preserve">          - </w:t>
      </w:r>
      <w:proofErr w:type="spellStart"/>
      <w:r>
        <w:t>npcf-policyauthorization</w:t>
      </w:r>
      <w:proofErr w:type="spellEnd"/>
    </w:p>
    <w:p w14:paraId="5553569F" w14:textId="77777777" w:rsidR="00273E4C" w:rsidRPr="00052626" w:rsidRDefault="00273E4C" w:rsidP="00273E4C">
      <w:pPr>
        <w:pStyle w:val="PL"/>
      </w:pPr>
      <w:r>
        <w:t xml:space="preserve">          - </w:t>
      </w:r>
      <w:proofErr w:type="spellStart"/>
      <w:r>
        <w:t>npcf-policyauthorization:</w:t>
      </w:r>
      <w:r w:rsidRPr="00125203">
        <w:t>policy-auth-mgmt</w:t>
      </w:r>
      <w:proofErr w:type="spellEnd"/>
    </w:p>
    <w:p w14:paraId="792F032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B97DC03" w14:textId="77777777" w:rsidR="00273E4C" w:rsidRDefault="00273E4C" w:rsidP="00273E4C">
      <w:pPr>
        <w:pStyle w:val="PL"/>
        <w:rPr>
          <w:rFonts w:cs="Courier New"/>
          <w:szCs w:val="16"/>
        </w:rPr>
      </w:pPr>
      <w:r>
        <w:rPr>
          <w:rFonts w:cs="Courier New"/>
          <w:szCs w:val="16"/>
        </w:rPr>
        <w:t xml:space="preserve">        description: Contains the information for the creation the resource.</w:t>
      </w:r>
    </w:p>
    <w:p w14:paraId="2BE01C75" w14:textId="77777777" w:rsidR="00273E4C" w:rsidRDefault="00273E4C" w:rsidP="00273E4C">
      <w:pPr>
        <w:pStyle w:val="PL"/>
        <w:rPr>
          <w:rFonts w:cs="Courier New"/>
          <w:szCs w:val="16"/>
        </w:rPr>
      </w:pPr>
      <w:r>
        <w:rPr>
          <w:rFonts w:cs="Courier New"/>
          <w:szCs w:val="16"/>
        </w:rPr>
        <w:t xml:space="preserve">        required: true</w:t>
      </w:r>
    </w:p>
    <w:p w14:paraId="4FB08547" w14:textId="77777777" w:rsidR="00273E4C" w:rsidRDefault="00273E4C" w:rsidP="00273E4C">
      <w:pPr>
        <w:pStyle w:val="PL"/>
        <w:rPr>
          <w:rFonts w:cs="Courier New"/>
          <w:szCs w:val="16"/>
        </w:rPr>
      </w:pPr>
      <w:r>
        <w:rPr>
          <w:rFonts w:cs="Courier New"/>
          <w:szCs w:val="16"/>
        </w:rPr>
        <w:t xml:space="preserve">        content:</w:t>
      </w:r>
    </w:p>
    <w:p w14:paraId="41F5C74A"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CEB3B33" w14:textId="77777777" w:rsidR="00273E4C" w:rsidRDefault="00273E4C" w:rsidP="00273E4C">
      <w:pPr>
        <w:pStyle w:val="PL"/>
        <w:rPr>
          <w:rFonts w:cs="Courier New"/>
          <w:szCs w:val="16"/>
        </w:rPr>
      </w:pPr>
      <w:r>
        <w:rPr>
          <w:rFonts w:cs="Courier New"/>
          <w:szCs w:val="16"/>
        </w:rPr>
        <w:t xml:space="preserve">            schema:</w:t>
      </w:r>
    </w:p>
    <w:p w14:paraId="374ADAC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4DB820E5" w14:textId="77777777" w:rsidR="00273E4C" w:rsidRDefault="00273E4C" w:rsidP="00273E4C">
      <w:pPr>
        <w:pStyle w:val="PL"/>
        <w:rPr>
          <w:rFonts w:cs="Courier New"/>
          <w:szCs w:val="16"/>
        </w:rPr>
      </w:pPr>
      <w:r>
        <w:rPr>
          <w:rFonts w:cs="Courier New"/>
          <w:szCs w:val="16"/>
        </w:rPr>
        <w:t xml:space="preserve">      responses:</w:t>
      </w:r>
    </w:p>
    <w:p w14:paraId="2BD2BCCC" w14:textId="77777777" w:rsidR="00273E4C" w:rsidRDefault="00273E4C" w:rsidP="00273E4C">
      <w:pPr>
        <w:pStyle w:val="PL"/>
        <w:rPr>
          <w:rFonts w:cs="Courier New"/>
          <w:szCs w:val="16"/>
        </w:rPr>
      </w:pPr>
      <w:r>
        <w:rPr>
          <w:rFonts w:cs="Courier New"/>
          <w:szCs w:val="16"/>
        </w:rPr>
        <w:t xml:space="preserve">        '201':</w:t>
      </w:r>
    </w:p>
    <w:p w14:paraId="4EA19C26" w14:textId="77777777" w:rsidR="00273E4C" w:rsidRDefault="00273E4C" w:rsidP="00273E4C">
      <w:pPr>
        <w:pStyle w:val="PL"/>
        <w:rPr>
          <w:rFonts w:cs="Courier New"/>
          <w:szCs w:val="16"/>
        </w:rPr>
      </w:pPr>
      <w:r>
        <w:rPr>
          <w:rFonts w:cs="Courier New"/>
          <w:szCs w:val="16"/>
        </w:rPr>
        <w:t xml:space="preserve">          description: Successful creation of the resource</w:t>
      </w:r>
    </w:p>
    <w:p w14:paraId="28F046EE" w14:textId="77777777" w:rsidR="00273E4C" w:rsidRDefault="00273E4C" w:rsidP="00273E4C">
      <w:pPr>
        <w:pStyle w:val="PL"/>
        <w:rPr>
          <w:rFonts w:cs="Courier New"/>
          <w:szCs w:val="16"/>
        </w:rPr>
      </w:pPr>
      <w:r>
        <w:rPr>
          <w:rFonts w:cs="Courier New"/>
          <w:szCs w:val="16"/>
        </w:rPr>
        <w:t xml:space="preserve">          content:</w:t>
      </w:r>
    </w:p>
    <w:p w14:paraId="24DDEC3C"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0BC701E" w14:textId="77777777" w:rsidR="00273E4C" w:rsidRDefault="00273E4C" w:rsidP="00273E4C">
      <w:pPr>
        <w:pStyle w:val="PL"/>
        <w:rPr>
          <w:rFonts w:cs="Courier New"/>
          <w:szCs w:val="16"/>
        </w:rPr>
      </w:pPr>
      <w:r>
        <w:rPr>
          <w:rFonts w:cs="Courier New"/>
          <w:szCs w:val="16"/>
        </w:rPr>
        <w:t xml:space="preserve">              schema:</w:t>
      </w:r>
    </w:p>
    <w:p w14:paraId="0826233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3A20BEAE" w14:textId="77777777" w:rsidR="00273E4C" w:rsidRDefault="00273E4C" w:rsidP="00273E4C">
      <w:pPr>
        <w:pStyle w:val="PL"/>
      </w:pPr>
      <w:r>
        <w:t xml:space="preserve">          headers:</w:t>
      </w:r>
    </w:p>
    <w:p w14:paraId="153FF5AD" w14:textId="77777777" w:rsidR="00273E4C" w:rsidRDefault="00273E4C" w:rsidP="00273E4C">
      <w:pPr>
        <w:pStyle w:val="PL"/>
      </w:pPr>
      <w:r>
        <w:t xml:space="preserve">            Location:</w:t>
      </w:r>
    </w:p>
    <w:p w14:paraId="51C0A6DE" w14:textId="77777777" w:rsidR="00273E4C" w:rsidRDefault="00273E4C" w:rsidP="00273E4C">
      <w:pPr>
        <w:pStyle w:val="PL"/>
      </w:pPr>
      <w:r>
        <w:t xml:space="preserve">              description: &gt;</w:t>
      </w:r>
    </w:p>
    <w:p w14:paraId="66CE7541" w14:textId="77777777" w:rsidR="00273E4C" w:rsidRDefault="00273E4C" w:rsidP="00273E4C">
      <w:pPr>
        <w:pStyle w:val="PL"/>
      </w:pPr>
      <w:r>
        <w:t xml:space="preserve">                Contains the URI of the created individual application session context resource,</w:t>
      </w:r>
    </w:p>
    <w:p w14:paraId="197519F4" w14:textId="77777777" w:rsidR="00273E4C" w:rsidRDefault="00273E4C" w:rsidP="00273E4C">
      <w:pPr>
        <w:pStyle w:val="PL"/>
      </w:pPr>
      <w:r>
        <w:t xml:space="preserve">                according to the structure</w:t>
      </w:r>
    </w:p>
    <w:p w14:paraId="3C71693A" w14:textId="77777777" w:rsidR="00273E4C" w:rsidRDefault="00273E4C" w:rsidP="00273E4C">
      <w:pPr>
        <w:pStyle w:val="PL"/>
      </w:pPr>
      <w:r>
        <w:t xml:space="preserve">                {apiRoot}/npcf-policyauthorization/v1/app-sessions/{appSessionId}</w:t>
      </w:r>
    </w:p>
    <w:p w14:paraId="65DEA9C3" w14:textId="77777777" w:rsidR="00273E4C" w:rsidRDefault="00273E4C" w:rsidP="00273E4C">
      <w:pPr>
        <w:pStyle w:val="PL"/>
      </w:pPr>
      <w:r>
        <w:t xml:space="preserve">                or the URI of the created </w:t>
      </w:r>
      <w:r>
        <w:rPr>
          <w:rFonts w:cs="Courier New"/>
          <w:szCs w:val="16"/>
        </w:rPr>
        <w:t>events subscription sub-</w:t>
      </w:r>
      <w:r>
        <w:t>resource,</w:t>
      </w:r>
    </w:p>
    <w:p w14:paraId="2A2399EC" w14:textId="77777777" w:rsidR="00273E4C" w:rsidRDefault="00273E4C" w:rsidP="00273E4C">
      <w:pPr>
        <w:pStyle w:val="PL"/>
      </w:pPr>
      <w:r>
        <w:t xml:space="preserve">                according to the structure</w:t>
      </w:r>
    </w:p>
    <w:p w14:paraId="32D4C4C8" w14:textId="77777777" w:rsidR="00273E4C" w:rsidRDefault="00273E4C" w:rsidP="00273E4C">
      <w:pPr>
        <w:pStyle w:val="PL"/>
      </w:pPr>
      <w:r>
        <w:t xml:space="preserve">                {apiRoot}/npcf-policyauthorization/v1/app-sessions/{appSessionId}</w:t>
      </w:r>
    </w:p>
    <w:p w14:paraId="278E0287" w14:textId="77777777" w:rsidR="00273E4C" w:rsidRDefault="00273E4C" w:rsidP="00273E4C">
      <w:pPr>
        <w:pStyle w:val="PL"/>
      </w:pPr>
      <w:r>
        <w:t xml:space="preserve">                /events-subscription</w:t>
      </w:r>
    </w:p>
    <w:p w14:paraId="0E03AEAB" w14:textId="77777777" w:rsidR="00273E4C" w:rsidRDefault="00273E4C" w:rsidP="00273E4C">
      <w:pPr>
        <w:pStyle w:val="PL"/>
      </w:pPr>
      <w:r>
        <w:t xml:space="preserve">              required: true</w:t>
      </w:r>
    </w:p>
    <w:p w14:paraId="3E507D62" w14:textId="77777777" w:rsidR="00273E4C" w:rsidRDefault="00273E4C" w:rsidP="00273E4C">
      <w:pPr>
        <w:pStyle w:val="PL"/>
      </w:pPr>
      <w:r>
        <w:t xml:space="preserve">              schema:</w:t>
      </w:r>
    </w:p>
    <w:p w14:paraId="30E6F956" w14:textId="77777777" w:rsidR="00273E4C" w:rsidRDefault="00273E4C" w:rsidP="00273E4C">
      <w:pPr>
        <w:pStyle w:val="PL"/>
      </w:pPr>
      <w:r>
        <w:t xml:space="preserve">                type: string</w:t>
      </w:r>
    </w:p>
    <w:p w14:paraId="27F81ED4" w14:textId="77777777" w:rsidR="00273E4C" w:rsidRDefault="00273E4C" w:rsidP="00273E4C">
      <w:pPr>
        <w:pStyle w:val="PL"/>
        <w:rPr>
          <w:rFonts w:cs="Courier New"/>
          <w:szCs w:val="16"/>
        </w:rPr>
      </w:pPr>
      <w:r>
        <w:rPr>
          <w:rFonts w:cs="Courier New"/>
          <w:szCs w:val="16"/>
        </w:rPr>
        <w:t xml:space="preserve">        '303':</w:t>
      </w:r>
    </w:p>
    <w:p w14:paraId="74C36289" w14:textId="77777777" w:rsidR="00273E4C" w:rsidRDefault="00273E4C" w:rsidP="00273E4C">
      <w:pPr>
        <w:pStyle w:val="PL"/>
        <w:rPr>
          <w:rFonts w:cs="Courier New"/>
          <w:szCs w:val="16"/>
        </w:rPr>
      </w:pPr>
      <w:r>
        <w:rPr>
          <w:rFonts w:cs="Courier New"/>
          <w:szCs w:val="16"/>
        </w:rPr>
        <w:t xml:space="preserve">          description: &gt;</w:t>
      </w:r>
    </w:p>
    <w:p w14:paraId="06A81277" w14:textId="77777777" w:rsidR="00273E4C" w:rsidRDefault="00273E4C" w:rsidP="00273E4C">
      <w:pPr>
        <w:pStyle w:val="PL"/>
      </w:pPr>
      <w:r>
        <w:rPr>
          <w:rFonts w:cs="Courier New"/>
          <w:szCs w:val="16"/>
        </w:rPr>
        <w:t xml:space="preserve">            See Other. </w:t>
      </w:r>
      <w:r>
        <w:t>The result of the HTTP POST request would be equivalent to the existing</w:t>
      </w:r>
    </w:p>
    <w:p w14:paraId="78D919E5" w14:textId="77777777" w:rsidR="00273E4C" w:rsidRDefault="00273E4C" w:rsidP="00273E4C">
      <w:pPr>
        <w:pStyle w:val="PL"/>
        <w:rPr>
          <w:rFonts w:cs="Courier New"/>
          <w:szCs w:val="16"/>
        </w:rPr>
      </w:pPr>
      <w:r>
        <w:rPr>
          <w:rFonts w:cs="Courier New"/>
          <w:szCs w:val="16"/>
        </w:rPr>
        <w:t xml:space="preserve">            </w:t>
      </w:r>
      <w:r>
        <w:t>Application Session Context.</w:t>
      </w:r>
    </w:p>
    <w:p w14:paraId="3BC36F03" w14:textId="77777777" w:rsidR="00273E4C" w:rsidRDefault="00273E4C" w:rsidP="00273E4C">
      <w:pPr>
        <w:pStyle w:val="PL"/>
      </w:pPr>
      <w:r>
        <w:t xml:space="preserve">          headers:</w:t>
      </w:r>
    </w:p>
    <w:p w14:paraId="538693A4" w14:textId="77777777" w:rsidR="00273E4C" w:rsidRDefault="00273E4C" w:rsidP="00273E4C">
      <w:pPr>
        <w:pStyle w:val="PL"/>
      </w:pPr>
      <w:r>
        <w:t xml:space="preserve">            Location:</w:t>
      </w:r>
    </w:p>
    <w:p w14:paraId="6CDAD457" w14:textId="77777777" w:rsidR="00273E4C" w:rsidRDefault="00273E4C" w:rsidP="00273E4C">
      <w:pPr>
        <w:pStyle w:val="PL"/>
      </w:pPr>
      <w:r>
        <w:t xml:space="preserve">              description: &gt;</w:t>
      </w:r>
    </w:p>
    <w:p w14:paraId="2210FEAD" w14:textId="77777777" w:rsidR="00273E4C" w:rsidRDefault="00273E4C" w:rsidP="00273E4C">
      <w:pPr>
        <w:pStyle w:val="PL"/>
      </w:pPr>
      <w:r>
        <w:t xml:space="preserve">                Contains the URI of the existing individual Application Session Context resource.</w:t>
      </w:r>
    </w:p>
    <w:p w14:paraId="0106EA13" w14:textId="77777777" w:rsidR="00273E4C" w:rsidRDefault="00273E4C" w:rsidP="00273E4C">
      <w:pPr>
        <w:pStyle w:val="PL"/>
      </w:pPr>
      <w:r>
        <w:t xml:space="preserve">              required: true</w:t>
      </w:r>
    </w:p>
    <w:p w14:paraId="014E895D" w14:textId="77777777" w:rsidR="00273E4C" w:rsidRDefault="00273E4C" w:rsidP="00273E4C">
      <w:pPr>
        <w:pStyle w:val="PL"/>
      </w:pPr>
      <w:r>
        <w:t xml:space="preserve">              schema:</w:t>
      </w:r>
    </w:p>
    <w:p w14:paraId="3CF85994" w14:textId="77777777" w:rsidR="00273E4C" w:rsidRDefault="00273E4C" w:rsidP="00273E4C">
      <w:pPr>
        <w:pStyle w:val="PL"/>
      </w:pPr>
      <w:r>
        <w:t xml:space="preserve">                type: string</w:t>
      </w:r>
    </w:p>
    <w:p w14:paraId="1E9148DC" w14:textId="77777777" w:rsidR="00273E4C" w:rsidRDefault="00273E4C" w:rsidP="00273E4C">
      <w:pPr>
        <w:pStyle w:val="PL"/>
        <w:rPr>
          <w:rFonts w:cs="Courier New"/>
          <w:szCs w:val="16"/>
        </w:rPr>
      </w:pPr>
      <w:r>
        <w:rPr>
          <w:rFonts w:cs="Courier New"/>
          <w:szCs w:val="16"/>
        </w:rPr>
        <w:t xml:space="preserve">        '400':</w:t>
      </w:r>
    </w:p>
    <w:p w14:paraId="46A4F318"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410EAB06" w14:textId="77777777" w:rsidR="00273E4C" w:rsidRDefault="00273E4C" w:rsidP="00273E4C">
      <w:pPr>
        <w:pStyle w:val="PL"/>
        <w:rPr>
          <w:rFonts w:cs="Courier New"/>
          <w:szCs w:val="16"/>
        </w:rPr>
      </w:pPr>
      <w:r>
        <w:rPr>
          <w:rFonts w:cs="Courier New"/>
          <w:szCs w:val="16"/>
        </w:rPr>
        <w:t xml:space="preserve">        '401':</w:t>
      </w:r>
    </w:p>
    <w:p w14:paraId="6AC3CDB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4B7925C" w14:textId="77777777" w:rsidR="00273E4C" w:rsidRDefault="00273E4C" w:rsidP="00273E4C">
      <w:pPr>
        <w:pStyle w:val="PL"/>
        <w:rPr>
          <w:rFonts w:cs="Courier New"/>
          <w:szCs w:val="16"/>
        </w:rPr>
      </w:pPr>
      <w:r>
        <w:rPr>
          <w:rFonts w:cs="Courier New"/>
          <w:szCs w:val="16"/>
        </w:rPr>
        <w:t xml:space="preserve">        '403':</w:t>
      </w:r>
    </w:p>
    <w:p w14:paraId="4176CC0F" w14:textId="77777777" w:rsidR="00273E4C" w:rsidRDefault="00273E4C" w:rsidP="00273E4C">
      <w:pPr>
        <w:pStyle w:val="PL"/>
        <w:rPr>
          <w:rFonts w:cs="Courier New"/>
          <w:szCs w:val="16"/>
        </w:rPr>
      </w:pPr>
      <w:r>
        <w:rPr>
          <w:rFonts w:cs="Courier New"/>
          <w:szCs w:val="16"/>
        </w:rPr>
        <w:t xml:space="preserve">          description: Forbidden</w:t>
      </w:r>
    </w:p>
    <w:p w14:paraId="057F2003" w14:textId="77777777" w:rsidR="00273E4C" w:rsidRDefault="00273E4C" w:rsidP="00273E4C">
      <w:pPr>
        <w:pStyle w:val="PL"/>
        <w:rPr>
          <w:rFonts w:cs="Courier New"/>
          <w:szCs w:val="16"/>
        </w:rPr>
      </w:pPr>
      <w:r>
        <w:rPr>
          <w:rFonts w:cs="Courier New"/>
          <w:szCs w:val="16"/>
        </w:rPr>
        <w:t xml:space="preserve">          content:</w:t>
      </w:r>
    </w:p>
    <w:p w14:paraId="78FBCE48"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6F258D06" w14:textId="77777777" w:rsidR="00273E4C" w:rsidRDefault="00273E4C" w:rsidP="00273E4C">
      <w:pPr>
        <w:pStyle w:val="PL"/>
        <w:rPr>
          <w:rFonts w:cs="Courier New"/>
          <w:szCs w:val="16"/>
        </w:rPr>
      </w:pPr>
      <w:r>
        <w:rPr>
          <w:rFonts w:cs="Courier New"/>
          <w:szCs w:val="16"/>
        </w:rPr>
        <w:t xml:space="preserve">              schema:</w:t>
      </w:r>
    </w:p>
    <w:p w14:paraId="0EA01C8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2F738944" w14:textId="77777777" w:rsidR="00273E4C" w:rsidRDefault="00273E4C" w:rsidP="00273E4C">
      <w:pPr>
        <w:pStyle w:val="PL"/>
      </w:pPr>
      <w:r>
        <w:t xml:space="preserve">          headers:</w:t>
      </w:r>
    </w:p>
    <w:p w14:paraId="7E65B2D7" w14:textId="77777777" w:rsidR="00273E4C" w:rsidRDefault="00273E4C" w:rsidP="00273E4C">
      <w:pPr>
        <w:pStyle w:val="PL"/>
      </w:pPr>
      <w:r>
        <w:t xml:space="preserve">            Retry-After:</w:t>
      </w:r>
    </w:p>
    <w:p w14:paraId="1E8AEAB4" w14:textId="77777777" w:rsidR="00273E4C" w:rsidRDefault="00273E4C" w:rsidP="00273E4C">
      <w:pPr>
        <w:pStyle w:val="PL"/>
      </w:pPr>
      <w:r>
        <w:t xml:space="preserve">              description: &gt;</w:t>
      </w:r>
    </w:p>
    <w:p w14:paraId="525AB3F6" w14:textId="77777777" w:rsidR="00273E4C" w:rsidRDefault="00273E4C" w:rsidP="00273E4C">
      <w:pPr>
        <w:pStyle w:val="PL"/>
      </w:pPr>
      <w:r>
        <w:t xml:space="preserve">                Indicates the time the AF has to wait before making a new request. It can be a</w:t>
      </w:r>
    </w:p>
    <w:p w14:paraId="7CB6C386" w14:textId="77777777" w:rsidR="00273E4C" w:rsidRDefault="00273E4C" w:rsidP="00273E4C">
      <w:pPr>
        <w:pStyle w:val="PL"/>
      </w:pPr>
      <w:r>
        <w:t xml:space="preserve">                non-negative integer (decimal number) indicating the number of seconds the AF</w:t>
      </w:r>
    </w:p>
    <w:p w14:paraId="0A77DFBF" w14:textId="77777777" w:rsidR="00273E4C" w:rsidRDefault="00273E4C" w:rsidP="00273E4C">
      <w:pPr>
        <w:pStyle w:val="PL"/>
      </w:pPr>
      <w:r>
        <w:t xml:space="preserve">                has to wait before making a new request or an HTTP-date after which the AF can</w:t>
      </w:r>
    </w:p>
    <w:p w14:paraId="33CF63CD" w14:textId="77777777" w:rsidR="00273E4C" w:rsidRDefault="00273E4C" w:rsidP="00273E4C">
      <w:pPr>
        <w:pStyle w:val="PL"/>
      </w:pPr>
      <w:r>
        <w:t xml:space="preserve">                retry a new request.</w:t>
      </w:r>
    </w:p>
    <w:p w14:paraId="363478E7" w14:textId="77777777" w:rsidR="00273E4C" w:rsidRDefault="00273E4C" w:rsidP="00273E4C">
      <w:pPr>
        <w:pStyle w:val="PL"/>
      </w:pPr>
      <w:r>
        <w:t xml:space="preserve">              schema:</w:t>
      </w:r>
    </w:p>
    <w:p w14:paraId="160F100F" w14:textId="77777777" w:rsidR="00273E4C" w:rsidRDefault="00273E4C" w:rsidP="00273E4C">
      <w:pPr>
        <w:pStyle w:val="PL"/>
      </w:pPr>
      <w:r>
        <w:t xml:space="preserve">                </w:t>
      </w:r>
      <w:proofErr w:type="spellStart"/>
      <w:r>
        <w:t>anyOf</w:t>
      </w:r>
      <w:proofErr w:type="spellEnd"/>
      <w:r>
        <w:t>:</w:t>
      </w:r>
    </w:p>
    <w:p w14:paraId="5AE7D6A1" w14:textId="77777777" w:rsidR="00273E4C" w:rsidRDefault="00273E4C" w:rsidP="00273E4C">
      <w:pPr>
        <w:pStyle w:val="PL"/>
      </w:pPr>
      <w:r>
        <w:lastRenderedPageBreak/>
        <w:t xml:space="preserve">                  - type: integer</w:t>
      </w:r>
    </w:p>
    <w:p w14:paraId="0B21CDC3" w14:textId="77777777" w:rsidR="00273E4C" w:rsidRDefault="00273E4C" w:rsidP="00273E4C">
      <w:pPr>
        <w:pStyle w:val="PL"/>
      </w:pPr>
      <w:r>
        <w:t xml:space="preserve">                  - type: string</w:t>
      </w:r>
    </w:p>
    <w:p w14:paraId="2ADF5B34" w14:textId="77777777" w:rsidR="00273E4C" w:rsidRDefault="00273E4C" w:rsidP="00273E4C">
      <w:pPr>
        <w:pStyle w:val="PL"/>
        <w:rPr>
          <w:rFonts w:cs="Courier New"/>
          <w:szCs w:val="16"/>
        </w:rPr>
      </w:pPr>
      <w:r>
        <w:rPr>
          <w:rFonts w:cs="Courier New"/>
          <w:szCs w:val="16"/>
        </w:rPr>
        <w:t xml:space="preserve">        '404':</w:t>
      </w:r>
    </w:p>
    <w:p w14:paraId="55BA978E"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72550F3B" w14:textId="77777777" w:rsidR="00273E4C" w:rsidRDefault="00273E4C" w:rsidP="00273E4C">
      <w:pPr>
        <w:pStyle w:val="PL"/>
        <w:rPr>
          <w:rFonts w:cs="Courier New"/>
          <w:szCs w:val="16"/>
        </w:rPr>
      </w:pPr>
      <w:r>
        <w:rPr>
          <w:rFonts w:cs="Courier New"/>
          <w:szCs w:val="16"/>
        </w:rPr>
        <w:t xml:space="preserve">        '411':</w:t>
      </w:r>
    </w:p>
    <w:p w14:paraId="443632CF"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E480A16" w14:textId="77777777" w:rsidR="00273E4C" w:rsidRDefault="00273E4C" w:rsidP="00273E4C">
      <w:pPr>
        <w:pStyle w:val="PL"/>
      </w:pPr>
      <w:r>
        <w:t xml:space="preserve">        '413':</w:t>
      </w:r>
    </w:p>
    <w:p w14:paraId="5CB7D47E" w14:textId="77777777" w:rsidR="00273E4C" w:rsidRDefault="00273E4C" w:rsidP="00273E4C">
      <w:pPr>
        <w:pStyle w:val="PL"/>
      </w:pPr>
      <w:r>
        <w:t xml:space="preserve">          $ref: 'TS29571_CommonData.yaml#/components/responses/413'</w:t>
      </w:r>
    </w:p>
    <w:p w14:paraId="135FD233" w14:textId="77777777" w:rsidR="00273E4C" w:rsidRDefault="00273E4C" w:rsidP="00273E4C">
      <w:pPr>
        <w:pStyle w:val="PL"/>
        <w:rPr>
          <w:rFonts w:cs="Courier New"/>
          <w:szCs w:val="16"/>
        </w:rPr>
      </w:pPr>
      <w:r>
        <w:rPr>
          <w:rFonts w:cs="Courier New"/>
          <w:szCs w:val="16"/>
        </w:rPr>
        <w:t xml:space="preserve">        '415':</w:t>
      </w:r>
    </w:p>
    <w:p w14:paraId="5E0F9BA2"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17D27D08" w14:textId="77777777" w:rsidR="00273E4C" w:rsidRDefault="00273E4C" w:rsidP="00273E4C">
      <w:pPr>
        <w:pStyle w:val="PL"/>
      </w:pPr>
      <w:r>
        <w:t xml:space="preserve">        '429':</w:t>
      </w:r>
    </w:p>
    <w:p w14:paraId="011353F5" w14:textId="77777777" w:rsidR="00273E4C" w:rsidRDefault="00273E4C" w:rsidP="00273E4C">
      <w:pPr>
        <w:pStyle w:val="PL"/>
      </w:pPr>
      <w:r>
        <w:t xml:space="preserve">          $ref: 'TS29571_CommonData.yaml#/components/responses/429'</w:t>
      </w:r>
    </w:p>
    <w:p w14:paraId="5D888C62" w14:textId="77777777" w:rsidR="00273E4C" w:rsidRDefault="00273E4C" w:rsidP="00273E4C">
      <w:pPr>
        <w:pStyle w:val="PL"/>
        <w:rPr>
          <w:rFonts w:cs="Courier New"/>
          <w:szCs w:val="16"/>
        </w:rPr>
      </w:pPr>
      <w:r>
        <w:rPr>
          <w:rFonts w:cs="Courier New"/>
          <w:szCs w:val="16"/>
        </w:rPr>
        <w:t xml:space="preserve">        '500':</w:t>
      </w:r>
    </w:p>
    <w:p w14:paraId="5A7E7626" w14:textId="77777777" w:rsidR="00273E4C" w:rsidRDefault="00273E4C" w:rsidP="00273E4C">
      <w:pPr>
        <w:pStyle w:val="PL"/>
      </w:pPr>
      <w:r>
        <w:rPr>
          <w:rFonts w:cs="Courier New"/>
          <w:szCs w:val="16"/>
        </w:rPr>
        <w:t xml:space="preserve">          $ref: 'TS29571_CommonData.yaml#/components/responses/500'</w:t>
      </w:r>
    </w:p>
    <w:p w14:paraId="40878059" w14:textId="77777777" w:rsidR="00273E4C" w:rsidRDefault="00273E4C" w:rsidP="00273E4C">
      <w:pPr>
        <w:pStyle w:val="PL"/>
      </w:pPr>
      <w:r>
        <w:t xml:space="preserve">        '502':</w:t>
      </w:r>
    </w:p>
    <w:p w14:paraId="2953A96E" w14:textId="77777777" w:rsidR="00273E4C" w:rsidRDefault="00273E4C" w:rsidP="00273E4C">
      <w:pPr>
        <w:pStyle w:val="PL"/>
        <w:rPr>
          <w:rFonts w:cs="Courier New"/>
          <w:szCs w:val="16"/>
        </w:rPr>
      </w:pPr>
      <w:r>
        <w:t xml:space="preserve">          $ref: 'TS29571_CommonData.yaml#/components/responses/502'</w:t>
      </w:r>
    </w:p>
    <w:p w14:paraId="0997A54D" w14:textId="77777777" w:rsidR="00273E4C" w:rsidRDefault="00273E4C" w:rsidP="00273E4C">
      <w:pPr>
        <w:pStyle w:val="PL"/>
        <w:rPr>
          <w:rFonts w:cs="Courier New"/>
          <w:szCs w:val="16"/>
        </w:rPr>
      </w:pPr>
      <w:r>
        <w:rPr>
          <w:rFonts w:cs="Courier New"/>
          <w:szCs w:val="16"/>
        </w:rPr>
        <w:t xml:space="preserve">        '503':</w:t>
      </w:r>
    </w:p>
    <w:p w14:paraId="19AD214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21E1DA36" w14:textId="77777777" w:rsidR="00273E4C" w:rsidRDefault="00273E4C" w:rsidP="00273E4C">
      <w:pPr>
        <w:pStyle w:val="PL"/>
        <w:rPr>
          <w:rFonts w:cs="Courier New"/>
          <w:szCs w:val="16"/>
        </w:rPr>
      </w:pPr>
      <w:r>
        <w:rPr>
          <w:rFonts w:cs="Courier New"/>
          <w:szCs w:val="16"/>
        </w:rPr>
        <w:t xml:space="preserve">        default:</w:t>
      </w:r>
    </w:p>
    <w:p w14:paraId="707D1F6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B2AD82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05B36EA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terminationRequest</w:t>
      </w:r>
      <w:proofErr w:type="spellEnd"/>
      <w:r>
        <w:rPr>
          <w:rFonts w:cs="Courier New"/>
          <w:szCs w:val="16"/>
        </w:rPr>
        <w:t>:</w:t>
      </w:r>
    </w:p>
    <w:p w14:paraId="4FA869E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#/ascReqData/notifUri}/terminate':</w:t>
      </w:r>
    </w:p>
    <w:p w14:paraId="0AF4E64C" w14:textId="77777777" w:rsidR="00273E4C" w:rsidRDefault="00273E4C" w:rsidP="00273E4C">
      <w:pPr>
        <w:pStyle w:val="PL"/>
        <w:rPr>
          <w:rFonts w:cs="Courier New"/>
          <w:szCs w:val="16"/>
        </w:rPr>
      </w:pPr>
      <w:r>
        <w:rPr>
          <w:rFonts w:cs="Courier New"/>
          <w:szCs w:val="16"/>
        </w:rPr>
        <w:t xml:space="preserve">            post:</w:t>
      </w:r>
    </w:p>
    <w:p w14:paraId="7033975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6430656" w14:textId="77777777" w:rsidR="00273E4C" w:rsidRDefault="00273E4C" w:rsidP="00273E4C">
      <w:pPr>
        <w:pStyle w:val="PL"/>
        <w:rPr>
          <w:rFonts w:cs="Courier New"/>
          <w:szCs w:val="16"/>
        </w:rPr>
      </w:pPr>
      <w:r>
        <w:rPr>
          <w:rFonts w:cs="Courier New"/>
          <w:szCs w:val="16"/>
        </w:rPr>
        <w:t xml:space="preserve">                description: &gt;</w:t>
      </w:r>
    </w:p>
    <w:p w14:paraId="5456B73B" w14:textId="77777777" w:rsidR="00273E4C" w:rsidRDefault="00273E4C" w:rsidP="00273E4C">
      <w:pPr>
        <w:pStyle w:val="PL"/>
        <w:rPr>
          <w:rFonts w:cs="Courier New"/>
          <w:szCs w:val="16"/>
        </w:rPr>
      </w:pPr>
      <w:r>
        <w:rPr>
          <w:rFonts w:cs="Courier New"/>
          <w:szCs w:val="16"/>
        </w:rPr>
        <w:t xml:space="preserve">                  Request of the termination of the Individual Application Session Context.</w:t>
      </w:r>
    </w:p>
    <w:p w14:paraId="1DC02FCC" w14:textId="77777777" w:rsidR="00273E4C" w:rsidRDefault="00273E4C" w:rsidP="00273E4C">
      <w:pPr>
        <w:pStyle w:val="PL"/>
        <w:rPr>
          <w:rFonts w:cs="Courier New"/>
          <w:szCs w:val="16"/>
        </w:rPr>
      </w:pPr>
      <w:r>
        <w:rPr>
          <w:rFonts w:cs="Courier New"/>
          <w:szCs w:val="16"/>
        </w:rPr>
        <w:t xml:space="preserve">                required: true</w:t>
      </w:r>
    </w:p>
    <w:p w14:paraId="70F66505" w14:textId="77777777" w:rsidR="00273E4C" w:rsidRDefault="00273E4C" w:rsidP="00273E4C">
      <w:pPr>
        <w:pStyle w:val="PL"/>
        <w:rPr>
          <w:rFonts w:cs="Courier New"/>
          <w:szCs w:val="16"/>
        </w:rPr>
      </w:pPr>
      <w:r>
        <w:rPr>
          <w:rFonts w:cs="Courier New"/>
          <w:szCs w:val="16"/>
        </w:rPr>
        <w:t xml:space="preserve">                content:</w:t>
      </w:r>
    </w:p>
    <w:p w14:paraId="378E6EB2"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E39827F" w14:textId="77777777" w:rsidR="00273E4C" w:rsidRDefault="00273E4C" w:rsidP="00273E4C">
      <w:pPr>
        <w:pStyle w:val="PL"/>
        <w:rPr>
          <w:rFonts w:cs="Courier New"/>
          <w:szCs w:val="16"/>
        </w:rPr>
      </w:pPr>
      <w:r>
        <w:rPr>
          <w:rFonts w:cs="Courier New"/>
          <w:szCs w:val="16"/>
        </w:rPr>
        <w:t xml:space="preserve">                    schema:</w:t>
      </w:r>
    </w:p>
    <w:p w14:paraId="2F50283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TerminationInfo</w:t>
      </w:r>
      <w:proofErr w:type="spellEnd"/>
      <w:r>
        <w:rPr>
          <w:rFonts w:cs="Courier New"/>
          <w:szCs w:val="16"/>
        </w:rPr>
        <w:t>'</w:t>
      </w:r>
    </w:p>
    <w:p w14:paraId="3122A290" w14:textId="77777777" w:rsidR="00273E4C" w:rsidRDefault="00273E4C" w:rsidP="00273E4C">
      <w:pPr>
        <w:pStyle w:val="PL"/>
        <w:rPr>
          <w:rFonts w:cs="Courier New"/>
          <w:szCs w:val="16"/>
        </w:rPr>
      </w:pPr>
      <w:r>
        <w:rPr>
          <w:rFonts w:cs="Courier New"/>
          <w:szCs w:val="16"/>
        </w:rPr>
        <w:t xml:space="preserve">              responses:</w:t>
      </w:r>
    </w:p>
    <w:p w14:paraId="18C34216" w14:textId="77777777" w:rsidR="00273E4C" w:rsidRDefault="00273E4C" w:rsidP="00273E4C">
      <w:pPr>
        <w:pStyle w:val="PL"/>
        <w:rPr>
          <w:rFonts w:cs="Courier New"/>
          <w:szCs w:val="16"/>
        </w:rPr>
      </w:pPr>
      <w:r>
        <w:rPr>
          <w:rFonts w:cs="Courier New"/>
          <w:szCs w:val="16"/>
        </w:rPr>
        <w:t xml:space="preserve">                '204':</w:t>
      </w:r>
    </w:p>
    <w:p w14:paraId="15CAFC51"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273E7D5A" w14:textId="77777777" w:rsidR="00273E4C" w:rsidRDefault="00273E4C" w:rsidP="00273E4C">
      <w:pPr>
        <w:pStyle w:val="PL"/>
      </w:pPr>
      <w:r>
        <w:t xml:space="preserve">                '307':</w:t>
      </w:r>
    </w:p>
    <w:p w14:paraId="235BBBF1" w14:textId="77777777" w:rsidR="00273E4C" w:rsidRDefault="00273E4C" w:rsidP="00273E4C">
      <w:pPr>
        <w:pStyle w:val="PL"/>
        <w:rPr>
          <w:lang w:val="en-US" w:eastAsia="es-ES"/>
        </w:rPr>
      </w:pPr>
      <w:r>
        <w:rPr>
          <w:lang w:val="en-US" w:eastAsia="es-ES"/>
        </w:rPr>
        <w:t xml:space="preserve">                  $ref: 'TS29571_CommonData.yaml#/components/responses/307'</w:t>
      </w:r>
    </w:p>
    <w:p w14:paraId="1145C2A7" w14:textId="77777777" w:rsidR="00273E4C" w:rsidRDefault="00273E4C" w:rsidP="00273E4C">
      <w:pPr>
        <w:pStyle w:val="PL"/>
      </w:pPr>
      <w:r>
        <w:t xml:space="preserve">                '308':</w:t>
      </w:r>
    </w:p>
    <w:p w14:paraId="3C4939B0" w14:textId="77777777" w:rsidR="00273E4C" w:rsidRDefault="00273E4C" w:rsidP="00273E4C">
      <w:pPr>
        <w:pStyle w:val="PL"/>
        <w:rPr>
          <w:lang w:val="en-US" w:eastAsia="es-ES"/>
        </w:rPr>
      </w:pPr>
      <w:r>
        <w:rPr>
          <w:lang w:val="en-US" w:eastAsia="es-ES"/>
        </w:rPr>
        <w:t xml:space="preserve">                  $ref: 'TS29571_CommonData.yaml#/components/responses/308'</w:t>
      </w:r>
    </w:p>
    <w:p w14:paraId="6036F78B" w14:textId="77777777" w:rsidR="00273E4C" w:rsidRDefault="00273E4C" w:rsidP="00273E4C">
      <w:pPr>
        <w:pStyle w:val="PL"/>
        <w:rPr>
          <w:rFonts w:cs="Courier New"/>
          <w:szCs w:val="16"/>
        </w:rPr>
      </w:pPr>
      <w:r>
        <w:rPr>
          <w:rFonts w:cs="Courier New"/>
          <w:szCs w:val="16"/>
        </w:rPr>
        <w:t xml:space="preserve">                '400':</w:t>
      </w:r>
    </w:p>
    <w:p w14:paraId="37C36AD6"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EE65753" w14:textId="77777777" w:rsidR="00273E4C" w:rsidRDefault="00273E4C" w:rsidP="00273E4C">
      <w:pPr>
        <w:pStyle w:val="PL"/>
        <w:rPr>
          <w:rFonts w:cs="Courier New"/>
          <w:szCs w:val="16"/>
        </w:rPr>
      </w:pPr>
      <w:r>
        <w:rPr>
          <w:rFonts w:cs="Courier New"/>
          <w:szCs w:val="16"/>
        </w:rPr>
        <w:t xml:space="preserve">                '401':</w:t>
      </w:r>
    </w:p>
    <w:p w14:paraId="45B10536"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3321BE56" w14:textId="77777777" w:rsidR="00273E4C" w:rsidRDefault="00273E4C" w:rsidP="00273E4C">
      <w:pPr>
        <w:pStyle w:val="PL"/>
        <w:rPr>
          <w:rFonts w:cs="Courier New"/>
          <w:szCs w:val="16"/>
        </w:rPr>
      </w:pPr>
      <w:r>
        <w:rPr>
          <w:rFonts w:cs="Courier New"/>
          <w:szCs w:val="16"/>
        </w:rPr>
        <w:t xml:space="preserve">                '403':</w:t>
      </w:r>
    </w:p>
    <w:p w14:paraId="308FBB4A"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1510DBC1" w14:textId="77777777" w:rsidR="00273E4C" w:rsidRDefault="00273E4C" w:rsidP="00273E4C">
      <w:pPr>
        <w:pStyle w:val="PL"/>
        <w:rPr>
          <w:rFonts w:cs="Courier New"/>
          <w:szCs w:val="16"/>
        </w:rPr>
      </w:pPr>
      <w:r>
        <w:rPr>
          <w:rFonts w:cs="Courier New"/>
          <w:szCs w:val="16"/>
        </w:rPr>
        <w:t xml:space="preserve">                '404':</w:t>
      </w:r>
    </w:p>
    <w:p w14:paraId="42CB34BC"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08B2DDED" w14:textId="77777777" w:rsidR="00273E4C" w:rsidRDefault="00273E4C" w:rsidP="00273E4C">
      <w:pPr>
        <w:pStyle w:val="PL"/>
        <w:rPr>
          <w:rFonts w:cs="Courier New"/>
          <w:szCs w:val="16"/>
        </w:rPr>
      </w:pPr>
      <w:r>
        <w:rPr>
          <w:rFonts w:cs="Courier New"/>
          <w:szCs w:val="16"/>
        </w:rPr>
        <w:t xml:space="preserve">                '411':</w:t>
      </w:r>
    </w:p>
    <w:p w14:paraId="50F88777"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971CD2D" w14:textId="77777777" w:rsidR="00273E4C" w:rsidRDefault="00273E4C" w:rsidP="00273E4C">
      <w:pPr>
        <w:pStyle w:val="PL"/>
        <w:rPr>
          <w:rFonts w:cs="Courier New"/>
          <w:szCs w:val="16"/>
        </w:rPr>
      </w:pPr>
      <w:r>
        <w:rPr>
          <w:rFonts w:cs="Courier New"/>
          <w:szCs w:val="16"/>
        </w:rPr>
        <w:t xml:space="preserve">                '413':</w:t>
      </w:r>
    </w:p>
    <w:p w14:paraId="4DD9153B"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1C106921" w14:textId="77777777" w:rsidR="00273E4C" w:rsidRDefault="00273E4C" w:rsidP="00273E4C">
      <w:pPr>
        <w:pStyle w:val="PL"/>
        <w:rPr>
          <w:rFonts w:cs="Courier New"/>
          <w:szCs w:val="16"/>
        </w:rPr>
      </w:pPr>
      <w:r>
        <w:rPr>
          <w:rFonts w:cs="Courier New"/>
          <w:szCs w:val="16"/>
        </w:rPr>
        <w:t xml:space="preserve">                '415':</w:t>
      </w:r>
    </w:p>
    <w:p w14:paraId="3C9DD1A8"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D80FC7E" w14:textId="77777777" w:rsidR="00273E4C" w:rsidRDefault="00273E4C" w:rsidP="00273E4C">
      <w:pPr>
        <w:pStyle w:val="PL"/>
      </w:pPr>
      <w:r>
        <w:t xml:space="preserve">                '429':</w:t>
      </w:r>
    </w:p>
    <w:p w14:paraId="286314D0" w14:textId="77777777" w:rsidR="00273E4C" w:rsidRDefault="00273E4C" w:rsidP="00273E4C">
      <w:pPr>
        <w:pStyle w:val="PL"/>
      </w:pPr>
      <w:r>
        <w:t xml:space="preserve">                  $ref: 'TS29571_CommonData.yaml#/components/responses/429'</w:t>
      </w:r>
    </w:p>
    <w:p w14:paraId="7C223B63" w14:textId="77777777" w:rsidR="00273E4C" w:rsidRDefault="00273E4C" w:rsidP="00273E4C">
      <w:pPr>
        <w:pStyle w:val="PL"/>
        <w:rPr>
          <w:rFonts w:cs="Courier New"/>
          <w:szCs w:val="16"/>
        </w:rPr>
      </w:pPr>
      <w:r>
        <w:rPr>
          <w:rFonts w:cs="Courier New"/>
          <w:szCs w:val="16"/>
        </w:rPr>
        <w:t xml:space="preserve">                '500':</w:t>
      </w:r>
    </w:p>
    <w:p w14:paraId="484D3E46" w14:textId="77777777" w:rsidR="00273E4C" w:rsidRDefault="00273E4C" w:rsidP="00273E4C">
      <w:pPr>
        <w:pStyle w:val="PL"/>
      </w:pPr>
      <w:r>
        <w:rPr>
          <w:rFonts w:cs="Courier New"/>
          <w:szCs w:val="16"/>
        </w:rPr>
        <w:t xml:space="preserve">                  $ref: 'TS29571_CommonData.yaml#/components/responses/500'</w:t>
      </w:r>
    </w:p>
    <w:p w14:paraId="565AE044" w14:textId="77777777" w:rsidR="00273E4C" w:rsidRDefault="00273E4C" w:rsidP="00273E4C">
      <w:pPr>
        <w:pStyle w:val="PL"/>
      </w:pPr>
      <w:r>
        <w:t xml:space="preserve">                '502':</w:t>
      </w:r>
    </w:p>
    <w:p w14:paraId="775A6C90" w14:textId="77777777" w:rsidR="00273E4C" w:rsidRDefault="00273E4C" w:rsidP="00273E4C">
      <w:pPr>
        <w:pStyle w:val="PL"/>
        <w:rPr>
          <w:rFonts w:cs="Courier New"/>
          <w:szCs w:val="16"/>
        </w:rPr>
      </w:pPr>
      <w:r>
        <w:t xml:space="preserve">                  $ref: 'TS29571_CommonData.yaml#/components/responses/502'</w:t>
      </w:r>
    </w:p>
    <w:p w14:paraId="6303C4AD" w14:textId="77777777" w:rsidR="00273E4C" w:rsidRDefault="00273E4C" w:rsidP="00273E4C">
      <w:pPr>
        <w:pStyle w:val="PL"/>
        <w:rPr>
          <w:rFonts w:cs="Courier New"/>
          <w:szCs w:val="16"/>
        </w:rPr>
      </w:pPr>
      <w:r>
        <w:rPr>
          <w:rFonts w:cs="Courier New"/>
          <w:szCs w:val="16"/>
        </w:rPr>
        <w:t xml:space="preserve">                '503':</w:t>
      </w:r>
    </w:p>
    <w:p w14:paraId="229CFE23"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7BCE3DA8" w14:textId="77777777" w:rsidR="00273E4C" w:rsidRDefault="00273E4C" w:rsidP="00273E4C">
      <w:pPr>
        <w:pStyle w:val="PL"/>
        <w:rPr>
          <w:rFonts w:cs="Courier New"/>
          <w:szCs w:val="16"/>
        </w:rPr>
      </w:pPr>
      <w:r>
        <w:rPr>
          <w:rFonts w:cs="Courier New"/>
          <w:szCs w:val="16"/>
        </w:rPr>
        <w:t xml:space="preserve">                default:</w:t>
      </w:r>
    </w:p>
    <w:p w14:paraId="3220580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1DDE0A7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6A435B3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350FB988" w14:textId="77777777" w:rsidR="00273E4C" w:rsidRDefault="00273E4C" w:rsidP="00273E4C">
      <w:pPr>
        <w:pStyle w:val="PL"/>
        <w:rPr>
          <w:rFonts w:cs="Courier New"/>
          <w:szCs w:val="16"/>
        </w:rPr>
      </w:pPr>
      <w:r>
        <w:rPr>
          <w:rFonts w:cs="Courier New"/>
          <w:szCs w:val="16"/>
        </w:rPr>
        <w:t xml:space="preserve">            post:</w:t>
      </w:r>
    </w:p>
    <w:p w14:paraId="374D5AB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D9EF7AD" w14:textId="77777777" w:rsidR="00273E4C" w:rsidRDefault="00273E4C" w:rsidP="00273E4C">
      <w:pPr>
        <w:pStyle w:val="PL"/>
        <w:rPr>
          <w:rFonts w:cs="Courier New"/>
          <w:szCs w:val="16"/>
        </w:rPr>
      </w:pPr>
      <w:r>
        <w:rPr>
          <w:rFonts w:cs="Courier New"/>
          <w:szCs w:val="16"/>
        </w:rPr>
        <w:t xml:space="preserve">                description: Notification of an event occurrence in the PCF.</w:t>
      </w:r>
    </w:p>
    <w:p w14:paraId="46907AB8" w14:textId="77777777" w:rsidR="00273E4C" w:rsidRDefault="00273E4C" w:rsidP="00273E4C">
      <w:pPr>
        <w:pStyle w:val="PL"/>
        <w:rPr>
          <w:rFonts w:cs="Courier New"/>
          <w:szCs w:val="16"/>
        </w:rPr>
      </w:pPr>
      <w:r>
        <w:rPr>
          <w:rFonts w:cs="Courier New"/>
          <w:szCs w:val="16"/>
        </w:rPr>
        <w:t xml:space="preserve">                required: true</w:t>
      </w:r>
    </w:p>
    <w:p w14:paraId="2FC0BAA3" w14:textId="77777777" w:rsidR="00273E4C" w:rsidRDefault="00273E4C" w:rsidP="00273E4C">
      <w:pPr>
        <w:pStyle w:val="PL"/>
        <w:rPr>
          <w:rFonts w:cs="Courier New"/>
          <w:szCs w:val="16"/>
        </w:rPr>
      </w:pPr>
      <w:r>
        <w:rPr>
          <w:rFonts w:cs="Courier New"/>
          <w:szCs w:val="16"/>
        </w:rPr>
        <w:t xml:space="preserve">                content:</w:t>
      </w:r>
    </w:p>
    <w:p w14:paraId="0FC4D83C"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DA8212F" w14:textId="77777777" w:rsidR="00273E4C" w:rsidRDefault="00273E4C" w:rsidP="00273E4C">
      <w:pPr>
        <w:pStyle w:val="PL"/>
        <w:rPr>
          <w:rFonts w:cs="Courier New"/>
          <w:szCs w:val="16"/>
        </w:rPr>
      </w:pPr>
      <w:r>
        <w:rPr>
          <w:rFonts w:cs="Courier New"/>
          <w:szCs w:val="16"/>
        </w:rPr>
        <w:t xml:space="preserve">                    schema:</w:t>
      </w:r>
    </w:p>
    <w:p w14:paraId="060DC21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58DAF6A4" w14:textId="77777777" w:rsidR="00273E4C" w:rsidRDefault="00273E4C" w:rsidP="00273E4C">
      <w:pPr>
        <w:pStyle w:val="PL"/>
        <w:rPr>
          <w:rFonts w:cs="Courier New"/>
          <w:szCs w:val="16"/>
        </w:rPr>
      </w:pPr>
      <w:r>
        <w:rPr>
          <w:rFonts w:cs="Courier New"/>
          <w:szCs w:val="16"/>
        </w:rPr>
        <w:t xml:space="preserve">              responses:</w:t>
      </w:r>
    </w:p>
    <w:p w14:paraId="6334E411" w14:textId="77777777" w:rsidR="00273E4C" w:rsidRDefault="00273E4C" w:rsidP="00273E4C">
      <w:pPr>
        <w:pStyle w:val="PL"/>
        <w:rPr>
          <w:rFonts w:cs="Courier New"/>
          <w:szCs w:val="16"/>
        </w:rPr>
      </w:pPr>
      <w:r>
        <w:rPr>
          <w:rFonts w:cs="Courier New"/>
          <w:szCs w:val="16"/>
        </w:rPr>
        <w:t xml:space="preserve">                '204':</w:t>
      </w:r>
    </w:p>
    <w:p w14:paraId="7F1E4EFE"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48C958EA" w14:textId="77777777" w:rsidR="00273E4C" w:rsidRDefault="00273E4C" w:rsidP="00273E4C">
      <w:pPr>
        <w:pStyle w:val="PL"/>
      </w:pPr>
      <w:r>
        <w:t xml:space="preserve">                '307':</w:t>
      </w:r>
    </w:p>
    <w:p w14:paraId="6F64DF8C" w14:textId="77777777" w:rsidR="00273E4C" w:rsidRDefault="00273E4C" w:rsidP="00273E4C">
      <w:pPr>
        <w:pStyle w:val="PL"/>
        <w:rPr>
          <w:lang w:val="en-US" w:eastAsia="es-ES"/>
        </w:rPr>
      </w:pPr>
      <w:r>
        <w:rPr>
          <w:lang w:val="en-US" w:eastAsia="es-ES"/>
        </w:rPr>
        <w:t xml:space="preserve">                  $ref: 'TS29571_CommonData.yaml#/components/responses/307'</w:t>
      </w:r>
    </w:p>
    <w:p w14:paraId="0BE0F633" w14:textId="77777777" w:rsidR="00273E4C" w:rsidRDefault="00273E4C" w:rsidP="00273E4C">
      <w:pPr>
        <w:pStyle w:val="PL"/>
      </w:pPr>
      <w:r>
        <w:lastRenderedPageBreak/>
        <w:t xml:space="preserve">                '308':</w:t>
      </w:r>
    </w:p>
    <w:p w14:paraId="5051AB36" w14:textId="77777777" w:rsidR="00273E4C" w:rsidRDefault="00273E4C" w:rsidP="00273E4C">
      <w:pPr>
        <w:pStyle w:val="PL"/>
        <w:rPr>
          <w:lang w:val="en-US" w:eastAsia="es-ES"/>
        </w:rPr>
      </w:pPr>
      <w:r>
        <w:rPr>
          <w:lang w:val="en-US" w:eastAsia="es-ES"/>
        </w:rPr>
        <w:t xml:space="preserve">                  $ref: 'TS29571_CommonData.yaml#/components/responses/308'</w:t>
      </w:r>
    </w:p>
    <w:p w14:paraId="682228A8" w14:textId="77777777" w:rsidR="00273E4C" w:rsidRDefault="00273E4C" w:rsidP="00273E4C">
      <w:pPr>
        <w:pStyle w:val="PL"/>
        <w:rPr>
          <w:rFonts w:cs="Courier New"/>
          <w:szCs w:val="16"/>
        </w:rPr>
      </w:pPr>
      <w:r>
        <w:rPr>
          <w:rFonts w:cs="Courier New"/>
          <w:szCs w:val="16"/>
        </w:rPr>
        <w:t xml:space="preserve">                '400':</w:t>
      </w:r>
    </w:p>
    <w:p w14:paraId="017EA068"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1DC746B" w14:textId="77777777" w:rsidR="00273E4C" w:rsidRDefault="00273E4C" w:rsidP="00273E4C">
      <w:pPr>
        <w:pStyle w:val="PL"/>
        <w:rPr>
          <w:rFonts w:cs="Courier New"/>
          <w:szCs w:val="16"/>
        </w:rPr>
      </w:pPr>
      <w:r>
        <w:rPr>
          <w:rFonts w:cs="Courier New"/>
          <w:szCs w:val="16"/>
        </w:rPr>
        <w:t xml:space="preserve">                '401':</w:t>
      </w:r>
    </w:p>
    <w:p w14:paraId="316B2762"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6D29904" w14:textId="77777777" w:rsidR="00273E4C" w:rsidRDefault="00273E4C" w:rsidP="00273E4C">
      <w:pPr>
        <w:pStyle w:val="PL"/>
        <w:rPr>
          <w:rFonts w:cs="Courier New"/>
          <w:szCs w:val="16"/>
        </w:rPr>
      </w:pPr>
      <w:r>
        <w:rPr>
          <w:rFonts w:cs="Courier New"/>
          <w:szCs w:val="16"/>
        </w:rPr>
        <w:t xml:space="preserve">                '403':</w:t>
      </w:r>
    </w:p>
    <w:p w14:paraId="0845140F"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5D1F429D" w14:textId="77777777" w:rsidR="00273E4C" w:rsidRDefault="00273E4C" w:rsidP="00273E4C">
      <w:pPr>
        <w:pStyle w:val="PL"/>
        <w:rPr>
          <w:rFonts w:cs="Courier New"/>
          <w:szCs w:val="16"/>
        </w:rPr>
      </w:pPr>
      <w:r>
        <w:rPr>
          <w:rFonts w:cs="Courier New"/>
          <w:szCs w:val="16"/>
        </w:rPr>
        <w:t xml:space="preserve">                '404':</w:t>
      </w:r>
    </w:p>
    <w:p w14:paraId="134B5F9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D9F2CE6" w14:textId="77777777" w:rsidR="00273E4C" w:rsidRDefault="00273E4C" w:rsidP="00273E4C">
      <w:pPr>
        <w:pStyle w:val="PL"/>
        <w:rPr>
          <w:rFonts w:cs="Courier New"/>
          <w:szCs w:val="16"/>
        </w:rPr>
      </w:pPr>
      <w:r>
        <w:rPr>
          <w:rFonts w:cs="Courier New"/>
          <w:szCs w:val="16"/>
        </w:rPr>
        <w:t xml:space="preserve">                '411':</w:t>
      </w:r>
    </w:p>
    <w:p w14:paraId="6E8A55DC"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C0CBEC0" w14:textId="77777777" w:rsidR="00273E4C" w:rsidRDefault="00273E4C" w:rsidP="00273E4C">
      <w:pPr>
        <w:pStyle w:val="PL"/>
        <w:rPr>
          <w:rFonts w:cs="Courier New"/>
          <w:szCs w:val="16"/>
        </w:rPr>
      </w:pPr>
      <w:r>
        <w:rPr>
          <w:rFonts w:cs="Courier New"/>
          <w:szCs w:val="16"/>
        </w:rPr>
        <w:t xml:space="preserve">                '413':</w:t>
      </w:r>
    </w:p>
    <w:p w14:paraId="1FFE9FE6"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0648ED5C" w14:textId="77777777" w:rsidR="00273E4C" w:rsidRDefault="00273E4C" w:rsidP="00273E4C">
      <w:pPr>
        <w:pStyle w:val="PL"/>
        <w:rPr>
          <w:rFonts w:cs="Courier New"/>
          <w:szCs w:val="16"/>
        </w:rPr>
      </w:pPr>
      <w:r>
        <w:rPr>
          <w:rFonts w:cs="Courier New"/>
          <w:szCs w:val="16"/>
        </w:rPr>
        <w:t xml:space="preserve">                '415':</w:t>
      </w:r>
    </w:p>
    <w:p w14:paraId="36C69BBE"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7C51A023" w14:textId="77777777" w:rsidR="00273E4C" w:rsidRDefault="00273E4C" w:rsidP="00273E4C">
      <w:pPr>
        <w:pStyle w:val="PL"/>
      </w:pPr>
      <w:r>
        <w:t xml:space="preserve">                '429':</w:t>
      </w:r>
    </w:p>
    <w:p w14:paraId="62794FEE" w14:textId="77777777" w:rsidR="00273E4C" w:rsidRDefault="00273E4C" w:rsidP="00273E4C">
      <w:pPr>
        <w:pStyle w:val="PL"/>
      </w:pPr>
      <w:r>
        <w:t xml:space="preserve">                  $ref: 'TS29571_CommonData.yaml#/components/responses/429'</w:t>
      </w:r>
    </w:p>
    <w:p w14:paraId="62FC48FB" w14:textId="77777777" w:rsidR="00273E4C" w:rsidRDefault="00273E4C" w:rsidP="00273E4C">
      <w:pPr>
        <w:pStyle w:val="PL"/>
        <w:rPr>
          <w:rFonts w:cs="Courier New"/>
          <w:szCs w:val="16"/>
        </w:rPr>
      </w:pPr>
      <w:r>
        <w:rPr>
          <w:rFonts w:cs="Courier New"/>
          <w:szCs w:val="16"/>
        </w:rPr>
        <w:t xml:space="preserve">                '500':</w:t>
      </w:r>
    </w:p>
    <w:p w14:paraId="0388B821" w14:textId="77777777" w:rsidR="00273E4C" w:rsidRDefault="00273E4C" w:rsidP="00273E4C">
      <w:pPr>
        <w:pStyle w:val="PL"/>
      </w:pPr>
      <w:r>
        <w:rPr>
          <w:rFonts w:cs="Courier New"/>
          <w:szCs w:val="16"/>
        </w:rPr>
        <w:t xml:space="preserve">                  $ref: 'TS29571_CommonData.yaml#/components/responses/500'</w:t>
      </w:r>
    </w:p>
    <w:p w14:paraId="2F0C6F87" w14:textId="77777777" w:rsidR="00273E4C" w:rsidRDefault="00273E4C" w:rsidP="00273E4C">
      <w:pPr>
        <w:pStyle w:val="PL"/>
      </w:pPr>
      <w:r>
        <w:t xml:space="preserve">                '502':</w:t>
      </w:r>
    </w:p>
    <w:p w14:paraId="0B1F67F6" w14:textId="77777777" w:rsidR="00273E4C" w:rsidRDefault="00273E4C" w:rsidP="00273E4C">
      <w:pPr>
        <w:pStyle w:val="PL"/>
        <w:rPr>
          <w:rFonts w:cs="Courier New"/>
          <w:szCs w:val="16"/>
        </w:rPr>
      </w:pPr>
      <w:r>
        <w:t xml:space="preserve">                  $ref: 'TS29571_CommonData.yaml#/components/responses/502'</w:t>
      </w:r>
    </w:p>
    <w:p w14:paraId="4EE3FAA5" w14:textId="77777777" w:rsidR="00273E4C" w:rsidRDefault="00273E4C" w:rsidP="00273E4C">
      <w:pPr>
        <w:pStyle w:val="PL"/>
        <w:rPr>
          <w:rFonts w:cs="Courier New"/>
          <w:szCs w:val="16"/>
        </w:rPr>
      </w:pPr>
      <w:r>
        <w:rPr>
          <w:rFonts w:cs="Courier New"/>
          <w:szCs w:val="16"/>
        </w:rPr>
        <w:t xml:space="preserve">                '503':</w:t>
      </w:r>
    </w:p>
    <w:p w14:paraId="1B136136"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51852337" w14:textId="77777777" w:rsidR="00273E4C" w:rsidRDefault="00273E4C" w:rsidP="00273E4C">
      <w:pPr>
        <w:pStyle w:val="PL"/>
        <w:rPr>
          <w:rFonts w:cs="Courier New"/>
          <w:szCs w:val="16"/>
        </w:rPr>
      </w:pPr>
      <w:r>
        <w:rPr>
          <w:rFonts w:cs="Courier New"/>
          <w:szCs w:val="16"/>
        </w:rPr>
        <w:t xml:space="preserve">                default:</w:t>
      </w:r>
    </w:p>
    <w:p w14:paraId="7BA4E392"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7FBB5C22" w14:textId="77777777" w:rsidR="00273E4C" w:rsidRDefault="00273E4C" w:rsidP="00273E4C">
      <w:pPr>
        <w:pStyle w:val="PL"/>
        <w:rPr>
          <w:rFonts w:cs="Courier New"/>
          <w:szCs w:val="16"/>
        </w:rPr>
      </w:pPr>
      <w:r>
        <w:rPr>
          <w:rFonts w:cs="Courier New"/>
          <w:szCs w:val="16"/>
        </w:rPr>
        <w:t xml:space="preserve">        detected5GsBridgeForPduSession:</w:t>
      </w:r>
    </w:p>
    <w:p w14:paraId="51CA8D8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#/ascReqData/evSubsc/notifUri}/new-bridge':</w:t>
      </w:r>
    </w:p>
    <w:p w14:paraId="62A4FDD0" w14:textId="77777777" w:rsidR="00273E4C" w:rsidRDefault="00273E4C" w:rsidP="00273E4C">
      <w:pPr>
        <w:pStyle w:val="PL"/>
        <w:rPr>
          <w:rFonts w:cs="Courier New"/>
          <w:szCs w:val="16"/>
        </w:rPr>
      </w:pPr>
      <w:r>
        <w:rPr>
          <w:rFonts w:cs="Courier New"/>
          <w:szCs w:val="16"/>
        </w:rPr>
        <w:t xml:space="preserve">            post:</w:t>
      </w:r>
    </w:p>
    <w:p w14:paraId="6EA9F91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9C6C49A" w14:textId="77777777" w:rsidR="00273E4C" w:rsidRDefault="00273E4C" w:rsidP="00273E4C">
      <w:pPr>
        <w:pStyle w:val="PL"/>
        <w:rPr>
          <w:rFonts w:cs="Courier New"/>
          <w:szCs w:val="16"/>
        </w:rPr>
      </w:pPr>
      <w:r>
        <w:rPr>
          <w:rFonts w:cs="Courier New"/>
          <w:szCs w:val="16"/>
        </w:rPr>
        <w:t xml:space="preserve">                description: Notification of a new TSC user plane node detected in the PCF.</w:t>
      </w:r>
    </w:p>
    <w:p w14:paraId="2970ED30" w14:textId="77777777" w:rsidR="00273E4C" w:rsidRDefault="00273E4C" w:rsidP="00273E4C">
      <w:pPr>
        <w:pStyle w:val="PL"/>
        <w:rPr>
          <w:rFonts w:cs="Courier New"/>
          <w:szCs w:val="16"/>
        </w:rPr>
      </w:pPr>
      <w:r>
        <w:rPr>
          <w:rFonts w:cs="Courier New"/>
          <w:szCs w:val="16"/>
        </w:rPr>
        <w:t xml:space="preserve">                required: true</w:t>
      </w:r>
    </w:p>
    <w:p w14:paraId="6C48087A" w14:textId="77777777" w:rsidR="00273E4C" w:rsidRDefault="00273E4C" w:rsidP="00273E4C">
      <w:pPr>
        <w:pStyle w:val="PL"/>
        <w:rPr>
          <w:rFonts w:cs="Courier New"/>
          <w:szCs w:val="16"/>
        </w:rPr>
      </w:pPr>
      <w:r>
        <w:rPr>
          <w:rFonts w:cs="Courier New"/>
          <w:szCs w:val="16"/>
        </w:rPr>
        <w:t xml:space="preserve">                content:</w:t>
      </w:r>
    </w:p>
    <w:p w14:paraId="227A1972"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12EFE42" w14:textId="77777777" w:rsidR="00273E4C" w:rsidRDefault="00273E4C" w:rsidP="00273E4C">
      <w:pPr>
        <w:pStyle w:val="PL"/>
        <w:rPr>
          <w:rFonts w:cs="Courier New"/>
          <w:szCs w:val="16"/>
        </w:rPr>
      </w:pPr>
      <w:r>
        <w:rPr>
          <w:rFonts w:cs="Courier New"/>
          <w:szCs w:val="16"/>
        </w:rPr>
        <w:t xml:space="preserve">                    schema:</w:t>
      </w:r>
    </w:p>
    <w:p w14:paraId="42DD0DA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PduSessionTsnBridge</w:t>
      </w:r>
      <w:proofErr w:type="spellEnd"/>
      <w:r>
        <w:rPr>
          <w:rFonts w:cs="Courier New"/>
          <w:szCs w:val="16"/>
        </w:rPr>
        <w:t>'</w:t>
      </w:r>
    </w:p>
    <w:p w14:paraId="3560C9A8" w14:textId="77777777" w:rsidR="00273E4C" w:rsidRDefault="00273E4C" w:rsidP="00273E4C">
      <w:pPr>
        <w:pStyle w:val="PL"/>
        <w:rPr>
          <w:rFonts w:cs="Courier New"/>
          <w:szCs w:val="16"/>
        </w:rPr>
      </w:pPr>
      <w:r>
        <w:rPr>
          <w:rFonts w:cs="Courier New"/>
          <w:szCs w:val="16"/>
        </w:rPr>
        <w:t xml:space="preserve">              responses:</w:t>
      </w:r>
    </w:p>
    <w:p w14:paraId="5D2508A6" w14:textId="77777777" w:rsidR="00273E4C" w:rsidRDefault="00273E4C" w:rsidP="00273E4C">
      <w:pPr>
        <w:pStyle w:val="PL"/>
        <w:rPr>
          <w:rFonts w:cs="Courier New"/>
          <w:szCs w:val="16"/>
        </w:rPr>
      </w:pPr>
      <w:r>
        <w:rPr>
          <w:rFonts w:cs="Courier New"/>
          <w:szCs w:val="16"/>
        </w:rPr>
        <w:t xml:space="preserve">                '204':</w:t>
      </w:r>
    </w:p>
    <w:p w14:paraId="70C9A13E"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023BB8AB" w14:textId="77777777" w:rsidR="00273E4C" w:rsidRDefault="00273E4C" w:rsidP="00273E4C">
      <w:pPr>
        <w:pStyle w:val="PL"/>
      </w:pPr>
      <w:r>
        <w:t xml:space="preserve">                '307':</w:t>
      </w:r>
    </w:p>
    <w:p w14:paraId="48283663" w14:textId="77777777" w:rsidR="00273E4C" w:rsidRDefault="00273E4C" w:rsidP="00273E4C">
      <w:pPr>
        <w:pStyle w:val="PL"/>
        <w:rPr>
          <w:lang w:val="en-US" w:eastAsia="es-ES"/>
        </w:rPr>
      </w:pPr>
      <w:r>
        <w:rPr>
          <w:lang w:val="en-US" w:eastAsia="es-ES"/>
        </w:rPr>
        <w:t xml:space="preserve">                  $ref: 'TS29571_CommonData.yaml#/components/responses/307'</w:t>
      </w:r>
    </w:p>
    <w:p w14:paraId="49BB4BA2" w14:textId="77777777" w:rsidR="00273E4C" w:rsidRDefault="00273E4C" w:rsidP="00273E4C">
      <w:pPr>
        <w:pStyle w:val="PL"/>
      </w:pPr>
      <w:r>
        <w:t xml:space="preserve">                '308':</w:t>
      </w:r>
    </w:p>
    <w:p w14:paraId="31516443" w14:textId="77777777" w:rsidR="00273E4C" w:rsidRDefault="00273E4C" w:rsidP="00273E4C">
      <w:pPr>
        <w:pStyle w:val="PL"/>
        <w:rPr>
          <w:lang w:val="en-US" w:eastAsia="es-ES"/>
        </w:rPr>
      </w:pPr>
      <w:r>
        <w:rPr>
          <w:lang w:val="en-US" w:eastAsia="es-ES"/>
        </w:rPr>
        <w:t xml:space="preserve">                  $ref: 'TS29571_CommonData.yaml#/components/responses/308'</w:t>
      </w:r>
    </w:p>
    <w:p w14:paraId="1A803316" w14:textId="77777777" w:rsidR="00273E4C" w:rsidRDefault="00273E4C" w:rsidP="00273E4C">
      <w:pPr>
        <w:pStyle w:val="PL"/>
        <w:rPr>
          <w:rFonts w:cs="Courier New"/>
          <w:szCs w:val="16"/>
        </w:rPr>
      </w:pPr>
      <w:r>
        <w:rPr>
          <w:rFonts w:cs="Courier New"/>
          <w:szCs w:val="16"/>
        </w:rPr>
        <w:t xml:space="preserve">                '400':</w:t>
      </w:r>
    </w:p>
    <w:p w14:paraId="4334972D"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3987E6D" w14:textId="77777777" w:rsidR="00273E4C" w:rsidRDefault="00273E4C" w:rsidP="00273E4C">
      <w:pPr>
        <w:pStyle w:val="PL"/>
        <w:rPr>
          <w:rFonts w:cs="Courier New"/>
          <w:szCs w:val="16"/>
        </w:rPr>
      </w:pPr>
      <w:r>
        <w:rPr>
          <w:rFonts w:cs="Courier New"/>
          <w:szCs w:val="16"/>
        </w:rPr>
        <w:t xml:space="preserve">                '401':</w:t>
      </w:r>
    </w:p>
    <w:p w14:paraId="1C36F6B7"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03A3792A" w14:textId="77777777" w:rsidR="00273E4C" w:rsidRDefault="00273E4C" w:rsidP="00273E4C">
      <w:pPr>
        <w:pStyle w:val="PL"/>
        <w:rPr>
          <w:rFonts w:cs="Courier New"/>
          <w:szCs w:val="16"/>
        </w:rPr>
      </w:pPr>
      <w:r>
        <w:rPr>
          <w:rFonts w:cs="Courier New"/>
          <w:szCs w:val="16"/>
        </w:rPr>
        <w:t xml:space="preserve">                '403':</w:t>
      </w:r>
    </w:p>
    <w:p w14:paraId="316BF9F4"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1660DA3D" w14:textId="77777777" w:rsidR="00273E4C" w:rsidRDefault="00273E4C" w:rsidP="00273E4C">
      <w:pPr>
        <w:pStyle w:val="PL"/>
        <w:rPr>
          <w:rFonts w:cs="Courier New"/>
          <w:szCs w:val="16"/>
        </w:rPr>
      </w:pPr>
      <w:r>
        <w:rPr>
          <w:rFonts w:cs="Courier New"/>
          <w:szCs w:val="16"/>
        </w:rPr>
        <w:t xml:space="preserve">                '404':</w:t>
      </w:r>
    </w:p>
    <w:p w14:paraId="1CA10C6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6965DF19" w14:textId="77777777" w:rsidR="00273E4C" w:rsidRDefault="00273E4C" w:rsidP="00273E4C">
      <w:pPr>
        <w:pStyle w:val="PL"/>
        <w:rPr>
          <w:rFonts w:cs="Courier New"/>
          <w:szCs w:val="16"/>
        </w:rPr>
      </w:pPr>
      <w:r>
        <w:rPr>
          <w:rFonts w:cs="Courier New"/>
          <w:szCs w:val="16"/>
        </w:rPr>
        <w:t xml:space="preserve">                '411':</w:t>
      </w:r>
    </w:p>
    <w:p w14:paraId="042CC2D0"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43A5B49" w14:textId="77777777" w:rsidR="00273E4C" w:rsidRDefault="00273E4C" w:rsidP="00273E4C">
      <w:pPr>
        <w:pStyle w:val="PL"/>
        <w:rPr>
          <w:rFonts w:cs="Courier New"/>
          <w:szCs w:val="16"/>
        </w:rPr>
      </w:pPr>
      <w:r>
        <w:rPr>
          <w:rFonts w:cs="Courier New"/>
          <w:szCs w:val="16"/>
        </w:rPr>
        <w:t xml:space="preserve">                '413':</w:t>
      </w:r>
    </w:p>
    <w:p w14:paraId="0DCCE26E"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08174073" w14:textId="77777777" w:rsidR="00273E4C" w:rsidRDefault="00273E4C" w:rsidP="00273E4C">
      <w:pPr>
        <w:pStyle w:val="PL"/>
        <w:rPr>
          <w:rFonts w:cs="Courier New"/>
          <w:szCs w:val="16"/>
        </w:rPr>
      </w:pPr>
      <w:r>
        <w:rPr>
          <w:rFonts w:cs="Courier New"/>
          <w:szCs w:val="16"/>
        </w:rPr>
        <w:t xml:space="preserve">                '415':</w:t>
      </w:r>
    </w:p>
    <w:p w14:paraId="7F102EE0"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2AE342EF" w14:textId="77777777" w:rsidR="00273E4C" w:rsidRDefault="00273E4C" w:rsidP="00273E4C">
      <w:pPr>
        <w:pStyle w:val="PL"/>
      </w:pPr>
      <w:r>
        <w:t xml:space="preserve">                '429':</w:t>
      </w:r>
    </w:p>
    <w:p w14:paraId="6B8B9287" w14:textId="77777777" w:rsidR="00273E4C" w:rsidRDefault="00273E4C" w:rsidP="00273E4C">
      <w:pPr>
        <w:pStyle w:val="PL"/>
      </w:pPr>
      <w:r>
        <w:t xml:space="preserve">                  $ref: 'TS29571_CommonData.yaml#/components/responses/429'</w:t>
      </w:r>
    </w:p>
    <w:p w14:paraId="64813EB9" w14:textId="77777777" w:rsidR="00273E4C" w:rsidRDefault="00273E4C" w:rsidP="00273E4C">
      <w:pPr>
        <w:pStyle w:val="PL"/>
        <w:rPr>
          <w:rFonts w:cs="Courier New"/>
          <w:szCs w:val="16"/>
        </w:rPr>
      </w:pPr>
      <w:r>
        <w:rPr>
          <w:rFonts w:cs="Courier New"/>
          <w:szCs w:val="16"/>
        </w:rPr>
        <w:t xml:space="preserve">                '500':</w:t>
      </w:r>
    </w:p>
    <w:p w14:paraId="4D503ECF" w14:textId="77777777" w:rsidR="00273E4C" w:rsidRDefault="00273E4C" w:rsidP="00273E4C">
      <w:pPr>
        <w:pStyle w:val="PL"/>
      </w:pPr>
      <w:r>
        <w:rPr>
          <w:rFonts w:cs="Courier New"/>
          <w:szCs w:val="16"/>
        </w:rPr>
        <w:t xml:space="preserve">                  $ref: 'TS29571_CommonData.yaml#/components/responses/500'</w:t>
      </w:r>
    </w:p>
    <w:p w14:paraId="1A8671DB" w14:textId="77777777" w:rsidR="00273E4C" w:rsidRDefault="00273E4C" w:rsidP="00273E4C">
      <w:pPr>
        <w:pStyle w:val="PL"/>
      </w:pPr>
      <w:r>
        <w:t xml:space="preserve">                '502':</w:t>
      </w:r>
    </w:p>
    <w:p w14:paraId="32CA8C31" w14:textId="77777777" w:rsidR="00273E4C" w:rsidRDefault="00273E4C" w:rsidP="00273E4C">
      <w:pPr>
        <w:pStyle w:val="PL"/>
        <w:rPr>
          <w:rFonts w:cs="Courier New"/>
          <w:szCs w:val="16"/>
        </w:rPr>
      </w:pPr>
      <w:r>
        <w:t xml:space="preserve">                  $ref: 'TS29571_CommonData.yaml#/components/responses/502'</w:t>
      </w:r>
    </w:p>
    <w:p w14:paraId="1F70FF08" w14:textId="77777777" w:rsidR="00273E4C" w:rsidRDefault="00273E4C" w:rsidP="00273E4C">
      <w:pPr>
        <w:pStyle w:val="PL"/>
        <w:rPr>
          <w:rFonts w:cs="Courier New"/>
          <w:szCs w:val="16"/>
        </w:rPr>
      </w:pPr>
      <w:r>
        <w:rPr>
          <w:rFonts w:cs="Courier New"/>
          <w:szCs w:val="16"/>
        </w:rPr>
        <w:t xml:space="preserve">                '503':</w:t>
      </w:r>
    </w:p>
    <w:p w14:paraId="4CF49778"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5E63ADF5" w14:textId="77777777" w:rsidR="00273E4C" w:rsidRDefault="00273E4C" w:rsidP="00273E4C">
      <w:pPr>
        <w:pStyle w:val="PL"/>
        <w:rPr>
          <w:rFonts w:cs="Courier New"/>
          <w:szCs w:val="16"/>
        </w:rPr>
      </w:pPr>
      <w:r>
        <w:rPr>
          <w:rFonts w:cs="Courier New"/>
          <w:szCs w:val="16"/>
        </w:rPr>
        <w:t xml:space="preserve">                default:</w:t>
      </w:r>
    </w:p>
    <w:p w14:paraId="31158844"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221960A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eventNotificationPduSession</w:t>
      </w:r>
      <w:proofErr w:type="spellEnd"/>
      <w:r>
        <w:rPr>
          <w:rFonts w:cs="Courier New"/>
          <w:szCs w:val="16"/>
        </w:rPr>
        <w:t>:</w:t>
      </w:r>
    </w:p>
    <w:p w14:paraId="429D0F1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#/ascReqData/evSubsc/notifUri}/pdu-session':</w:t>
      </w:r>
    </w:p>
    <w:p w14:paraId="1E583F25" w14:textId="77777777" w:rsidR="00273E4C" w:rsidRDefault="00273E4C" w:rsidP="00273E4C">
      <w:pPr>
        <w:pStyle w:val="PL"/>
        <w:rPr>
          <w:rFonts w:cs="Courier New"/>
          <w:szCs w:val="16"/>
        </w:rPr>
      </w:pPr>
      <w:r>
        <w:rPr>
          <w:rFonts w:cs="Courier New"/>
          <w:szCs w:val="16"/>
        </w:rPr>
        <w:t xml:space="preserve">            post:</w:t>
      </w:r>
    </w:p>
    <w:p w14:paraId="3A7B2FD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2E7ADFE" w14:textId="77777777" w:rsidR="00273E4C" w:rsidRDefault="00273E4C" w:rsidP="00273E4C">
      <w:pPr>
        <w:pStyle w:val="PL"/>
        <w:rPr>
          <w:rFonts w:cs="Courier New"/>
          <w:szCs w:val="16"/>
        </w:rPr>
      </w:pPr>
      <w:r>
        <w:rPr>
          <w:rFonts w:cs="Courier New"/>
          <w:szCs w:val="16"/>
        </w:rPr>
        <w:t xml:space="preserve">                description: Notification of PDU session established or terminated.</w:t>
      </w:r>
    </w:p>
    <w:p w14:paraId="2D0A9D0D" w14:textId="77777777" w:rsidR="00273E4C" w:rsidRDefault="00273E4C" w:rsidP="00273E4C">
      <w:pPr>
        <w:pStyle w:val="PL"/>
        <w:rPr>
          <w:rFonts w:cs="Courier New"/>
          <w:szCs w:val="16"/>
        </w:rPr>
      </w:pPr>
      <w:r>
        <w:rPr>
          <w:rFonts w:cs="Courier New"/>
          <w:szCs w:val="16"/>
        </w:rPr>
        <w:t xml:space="preserve">                required: true</w:t>
      </w:r>
    </w:p>
    <w:p w14:paraId="0B37C2E8" w14:textId="77777777" w:rsidR="00273E4C" w:rsidRDefault="00273E4C" w:rsidP="00273E4C">
      <w:pPr>
        <w:pStyle w:val="PL"/>
        <w:rPr>
          <w:rFonts w:cs="Courier New"/>
          <w:szCs w:val="16"/>
        </w:rPr>
      </w:pPr>
      <w:r>
        <w:rPr>
          <w:rFonts w:cs="Courier New"/>
          <w:szCs w:val="16"/>
        </w:rPr>
        <w:t xml:space="preserve">                content:</w:t>
      </w:r>
    </w:p>
    <w:p w14:paraId="753D072F"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1498C29" w14:textId="77777777" w:rsidR="00273E4C" w:rsidRDefault="00273E4C" w:rsidP="00273E4C">
      <w:pPr>
        <w:pStyle w:val="PL"/>
        <w:rPr>
          <w:rFonts w:cs="Courier New"/>
          <w:szCs w:val="16"/>
        </w:rPr>
      </w:pPr>
      <w:r>
        <w:rPr>
          <w:rFonts w:cs="Courier New"/>
          <w:szCs w:val="16"/>
        </w:rPr>
        <w:t xml:space="preserve">                    schema:</w:t>
      </w:r>
    </w:p>
    <w:p w14:paraId="3D92E4ED" w14:textId="77777777" w:rsidR="00273E4C" w:rsidRDefault="00273E4C" w:rsidP="00273E4C">
      <w:pPr>
        <w:pStyle w:val="PL"/>
        <w:rPr>
          <w:rFonts w:cs="Courier New"/>
          <w:szCs w:val="16"/>
        </w:rPr>
      </w:pPr>
      <w:r>
        <w:rPr>
          <w:rFonts w:cs="Courier New"/>
          <w:szCs w:val="16"/>
        </w:rPr>
        <w:t xml:space="preserve">                      $ref: '#/components/schemas/</w:t>
      </w:r>
      <w:proofErr w:type="spellStart"/>
      <w:r>
        <w:t>PduSessionEventNotification</w:t>
      </w:r>
      <w:proofErr w:type="spellEnd"/>
      <w:r>
        <w:rPr>
          <w:rFonts w:cs="Courier New"/>
          <w:szCs w:val="16"/>
        </w:rPr>
        <w:t>'</w:t>
      </w:r>
    </w:p>
    <w:p w14:paraId="47651E61" w14:textId="77777777" w:rsidR="00273E4C" w:rsidRDefault="00273E4C" w:rsidP="00273E4C">
      <w:pPr>
        <w:pStyle w:val="PL"/>
        <w:rPr>
          <w:rFonts w:cs="Courier New"/>
          <w:szCs w:val="16"/>
        </w:rPr>
      </w:pPr>
      <w:r>
        <w:rPr>
          <w:rFonts w:cs="Courier New"/>
          <w:szCs w:val="16"/>
        </w:rPr>
        <w:t xml:space="preserve">              responses:</w:t>
      </w:r>
    </w:p>
    <w:p w14:paraId="0D4B579E" w14:textId="77777777" w:rsidR="00273E4C" w:rsidRDefault="00273E4C" w:rsidP="00273E4C">
      <w:pPr>
        <w:pStyle w:val="PL"/>
        <w:rPr>
          <w:rFonts w:cs="Courier New"/>
          <w:szCs w:val="16"/>
        </w:rPr>
      </w:pPr>
      <w:r>
        <w:rPr>
          <w:rFonts w:cs="Courier New"/>
          <w:szCs w:val="16"/>
        </w:rPr>
        <w:lastRenderedPageBreak/>
        <w:t xml:space="preserve">                '204':</w:t>
      </w:r>
    </w:p>
    <w:p w14:paraId="1E6CFCDA"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562CF05D" w14:textId="77777777" w:rsidR="00273E4C" w:rsidRDefault="00273E4C" w:rsidP="00273E4C">
      <w:pPr>
        <w:pStyle w:val="PL"/>
      </w:pPr>
      <w:r>
        <w:t xml:space="preserve">                '307':</w:t>
      </w:r>
    </w:p>
    <w:p w14:paraId="150E1055" w14:textId="77777777" w:rsidR="00273E4C" w:rsidRDefault="00273E4C" w:rsidP="00273E4C">
      <w:pPr>
        <w:pStyle w:val="PL"/>
        <w:rPr>
          <w:lang w:val="en-US" w:eastAsia="es-ES"/>
        </w:rPr>
      </w:pPr>
      <w:r>
        <w:rPr>
          <w:lang w:val="en-US" w:eastAsia="es-ES"/>
        </w:rPr>
        <w:t xml:space="preserve">                  $ref: 'TS29571_CommonData.yaml#/components/responses/307'</w:t>
      </w:r>
    </w:p>
    <w:p w14:paraId="5795399C" w14:textId="77777777" w:rsidR="00273E4C" w:rsidRDefault="00273E4C" w:rsidP="00273E4C">
      <w:pPr>
        <w:pStyle w:val="PL"/>
      </w:pPr>
      <w:r>
        <w:t xml:space="preserve">                '308':</w:t>
      </w:r>
    </w:p>
    <w:p w14:paraId="12D0005F" w14:textId="77777777" w:rsidR="00273E4C" w:rsidRDefault="00273E4C" w:rsidP="00273E4C">
      <w:pPr>
        <w:pStyle w:val="PL"/>
        <w:rPr>
          <w:lang w:val="en-US" w:eastAsia="es-ES"/>
        </w:rPr>
      </w:pPr>
      <w:r>
        <w:rPr>
          <w:lang w:val="en-US" w:eastAsia="es-ES"/>
        </w:rPr>
        <w:t xml:space="preserve">                  $ref: 'TS29571_CommonData.yaml#/components/responses/308'</w:t>
      </w:r>
    </w:p>
    <w:p w14:paraId="50AB092A" w14:textId="77777777" w:rsidR="00273E4C" w:rsidRDefault="00273E4C" w:rsidP="00273E4C">
      <w:pPr>
        <w:pStyle w:val="PL"/>
        <w:rPr>
          <w:rFonts w:cs="Courier New"/>
          <w:szCs w:val="16"/>
        </w:rPr>
      </w:pPr>
      <w:r>
        <w:rPr>
          <w:rFonts w:cs="Courier New"/>
          <w:szCs w:val="16"/>
        </w:rPr>
        <w:t xml:space="preserve">                '400':</w:t>
      </w:r>
    </w:p>
    <w:p w14:paraId="4C8B632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1A66BEC9" w14:textId="77777777" w:rsidR="00273E4C" w:rsidRDefault="00273E4C" w:rsidP="00273E4C">
      <w:pPr>
        <w:pStyle w:val="PL"/>
        <w:rPr>
          <w:rFonts w:cs="Courier New"/>
          <w:szCs w:val="16"/>
        </w:rPr>
      </w:pPr>
      <w:r>
        <w:rPr>
          <w:rFonts w:cs="Courier New"/>
          <w:szCs w:val="16"/>
        </w:rPr>
        <w:t xml:space="preserve">                '401':</w:t>
      </w:r>
    </w:p>
    <w:p w14:paraId="72B1D7AB"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2BABB33C" w14:textId="77777777" w:rsidR="00273E4C" w:rsidRDefault="00273E4C" w:rsidP="00273E4C">
      <w:pPr>
        <w:pStyle w:val="PL"/>
        <w:rPr>
          <w:rFonts w:cs="Courier New"/>
          <w:szCs w:val="16"/>
        </w:rPr>
      </w:pPr>
      <w:r>
        <w:rPr>
          <w:rFonts w:cs="Courier New"/>
          <w:szCs w:val="16"/>
        </w:rPr>
        <w:t xml:space="preserve">                '403':</w:t>
      </w:r>
    </w:p>
    <w:p w14:paraId="7507BEDD"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45321BB9" w14:textId="77777777" w:rsidR="00273E4C" w:rsidRDefault="00273E4C" w:rsidP="00273E4C">
      <w:pPr>
        <w:pStyle w:val="PL"/>
        <w:rPr>
          <w:rFonts w:cs="Courier New"/>
          <w:szCs w:val="16"/>
        </w:rPr>
      </w:pPr>
      <w:r>
        <w:rPr>
          <w:rFonts w:cs="Courier New"/>
          <w:szCs w:val="16"/>
        </w:rPr>
        <w:t xml:space="preserve">                '404':</w:t>
      </w:r>
    </w:p>
    <w:p w14:paraId="2E5E505D"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733DD68D" w14:textId="77777777" w:rsidR="00273E4C" w:rsidRDefault="00273E4C" w:rsidP="00273E4C">
      <w:pPr>
        <w:pStyle w:val="PL"/>
        <w:rPr>
          <w:rFonts w:cs="Courier New"/>
          <w:szCs w:val="16"/>
        </w:rPr>
      </w:pPr>
      <w:r>
        <w:rPr>
          <w:rFonts w:cs="Courier New"/>
          <w:szCs w:val="16"/>
        </w:rPr>
        <w:t xml:space="preserve">                '411':</w:t>
      </w:r>
    </w:p>
    <w:p w14:paraId="265CC61A"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5028960E" w14:textId="77777777" w:rsidR="00273E4C" w:rsidRDefault="00273E4C" w:rsidP="00273E4C">
      <w:pPr>
        <w:pStyle w:val="PL"/>
        <w:rPr>
          <w:rFonts w:cs="Courier New"/>
          <w:szCs w:val="16"/>
        </w:rPr>
      </w:pPr>
      <w:r>
        <w:rPr>
          <w:rFonts w:cs="Courier New"/>
          <w:szCs w:val="16"/>
        </w:rPr>
        <w:t xml:space="preserve">                '413':</w:t>
      </w:r>
    </w:p>
    <w:p w14:paraId="40118348"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AE64615" w14:textId="77777777" w:rsidR="00273E4C" w:rsidRDefault="00273E4C" w:rsidP="00273E4C">
      <w:pPr>
        <w:pStyle w:val="PL"/>
        <w:rPr>
          <w:rFonts w:cs="Courier New"/>
          <w:szCs w:val="16"/>
        </w:rPr>
      </w:pPr>
      <w:r>
        <w:rPr>
          <w:rFonts w:cs="Courier New"/>
          <w:szCs w:val="16"/>
        </w:rPr>
        <w:t xml:space="preserve">                '415':</w:t>
      </w:r>
    </w:p>
    <w:p w14:paraId="6F1B872A"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E1D5A0F" w14:textId="77777777" w:rsidR="00273E4C" w:rsidRDefault="00273E4C" w:rsidP="00273E4C">
      <w:pPr>
        <w:pStyle w:val="PL"/>
      </w:pPr>
      <w:r>
        <w:t xml:space="preserve">                '429':</w:t>
      </w:r>
    </w:p>
    <w:p w14:paraId="1714B869" w14:textId="77777777" w:rsidR="00273E4C" w:rsidRDefault="00273E4C" w:rsidP="00273E4C">
      <w:pPr>
        <w:pStyle w:val="PL"/>
      </w:pPr>
      <w:r>
        <w:t xml:space="preserve">                  $ref: 'TS29571_CommonData.yaml#/components/responses/429'</w:t>
      </w:r>
    </w:p>
    <w:p w14:paraId="10F34826" w14:textId="77777777" w:rsidR="00273E4C" w:rsidRDefault="00273E4C" w:rsidP="00273E4C">
      <w:pPr>
        <w:pStyle w:val="PL"/>
        <w:rPr>
          <w:rFonts w:cs="Courier New"/>
          <w:szCs w:val="16"/>
        </w:rPr>
      </w:pPr>
      <w:r>
        <w:rPr>
          <w:rFonts w:cs="Courier New"/>
          <w:szCs w:val="16"/>
        </w:rPr>
        <w:t xml:space="preserve">                '500':</w:t>
      </w:r>
    </w:p>
    <w:p w14:paraId="60238F87" w14:textId="77777777" w:rsidR="00273E4C" w:rsidRDefault="00273E4C" w:rsidP="00273E4C">
      <w:pPr>
        <w:pStyle w:val="PL"/>
      </w:pPr>
      <w:r>
        <w:rPr>
          <w:rFonts w:cs="Courier New"/>
          <w:szCs w:val="16"/>
        </w:rPr>
        <w:t xml:space="preserve">                  $ref: 'TS29571_CommonData.yaml#/components/responses/500'</w:t>
      </w:r>
    </w:p>
    <w:p w14:paraId="4F4610F3" w14:textId="77777777" w:rsidR="00273E4C" w:rsidRDefault="00273E4C" w:rsidP="00273E4C">
      <w:pPr>
        <w:pStyle w:val="PL"/>
      </w:pPr>
      <w:r>
        <w:t xml:space="preserve">                '502':</w:t>
      </w:r>
    </w:p>
    <w:p w14:paraId="4E050B20" w14:textId="77777777" w:rsidR="00273E4C" w:rsidRDefault="00273E4C" w:rsidP="00273E4C">
      <w:pPr>
        <w:pStyle w:val="PL"/>
        <w:rPr>
          <w:rFonts w:cs="Courier New"/>
          <w:szCs w:val="16"/>
        </w:rPr>
      </w:pPr>
      <w:r>
        <w:t xml:space="preserve">                  $ref: 'TS29571_CommonData.yaml#/components/responses/502'</w:t>
      </w:r>
    </w:p>
    <w:p w14:paraId="3288A417" w14:textId="77777777" w:rsidR="00273E4C" w:rsidRDefault="00273E4C" w:rsidP="00273E4C">
      <w:pPr>
        <w:pStyle w:val="PL"/>
        <w:rPr>
          <w:rFonts w:cs="Courier New"/>
          <w:szCs w:val="16"/>
        </w:rPr>
      </w:pPr>
      <w:r>
        <w:rPr>
          <w:rFonts w:cs="Courier New"/>
          <w:szCs w:val="16"/>
        </w:rPr>
        <w:t xml:space="preserve">                '503':</w:t>
      </w:r>
    </w:p>
    <w:p w14:paraId="3F0BDB8D"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4F277DB" w14:textId="77777777" w:rsidR="00273E4C" w:rsidRDefault="00273E4C" w:rsidP="00273E4C">
      <w:pPr>
        <w:pStyle w:val="PL"/>
        <w:rPr>
          <w:rFonts w:cs="Courier New"/>
          <w:szCs w:val="16"/>
        </w:rPr>
      </w:pPr>
      <w:r>
        <w:rPr>
          <w:rFonts w:cs="Courier New"/>
          <w:szCs w:val="16"/>
        </w:rPr>
        <w:t xml:space="preserve">                default:</w:t>
      </w:r>
    </w:p>
    <w:p w14:paraId="24ECD8EA"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2D4A4002" w14:textId="77777777" w:rsidR="00273E4C" w:rsidRDefault="00273E4C" w:rsidP="00273E4C">
      <w:pPr>
        <w:pStyle w:val="PL"/>
        <w:rPr>
          <w:rFonts w:cs="Courier New"/>
          <w:szCs w:val="16"/>
        </w:rPr>
      </w:pPr>
    </w:p>
    <w:p w14:paraId="14864CA5" w14:textId="77777777" w:rsidR="00273E4C" w:rsidRDefault="00273E4C" w:rsidP="00273E4C">
      <w:pPr>
        <w:pStyle w:val="PL"/>
        <w:rPr>
          <w:rFonts w:cs="Courier New"/>
          <w:szCs w:val="16"/>
        </w:rPr>
      </w:pPr>
      <w:r>
        <w:rPr>
          <w:rFonts w:cs="Courier New"/>
          <w:szCs w:val="16"/>
        </w:rPr>
        <w:t xml:space="preserve">  /app-sessions/</w:t>
      </w:r>
      <w:proofErr w:type="spellStart"/>
      <w:r>
        <w:rPr>
          <w:rFonts w:cs="Courier New"/>
          <w:szCs w:val="16"/>
        </w:rPr>
        <w:t>pcscf</w:t>
      </w:r>
      <w:proofErr w:type="spellEnd"/>
      <w:r>
        <w:rPr>
          <w:rFonts w:cs="Courier New"/>
          <w:szCs w:val="16"/>
        </w:rPr>
        <w:t>-restoration:</w:t>
      </w:r>
    </w:p>
    <w:p w14:paraId="7F370717" w14:textId="77777777" w:rsidR="00273E4C" w:rsidRDefault="00273E4C" w:rsidP="00273E4C">
      <w:pPr>
        <w:pStyle w:val="PL"/>
        <w:rPr>
          <w:rFonts w:cs="Courier New"/>
          <w:szCs w:val="16"/>
        </w:rPr>
      </w:pPr>
      <w:r>
        <w:rPr>
          <w:rFonts w:cs="Courier New"/>
          <w:szCs w:val="16"/>
        </w:rPr>
        <w:t xml:space="preserve">    post:</w:t>
      </w:r>
    </w:p>
    <w:p w14:paraId="7D18038C" w14:textId="77777777" w:rsidR="00273E4C" w:rsidRDefault="00273E4C" w:rsidP="00273E4C">
      <w:pPr>
        <w:pStyle w:val="PL"/>
        <w:rPr>
          <w:rFonts w:cs="Courier New"/>
          <w:szCs w:val="16"/>
        </w:rPr>
      </w:pPr>
      <w:r>
        <w:rPr>
          <w:rFonts w:cs="Courier New"/>
          <w:szCs w:val="16"/>
        </w:rPr>
        <w:t xml:space="preserve">      summary: "Indicates P-CSCF restoration and does not create an Individual Application Session Context"</w:t>
      </w:r>
    </w:p>
    <w:p w14:paraId="1D4D1E5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PcscfRestoration</w:t>
      </w:r>
      <w:proofErr w:type="spellEnd"/>
    </w:p>
    <w:p w14:paraId="32922C5A" w14:textId="77777777" w:rsidR="00273E4C" w:rsidRDefault="00273E4C" w:rsidP="00273E4C">
      <w:pPr>
        <w:pStyle w:val="PL"/>
        <w:rPr>
          <w:rFonts w:cs="Courier New"/>
          <w:szCs w:val="16"/>
        </w:rPr>
      </w:pPr>
      <w:r>
        <w:rPr>
          <w:rFonts w:cs="Courier New"/>
          <w:szCs w:val="16"/>
        </w:rPr>
        <w:t xml:space="preserve">      tags:</w:t>
      </w:r>
    </w:p>
    <w:p w14:paraId="2CBC4161" w14:textId="77777777" w:rsidR="00273E4C" w:rsidRDefault="00273E4C" w:rsidP="00273E4C">
      <w:pPr>
        <w:pStyle w:val="PL"/>
        <w:rPr>
          <w:rFonts w:cs="Courier New"/>
          <w:szCs w:val="16"/>
        </w:rPr>
      </w:pPr>
      <w:r>
        <w:rPr>
          <w:rFonts w:cs="Courier New"/>
          <w:szCs w:val="16"/>
        </w:rPr>
        <w:t xml:space="preserve">        - PCSCF Restoration Indication</w:t>
      </w:r>
    </w:p>
    <w:p w14:paraId="4D24E1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ADAC67B" w14:textId="77777777" w:rsidR="00273E4C" w:rsidRDefault="00273E4C" w:rsidP="00273E4C">
      <w:pPr>
        <w:pStyle w:val="PL"/>
        <w:rPr>
          <w:rFonts w:cs="Courier New"/>
          <w:szCs w:val="16"/>
        </w:rPr>
      </w:pPr>
      <w:r>
        <w:rPr>
          <w:rFonts w:cs="Courier New"/>
          <w:szCs w:val="16"/>
        </w:rPr>
        <w:t xml:space="preserve">        description: PCSCF Restoration Indication.</w:t>
      </w:r>
    </w:p>
    <w:p w14:paraId="55FD21D7" w14:textId="77777777" w:rsidR="00273E4C" w:rsidRDefault="00273E4C" w:rsidP="00273E4C">
      <w:pPr>
        <w:pStyle w:val="PL"/>
        <w:rPr>
          <w:rFonts w:cs="Courier New"/>
          <w:szCs w:val="16"/>
        </w:rPr>
      </w:pPr>
      <w:r>
        <w:rPr>
          <w:rFonts w:cs="Courier New"/>
          <w:szCs w:val="16"/>
        </w:rPr>
        <w:t xml:space="preserve">        required: true</w:t>
      </w:r>
    </w:p>
    <w:p w14:paraId="6B08280B" w14:textId="77777777" w:rsidR="00273E4C" w:rsidRDefault="00273E4C" w:rsidP="00273E4C">
      <w:pPr>
        <w:pStyle w:val="PL"/>
        <w:rPr>
          <w:rFonts w:cs="Courier New"/>
          <w:szCs w:val="16"/>
        </w:rPr>
      </w:pPr>
      <w:r>
        <w:rPr>
          <w:rFonts w:cs="Courier New"/>
          <w:szCs w:val="16"/>
        </w:rPr>
        <w:t xml:space="preserve">        content:</w:t>
      </w:r>
    </w:p>
    <w:p w14:paraId="32F52043"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0E38455" w14:textId="77777777" w:rsidR="00273E4C" w:rsidRDefault="00273E4C" w:rsidP="00273E4C">
      <w:pPr>
        <w:pStyle w:val="PL"/>
        <w:rPr>
          <w:rFonts w:cs="Courier New"/>
          <w:szCs w:val="16"/>
        </w:rPr>
      </w:pPr>
      <w:r>
        <w:rPr>
          <w:rFonts w:cs="Courier New"/>
          <w:szCs w:val="16"/>
        </w:rPr>
        <w:t xml:space="preserve">            schema:</w:t>
      </w:r>
    </w:p>
    <w:p w14:paraId="33586A2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PcscfRestorationRequestData</w:t>
      </w:r>
      <w:proofErr w:type="spellEnd"/>
      <w:r>
        <w:rPr>
          <w:rFonts w:cs="Courier New"/>
          <w:szCs w:val="16"/>
        </w:rPr>
        <w:t>'</w:t>
      </w:r>
    </w:p>
    <w:p w14:paraId="61EC1EC6" w14:textId="77777777" w:rsidR="00273E4C" w:rsidRDefault="00273E4C" w:rsidP="00273E4C">
      <w:pPr>
        <w:pStyle w:val="PL"/>
        <w:rPr>
          <w:rFonts w:cs="Courier New"/>
          <w:szCs w:val="16"/>
        </w:rPr>
      </w:pPr>
      <w:r>
        <w:rPr>
          <w:rFonts w:cs="Courier New"/>
          <w:szCs w:val="16"/>
        </w:rPr>
        <w:t xml:space="preserve">      responses:</w:t>
      </w:r>
    </w:p>
    <w:p w14:paraId="3A656C68" w14:textId="77777777" w:rsidR="00273E4C" w:rsidRDefault="00273E4C" w:rsidP="00273E4C">
      <w:pPr>
        <w:pStyle w:val="PL"/>
        <w:rPr>
          <w:rFonts w:cs="Courier New"/>
          <w:szCs w:val="16"/>
        </w:rPr>
      </w:pPr>
      <w:r>
        <w:rPr>
          <w:rFonts w:cs="Courier New"/>
          <w:szCs w:val="16"/>
        </w:rPr>
        <w:t xml:space="preserve">        '204':</w:t>
      </w:r>
    </w:p>
    <w:p w14:paraId="5FFCA51A" w14:textId="77777777" w:rsidR="00273E4C" w:rsidRDefault="00273E4C" w:rsidP="00273E4C">
      <w:pPr>
        <w:pStyle w:val="PL"/>
        <w:rPr>
          <w:rFonts w:cs="Courier New"/>
          <w:szCs w:val="16"/>
        </w:rPr>
      </w:pPr>
      <w:r>
        <w:rPr>
          <w:rFonts w:cs="Courier New"/>
          <w:szCs w:val="16"/>
        </w:rPr>
        <w:t xml:space="preserve">          description: The deletion is confirmed without returning additional data.</w:t>
      </w:r>
    </w:p>
    <w:p w14:paraId="7A56AFAF" w14:textId="77777777" w:rsidR="00273E4C" w:rsidRDefault="00273E4C" w:rsidP="00273E4C">
      <w:pPr>
        <w:pStyle w:val="PL"/>
      </w:pPr>
      <w:r>
        <w:t xml:space="preserve">        '307':</w:t>
      </w:r>
    </w:p>
    <w:p w14:paraId="6A9EB339" w14:textId="77777777" w:rsidR="00273E4C" w:rsidRDefault="00273E4C" w:rsidP="00273E4C">
      <w:pPr>
        <w:pStyle w:val="PL"/>
        <w:rPr>
          <w:lang w:val="en-US" w:eastAsia="es-ES"/>
        </w:rPr>
      </w:pPr>
      <w:r>
        <w:rPr>
          <w:lang w:val="en-US" w:eastAsia="es-ES"/>
        </w:rPr>
        <w:t xml:space="preserve">          $ref: 'TS29571_CommonData.yaml#/components/responses/307'</w:t>
      </w:r>
    </w:p>
    <w:p w14:paraId="654E8C36" w14:textId="77777777" w:rsidR="00273E4C" w:rsidRDefault="00273E4C" w:rsidP="00273E4C">
      <w:pPr>
        <w:pStyle w:val="PL"/>
      </w:pPr>
      <w:r>
        <w:t xml:space="preserve">        '308':</w:t>
      </w:r>
    </w:p>
    <w:p w14:paraId="1165F326" w14:textId="77777777" w:rsidR="00273E4C" w:rsidRDefault="00273E4C" w:rsidP="00273E4C">
      <w:pPr>
        <w:pStyle w:val="PL"/>
        <w:rPr>
          <w:lang w:val="en-US" w:eastAsia="es-ES"/>
        </w:rPr>
      </w:pPr>
      <w:r>
        <w:rPr>
          <w:lang w:val="en-US" w:eastAsia="es-ES"/>
        </w:rPr>
        <w:t xml:space="preserve">          $ref: 'TS29571_CommonData.yaml#/components/responses/308'</w:t>
      </w:r>
    </w:p>
    <w:p w14:paraId="0F2DB221" w14:textId="77777777" w:rsidR="00273E4C" w:rsidRDefault="00273E4C" w:rsidP="00273E4C">
      <w:pPr>
        <w:pStyle w:val="PL"/>
        <w:rPr>
          <w:rFonts w:cs="Courier New"/>
          <w:szCs w:val="16"/>
        </w:rPr>
      </w:pPr>
      <w:r>
        <w:rPr>
          <w:rFonts w:cs="Courier New"/>
          <w:szCs w:val="16"/>
        </w:rPr>
        <w:t xml:space="preserve">        '400':</w:t>
      </w:r>
    </w:p>
    <w:p w14:paraId="67174DBD"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040E3CE1" w14:textId="77777777" w:rsidR="00273E4C" w:rsidRDefault="00273E4C" w:rsidP="00273E4C">
      <w:pPr>
        <w:pStyle w:val="PL"/>
        <w:rPr>
          <w:rFonts w:cs="Courier New"/>
          <w:szCs w:val="16"/>
        </w:rPr>
      </w:pPr>
      <w:r>
        <w:rPr>
          <w:rFonts w:cs="Courier New"/>
          <w:szCs w:val="16"/>
        </w:rPr>
        <w:t xml:space="preserve">        '401':</w:t>
      </w:r>
    </w:p>
    <w:p w14:paraId="314248D3"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6F08C42" w14:textId="77777777" w:rsidR="00273E4C" w:rsidRDefault="00273E4C" w:rsidP="00273E4C">
      <w:pPr>
        <w:pStyle w:val="PL"/>
        <w:rPr>
          <w:rFonts w:cs="Courier New"/>
          <w:szCs w:val="16"/>
        </w:rPr>
      </w:pPr>
      <w:r>
        <w:rPr>
          <w:rFonts w:cs="Courier New"/>
          <w:szCs w:val="16"/>
        </w:rPr>
        <w:t xml:space="preserve">        '403':</w:t>
      </w:r>
    </w:p>
    <w:p w14:paraId="6541B65C"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24FDE754" w14:textId="77777777" w:rsidR="00273E4C" w:rsidRDefault="00273E4C" w:rsidP="00273E4C">
      <w:pPr>
        <w:pStyle w:val="PL"/>
        <w:rPr>
          <w:rFonts w:cs="Courier New"/>
          <w:szCs w:val="16"/>
        </w:rPr>
      </w:pPr>
      <w:r>
        <w:rPr>
          <w:rFonts w:cs="Courier New"/>
          <w:szCs w:val="16"/>
        </w:rPr>
        <w:t xml:space="preserve">        '404':</w:t>
      </w:r>
    </w:p>
    <w:p w14:paraId="3BA03751"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0C76E1F1" w14:textId="77777777" w:rsidR="00273E4C" w:rsidRDefault="00273E4C" w:rsidP="00273E4C">
      <w:pPr>
        <w:pStyle w:val="PL"/>
        <w:rPr>
          <w:rFonts w:cs="Courier New"/>
          <w:szCs w:val="16"/>
        </w:rPr>
      </w:pPr>
      <w:r>
        <w:rPr>
          <w:rFonts w:cs="Courier New"/>
          <w:szCs w:val="16"/>
        </w:rPr>
        <w:t xml:space="preserve">        '411':</w:t>
      </w:r>
    </w:p>
    <w:p w14:paraId="47C680EA"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4C6AD9" w14:textId="77777777" w:rsidR="00273E4C" w:rsidRDefault="00273E4C" w:rsidP="00273E4C">
      <w:pPr>
        <w:pStyle w:val="PL"/>
        <w:rPr>
          <w:rFonts w:cs="Courier New"/>
          <w:szCs w:val="16"/>
        </w:rPr>
      </w:pPr>
      <w:r>
        <w:rPr>
          <w:rFonts w:cs="Courier New"/>
          <w:szCs w:val="16"/>
        </w:rPr>
        <w:t xml:space="preserve">        '413':</w:t>
      </w:r>
    </w:p>
    <w:p w14:paraId="7FABD880"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E9DA640" w14:textId="77777777" w:rsidR="00273E4C" w:rsidRDefault="00273E4C" w:rsidP="00273E4C">
      <w:pPr>
        <w:pStyle w:val="PL"/>
        <w:rPr>
          <w:rFonts w:cs="Courier New"/>
          <w:szCs w:val="16"/>
        </w:rPr>
      </w:pPr>
      <w:r>
        <w:rPr>
          <w:rFonts w:cs="Courier New"/>
          <w:szCs w:val="16"/>
        </w:rPr>
        <w:t xml:space="preserve">        '415':</w:t>
      </w:r>
    </w:p>
    <w:p w14:paraId="00FFD9EB"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7257B8CD" w14:textId="77777777" w:rsidR="00273E4C" w:rsidRDefault="00273E4C" w:rsidP="00273E4C">
      <w:pPr>
        <w:pStyle w:val="PL"/>
      </w:pPr>
      <w:r>
        <w:t xml:space="preserve">        '429':</w:t>
      </w:r>
    </w:p>
    <w:p w14:paraId="2A5985AA" w14:textId="77777777" w:rsidR="00273E4C" w:rsidRDefault="00273E4C" w:rsidP="00273E4C">
      <w:pPr>
        <w:pStyle w:val="PL"/>
      </w:pPr>
      <w:r>
        <w:t xml:space="preserve">          $ref: 'TS29571_CommonData.yaml#/components/responses/429'</w:t>
      </w:r>
    </w:p>
    <w:p w14:paraId="47698D12" w14:textId="77777777" w:rsidR="00273E4C" w:rsidRDefault="00273E4C" w:rsidP="00273E4C">
      <w:pPr>
        <w:pStyle w:val="PL"/>
        <w:rPr>
          <w:rFonts w:cs="Courier New"/>
          <w:szCs w:val="16"/>
        </w:rPr>
      </w:pPr>
      <w:r>
        <w:rPr>
          <w:rFonts w:cs="Courier New"/>
          <w:szCs w:val="16"/>
        </w:rPr>
        <w:t xml:space="preserve">        '500':</w:t>
      </w:r>
    </w:p>
    <w:p w14:paraId="3755BBDD" w14:textId="77777777" w:rsidR="00273E4C" w:rsidRDefault="00273E4C" w:rsidP="00273E4C">
      <w:pPr>
        <w:pStyle w:val="PL"/>
      </w:pPr>
      <w:r>
        <w:rPr>
          <w:rFonts w:cs="Courier New"/>
          <w:szCs w:val="16"/>
        </w:rPr>
        <w:t xml:space="preserve">          $ref: 'TS29571_CommonData.yaml#/components/responses/500'</w:t>
      </w:r>
    </w:p>
    <w:p w14:paraId="6F14DC55" w14:textId="77777777" w:rsidR="00273E4C" w:rsidRDefault="00273E4C" w:rsidP="00273E4C">
      <w:pPr>
        <w:pStyle w:val="PL"/>
      </w:pPr>
      <w:r>
        <w:t xml:space="preserve">        '502':</w:t>
      </w:r>
    </w:p>
    <w:p w14:paraId="0E559AEC" w14:textId="77777777" w:rsidR="00273E4C" w:rsidRDefault="00273E4C" w:rsidP="00273E4C">
      <w:pPr>
        <w:pStyle w:val="PL"/>
        <w:rPr>
          <w:rFonts w:cs="Courier New"/>
          <w:szCs w:val="16"/>
        </w:rPr>
      </w:pPr>
      <w:r>
        <w:t xml:space="preserve">          $ref: 'TS29571_CommonData.yaml#/components/responses/502'</w:t>
      </w:r>
    </w:p>
    <w:p w14:paraId="052514E6" w14:textId="77777777" w:rsidR="00273E4C" w:rsidRDefault="00273E4C" w:rsidP="00273E4C">
      <w:pPr>
        <w:pStyle w:val="PL"/>
        <w:rPr>
          <w:rFonts w:cs="Courier New"/>
          <w:szCs w:val="16"/>
        </w:rPr>
      </w:pPr>
      <w:r>
        <w:rPr>
          <w:rFonts w:cs="Courier New"/>
          <w:szCs w:val="16"/>
        </w:rPr>
        <w:t xml:space="preserve">        '503':</w:t>
      </w:r>
    </w:p>
    <w:p w14:paraId="7A9F61C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F768E78" w14:textId="77777777" w:rsidR="00273E4C" w:rsidRDefault="00273E4C" w:rsidP="00273E4C">
      <w:pPr>
        <w:pStyle w:val="PL"/>
        <w:rPr>
          <w:rFonts w:cs="Courier New"/>
          <w:szCs w:val="16"/>
        </w:rPr>
      </w:pPr>
      <w:r>
        <w:rPr>
          <w:rFonts w:cs="Courier New"/>
          <w:szCs w:val="16"/>
        </w:rPr>
        <w:t xml:space="preserve">        default:</w:t>
      </w:r>
    </w:p>
    <w:p w14:paraId="12446B96"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65E012BC" w14:textId="77777777" w:rsidR="00273E4C" w:rsidRDefault="00273E4C" w:rsidP="00273E4C">
      <w:pPr>
        <w:pStyle w:val="PL"/>
        <w:rPr>
          <w:rFonts w:cs="Courier New"/>
          <w:szCs w:val="16"/>
        </w:rPr>
      </w:pPr>
    </w:p>
    <w:p w14:paraId="603BADCE" w14:textId="77777777" w:rsidR="00273E4C" w:rsidRDefault="00273E4C" w:rsidP="00273E4C">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w:t>
      </w:r>
    </w:p>
    <w:p w14:paraId="6C87AD2C" w14:textId="77777777" w:rsidR="00273E4C" w:rsidRDefault="00273E4C" w:rsidP="00273E4C">
      <w:pPr>
        <w:pStyle w:val="PL"/>
        <w:rPr>
          <w:rFonts w:cs="Courier New"/>
          <w:szCs w:val="16"/>
        </w:rPr>
      </w:pPr>
      <w:r>
        <w:rPr>
          <w:rFonts w:cs="Courier New"/>
          <w:szCs w:val="16"/>
        </w:rPr>
        <w:lastRenderedPageBreak/>
        <w:t xml:space="preserve">    get:</w:t>
      </w:r>
    </w:p>
    <w:p w14:paraId="2C0B5C0F" w14:textId="77777777" w:rsidR="00273E4C" w:rsidRDefault="00273E4C" w:rsidP="00273E4C">
      <w:pPr>
        <w:pStyle w:val="PL"/>
        <w:rPr>
          <w:rFonts w:cs="Courier New"/>
          <w:szCs w:val="16"/>
        </w:rPr>
      </w:pPr>
      <w:r>
        <w:rPr>
          <w:rFonts w:cs="Courier New"/>
          <w:szCs w:val="16"/>
        </w:rPr>
        <w:t xml:space="preserve">      summary: "Reads an existing Individual Application Session Context"</w:t>
      </w:r>
    </w:p>
    <w:p w14:paraId="4AD774A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GetAppSession</w:t>
      </w:r>
      <w:proofErr w:type="spellEnd"/>
    </w:p>
    <w:p w14:paraId="46A31644" w14:textId="77777777" w:rsidR="00273E4C" w:rsidRDefault="00273E4C" w:rsidP="00273E4C">
      <w:pPr>
        <w:pStyle w:val="PL"/>
        <w:rPr>
          <w:rFonts w:cs="Courier New"/>
          <w:szCs w:val="16"/>
        </w:rPr>
      </w:pPr>
      <w:r>
        <w:rPr>
          <w:rFonts w:cs="Courier New"/>
          <w:szCs w:val="16"/>
        </w:rPr>
        <w:t xml:space="preserve">      tags:</w:t>
      </w:r>
    </w:p>
    <w:p w14:paraId="799A023F"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24551909" w14:textId="77777777" w:rsidR="00273E4C" w:rsidRDefault="00273E4C" w:rsidP="00273E4C">
      <w:pPr>
        <w:pStyle w:val="PL"/>
      </w:pPr>
      <w:r>
        <w:t xml:space="preserve">      security:</w:t>
      </w:r>
    </w:p>
    <w:p w14:paraId="6FAE2258" w14:textId="77777777" w:rsidR="00273E4C" w:rsidRDefault="00273E4C" w:rsidP="00273E4C">
      <w:pPr>
        <w:pStyle w:val="PL"/>
      </w:pPr>
      <w:r>
        <w:t xml:space="preserve">        - {}</w:t>
      </w:r>
    </w:p>
    <w:p w14:paraId="06686D07" w14:textId="77777777" w:rsidR="00273E4C" w:rsidRDefault="00273E4C" w:rsidP="00273E4C">
      <w:pPr>
        <w:pStyle w:val="PL"/>
      </w:pPr>
      <w:r>
        <w:t xml:space="preserve">        - oAuth2ClientCredentials:</w:t>
      </w:r>
    </w:p>
    <w:p w14:paraId="6F2B5E1C" w14:textId="77777777" w:rsidR="00273E4C" w:rsidRDefault="00273E4C" w:rsidP="00273E4C">
      <w:pPr>
        <w:pStyle w:val="PL"/>
      </w:pPr>
      <w:r>
        <w:t xml:space="preserve">          - </w:t>
      </w:r>
      <w:proofErr w:type="spellStart"/>
      <w:r>
        <w:t>npcf-policyauthorization</w:t>
      </w:r>
      <w:proofErr w:type="spellEnd"/>
    </w:p>
    <w:p w14:paraId="6DC65DB1" w14:textId="77777777" w:rsidR="00273E4C" w:rsidRDefault="00273E4C" w:rsidP="00273E4C">
      <w:pPr>
        <w:pStyle w:val="PL"/>
      </w:pPr>
      <w:r>
        <w:t xml:space="preserve">        - oAuth2ClientCredentials:</w:t>
      </w:r>
    </w:p>
    <w:p w14:paraId="6E054383" w14:textId="77777777" w:rsidR="00273E4C" w:rsidRDefault="00273E4C" w:rsidP="00273E4C">
      <w:pPr>
        <w:pStyle w:val="PL"/>
      </w:pPr>
      <w:r>
        <w:t xml:space="preserve">          - </w:t>
      </w:r>
      <w:proofErr w:type="spellStart"/>
      <w:r>
        <w:t>npcf-policyauthorization</w:t>
      </w:r>
      <w:proofErr w:type="spellEnd"/>
    </w:p>
    <w:p w14:paraId="5AFBEE4D" w14:textId="77777777" w:rsidR="00273E4C" w:rsidRPr="00052626" w:rsidRDefault="00273E4C" w:rsidP="00273E4C">
      <w:pPr>
        <w:pStyle w:val="PL"/>
      </w:pPr>
      <w:r>
        <w:t xml:space="preserve">          - </w:t>
      </w:r>
      <w:proofErr w:type="spellStart"/>
      <w:r>
        <w:t>npcf-policyauthorization:</w:t>
      </w:r>
      <w:r w:rsidRPr="00125203">
        <w:t>policy-auth-mgmt</w:t>
      </w:r>
      <w:proofErr w:type="spellEnd"/>
    </w:p>
    <w:p w14:paraId="0DF1E79A" w14:textId="77777777" w:rsidR="00273E4C" w:rsidRDefault="00273E4C" w:rsidP="00273E4C">
      <w:pPr>
        <w:pStyle w:val="PL"/>
        <w:rPr>
          <w:rFonts w:cs="Courier New"/>
          <w:szCs w:val="16"/>
        </w:rPr>
      </w:pPr>
      <w:r>
        <w:rPr>
          <w:rFonts w:cs="Courier New"/>
          <w:szCs w:val="16"/>
        </w:rPr>
        <w:t xml:space="preserve">      parameters:</w:t>
      </w:r>
    </w:p>
    <w:p w14:paraId="144EBA71"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2B533D12" w14:textId="77777777" w:rsidR="00273E4C" w:rsidRDefault="00273E4C" w:rsidP="00273E4C">
      <w:pPr>
        <w:pStyle w:val="PL"/>
        <w:rPr>
          <w:rFonts w:cs="Courier New"/>
          <w:szCs w:val="16"/>
        </w:rPr>
      </w:pPr>
      <w:r>
        <w:rPr>
          <w:rFonts w:cs="Courier New"/>
          <w:szCs w:val="16"/>
        </w:rPr>
        <w:t xml:space="preserve">          description: String identifying the resource.</w:t>
      </w:r>
    </w:p>
    <w:p w14:paraId="335AA1F9" w14:textId="77777777" w:rsidR="00273E4C" w:rsidRDefault="00273E4C" w:rsidP="00273E4C">
      <w:pPr>
        <w:pStyle w:val="PL"/>
        <w:rPr>
          <w:rFonts w:cs="Courier New"/>
          <w:szCs w:val="16"/>
        </w:rPr>
      </w:pPr>
      <w:r>
        <w:rPr>
          <w:rFonts w:cs="Courier New"/>
          <w:szCs w:val="16"/>
        </w:rPr>
        <w:t xml:space="preserve">          in: path</w:t>
      </w:r>
    </w:p>
    <w:p w14:paraId="37049D68" w14:textId="77777777" w:rsidR="00273E4C" w:rsidRDefault="00273E4C" w:rsidP="00273E4C">
      <w:pPr>
        <w:pStyle w:val="PL"/>
        <w:rPr>
          <w:rFonts w:cs="Courier New"/>
          <w:szCs w:val="16"/>
        </w:rPr>
      </w:pPr>
      <w:r>
        <w:rPr>
          <w:rFonts w:cs="Courier New"/>
          <w:szCs w:val="16"/>
        </w:rPr>
        <w:t xml:space="preserve">          required: true</w:t>
      </w:r>
    </w:p>
    <w:p w14:paraId="4717715A" w14:textId="77777777" w:rsidR="00273E4C" w:rsidRDefault="00273E4C" w:rsidP="00273E4C">
      <w:pPr>
        <w:pStyle w:val="PL"/>
        <w:rPr>
          <w:rFonts w:cs="Courier New"/>
          <w:szCs w:val="16"/>
        </w:rPr>
      </w:pPr>
      <w:r>
        <w:rPr>
          <w:rFonts w:cs="Courier New"/>
          <w:szCs w:val="16"/>
        </w:rPr>
        <w:t xml:space="preserve">          schema:</w:t>
      </w:r>
    </w:p>
    <w:p w14:paraId="696469FA" w14:textId="77777777" w:rsidR="00273E4C" w:rsidRDefault="00273E4C" w:rsidP="00273E4C">
      <w:pPr>
        <w:pStyle w:val="PL"/>
        <w:rPr>
          <w:rFonts w:cs="Courier New"/>
          <w:szCs w:val="16"/>
        </w:rPr>
      </w:pPr>
      <w:r>
        <w:rPr>
          <w:rFonts w:cs="Courier New"/>
          <w:szCs w:val="16"/>
        </w:rPr>
        <w:t xml:space="preserve">            type: string</w:t>
      </w:r>
    </w:p>
    <w:p w14:paraId="4C428552" w14:textId="77777777" w:rsidR="00273E4C" w:rsidRDefault="00273E4C" w:rsidP="00273E4C">
      <w:pPr>
        <w:pStyle w:val="PL"/>
        <w:rPr>
          <w:rFonts w:cs="Courier New"/>
          <w:szCs w:val="16"/>
        </w:rPr>
      </w:pPr>
      <w:r>
        <w:rPr>
          <w:rFonts w:cs="Courier New"/>
          <w:szCs w:val="16"/>
        </w:rPr>
        <w:t xml:space="preserve">      responses:</w:t>
      </w:r>
    </w:p>
    <w:p w14:paraId="2F016B0A" w14:textId="77777777" w:rsidR="00273E4C" w:rsidRDefault="00273E4C" w:rsidP="00273E4C">
      <w:pPr>
        <w:pStyle w:val="PL"/>
        <w:rPr>
          <w:rFonts w:cs="Courier New"/>
          <w:szCs w:val="16"/>
        </w:rPr>
      </w:pPr>
      <w:r>
        <w:rPr>
          <w:rFonts w:cs="Courier New"/>
          <w:szCs w:val="16"/>
        </w:rPr>
        <w:t xml:space="preserve">        '200':</w:t>
      </w:r>
    </w:p>
    <w:p w14:paraId="647426B6" w14:textId="77777777" w:rsidR="00273E4C" w:rsidRDefault="00273E4C" w:rsidP="00273E4C">
      <w:pPr>
        <w:pStyle w:val="PL"/>
        <w:rPr>
          <w:rFonts w:cs="Courier New"/>
          <w:szCs w:val="16"/>
        </w:rPr>
      </w:pPr>
      <w:r>
        <w:rPr>
          <w:rFonts w:cs="Courier New"/>
          <w:szCs w:val="16"/>
        </w:rPr>
        <w:t xml:space="preserve">          description: A representation of the resource is returned.</w:t>
      </w:r>
    </w:p>
    <w:p w14:paraId="56FE0A47" w14:textId="77777777" w:rsidR="00273E4C" w:rsidRDefault="00273E4C" w:rsidP="00273E4C">
      <w:pPr>
        <w:pStyle w:val="PL"/>
        <w:rPr>
          <w:rFonts w:cs="Courier New"/>
          <w:szCs w:val="16"/>
        </w:rPr>
      </w:pPr>
      <w:r>
        <w:rPr>
          <w:rFonts w:cs="Courier New"/>
          <w:szCs w:val="16"/>
        </w:rPr>
        <w:t xml:space="preserve">          content:</w:t>
      </w:r>
    </w:p>
    <w:p w14:paraId="6ADD30CA"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2A59DE8" w14:textId="77777777" w:rsidR="00273E4C" w:rsidRDefault="00273E4C" w:rsidP="00273E4C">
      <w:pPr>
        <w:pStyle w:val="PL"/>
        <w:rPr>
          <w:rFonts w:cs="Courier New"/>
          <w:szCs w:val="16"/>
        </w:rPr>
      </w:pPr>
      <w:r>
        <w:rPr>
          <w:rFonts w:cs="Courier New"/>
          <w:szCs w:val="16"/>
        </w:rPr>
        <w:t xml:space="preserve">              schema:</w:t>
      </w:r>
    </w:p>
    <w:p w14:paraId="66A7B61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4B020811" w14:textId="77777777" w:rsidR="00273E4C" w:rsidRDefault="00273E4C" w:rsidP="00273E4C">
      <w:pPr>
        <w:pStyle w:val="PL"/>
      </w:pPr>
      <w:r>
        <w:t xml:space="preserve">        '307':</w:t>
      </w:r>
    </w:p>
    <w:p w14:paraId="27FC6159" w14:textId="77777777" w:rsidR="00273E4C" w:rsidRDefault="00273E4C" w:rsidP="00273E4C">
      <w:pPr>
        <w:pStyle w:val="PL"/>
        <w:rPr>
          <w:lang w:val="en-US" w:eastAsia="es-ES"/>
        </w:rPr>
      </w:pPr>
      <w:r>
        <w:rPr>
          <w:lang w:val="en-US" w:eastAsia="es-ES"/>
        </w:rPr>
        <w:t xml:space="preserve">          $ref: 'TS29571_CommonData.yaml#/components/responses/307'</w:t>
      </w:r>
    </w:p>
    <w:p w14:paraId="182F5FC3" w14:textId="77777777" w:rsidR="00273E4C" w:rsidRDefault="00273E4C" w:rsidP="00273E4C">
      <w:pPr>
        <w:pStyle w:val="PL"/>
      </w:pPr>
      <w:r>
        <w:t xml:space="preserve">        '308':</w:t>
      </w:r>
    </w:p>
    <w:p w14:paraId="6C7979CE" w14:textId="77777777" w:rsidR="00273E4C" w:rsidRDefault="00273E4C" w:rsidP="00273E4C">
      <w:pPr>
        <w:pStyle w:val="PL"/>
        <w:rPr>
          <w:lang w:val="en-US" w:eastAsia="es-ES"/>
        </w:rPr>
      </w:pPr>
      <w:r>
        <w:rPr>
          <w:lang w:val="en-US" w:eastAsia="es-ES"/>
        </w:rPr>
        <w:t xml:space="preserve">          $ref: 'TS29571_CommonData.yaml#/components/responses/308'</w:t>
      </w:r>
    </w:p>
    <w:p w14:paraId="0B42B5FF" w14:textId="77777777" w:rsidR="00273E4C" w:rsidRDefault="00273E4C" w:rsidP="00273E4C">
      <w:pPr>
        <w:pStyle w:val="PL"/>
        <w:rPr>
          <w:rFonts w:cs="Courier New"/>
          <w:szCs w:val="16"/>
        </w:rPr>
      </w:pPr>
      <w:r>
        <w:rPr>
          <w:rFonts w:cs="Courier New"/>
          <w:szCs w:val="16"/>
        </w:rPr>
        <w:t xml:space="preserve">        '400':</w:t>
      </w:r>
    </w:p>
    <w:p w14:paraId="194CA95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2D084C50" w14:textId="77777777" w:rsidR="00273E4C" w:rsidRDefault="00273E4C" w:rsidP="00273E4C">
      <w:pPr>
        <w:pStyle w:val="PL"/>
        <w:rPr>
          <w:rFonts w:cs="Courier New"/>
          <w:szCs w:val="16"/>
        </w:rPr>
      </w:pPr>
      <w:r>
        <w:rPr>
          <w:rFonts w:cs="Courier New"/>
          <w:szCs w:val="16"/>
        </w:rPr>
        <w:t xml:space="preserve">        '401':</w:t>
      </w:r>
    </w:p>
    <w:p w14:paraId="3264624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01AB64D" w14:textId="77777777" w:rsidR="00273E4C" w:rsidRDefault="00273E4C" w:rsidP="00273E4C">
      <w:pPr>
        <w:pStyle w:val="PL"/>
      </w:pPr>
      <w:r>
        <w:t xml:space="preserve">        '403':</w:t>
      </w:r>
    </w:p>
    <w:p w14:paraId="2BD07B85" w14:textId="77777777" w:rsidR="00273E4C" w:rsidRDefault="00273E4C" w:rsidP="00273E4C">
      <w:pPr>
        <w:pStyle w:val="PL"/>
      </w:pPr>
      <w:r>
        <w:t xml:space="preserve">          $ref: 'TS29571_CommonData.yaml#/components/responses/403'</w:t>
      </w:r>
    </w:p>
    <w:p w14:paraId="781F6518" w14:textId="77777777" w:rsidR="00273E4C" w:rsidRDefault="00273E4C" w:rsidP="00273E4C">
      <w:pPr>
        <w:pStyle w:val="PL"/>
      </w:pPr>
      <w:r>
        <w:t xml:space="preserve">        '404':</w:t>
      </w:r>
    </w:p>
    <w:p w14:paraId="67764A5E" w14:textId="77777777" w:rsidR="00273E4C" w:rsidRDefault="00273E4C" w:rsidP="00273E4C">
      <w:pPr>
        <w:pStyle w:val="PL"/>
      </w:pPr>
      <w:r>
        <w:t xml:space="preserve">          $ref: 'TS29571_CommonData.yaml#/components/responses/404'</w:t>
      </w:r>
    </w:p>
    <w:p w14:paraId="400FF3B5" w14:textId="77777777" w:rsidR="00273E4C" w:rsidRDefault="00273E4C" w:rsidP="00273E4C">
      <w:pPr>
        <w:pStyle w:val="PL"/>
      </w:pPr>
      <w:r>
        <w:t xml:space="preserve">        '406':</w:t>
      </w:r>
    </w:p>
    <w:p w14:paraId="3F052E63" w14:textId="77777777" w:rsidR="00273E4C" w:rsidRDefault="00273E4C" w:rsidP="00273E4C">
      <w:pPr>
        <w:pStyle w:val="PL"/>
      </w:pPr>
      <w:r>
        <w:t xml:space="preserve">          $ref: 'TS29571_CommonData.yaml#/components/responses/406'</w:t>
      </w:r>
    </w:p>
    <w:p w14:paraId="44D15851" w14:textId="77777777" w:rsidR="00273E4C" w:rsidRDefault="00273E4C" w:rsidP="00273E4C">
      <w:pPr>
        <w:pStyle w:val="PL"/>
      </w:pPr>
      <w:r>
        <w:t xml:space="preserve">        '429':</w:t>
      </w:r>
    </w:p>
    <w:p w14:paraId="2E35F8CA" w14:textId="77777777" w:rsidR="00273E4C" w:rsidRDefault="00273E4C" w:rsidP="00273E4C">
      <w:pPr>
        <w:pStyle w:val="PL"/>
      </w:pPr>
      <w:r>
        <w:t xml:space="preserve">          $ref: 'TS29571_CommonData.yaml#/components/responses/429'</w:t>
      </w:r>
    </w:p>
    <w:p w14:paraId="67961D4B" w14:textId="77777777" w:rsidR="00273E4C" w:rsidRDefault="00273E4C" w:rsidP="00273E4C">
      <w:pPr>
        <w:pStyle w:val="PL"/>
        <w:rPr>
          <w:rFonts w:cs="Courier New"/>
          <w:szCs w:val="16"/>
        </w:rPr>
      </w:pPr>
      <w:r>
        <w:rPr>
          <w:rFonts w:cs="Courier New"/>
          <w:szCs w:val="16"/>
        </w:rPr>
        <w:t xml:space="preserve">        '500':</w:t>
      </w:r>
    </w:p>
    <w:p w14:paraId="04EEC421" w14:textId="77777777" w:rsidR="00273E4C" w:rsidRDefault="00273E4C" w:rsidP="00273E4C">
      <w:pPr>
        <w:pStyle w:val="PL"/>
      </w:pPr>
      <w:r>
        <w:rPr>
          <w:rFonts w:cs="Courier New"/>
          <w:szCs w:val="16"/>
        </w:rPr>
        <w:t xml:space="preserve">          $ref: 'TS29571_CommonData.yaml#/components/responses/500'</w:t>
      </w:r>
    </w:p>
    <w:p w14:paraId="56E6DF75" w14:textId="77777777" w:rsidR="00273E4C" w:rsidRDefault="00273E4C" w:rsidP="00273E4C">
      <w:pPr>
        <w:pStyle w:val="PL"/>
      </w:pPr>
      <w:r>
        <w:t xml:space="preserve">        '502':</w:t>
      </w:r>
    </w:p>
    <w:p w14:paraId="7217718E" w14:textId="77777777" w:rsidR="00273E4C" w:rsidRDefault="00273E4C" w:rsidP="00273E4C">
      <w:pPr>
        <w:pStyle w:val="PL"/>
        <w:rPr>
          <w:rFonts w:cs="Courier New"/>
          <w:szCs w:val="16"/>
        </w:rPr>
      </w:pPr>
      <w:r>
        <w:t xml:space="preserve">          $ref: 'TS29571_CommonData.yaml#/components/responses/502'</w:t>
      </w:r>
    </w:p>
    <w:p w14:paraId="086C3D90" w14:textId="77777777" w:rsidR="00273E4C" w:rsidRDefault="00273E4C" w:rsidP="00273E4C">
      <w:pPr>
        <w:pStyle w:val="PL"/>
        <w:rPr>
          <w:rFonts w:cs="Courier New"/>
          <w:szCs w:val="16"/>
        </w:rPr>
      </w:pPr>
      <w:r>
        <w:rPr>
          <w:rFonts w:cs="Courier New"/>
          <w:szCs w:val="16"/>
        </w:rPr>
        <w:t xml:space="preserve">        '503':</w:t>
      </w:r>
    </w:p>
    <w:p w14:paraId="3B828339"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18F0E73E" w14:textId="77777777" w:rsidR="00273E4C" w:rsidRDefault="00273E4C" w:rsidP="00273E4C">
      <w:pPr>
        <w:pStyle w:val="PL"/>
        <w:rPr>
          <w:rFonts w:cs="Courier New"/>
          <w:szCs w:val="16"/>
        </w:rPr>
      </w:pPr>
      <w:r>
        <w:rPr>
          <w:rFonts w:cs="Courier New"/>
          <w:szCs w:val="16"/>
        </w:rPr>
        <w:t xml:space="preserve">        default:</w:t>
      </w:r>
    </w:p>
    <w:p w14:paraId="6CE3FE93"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1AA516E" w14:textId="77777777" w:rsidR="00273E4C" w:rsidRDefault="00273E4C" w:rsidP="00273E4C">
      <w:pPr>
        <w:pStyle w:val="PL"/>
        <w:rPr>
          <w:rFonts w:cs="Courier New"/>
          <w:szCs w:val="16"/>
        </w:rPr>
      </w:pPr>
      <w:r>
        <w:rPr>
          <w:rFonts w:cs="Courier New"/>
          <w:szCs w:val="16"/>
        </w:rPr>
        <w:t xml:space="preserve">    patch:</w:t>
      </w:r>
    </w:p>
    <w:p w14:paraId="7E029E88" w14:textId="77777777" w:rsidR="00273E4C" w:rsidRDefault="00273E4C" w:rsidP="00273E4C">
      <w:pPr>
        <w:pStyle w:val="PL"/>
        <w:rPr>
          <w:rFonts w:cs="Courier New"/>
          <w:szCs w:val="16"/>
        </w:rPr>
      </w:pPr>
      <w:r>
        <w:rPr>
          <w:rFonts w:cs="Courier New"/>
          <w:szCs w:val="16"/>
        </w:rPr>
        <w:t xml:space="preserve">      summary: "Modifies an existing Individual Application Session Context"</w:t>
      </w:r>
    </w:p>
    <w:p w14:paraId="4588C2B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ModAppSession</w:t>
      </w:r>
      <w:proofErr w:type="spellEnd"/>
    </w:p>
    <w:p w14:paraId="2AA3B14A" w14:textId="77777777" w:rsidR="00273E4C" w:rsidRDefault="00273E4C" w:rsidP="00273E4C">
      <w:pPr>
        <w:pStyle w:val="PL"/>
        <w:rPr>
          <w:rFonts w:cs="Courier New"/>
          <w:szCs w:val="16"/>
        </w:rPr>
      </w:pPr>
      <w:r>
        <w:rPr>
          <w:rFonts w:cs="Courier New"/>
          <w:szCs w:val="16"/>
        </w:rPr>
        <w:t xml:space="preserve">      tags:</w:t>
      </w:r>
    </w:p>
    <w:p w14:paraId="64D53B8C"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635A57A1" w14:textId="77777777" w:rsidR="00273E4C" w:rsidRDefault="00273E4C" w:rsidP="00273E4C">
      <w:pPr>
        <w:pStyle w:val="PL"/>
      </w:pPr>
      <w:r>
        <w:t xml:space="preserve">      security:</w:t>
      </w:r>
    </w:p>
    <w:p w14:paraId="1BE0994D" w14:textId="77777777" w:rsidR="00273E4C" w:rsidRDefault="00273E4C" w:rsidP="00273E4C">
      <w:pPr>
        <w:pStyle w:val="PL"/>
      </w:pPr>
      <w:r>
        <w:t xml:space="preserve">        - {}</w:t>
      </w:r>
    </w:p>
    <w:p w14:paraId="1265E256" w14:textId="77777777" w:rsidR="00273E4C" w:rsidRDefault="00273E4C" w:rsidP="00273E4C">
      <w:pPr>
        <w:pStyle w:val="PL"/>
      </w:pPr>
      <w:r>
        <w:t xml:space="preserve">        - oAuth2ClientCredentials:</w:t>
      </w:r>
    </w:p>
    <w:p w14:paraId="69A8BC08" w14:textId="77777777" w:rsidR="00273E4C" w:rsidRDefault="00273E4C" w:rsidP="00273E4C">
      <w:pPr>
        <w:pStyle w:val="PL"/>
      </w:pPr>
      <w:r>
        <w:t xml:space="preserve">          - </w:t>
      </w:r>
      <w:proofErr w:type="spellStart"/>
      <w:r>
        <w:t>npcf-policyauthorization</w:t>
      </w:r>
      <w:proofErr w:type="spellEnd"/>
    </w:p>
    <w:p w14:paraId="094260FE" w14:textId="77777777" w:rsidR="00273E4C" w:rsidRDefault="00273E4C" w:rsidP="00273E4C">
      <w:pPr>
        <w:pStyle w:val="PL"/>
      </w:pPr>
      <w:r>
        <w:t xml:space="preserve">        - oAuth2ClientCredentials:</w:t>
      </w:r>
    </w:p>
    <w:p w14:paraId="528F9AD5" w14:textId="77777777" w:rsidR="00273E4C" w:rsidRDefault="00273E4C" w:rsidP="00273E4C">
      <w:pPr>
        <w:pStyle w:val="PL"/>
      </w:pPr>
      <w:r>
        <w:t xml:space="preserve">          - </w:t>
      </w:r>
      <w:proofErr w:type="spellStart"/>
      <w:r>
        <w:t>npcf-policyauthorization</w:t>
      </w:r>
      <w:proofErr w:type="spellEnd"/>
    </w:p>
    <w:p w14:paraId="6A33BDCF" w14:textId="77777777" w:rsidR="00273E4C" w:rsidRPr="00052626" w:rsidRDefault="00273E4C" w:rsidP="00273E4C">
      <w:pPr>
        <w:pStyle w:val="PL"/>
      </w:pPr>
      <w:r>
        <w:t xml:space="preserve">          - </w:t>
      </w:r>
      <w:proofErr w:type="spellStart"/>
      <w:r>
        <w:t>npcf-policyauthorization:</w:t>
      </w:r>
      <w:r w:rsidRPr="00125203">
        <w:t>policy-auth-mgmt</w:t>
      </w:r>
      <w:proofErr w:type="spellEnd"/>
    </w:p>
    <w:p w14:paraId="5E05A5A2" w14:textId="77777777" w:rsidR="00273E4C" w:rsidRDefault="00273E4C" w:rsidP="00273E4C">
      <w:pPr>
        <w:pStyle w:val="PL"/>
        <w:rPr>
          <w:rFonts w:cs="Courier New"/>
          <w:szCs w:val="16"/>
        </w:rPr>
      </w:pPr>
      <w:r>
        <w:rPr>
          <w:rFonts w:cs="Courier New"/>
          <w:szCs w:val="16"/>
        </w:rPr>
        <w:t xml:space="preserve">      parameters:</w:t>
      </w:r>
    </w:p>
    <w:p w14:paraId="19B02639"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15B7218A" w14:textId="77777777" w:rsidR="00273E4C" w:rsidRDefault="00273E4C" w:rsidP="00273E4C">
      <w:pPr>
        <w:pStyle w:val="PL"/>
        <w:rPr>
          <w:rFonts w:cs="Courier New"/>
          <w:szCs w:val="16"/>
        </w:rPr>
      </w:pPr>
      <w:r>
        <w:rPr>
          <w:rFonts w:cs="Courier New"/>
          <w:szCs w:val="16"/>
        </w:rPr>
        <w:t xml:space="preserve">          description: String identifying the resource.</w:t>
      </w:r>
    </w:p>
    <w:p w14:paraId="2D8E73E4" w14:textId="77777777" w:rsidR="00273E4C" w:rsidRDefault="00273E4C" w:rsidP="00273E4C">
      <w:pPr>
        <w:pStyle w:val="PL"/>
        <w:rPr>
          <w:rFonts w:cs="Courier New"/>
          <w:szCs w:val="16"/>
        </w:rPr>
      </w:pPr>
      <w:r>
        <w:rPr>
          <w:rFonts w:cs="Courier New"/>
          <w:szCs w:val="16"/>
        </w:rPr>
        <w:t xml:space="preserve">          in: path</w:t>
      </w:r>
    </w:p>
    <w:p w14:paraId="4D00B39D" w14:textId="77777777" w:rsidR="00273E4C" w:rsidRDefault="00273E4C" w:rsidP="00273E4C">
      <w:pPr>
        <w:pStyle w:val="PL"/>
        <w:rPr>
          <w:rFonts w:cs="Courier New"/>
          <w:szCs w:val="16"/>
        </w:rPr>
      </w:pPr>
      <w:r>
        <w:rPr>
          <w:rFonts w:cs="Courier New"/>
          <w:szCs w:val="16"/>
        </w:rPr>
        <w:t xml:space="preserve">          required: true</w:t>
      </w:r>
    </w:p>
    <w:p w14:paraId="2EF77A4F" w14:textId="77777777" w:rsidR="00273E4C" w:rsidRDefault="00273E4C" w:rsidP="00273E4C">
      <w:pPr>
        <w:pStyle w:val="PL"/>
        <w:rPr>
          <w:rFonts w:cs="Courier New"/>
          <w:szCs w:val="16"/>
        </w:rPr>
      </w:pPr>
      <w:r>
        <w:rPr>
          <w:rFonts w:cs="Courier New"/>
          <w:szCs w:val="16"/>
        </w:rPr>
        <w:t xml:space="preserve">          schema:</w:t>
      </w:r>
    </w:p>
    <w:p w14:paraId="671BEE3B" w14:textId="77777777" w:rsidR="00273E4C" w:rsidRDefault="00273E4C" w:rsidP="00273E4C">
      <w:pPr>
        <w:pStyle w:val="PL"/>
        <w:rPr>
          <w:rFonts w:cs="Courier New"/>
          <w:szCs w:val="16"/>
        </w:rPr>
      </w:pPr>
      <w:r>
        <w:rPr>
          <w:rFonts w:cs="Courier New"/>
          <w:szCs w:val="16"/>
        </w:rPr>
        <w:t xml:space="preserve">            type: string</w:t>
      </w:r>
    </w:p>
    <w:p w14:paraId="358F3CD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31E54DB" w14:textId="77777777" w:rsidR="00273E4C" w:rsidRDefault="00273E4C" w:rsidP="00273E4C">
      <w:pPr>
        <w:pStyle w:val="PL"/>
        <w:rPr>
          <w:rFonts w:cs="Courier New"/>
          <w:szCs w:val="16"/>
        </w:rPr>
      </w:pPr>
      <w:r>
        <w:rPr>
          <w:rFonts w:cs="Courier New"/>
          <w:szCs w:val="16"/>
        </w:rPr>
        <w:t xml:space="preserve">        description: Modification of the resource.</w:t>
      </w:r>
    </w:p>
    <w:p w14:paraId="4DAA3158" w14:textId="77777777" w:rsidR="00273E4C" w:rsidRDefault="00273E4C" w:rsidP="00273E4C">
      <w:pPr>
        <w:pStyle w:val="PL"/>
        <w:rPr>
          <w:rFonts w:cs="Courier New"/>
          <w:szCs w:val="16"/>
        </w:rPr>
      </w:pPr>
      <w:r>
        <w:rPr>
          <w:rFonts w:cs="Courier New"/>
          <w:szCs w:val="16"/>
        </w:rPr>
        <w:t xml:space="preserve">        required: true</w:t>
      </w:r>
    </w:p>
    <w:p w14:paraId="1533EA5E" w14:textId="77777777" w:rsidR="00273E4C" w:rsidRDefault="00273E4C" w:rsidP="00273E4C">
      <w:pPr>
        <w:pStyle w:val="PL"/>
        <w:rPr>
          <w:rFonts w:cs="Courier New"/>
          <w:szCs w:val="16"/>
        </w:rPr>
      </w:pPr>
      <w:r>
        <w:rPr>
          <w:rFonts w:cs="Courier New"/>
          <w:szCs w:val="16"/>
        </w:rPr>
        <w:t xml:space="preserve">        content:</w:t>
      </w:r>
    </w:p>
    <w:p w14:paraId="03B2D31F"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merge-patch+json</w:t>
      </w:r>
      <w:proofErr w:type="spellEnd"/>
      <w:r>
        <w:rPr>
          <w:rFonts w:cs="Courier New"/>
          <w:szCs w:val="16"/>
        </w:rPr>
        <w:t>:</w:t>
      </w:r>
    </w:p>
    <w:p w14:paraId="7E59FDDC" w14:textId="77777777" w:rsidR="00273E4C" w:rsidRDefault="00273E4C" w:rsidP="00273E4C">
      <w:pPr>
        <w:pStyle w:val="PL"/>
        <w:rPr>
          <w:rFonts w:cs="Courier New"/>
          <w:szCs w:val="16"/>
        </w:rPr>
      </w:pPr>
      <w:r>
        <w:rPr>
          <w:rFonts w:cs="Courier New"/>
          <w:szCs w:val="16"/>
        </w:rPr>
        <w:t xml:space="preserve">            schema:</w:t>
      </w:r>
    </w:p>
    <w:p w14:paraId="5D6CEA9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AppSessionContextUpdateDataPatch</w:t>
      </w:r>
      <w:proofErr w:type="spellEnd"/>
      <w:r>
        <w:rPr>
          <w:rFonts w:cs="Courier New"/>
          <w:szCs w:val="16"/>
        </w:rPr>
        <w:t>'</w:t>
      </w:r>
    </w:p>
    <w:p w14:paraId="366F8A14" w14:textId="77777777" w:rsidR="00273E4C" w:rsidRDefault="00273E4C" w:rsidP="00273E4C">
      <w:pPr>
        <w:pStyle w:val="PL"/>
        <w:rPr>
          <w:rFonts w:cs="Courier New"/>
          <w:szCs w:val="16"/>
        </w:rPr>
      </w:pPr>
      <w:r>
        <w:rPr>
          <w:rFonts w:cs="Courier New"/>
          <w:szCs w:val="16"/>
        </w:rPr>
        <w:t xml:space="preserve">      responses:</w:t>
      </w:r>
    </w:p>
    <w:p w14:paraId="7010ED17" w14:textId="77777777" w:rsidR="00273E4C" w:rsidRDefault="00273E4C" w:rsidP="00273E4C">
      <w:pPr>
        <w:pStyle w:val="PL"/>
        <w:rPr>
          <w:rFonts w:cs="Courier New"/>
          <w:szCs w:val="16"/>
        </w:rPr>
      </w:pPr>
      <w:r>
        <w:rPr>
          <w:rFonts w:cs="Courier New"/>
          <w:szCs w:val="16"/>
        </w:rPr>
        <w:t xml:space="preserve">        '200':</w:t>
      </w:r>
    </w:p>
    <w:p w14:paraId="546484AA" w14:textId="77777777" w:rsidR="00273E4C" w:rsidRDefault="00273E4C" w:rsidP="00273E4C">
      <w:pPr>
        <w:pStyle w:val="PL"/>
        <w:rPr>
          <w:rFonts w:cs="Courier New"/>
          <w:szCs w:val="16"/>
        </w:rPr>
      </w:pPr>
      <w:r>
        <w:rPr>
          <w:rFonts w:cs="Courier New"/>
          <w:szCs w:val="16"/>
        </w:rPr>
        <w:lastRenderedPageBreak/>
        <w:t xml:space="preserve">          description: &gt;</w:t>
      </w:r>
    </w:p>
    <w:p w14:paraId="2F424A98" w14:textId="77777777" w:rsidR="00273E4C" w:rsidRDefault="00273E4C" w:rsidP="00273E4C">
      <w:pPr>
        <w:pStyle w:val="PL"/>
        <w:rPr>
          <w:rFonts w:cs="Courier New"/>
          <w:szCs w:val="16"/>
        </w:rPr>
      </w:pPr>
      <w:r>
        <w:rPr>
          <w:rFonts w:cs="Courier New"/>
          <w:szCs w:val="16"/>
        </w:rPr>
        <w:t xml:space="preserve">            Successful modification of the resource and a representation of that resource is</w:t>
      </w:r>
    </w:p>
    <w:p w14:paraId="1D348515" w14:textId="77777777" w:rsidR="00273E4C" w:rsidRDefault="00273E4C" w:rsidP="00273E4C">
      <w:pPr>
        <w:pStyle w:val="PL"/>
        <w:rPr>
          <w:rFonts w:cs="Courier New"/>
          <w:szCs w:val="16"/>
        </w:rPr>
      </w:pPr>
      <w:r>
        <w:rPr>
          <w:rFonts w:cs="Courier New"/>
          <w:szCs w:val="16"/>
        </w:rPr>
        <w:t xml:space="preserve">            returned.</w:t>
      </w:r>
    </w:p>
    <w:p w14:paraId="02E244A2" w14:textId="77777777" w:rsidR="00273E4C" w:rsidRDefault="00273E4C" w:rsidP="00273E4C">
      <w:pPr>
        <w:pStyle w:val="PL"/>
        <w:rPr>
          <w:rFonts w:cs="Courier New"/>
          <w:szCs w:val="16"/>
        </w:rPr>
      </w:pPr>
      <w:r>
        <w:rPr>
          <w:rFonts w:cs="Courier New"/>
          <w:szCs w:val="16"/>
        </w:rPr>
        <w:t xml:space="preserve">          content:</w:t>
      </w:r>
    </w:p>
    <w:p w14:paraId="3D6FB1B3"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100F860" w14:textId="77777777" w:rsidR="00273E4C" w:rsidRDefault="00273E4C" w:rsidP="00273E4C">
      <w:pPr>
        <w:pStyle w:val="PL"/>
        <w:rPr>
          <w:rFonts w:cs="Courier New"/>
          <w:szCs w:val="16"/>
        </w:rPr>
      </w:pPr>
      <w:r>
        <w:rPr>
          <w:rFonts w:cs="Courier New"/>
          <w:szCs w:val="16"/>
        </w:rPr>
        <w:t xml:space="preserve">              schema:</w:t>
      </w:r>
    </w:p>
    <w:p w14:paraId="1D4524E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00A5D4AB" w14:textId="77777777" w:rsidR="00273E4C" w:rsidRDefault="00273E4C" w:rsidP="00273E4C">
      <w:pPr>
        <w:pStyle w:val="PL"/>
        <w:rPr>
          <w:rFonts w:cs="Courier New"/>
          <w:szCs w:val="16"/>
        </w:rPr>
      </w:pPr>
      <w:r>
        <w:rPr>
          <w:rFonts w:cs="Courier New"/>
          <w:szCs w:val="16"/>
        </w:rPr>
        <w:t xml:space="preserve">        '204':</w:t>
      </w:r>
    </w:p>
    <w:p w14:paraId="74DC50D0" w14:textId="77777777" w:rsidR="00273E4C" w:rsidRDefault="00273E4C" w:rsidP="00273E4C">
      <w:pPr>
        <w:pStyle w:val="PL"/>
        <w:rPr>
          <w:rFonts w:cs="Courier New"/>
          <w:szCs w:val="16"/>
        </w:rPr>
      </w:pPr>
      <w:r>
        <w:rPr>
          <w:rFonts w:cs="Courier New"/>
          <w:szCs w:val="16"/>
        </w:rPr>
        <w:t xml:space="preserve">          description: The successful modification.</w:t>
      </w:r>
    </w:p>
    <w:p w14:paraId="431535F6" w14:textId="77777777" w:rsidR="00273E4C" w:rsidRDefault="00273E4C" w:rsidP="00273E4C">
      <w:pPr>
        <w:pStyle w:val="PL"/>
      </w:pPr>
      <w:r>
        <w:t xml:space="preserve">        '307':</w:t>
      </w:r>
    </w:p>
    <w:p w14:paraId="1FC3E57A" w14:textId="77777777" w:rsidR="00273E4C" w:rsidRDefault="00273E4C" w:rsidP="00273E4C">
      <w:pPr>
        <w:pStyle w:val="PL"/>
        <w:rPr>
          <w:lang w:val="en-US" w:eastAsia="es-ES"/>
        </w:rPr>
      </w:pPr>
      <w:r>
        <w:rPr>
          <w:lang w:val="en-US" w:eastAsia="es-ES"/>
        </w:rPr>
        <w:t xml:space="preserve">          $ref: 'TS29571_CommonData.yaml#/components/responses/307'</w:t>
      </w:r>
    </w:p>
    <w:p w14:paraId="39473B42" w14:textId="77777777" w:rsidR="00273E4C" w:rsidRDefault="00273E4C" w:rsidP="00273E4C">
      <w:pPr>
        <w:pStyle w:val="PL"/>
      </w:pPr>
      <w:r>
        <w:t xml:space="preserve">        '308':</w:t>
      </w:r>
    </w:p>
    <w:p w14:paraId="7CB926D1" w14:textId="77777777" w:rsidR="00273E4C" w:rsidRDefault="00273E4C" w:rsidP="00273E4C">
      <w:pPr>
        <w:pStyle w:val="PL"/>
        <w:rPr>
          <w:lang w:val="en-US" w:eastAsia="es-ES"/>
        </w:rPr>
      </w:pPr>
      <w:r>
        <w:rPr>
          <w:lang w:val="en-US" w:eastAsia="es-ES"/>
        </w:rPr>
        <w:t xml:space="preserve">          $ref: 'TS29571_CommonData.yaml#/components/responses/308'</w:t>
      </w:r>
    </w:p>
    <w:p w14:paraId="661329F1" w14:textId="77777777" w:rsidR="00273E4C" w:rsidRDefault="00273E4C" w:rsidP="00273E4C">
      <w:pPr>
        <w:pStyle w:val="PL"/>
        <w:rPr>
          <w:rFonts w:cs="Courier New"/>
          <w:szCs w:val="16"/>
        </w:rPr>
      </w:pPr>
      <w:r>
        <w:rPr>
          <w:rFonts w:cs="Courier New"/>
          <w:szCs w:val="16"/>
        </w:rPr>
        <w:t xml:space="preserve">        '400':</w:t>
      </w:r>
    </w:p>
    <w:p w14:paraId="083CF2DF"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253E1334" w14:textId="77777777" w:rsidR="00273E4C" w:rsidRDefault="00273E4C" w:rsidP="00273E4C">
      <w:pPr>
        <w:pStyle w:val="PL"/>
        <w:rPr>
          <w:rFonts w:cs="Courier New"/>
          <w:szCs w:val="16"/>
        </w:rPr>
      </w:pPr>
      <w:r>
        <w:rPr>
          <w:rFonts w:cs="Courier New"/>
          <w:szCs w:val="16"/>
        </w:rPr>
        <w:t xml:space="preserve">        '401':</w:t>
      </w:r>
    </w:p>
    <w:p w14:paraId="59738296"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3F65A662" w14:textId="77777777" w:rsidR="00273E4C" w:rsidRDefault="00273E4C" w:rsidP="00273E4C">
      <w:pPr>
        <w:pStyle w:val="PL"/>
        <w:rPr>
          <w:rFonts w:cs="Courier New"/>
          <w:szCs w:val="16"/>
        </w:rPr>
      </w:pPr>
      <w:r>
        <w:rPr>
          <w:rFonts w:cs="Courier New"/>
          <w:szCs w:val="16"/>
        </w:rPr>
        <w:t xml:space="preserve">        '403':</w:t>
      </w:r>
    </w:p>
    <w:p w14:paraId="39ACDB0A" w14:textId="77777777" w:rsidR="00273E4C" w:rsidRDefault="00273E4C" w:rsidP="00273E4C">
      <w:pPr>
        <w:pStyle w:val="PL"/>
        <w:rPr>
          <w:rFonts w:cs="Courier New"/>
          <w:szCs w:val="16"/>
        </w:rPr>
      </w:pPr>
      <w:r>
        <w:rPr>
          <w:rFonts w:cs="Courier New"/>
          <w:szCs w:val="16"/>
        </w:rPr>
        <w:t xml:space="preserve">          description: Forbidden</w:t>
      </w:r>
    </w:p>
    <w:p w14:paraId="375BD584" w14:textId="77777777" w:rsidR="00273E4C" w:rsidRDefault="00273E4C" w:rsidP="00273E4C">
      <w:pPr>
        <w:pStyle w:val="PL"/>
        <w:rPr>
          <w:rFonts w:cs="Courier New"/>
          <w:szCs w:val="16"/>
        </w:rPr>
      </w:pPr>
      <w:r>
        <w:rPr>
          <w:rFonts w:cs="Courier New"/>
          <w:szCs w:val="16"/>
        </w:rPr>
        <w:t xml:space="preserve">          content:</w:t>
      </w:r>
    </w:p>
    <w:p w14:paraId="591AFC59"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7B4FC289" w14:textId="77777777" w:rsidR="00273E4C" w:rsidRDefault="00273E4C" w:rsidP="00273E4C">
      <w:pPr>
        <w:pStyle w:val="PL"/>
        <w:rPr>
          <w:rFonts w:cs="Courier New"/>
          <w:szCs w:val="16"/>
        </w:rPr>
      </w:pPr>
      <w:r>
        <w:rPr>
          <w:rFonts w:cs="Courier New"/>
          <w:szCs w:val="16"/>
        </w:rPr>
        <w:t xml:space="preserve">              schema:</w:t>
      </w:r>
    </w:p>
    <w:p w14:paraId="3DE70AA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6390F033" w14:textId="77777777" w:rsidR="00273E4C" w:rsidRDefault="00273E4C" w:rsidP="00273E4C">
      <w:pPr>
        <w:pStyle w:val="PL"/>
      </w:pPr>
      <w:r>
        <w:t xml:space="preserve">          headers:</w:t>
      </w:r>
    </w:p>
    <w:p w14:paraId="4A5BC991" w14:textId="77777777" w:rsidR="00273E4C" w:rsidRDefault="00273E4C" w:rsidP="00273E4C">
      <w:pPr>
        <w:pStyle w:val="PL"/>
      </w:pPr>
      <w:r>
        <w:t xml:space="preserve">            Retry-After:</w:t>
      </w:r>
    </w:p>
    <w:p w14:paraId="3E508EE0" w14:textId="77777777" w:rsidR="00273E4C" w:rsidRDefault="00273E4C" w:rsidP="00273E4C">
      <w:pPr>
        <w:pStyle w:val="PL"/>
      </w:pPr>
      <w:r>
        <w:t xml:space="preserve">              description: &gt;</w:t>
      </w:r>
    </w:p>
    <w:p w14:paraId="338600FE" w14:textId="77777777" w:rsidR="00273E4C" w:rsidRDefault="00273E4C" w:rsidP="00273E4C">
      <w:pPr>
        <w:pStyle w:val="PL"/>
      </w:pPr>
      <w:r>
        <w:t xml:space="preserve">                Indicates the time the AF has to wait before making a new request. It can be a</w:t>
      </w:r>
    </w:p>
    <w:p w14:paraId="36E0CD0B" w14:textId="77777777" w:rsidR="00273E4C" w:rsidRDefault="00273E4C" w:rsidP="00273E4C">
      <w:pPr>
        <w:pStyle w:val="PL"/>
      </w:pPr>
      <w:r>
        <w:t xml:space="preserve">                non-negative integer (decimal number) indicating the number of seconds the AF has</w:t>
      </w:r>
    </w:p>
    <w:p w14:paraId="6926DE62" w14:textId="77777777" w:rsidR="00273E4C" w:rsidRDefault="00273E4C" w:rsidP="00273E4C">
      <w:pPr>
        <w:pStyle w:val="PL"/>
      </w:pPr>
      <w:r>
        <w:t xml:space="preserve">                to wait before making a new request or an HTTP-date after which the AF can retry</w:t>
      </w:r>
    </w:p>
    <w:p w14:paraId="132E4912" w14:textId="77777777" w:rsidR="00273E4C" w:rsidRDefault="00273E4C" w:rsidP="00273E4C">
      <w:pPr>
        <w:pStyle w:val="PL"/>
      </w:pPr>
      <w:r>
        <w:t xml:space="preserve">                a new request.</w:t>
      </w:r>
    </w:p>
    <w:p w14:paraId="71B5E77E" w14:textId="77777777" w:rsidR="00273E4C" w:rsidRDefault="00273E4C" w:rsidP="00273E4C">
      <w:pPr>
        <w:pStyle w:val="PL"/>
      </w:pPr>
      <w:r>
        <w:t xml:space="preserve">              schema:</w:t>
      </w:r>
    </w:p>
    <w:p w14:paraId="6A7EB033" w14:textId="77777777" w:rsidR="00273E4C" w:rsidRDefault="00273E4C" w:rsidP="00273E4C">
      <w:pPr>
        <w:pStyle w:val="PL"/>
      </w:pPr>
      <w:r>
        <w:t xml:space="preserve">                </w:t>
      </w:r>
      <w:proofErr w:type="spellStart"/>
      <w:r>
        <w:t>anyOf</w:t>
      </w:r>
      <w:proofErr w:type="spellEnd"/>
      <w:r>
        <w:t>:</w:t>
      </w:r>
    </w:p>
    <w:p w14:paraId="193A963B" w14:textId="77777777" w:rsidR="00273E4C" w:rsidRDefault="00273E4C" w:rsidP="00273E4C">
      <w:pPr>
        <w:pStyle w:val="PL"/>
      </w:pPr>
      <w:r>
        <w:t xml:space="preserve">                  - type: integer</w:t>
      </w:r>
    </w:p>
    <w:p w14:paraId="77A21904" w14:textId="77777777" w:rsidR="00273E4C" w:rsidRDefault="00273E4C" w:rsidP="00273E4C">
      <w:pPr>
        <w:pStyle w:val="PL"/>
      </w:pPr>
      <w:r>
        <w:t xml:space="preserve">                  - type: string</w:t>
      </w:r>
    </w:p>
    <w:p w14:paraId="20A6A883" w14:textId="77777777" w:rsidR="00273E4C" w:rsidRDefault="00273E4C" w:rsidP="00273E4C">
      <w:pPr>
        <w:pStyle w:val="PL"/>
        <w:rPr>
          <w:rFonts w:cs="Courier New"/>
          <w:szCs w:val="16"/>
        </w:rPr>
      </w:pPr>
      <w:r>
        <w:rPr>
          <w:rFonts w:cs="Courier New"/>
          <w:szCs w:val="16"/>
        </w:rPr>
        <w:t xml:space="preserve">        '404':</w:t>
      </w:r>
    </w:p>
    <w:p w14:paraId="349B7F62"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C72AB9E" w14:textId="77777777" w:rsidR="00273E4C" w:rsidRDefault="00273E4C" w:rsidP="00273E4C">
      <w:pPr>
        <w:pStyle w:val="PL"/>
        <w:rPr>
          <w:rFonts w:cs="Courier New"/>
          <w:szCs w:val="16"/>
        </w:rPr>
      </w:pPr>
      <w:r>
        <w:rPr>
          <w:rFonts w:cs="Courier New"/>
          <w:szCs w:val="16"/>
        </w:rPr>
        <w:t xml:space="preserve">        '411':</w:t>
      </w:r>
    </w:p>
    <w:p w14:paraId="662E9E25"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75D1CD" w14:textId="77777777" w:rsidR="00273E4C" w:rsidRDefault="00273E4C" w:rsidP="00273E4C">
      <w:pPr>
        <w:pStyle w:val="PL"/>
        <w:rPr>
          <w:rFonts w:cs="Courier New"/>
          <w:szCs w:val="16"/>
        </w:rPr>
      </w:pPr>
      <w:r>
        <w:rPr>
          <w:rFonts w:cs="Courier New"/>
          <w:szCs w:val="16"/>
        </w:rPr>
        <w:t xml:space="preserve">        '413':</w:t>
      </w:r>
    </w:p>
    <w:p w14:paraId="33FE6F94"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430B4CE5" w14:textId="77777777" w:rsidR="00273E4C" w:rsidRDefault="00273E4C" w:rsidP="00273E4C">
      <w:pPr>
        <w:pStyle w:val="PL"/>
        <w:rPr>
          <w:rFonts w:cs="Courier New"/>
          <w:szCs w:val="16"/>
        </w:rPr>
      </w:pPr>
      <w:r>
        <w:rPr>
          <w:rFonts w:cs="Courier New"/>
          <w:szCs w:val="16"/>
        </w:rPr>
        <w:t xml:space="preserve">        '415':</w:t>
      </w:r>
    </w:p>
    <w:p w14:paraId="2391B5A6"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27F26D95" w14:textId="77777777" w:rsidR="00273E4C" w:rsidRDefault="00273E4C" w:rsidP="00273E4C">
      <w:pPr>
        <w:pStyle w:val="PL"/>
      </w:pPr>
      <w:r>
        <w:t xml:space="preserve">        '429':</w:t>
      </w:r>
    </w:p>
    <w:p w14:paraId="1A62C386" w14:textId="77777777" w:rsidR="00273E4C" w:rsidRDefault="00273E4C" w:rsidP="00273E4C">
      <w:pPr>
        <w:pStyle w:val="PL"/>
      </w:pPr>
      <w:r>
        <w:t xml:space="preserve">          $ref: 'TS29571_CommonData.yaml#/components/responses/429'</w:t>
      </w:r>
    </w:p>
    <w:p w14:paraId="59F3AFB7" w14:textId="77777777" w:rsidR="00273E4C" w:rsidRDefault="00273E4C" w:rsidP="00273E4C">
      <w:pPr>
        <w:pStyle w:val="PL"/>
        <w:rPr>
          <w:rFonts w:cs="Courier New"/>
          <w:szCs w:val="16"/>
        </w:rPr>
      </w:pPr>
      <w:r>
        <w:rPr>
          <w:rFonts w:cs="Courier New"/>
          <w:szCs w:val="16"/>
        </w:rPr>
        <w:t xml:space="preserve">        '500':</w:t>
      </w:r>
    </w:p>
    <w:p w14:paraId="74A8D69F" w14:textId="77777777" w:rsidR="00273E4C" w:rsidRDefault="00273E4C" w:rsidP="00273E4C">
      <w:pPr>
        <w:pStyle w:val="PL"/>
      </w:pPr>
      <w:r>
        <w:rPr>
          <w:rFonts w:cs="Courier New"/>
          <w:szCs w:val="16"/>
        </w:rPr>
        <w:t xml:space="preserve">          $ref: 'TS29571_CommonData.yaml#/components/responses/500'</w:t>
      </w:r>
    </w:p>
    <w:p w14:paraId="0C3E751F" w14:textId="77777777" w:rsidR="00273E4C" w:rsidRDefault="00273E4C" w:rsidP="00273E4C">
      <w:pPr>
        <w:pStyle w:val="PL"/>
      </w:pPr>
      <w:r>
        <w:t xml:space="preserve">        '502':</w:t>
      </w:r>
    </w:p>
    <w:p w14:paraId="531FD457" w14:textId="77777777" w:rsidR="00273E4C" w:rsidRDefault="00273E4C" w:rsidP="00273E4C">
      <w:pPr>
        <w:pStyle w:val="PL"/>
        <w:rPr>
          <w:rFonts w:cs="Courier New"/>
          <w:szCs w:val="16"/>
        </w:rPr>
      </w:pPr>
      <w:r>
        <w:t xml:space="preserve">          $ref: 'TS29571_CommonData.yaml#/components/responses/502'</w:t>
      </w:r>
    </w:p>
    <w:p w14:paraId="072202A6" w14:textId="77777777" w:rsidR="00273E4C" w:rsidRDefault="00273E4C" w:rsidP="00273E4C">
      <w:pPr>
        <w:pStyle w:val="PL"/>
        <w:rPr>
          <w:rFonts w:cs="Courier New"/>
          <w:szCs w:val="16"/>
        </w:rPr>
      </w:pPr>
      <w:r>
        <w:rPr>
          <w:rFonts w:cs="Courier New"/>
          <w:szCs w:val="16"/>
        </w:rPr>
        <w:t xml:space="preserve">        '503':</w:t>
      </w:r>
    </w:p>
    <w:p w14:paraId="3ECC432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3D3895B1" w14:textId="77777777" w:rsidR="00273E4C" w:rsidRDefault="00273E4C" w:rsidP="00273E4C">
      <w:pPr>
        <w:pStyle w:val="PL"/>
        <w:rPr>
          <w:rFonts w:cs="Courier New"/>
          <w:szCs w:val="16"/>
        </w:rPr>
      </w:pPr>
      <w:r>
        <w:rPr>
          <w:rFonts w:cs="Courier New"/>
          <w:szCs w:val="16"/>
        </w:rPr>
        <w:t xml:space="preserve">        default:</w:t>
      </w:r>
    </w:p>
    <w:p w14:paraId="3ED38A6E"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547283B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4833D09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06D5BA7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505E8AD8" w14:textId="77777777" w:rsidR="00273E4C" w:rsidRDefault="00273E4C" w:rsidP="00273E4C">
      <w:pPr>
        <w:pStyle w:val="PL"/>
        <w:rPr>
          <w:rFonts w:cs="Courier New"/>
          <w:szCs w:val="16"/>
        </w:rPr>
      </w:pPr>
      <w:r>
        <w:rPr>
          <w:rFonts w:cs="Courier New"/>
          <w:szCs w:val="16"/>
        </w:rPr>
        <w:t xml:space="preserve">            post:</w:t>
      </w:r>
    </w:p>
    <w:p w14:paraId="56015BB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D28F7EB" w14:textId="77777777" w:rsidR="00273E4C" w:rsidRDefault="00273E4C" w:rsidP="00273E4C">
      <w:pPr>
        <w:pStyle w:val="PL"/>
        <w:rPr>
          <w:rFonts w:cs="Courier New"/>
          <w:szCs w:val="16"/>
        </w:rPr>
      </w:pPr>
      <w:r>
        <w:rPr>
          <w:rFonts w:cs="Courier New"/>
          <w:szCs w:val="16"/>
        </w:rPr>
        <w:t xml:space="preserve">                description: Notification of an event occurrence in the PCF.</w:t>
      </w:r>
    </w:p>
    <w:p w14:paraId="77BBA3D2" w14:textId="77777777" w:rsidR="00273E4C" w:rsidRDefault="00273E4C" w:rsidP="00273E4C">
      <w:pPr>
        <w:pStyle w:val="PL"/>
        <w:rPr>
          <w:rFonts w:cs="Courier New"/>
          <w:szCs w:val="16"/>
        </w:rPr>
      </w:pPr>
      <w:r>
        <w:rPr>
          <w:rFonts w:cs="Courier New"/>
          <w:szCs w:val="16"/>
        </w:rPr>
        <w:t xml:space="preserve">                required: true</w:t>
      </w:r>
    </w:p>
    <w:p w14:paraId="7488AAFE" w14:textId="77777777" w:rsidR="00273E4C" w:rsidRDefault="00273E4C" w:rsidP="00273E4C">
      <w:pPr>
        <w:pStyle w:val="PL"/>
        <w:rPr>
          <w:rFonts w:cs="Courier New"/>
          <w:szCs w:val="16"/>
        </w:rPr>
      </w:pPr>
      <w:r>
        <w:rPr>
          <w:rFonts w:cs="Courier New"/>
          <w:szCs w:val="16"/>
        </w:rPr>
        <w:t xml:space="preserve">                content:</w:t>
      </w:r>
    </w:p>
    <w:p w14:paraId="3A14CE48"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B3A6B4F" w14:textId="77777777" w:rsidR="00273E4C" w:rsidRDefault="00273E4C" w:rsidP="00273E4C">
      <w:pPr>
        <w:pStyle w:val="PL"/>
        <w:rPr>
          <w:rFonts w:cs="Courier New"/>
          <w:szCs w:val="16"/>
        </w:rPr>
      </w:pPr>
      <w:r>
        <w:rPr>
          <w:rFonts w:cs="Courier New"/>
          <w:szCs w:val="16"/>
        </w:rPr>
        <w:t xml:space="preserve">                    schema:</w:t>
      </w:r>
    </w:p>
    <w:p w14:paraId="1B3396A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25278685" w14:textId="77777777" w:rsidR="00273E4C" w:rsidRDefault="00273E4C" w:rsidP="00273E4C">
      <w:pPr>
        <w:pStyle w:val="PL"/>
        <w:rPr>
          <w:rFonts w:cs="Courier New"/>
          <w:szCs w:val="16"/>
        </w:rPr>
      </w:pPr>
      <w:r>
        <w:rPr>
          <w:rFonts w:cs="Courier New"/>
          <w:szCs w:val="16"/>
        </w:rPr>
        <w:t xml:space="preserve">              responses:</w:t>
      </w:r>
    </w:p>
    <w:p w14:paraId="78606DD6" w14:textId="77777777" w:rsidR="00273E4C" w:rsidRDefault="00273E4C" w:rsidP="00273E4C">
      <w:pPr>
        <w:pStyle w:val="PL"/>
        <w:rPr>
          <w:rFonts w:cs="Courier New"/>
          <w:szCs w:val="16"/>
        </w:rPr>
      </w:pPr>
      <w:r>
        <w:rPr>
          <w:rFonts w:cs="Courier New"/>
          <w:szCs w:val="16"/>
        </w:rPr>
        <w:t xml:space="preserve">                '204':</w:t>
      </w:r>
    </w:p>
    <w:p w14:paraId="26629C8F"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301CF07E" w14:textId="77777777" w:rsidR="00273E4C" w:rsidRDefault="00273E4C" w:rsidP="00273E4C">
      <w:pPr>
        <w:pStyle w:val="PL"/>
      </w:pPr>
      <w:r>
        <w:t xml:space="preserve">                '307':</w:t>
      </w:r>
    </w:p>
    <w:p w14:paraId="6142E3BE" w14:textId="77777777" w:rsidR="00273E4C" w:rsidRDefault="00273E4C" w:rsidP="00273E4C">
      <w:pPr>
        <w:pStyle w:val="PL"/>
        <w:rPr>
          <w:lang w:val="en-US" w:eastAsia="es-ES"/>
        </w:rPr>
      </w:pPr>
      <w:r>
        <w:rPr>
          <w:lang w:val="en-US" w:eastAsia="es-ES"/>
        </w:rPr>
        <w:t xml:space="preserve">                  $ref: 'TS29571_CommonData.yaml#/components/responses/307'</w:t>
      </w:r>
    </w:p>
    <w:p w14:paraId="5E27E549" w14:textId="77777777" w:rsidR="00273E4C" w:rsidRDefault="00273E4C" w:rsidP="00273E4C">
      <w:pPr>
        <w:pStyle w:val="PL"/>
      </w:pPr>
      <w:r>
        <w:t xml:space="preserve">                '308':</w:t>
      </w:r>
    </w:p>
    <w:p w14:paraId="3B9405A0" w14:textId="77777777" w:rsidR="00273E4C" w:rsidRDefault="00273E4C" w:rsidP="00273E4C">
      <w:pPr>
        <w:pStyle w:val="PL"/>
        <w:rPr>
          <w:lang w:val="en-US" w:eastAsia="es-ES"/>
        </w:rPr>
      </w:pPr>
      <w:r>
        <w:rPr>
          <w:lang w:val="en-US" w:eastAsia="es-ES"/>
        </w:rPr>
        <w:t xml:space="preserve">                  $ref: 'TS29571_CommonData.yaml#/components/responses/308'</w:t>
      </w:r>
    </w:p>
    <w:p w14:paraId="38A89860" w14:textId="77777777" w:rsidR="00273E4C" w:rsidRDefault="00273E4C" w:rsidP="00273E4C">
      <w:pPr>
        <w:pStyle w:val="PL"/>
        <w:rPr>
          <w:rFonts w:cs="Courier New"/>
          <w:szCs w:val="16"/>
        </w:rPr>
      </w:pPr>
      <w:r>
        <w:rPr>
          <w:rFonts w:cs="Courier New"/>
          <w:szCs w:val="16"/>
        </w:rPr>
        <w:t xml:space="preserve">                '400':</w:t>
      </w:r>
    </w:p>
    <w:p w14:paraId="36EA7F2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D1BF02D" w14:textId="77777777" w:rsidR="00273E4C" w:rsidRDefault="00273E4C" w:rsidP="00273E4C">
      <w:pPr>
        <w:pStyle w:val="PL"/>
        <w:rPr>
          <w:rFonts w:cs="Courier New"/>
          <w:szCs w:val="16"/>
        </w:rPr>
      </w:pPr>
      <w:r>
        <w:rPr>
          <w:rFonts w:cs="Courier New"/>
          <w:szCs w:val="16"/>
        </w:rPr>
        <w:t xml:space="preserve">                '401':</w:t>
      </w:r>
    </w:p>
    <w:p w14:paraId="13D9CA5D"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2535075C" w14:textId="77777777" w:rsidR="00273E4C" w:rsidRDefault="00273E4C" w:rsidP="00273E4C">
      <w:pPr>
        <w:pStyle w:val="PL"/>
        <w:rPr>
          <w:rFonts w:cs="Courier New"/>
          <w:szCs w:val="16"/>
        </w:rPr>
      </w:pPr>
      <w:r>
        <w:rPr>
          <w:rFonts w:cs="Courier New"/>
          <w:szCs w:val="16"/>
        </w:rPr>
        <w:t xml:space="preserve">                '403':</w:t>
      </w:r>
    </w:p>
    <w:p w14:paraId="7E682963"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7D08BA6A" w14:textId="77777777" w:rsidR="00273E4C" w:rsidRDefault="00273E4C" w:rsidP="00273E4C">
      <w:pPr>
        <w:pStyle w:val="PL"/>
        <w:rPr>
          <w:rFonts w:cs="Courier New"/>
          <w:szCs w:val="16"/>
        </w:rPr>
      </w:pPr>
      <w:r>
        <w:rPr>
          <w:rFonts w:cs="Courier New"/>
          <w:szCs w:val="16"/>
        </w:rPr>
        <w:t xml:space="preserve">                '404':</w:t>
      </w:r>
    </w:p>
    <w:p w14:paraId="52E473A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2135FDAD" w14:textId="77777777" w:rsidR="00273E4C" w:rsidRDefault="00273E4C" w:rsidP="00273E4C">
      <w:pPr>
        <w:pStyle w:val="PL"/>
        <w:rPr>
          <w:rFonts w:cs="Courier New"/>
          <w:szCs w:val="16"/>
        </w:rPr>
      </w:pPr>
      <w:r>
        <w:rPr>
          <w:rFonts w:cs="Courier New"/>
          <w:szCs w:val="16"/>
        </w:rPr>
        <w:lastRenderedPageBreak/>
        <w:t xml:space="preserve">                '411':</w:t>
      </w:r>
    </w:p>
    <w:p w14:paraId="2F51A32D"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9EDBA34" w14:textId="77777777" w:rsidR="00273E4C" w:rsidRDefault="00273E4C" w:rsidP="00273E4C">
      <w:pPr>
        <w:pStyle w:val="PL"/>
        <w:rPr>
          <w:rFonts w:cs="Courier New"/>
          <w:szCs w:val="16"/>
        </w:rPr>
      </w:pPr>
      <w:r>
        <w:rPr>
          <w:rFonts w:cs="Courier New"/>
          <w:szCs w:val="16"/>
        </w:rPr>
        <w:t xml:space="preserve">                '413':</w:t>
      </w:r>
    </w:p>
    <w:p w14:paraId="600D5A52"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B4ED82C" w14:textId="77777777" w:rsidR="00273E4C" w:rsidRDefault="00273E4C" w:rsidP="00273E4C">
      <w:pPr>
        <w:pStyle w:val="PL"/>
        <w:rPr>
          <w:rFonts w:cs="Courier New"/>
          <w:szCs w:val="16"/>
        </w:rPr>
      </w:pPr>
      <w:r>
        <w:rPr>
          <w:rFonts w:cs="Courier New"/>
          <w:szCs w:val="16"/>
        </w:rPr>
        <w:t xml:space="preserve">                '415':</w:t>
      </w:r>
    </w:p>
    <w:p w14:paraId="1AC80EC4"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7EB3592" w14:textId="77777777" w:rsidR="00273E4C" w:rsidRDefault="00273E4C" w:rsidP="00273E4C">
      <w:pPr>
        <w:pStyle w:val="PL"/>
      </w:pPr>
      <w:r>
        <w:t xml:space="preserve">                '429':</w:t>
      </w:r>
    </w:p>
    <w:p w14:paraId="6572D6A3" w14:textId="77777777" w:rsidR="00273E4C" w:rsidRDefault="00273E4C" w:rsidP="00273E4C">
      <w:pPr>
        <w:pStyle w:val="PL"/>
      </w:pPr>
      <w:r>
        <w:t xml:space="preserve">                  $ref: 'TS29571_CommonData.yaml#/components/responses/429'</w:t>
      </w:r>
    </w:p>
    <w:p w14:paraId="01A118B0" w14:textId="77777777" w:rsidR="00273E4C" w:rsidRDefault="00273E4C" w:rsidP="00273E4C">
      <w:pPr>
        <w:pStyle w:val="PL"/>
        <w:rPr>
          <w:rFonts w:cs="Courier New"/>
          <w:szCs w:val="16"/>
        </w:rPr>
      </w:pPr>
      <w:r>
        <w:rPr>
          <w:rFonts w:cs="Courier New"/>
          <w:szCs w:val="16"/>
        </w:rPr>
        <w:t xml:space="preserve">                '500':</w:t>
      </w:r>
    </w:p>
    <w:p w14:paraId="1C3CD9E0" w14:textId="77777777" w:rsidR="00273E4C" w:rsidRDefault="00273E4C" w:rsidP="00273E4C">
      <w:pPr>
        <w:pStyle w:val="PL"/>
      </w:pPr>
      <w:r>
        <w:rPr>
          <w:rFonts w:cs="Courier New"/>
          <w:szCs w:val="16"/>
        </w:rPr>
        <w:t xml:space="preserve">                  $ref: 'TS29571_CommonData.yaml#/components/responses/500'</w:t>
      </w:r>
    </w:p>
    <w:p w14:paraId="657F3A38" w14:textId="77777777" w:rsidR="00273E4C" w:rsidRDefault="00273E4C" w:rsidP="00273E4C">
      <w:pPr>
        <w:pStyle w:val="PL"/>
      </w:pPr>
      <w:r>
        <w:t xml:space="preserve">                '502':</w:t>
      </w:r>
    </w:p>
    <w:p w14:paraId="5CE96580" w14:textId="77777777" w:rsidR="00273E4C" w:rsidRDefault="00273E4C" w:rsidP="00273E4C">
      <w:pPr>
        <w:pStyle w:val="PL"/>
        <w:rPr>
          <w:rFonts w:cs="Courier New"/>
          <w:szCs w:val="16"/>
        </w:rPr>
      </w:pPr>
      <w:r>
        <w:t xml:space="preserve">                  $ref: 'TS29571_CommonData.yaml#/components/responses/502'</w:t>
      </w:r>
    </w:p>
    <w:p w14:paraId="00E7B7EB" w14:textId="77777777" w:rsidR="00273E4C" w:rsidRDefault="00273E4C" w:rsidP="00273E4C">
      <w:pPr>
        <w:pStyle w:val="PL"/>
        <w:rPr>
          <w:rFonts w:cs="Courier New"/>
          <w:szCs w:val="16"/>
        </w:rPr>
      </w:pPr>
      <w:r>
        <w:rPr>
          <w:rFonts w:cs="Courier New"/>
          <w:szCs w:val="16"/>
        </w:rPr>
        <w:t xml:space="preserve">                '503':</w:t>
      </w:r>
    </w:p>
    <w:p w14:paraId="548772BC"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6B497142" w14:textId="77777777" w:rsidR="00273E4C" w:rsidRDefault="00273E4C" w:rsidP="00273E4C">
      <w:pPr>
        <w:pStyle w:val="PL"/>
        <w:rPr>
          <w:rFonts w:cs="Courier New"/>
          <w:szCs w:val="16"/>
        </w:rPr>
      </w:pPr>
      <w:r>
        <w:rPr>
          <w:rFonts w:cs="Courier New"/>
          <w:szCs w:val="16"/>
        </w:rPr>
        <w:t xml:space="preserve">                default:</w:t>
      </w:r>
    </w:p>
    <w:p w14:paraId="7B8AE9E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1B3C7014" w14:textId="77777777" w:rsidR="00273E4C" w:rsidRDefault="00273E4C" w:rsidP="00273E4C">
      <w:pPr>
        <w:pStyle w:val="PL"/>
        <w:rPr>
          <w:rFonts w:cs="Courier New"/>
          <w:szCs w:val="16"/>
        </w:rPr>
      </w:pPr>
    </w:p>
    <w:p w14:paraId="78A48069" w14:textId="77777777" w:rsidR="00273E4C" w:rsidRDefault="00273E4C" w:rsidP="00273E4C">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}/delete:</w:t>
      </w:r>
    </w:p>
    <w:p w14:paraId="59DF317B" w14:textId="77777777" w:rsidR="00273E4C" w:rsidRDefault="00273E4C" w:rsidP="00273E4C">
      <w:pPr>
        <w:pStyle w:val="PL"/>
        <w:rPr>
          <w:rFonts w:cs="Courier New"/>
          <w:szCs w:val="16"/>
        </w:rPr>
      </w:pPr>
      <w:r>
        <w:rPr>
          <w:rFonts w:cs="Courier New"/>
          <w:szCs w:val="16"/>
        </w:rPr>
        <w:t xml:space="preserve">    post:</w:t>
      </w:r>
    </w:p>
    <w:p w14:paraId="627A26E7" w14:textId="77777777" w:rsidR="00273E4C" w:rsidRDefault="00273E4C" w:rsidP="00273E4C">
      <w:pPr>
        <w:pStyle w:val="PL"/>
        <w:rPr>
          <w:rFonts w:cs="Courier New"/>
          <w:szCs w:val="16"/>
        </w:rPr>
      </w:pPr>
      <w:r>
        <w:rPr>
          <w:rFonts w:cs="Courier New"/>
          <w:szCs w:val="16"/>
        </w:rPr>
        <w:t xml:space="preserve">      summary: "Deletes an existing Individual Application Session Context"</w:t>
      </w:r>
    </w:p>
    <w:p w14:paraId="0333695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DeleteAppSession</w:t>
      </w:r>
      <w:proofErr w:type="spellEnd"/>
    </w:p>
    <w:p w14:paraId="665D57B7" w14:textId="77777777" w:rsidR="00273E4C" w:rsidRDefault="00273E4C" w:rsidP="00273E4C">
      <w:pPr>
        <w:pStyle w:val="PL"/>
        <w:rPr>
          <w:rFonts w:cs="Courier New"/>
          <w:szCs w:val="16"/>
        </w:rPr>
      </w:pPr>
      <w:r>
        <w:rPr>
          <w:rFonts w:cs="Courier New"/>
          <w:szCs w:val="16"/>
        </w:rPr>
        <w:t xml:space="preserve">      tags:</w:t>
      </w:r>
    </w:p>
    <w:p w14:paraId="25FB0643"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2A2C0FB5" w14:textId="77777777" w:rsidR="00273E4C" w:rsidRDefault="00273E4C" w:rsidP="00273E4C">
      <w:pPr>
        <w:pStyle w:val="PL"/>
      </w:pPr>
      <w:r>
        <w:t xml:space="preserve">      security:</w:t>
      </w:r>
    </w:p>
    <w:p w14:paraId="776364A6" w14:textId="77777777" w:rsidR="00273E4C" w:rsidRDefault="00273E4C" w:rsidP="00273E4C">
      <w:pPr>
        <w:pStyle w:val="PL"/>
      </w:pPr>
      <w:r>
        <w:t xml:space="preserve">        - {}</w:t>
      </w:r>
    </w:p>
    <w:p w14:paraId="3B19229A" w14:textId="77777777" w:rsidR="00273E4C" w:rsidRDefault="00273E4C" w:rsidP="00273E4C">
      <w:pPr>
        <w:pStyle w:val="PL"/>
      </w:pPr>
      <w:r>
        <w:t xml:space="preserve">        - oAuth2ClientCredentials:</w:t>
      </w:r>
    </w:p>
    <w:p w14:paraId="4E512FCF" w14:textId="77777777" w:rsidR="00273E4C" w:rsidRDefault="00273E4C" w:rsidP="00273E4C">
      <w:pPr>
        <w:pStyle w:val="PL"/>
      </w:pPr>
      <w:r>
        <w:t xml:space="preserve">          - </w:t>
      </w:r>
      <w:proofErr w:type="spellStart"/>
      <w:r>
        <w:t>npcf-policyauthorization</w:t>
      </w:r>
      <w:proofErr w:type="spellEnd"/>
    </w:p>
    <w:p w14:paraId="1BA3E514" w14:textId="77777777" w:rsidR="00273E4C" w:rsidRDefault="00273E4C" w:rsidP="00273E4C">
      <w:pPr>
        <w:pStyle w:val="PL"/>
      </w:pPr>
      <w:r>
        <w:t xml:space="preserve">        - oAuth2ClientCredentials:</w:t>
      </w:r>
    </w:p>
    <w:p w14:paraId="7997F1AD" w14:textId="77777777" w:rsidR="00273E4C" w:rsidRDefault="00273E4C" w:rsidP="00273E4C">
      <w:pPr>
        <w:pStyle w:val="PL"/>
      </w:pPr>
      <w:r>
        <w:t xml:space="preserve">          - </w:t>
      </w:r>
      <w:proofErr w:type="spellStart"/>
      <w:r>
        <w:t>npcf-policyauthorization</w:t>
      </w:r>
      <w:proofErr w:type="spellEnd"/>
    </w:p>
    <w:p w14:paraId="551F69A4" w14:textId="77777777" w:rsidR="00273E4C" w:rsidRPr="00125203" w:rsidRDefault="00273E4C" w:rsidP="00273E4C">
      <w:pPr>
        <w:pStyle w:val="PL"/>
        <w:rPr>
          <w:b/>
          <w:bCs/>
        </w:rPr>
      </w:pPr>
      <w:r>
        <w:t xml:space="preserve">          - </w:t>
      </w:r>
      <w:proofErr w:type="spellStart"/>
      <w:r>
        <w:t>npcf-policyauthorization:</w:t>
      </w:r>
      <w:r w:rsidRPr="00125203">
        <w:t>policy-auth-mgmt</w:t>
      </w:r>
      <w:proofErr w:type="spellEnd"/>
    </w:p>
    <w:p w14:paraId="312492B8" w14:textId="77777777" w:rsidR="00273E4C" w:rsidRDefault="00273E4C" w:rsidP="00273E4C">
      <w:pPr>
        <w:pStyle w:val="PL"/>
        <w:rPr>
          <w:rFonts w:cs="Courier New"/>
          <w:szCs w:val="16"/>
        </w:rPr>
      </w:pPr>
      <w:r>
        <w:rPr>
          <w:rFonts w:cs="Courier New"/>
          <w:szCs w:val="16"/>
        </w:rPr>
        <w:t xml:space="preserve">      parameters:</w:t>
      </w:r>
    </w:p>
    <w:p w14:paraId="631D6406"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79932972" w14:textId="77777777" w:rsidR="00273E4C" w:rsidRDefault="00273E4C" w:rsidP="00273E4C">
      <w:pPr>
        <w:pStyle w:val="PL"/>
        <w:rPr>
          <w:rFonts w:cs="Courier New"/>
          <w:szCs w:val="16"/>
        </w:rPr>
      </w:pPr>
      <w:r>
        <w:rPr>
          <w:rFonts w:cs="Courier New"/>
          <w:szCs w:val="16"/>
        </w:rPr>
        <w:t xml:space="preserve">          description: String identifying the Individual Application Session Context resource.</w:t>
      </w:r>
    </w:p>
    <w:p w14:paraId="1DA9F081" w14:textId="77777777" w:rsidR="00273E4C" w:rsidRDefault="00273E4C" w:rsidP="00273E4C">
      <w:pPr>
        <w:pStyle w:val="PL"/>
        <w:rPr>
          <w:rFonts w:cs="Courier New"/>
          <w:szCs w:val="16"/>
        </w:rPr>
      </w:pPr>
      <w:r>
        <w:rPr>
          <w:rFonts w:cs="Courier New"/>
          <w:szCs w:val="16"/>
        </w:rPr>
        <w:t xml:space="preserve">          in: path</w:t>
      </w:r>
    </w:p>
    <w:p w14:paraId="1B7C4288" w14:textId="77777777" w:rsidR="00273E4C" w:rsidRDefault="00273E4C" w:rsidP="00273E4C">
      <w:pPr>
        <w:pStyle w:val="PL"/>
        <w:rPr>
          <w:rFonts w:cs="Courier New"/>
          <w:szCs w:val="16"/>
        </w:rPr>
      </w:pPr>
      <w:r>
        <w:rPr>
          <w:rFonts w:cs="Courier New"/>
          <w:szCs w:val="16"/>
        </w:rPr>
        <w:t xml:space="preserve">          required: true</w:t>
      </w:r>
    </w:p>
    <w:p w14:paraId="091121B1" w14:textId="77777777" w:rsidR="00273E4C" w:rsidRDefault="00273E4C" w:rsidP="00273E4C">
      <w:pPr>
        <w:pStyle w:val="PL"/>
        <w:rPr>
          <w:rFonts w:cs="Courier New"/>
          <w:szCs w:val="16"/>
        </w:rPr>
      </w:pPr>
      <w:r>
        <w:rPr>
          <w:rFonts w:cs="Courier New"/>
          <w:szCs w:val="16"/>
        </w:rPr>
        <w:t xml:space="preserve">          schema:</w:t>
      </w:r>
    </w:p>
    <w:p w14:paraId="7146454F" w14:textId="77777777" w:rsidR="00273E4C" w:rsidRDefault="00273E4C" w:rsidP="00273E4C">
      <w:pPr>
        <w:pStyle w:val="PL"/>
        <w:rPr>
          <w:rFonts w:cs="Courier New"/>
          <w:szCs w:val="16"/>
        </w:rPr>
      </w:pPr>
      <w:r>
        <w:rPr>
          <w:rFonts w:cs="Courier New"/>
          <w:szCs w:val="16"/>
        </w:rPr>
        <w:t xml:space="preserve">            type: string</w:t>
      </w:r>
    </w:p>
    <w:p w14:paraId="2FDDE8E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F3BB8E8" w14:textId="77777777" w:rsidR="00273E4C" w:rsidRDefault="00273E4C" w:rsidP="00273E4C">
      <w:pPr>
        <w:pStyle w:val="PL"/>
        <w:rPr>
          <w:rFonts w:cs="Courier New"/>
          <w:szCs w:val="16"/>
        </w:rPr>
      </w:pPr>
      <w:r>
        <w:rPr>
          <w:rFonts w:cs="Courier New"/>
          <w:szCs w:val="16"/>
        </w:rPr>
        <w:t xml:space="preserve">        description: &gt;</w:t>
      </w:r>
    </w:p>
    <w:p w14:paraId="61318CD2" w14:textId="77777777" w:rsidR="00273E4C" w:rsidRDefault="00273E4C" w:rsidP="00273E4C">
      <w:pPr>
        <w:pStyle w:val="PL"/>
        <w:rPr>
          <w:rFonts w:cs="Courier New"/>
          <w:szCs w:val="16"/>
        </w:rPr>
      </w:pPr>
      <w:r>
        <w:rPr>
          <w:rFonts w:cs="Courier New"/>
          <w:szCs w:val="16"/>
        </w:rPr>
        <w:t xml:space="preserve">          Deletion of the Individual Application Session Context resource, </w:t>
      </w:r>
      <w:proofErr w:type="spellStart"/>
      <w:r>
        <w:rPr>
          <w:rFonts w:cs="Courier New"/>
          <w:szCs w:val="16"/>
        </w:rPr>
        <w:t>req</w:t>
      </w:r>
      <w:proofErr w:type="spellEnd"/>
      <w:r>
        <w:rPr>
          <w:rFonts w:cs="Courier New"/>
          <w:szCs w:val="16"/>
        </w:rPr>
        <w:t xml:space="preserve"> notification.</w:t>
      </w:r>
    </w:p>
    <w:p w14:paraId="44F44DE6" w14:textId="77777777" w:rsidR="00273E4C" w:rsidRDefault="00273E4C" w:rsidP="00273E4C">
      <w:pPr>
        <w:pStyle w:val="PL"/>
        <w:rPr>
          <w:rFonts w:cs="Courier New"/>
          <w:szCs w:val="16"/>
        </w:rPr>
      </w:pPr>
      <w:r>
        <w:rPr>
          <w:rFonts w:cs="Courier New"/>
          <w:szCs w:val="16"/>
        </w:rPr>
        <w:t xml:space="preserve">        required: false</w:t>
      </w:r>
    </w:p>
    <w:p w14:paraId="6B5D42D3" w14:textId="77777777" w:rsidR="00273E4C" w:rsidRDefault="00273E4C" w:rsidP="00273E4C">
      <w:pPr>
        <w:pStyle w:val="PL"/>
        <w:rPr>
          <w:rFonts w:cs="Courier New"/>
          <w:szCs w:val="16"/>
        </w:rPr>
      </w:pPr>
      <w:r>
        <w:rPr>
          <w:rFonts w:cs="Courier New"/>
          <w:szCs w:val="16"/>
        </w:rPr>
        <w:t xml:space="preserve">        content:</w:t>
      </w:r>
    </w:p>
    <w:p w14:paraId="73D9836C"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A93C04A" w14:textId="77777777" w:rsidR="00273E4C" w:rsidRDefault="00273E4C" w:rsidP="00273E4C">
      <w:pPr>
        <w:pStyle w:val="PL"/>
        <w:rPr>
          <w:rFonts w:cs="Courier New"/>
          <w:szCs w:val="16"/>
        </w:rPr>
      </w:pPr>
      <w:r>
        <w:rPr>
          <w:rFonts w:cs="Courier New"/>
          <w:szCs w:val="16"/>
        </w:rPr>
        <w:t xml:space="preserve">            schema:</w:t>
      </w:r>
    </w:p>
    <w:p w14:paraId="1144D30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1860FFBA" w14:textId="77777777" w:rsidR="00273E4C" w:rsidRDefault="00273E4C" w:rsidP="00273E4C">
      <w:pPr>
        <w:pStyle w:val="PL"/>
        <w:rPr>
          <w:rFonts w:cs="Courier New"/>
          <w:szCs w:val="16"/>
        </w:rPr>
      </w:pPr>
      <w:r>
        <w:rPr>
          <w:rFonts w:cs="Courier New"/>
          <w:szCs w:val="16"/>
        </w:rPr>
        <w:t xml:space="preserve">      responses:</w:t>
      </w:r>
    </w:p>
    <w:p w14:paraId="5C3F34EC" w14:textId="77777777" w:rsidR="00273E4C" w:rsidRDefault="00273E4C" w:rsidP="00273E4C">
      <w:pPr>
        <w:pStyle w:val="PL"/>
        <w:rPr>
          <w:rFonts w:cs="Courier New"/>
          <w:szCs w:val="16"/>
        </w:rPr>
      </w:pPr>
      <w:r>
        <w:rPr>
          <w:rFonts w:cs="Courier New"/>
          <w:szCs w:val="16"/>
        </w:rPr>
        <w:t xml:space="preserve">        '200':</w:t>
      </w:r>
    </w:p>
    <w:p w14:paraId="7FDE1DF8" w14:textId="77777777" w:rsidR="00273E4C" w:rsidRDefault="00273E4C" w:rsidP="00273E4C">
      <w:pPr>
        <w:pStyle w:val="PL"/>
        <w:rPr>
          <w:rFonts w:cs="Courier New"/>
          <w:szCs w:val="16"/>
        </w:rPr>
      </w:pPr>
      <w:r>
        <w:rPr>
          <w:rFonts w:cs="Courier New"/>
          <w:szCs w:val="16"/>
        </w:rPr>
        <w:t xml:space="preserve">          description: The deletion of the resource is confirmed and a resource is returned.</w:t>
      </w:r>
    </w:p>
    <w:p w14:paraId="0730A3F1" w14:textId="77777777" w:rsidR="00273E4C" w:rsidRDefault="00273E4C" w:rsidP="00273E4C">
      <w:pPr>
        <w:pStyle w:val="PL"/>
        <w:rPr>
          <w:rFonts w:cs="Courier New"/>
          <w:szCs w:val="16"/>
        </w:rPr>
      </w:pPr>
      <w:r>
        <w:rPr>
          <w:rFonts w:cs="Courier New"/>
          <w:szCs w:val="16"/>
        </w:rPr>
        <w:t xml:space="preserve">          content:</w:t>
      </w:r>
    </w:p>
    <w:p w14:paraId="700DF6F1"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2C763B3" w14:textId="77777777" w:rsidR="00273E4C" w:rsidRDefault="00273E4C" w:rsidP="00273E4C">
      <w:pPr>
        <w:pStyle w:val="PL"/>
        <w:rPr>
          <w:rFonts w:cs="Courier New"/>
          <w:szCs w:val="16"/>
        </w:rPr>
      </w:pPr>
      <w:r>
        <w:rPr>
          <w:rFonts w:cs="Courier New"/>
          <w:szCs w:val="16"/>
        </w:rPr>
        <w:t xml:space="preserve">              schema:</w:t>
      </w:r>
    </w:p>
    <w:p w14:paraId="1648B674"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7E8C2D3E" w14:textId="77777777" w:rsidR="00273E4C" w:rsidRDefault="00273E4C" w:rsidP="00273E4C">
      <w:pPr>
        <w:pStyle w:val="PL"/>
        <w:rPr>
          <w:rFonts w:cs="Courier New"/>
          <w:szCs w:val="16"/>
        </w:rPr>
      </w:pPr>
      <w:r>
        <w:rPr>
          <w:rFonts w:cs="Courier New"/>
          <w:szCs w:val="16"/>
        </w:rPr>
        <w:t xml:space="preserve">        '204':</w:t>
      </w:r>
    </w:p>
    <w:p w14:paraId="62B0B110" w14:textId="77777777" w:rsidR="00273E4C" w:rsidRDefault="00273E4C" w:rsidP="00273E4C">
      <w:pPr>
        <w:pStyle w:val="PL"/>
        <w:rPr>
          <w:rFonts w:cs="Courier New"/>
          <w:szCs w:val="16"/>
        </w:rPr>
      </w:pPr>
      <w:r>
        <w:rPr>
          <w:rFonts w:cs="Courier New"/>
          <w:szCs w:val="16"/>
        </w:rPr>
        <w:t xml:space="preserve">          description: The deletion is confirmed without returning additional data.</w:t>
      </w:r>
    </w:p>
    <w:p w14:paraId="2F85914C" w14:textId="77777777" w:rsidR="00273E4C" w:rsidRDefault="00273E4C" w:rsidP="00273E4C">
      <w:pPr>
        <w:pStyle w:val="PL"/>
      </w:pPr>
      <w:r>
        <w:t xml:space="preserve">        '307':</w:t>
      </w:r>
    </w:p>
    <w:p w14:paraId="3223EC53" w14:textId="77777777" w:rsidR="00273E4C" w:rsidRDefault="00273E4C" w:rsidP="00273E4C">
      <w:pPr>
        <w:pStyle w:val="PL"/>
        <w:rPr>
          <w:lang w:val="en-US" w:eastAsia="es-ES"/>
        </w:rPr>
      </w:pPr>
      <w:r>
        <w:rPr>
          <w:lang w:val="en-US" w:eastAsia="es-ES"/>
        </w:rPr>
        <w:t xml:space="preserve">          $ref: 'TS29571_CommonData.yaml#/components/responses/307'</w:t>
      </w:r>
    </w:p>
    <w:p w14:paraId="272DEC38" w14:textId="77777777" w:rsidR="00273E4C" w:rsidRDefault="00273E4C" w:rsidP="00273E4C">
      <w:pPr>
        <w:pStyle w:val="PL"/>
      </w:pPr>
      <w:r>
        <w:t xml:space="preserve">        '308':</w:t>
      </w:r>
    </w:p>
    <w:p w14:paraId="27CBDF6F" w14:textId="77777777" w:rsidR="00273E4C" w:rsidRDefault="00273E4C" w:rsidP="00273E4C">
      <w:pPr>
        <w:pStyle w:val="PL"/>
        <w:rPr>
          <w:lang w:val="en-US" w:eastAsia="es-ES"/>
        </w:rPr>
      </w:pPr>
      <w:r>
        <w:rPr>
          <w:lang w:val="en-US" w:eastAsia="es-ES"/>
        </w:rPr>
        <w:t xml:space="preserve">          $ref: 'TS29571_CommonData.yaml#/components/responses/308'</w:t>
      </w:r>
    </w:p>
    <w:p w14:paraId="53477CEA" w14:textId="77777777" w:rsidR="00273E4C" w:rsidRDefault="00273E4C" w:rsidP="00273E4C">
      <w:pPr>
        <w:pStyle w:val="PL"/>
        <w:rPr>
          <w:rFonts w:cs="Courier New"/>
          <w:szCs w:val="16"/>
        </w:rPr>
      </w:pPr>
      <w:r>
        <w:rPr>
          <w:rFonts w:cs="Courier New"/>
          <w:szCs w:val="16"/>
        </w:rPr>
        <w:t xml:space="preserve">        '400':</w:t>
      </w:r>
    </w:p>
    <w:p w14:paraId="789003CE"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47EEFE21" w14:textId="77777777" w:rsidR="00273E4C" w:rsidRDefault="00273E4C" w:rsidP="00273E4C">
      <w:pPr>
        <w:pStyle w:val="PL"/>
        <w:rPr>
          <w:rFonts w:cs="Courier New"/>
          <w:szCs w:val="16"/>
        </w:rPr>
      </w:pPr>
      <w:r>
        <w:rPr>
          <w:rFonts w:cs="Courier New"/>
          <w:szCs w:val="16"/>
        </w:rPr>
        <w:t xml:space="preserve">        '401':</w:t>
      </w:r>
    </w:p>
    <w:p w14:paraId="3698216A"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0546A8CB" w14:textId="77777777" w:rsidR="00273E4C" w:rsidRDefault="00273E4C" w:rsidP="00273E4C">
      <w:pPr>
        <w:pStyle w:val="PL"/>
        <w:rPr>
          <w:rFonts w:cs="Courier New"/>
          <w:szCs w:val="16"/>
        </w:rPr>
      </w:pPr>
      <w:r>
        <w:rPr>
          <w:rFonts w:cs="Courier New"/>
          <w:szCs w:val="16"/>
        </w:rPr>
        <w:t xml:space="preserve">        '403':</w:t>
      </w:r>
    </w:p>
    <w:p w14:paraId="02C61997"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04D05EEC" w14:textId="77777777" w:rsidR="00273E4C" w:rsidRDefault="00273E4C" w:rsidP="00273E4C">
      <w:pPr>
        <w:pStyle w:val="PL"/>
        <w:rPr>
          <w:rFonts w:cs="Courier New"/>
          <w:szCs w:val="16"/>
        </w:rPr>
      </w:pPr>
      <w:r>
        <w:rPr>
          <w:rFonts w:cs="Courier New"/>
          <w:szCs w:val="16"/>
        </w:rPr>
        <w:t xml:space="preserve">        '404':</w:t>
      </w:r>
    </w:p>
    <w:p w14:paraId="48D62587"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5A6A99CD" w14:textId="77777777" w:rsidR="00273E4C" w:rsidRDefault="00273E4C" w:rsidP="00273E4C">
      <w:pPr>
        <w:pStyle w:val="PL"/>
        <w:rPr>
          <w:rFonts w:cs="Courier New"/>
          <w:szCs w:val="16"/>
        </w:rPr>
      </w:pPr>
      <w:r>
        <w:rPr>
          <w:rFonts w:cs="Courier New"/>
          <w:szCs w:val="16"/>
        </w:rPr>
        <w:t xml:space="preserve">        '411':</w:t>
      </w:r>
    </w:p>
    <w:p w14:paraId="469B425C"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D4DAB0C" w14:textId="77777777" w:rsidR="00273E4C" w:rsidRDefault="00273E4C" w:rsidP="00273E4C">
      <w:pPr>
        <w:pStyle w:val="PL"/>
        <w:rPr>
          <w:rFonts w:cs="Courier New"/>
          <w:szCs w:val="16"/>
        </w:rPr>
      </w:pPr>
      <w:r>
        <w:rPr>
          <w:rFonts w:cs="Courier New"/>
          <w:szCs w:val="16"/>
        </w:rPr>
        <w:t xml:space="preserve">        '413':</w:t>
      </w:r>
    </w:p>
    <w:p w14:paraId="37A7CD37"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3B78995D" w14:textId="77777777" w:rsidR="00273E4C" w:rsidRDefault="00273E4C" w:rsidP="00273E4C">
      <w:pPr>
        <w:pStyle w:val="PL"/>
        <w:rPr>
          <w:rFonts w:cs="Courier New"/>
          <w:szCs w:val="16"/>
        </w:rPr>
      </w:pPr>
      <w:r>
        <w:rPr>
          <w:rFonts w:cs="Courier New"/>
          <w:szCs w:val="16"/>
        </w:rPr>
        <w:t xml:space="preserve">        '415':</w:t>
      </w:r>
    </w:p>
    <w:p w14:paraId="1CA04B38"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4C72734B" w14:textId="77777777" w:rsidR="00273E4C" w:rsidRDefault="00273E4C" w:rsidP="00273E4C">
      <w:pPr>
        <w:pStyle w:val="PL"/>
      </w:pPr>
      <w:r>
        <w:t xml:space="preserve">        '429':</w:t>
      </w:r>
    </w:p>
    <w:p w14:paraId="5DBDD6D1" w14:textId="77777777" w:rsidR="00273E4C" w:rsidRDefault="00273E4C" w:rsidP="00273E4C">
      <w:pPr>
        <w:pStyle w:val="PL"/>
      </w:pPr>
      <w:r>
        <w:t xml:space="preserve">          $ref: 'TS29571_CommonData.yaml#/components/responses/429'</w:t>
      </w:r>
    </w:p>
    <w:p w14:paraId="56E6F035" w14:textId="77777777" w:rsidR="00273E4C" w:rsidRDefault="00273E4C" w:rsidP="00273E4C">
      <w:pPr>
        <w:pStyle w:val="PL"/>
        <w:rPr>
          <w:rFonts w:cs="Courier New"/>
          <w:szCs w:val="16"/>
        </w:rPr>
      </w:pPr>
      <w:r>
        <w:rPr>
          <w:rFonts w:cs="Courier New"/>
          <w:szCs w:val="16"/>
        </w:rPr>
        <w:t xml:space="preserve">        '500':</w:t>
      </w:r>
    </w:p>
    <w:p w14:paraId="749A0AC0" w14:textId="77777777" w:rsidR="00273E4C" w:rsidRDefault="00273E4C" w:rsidP="00273E4C">
      <w:pPr>
        <w:pStyle w:val="PL"/>
      </w:pPr>
      <w:r>
        <w:rPr>
          <w:rFonts w:cs="Courier New"/>
          <w:szCs w:val="16"/>
        </w:rPr>
        <w:t xml:space="preserve">          $ref: 'TS29571_CommonData.yaml#/components/responses/500'</w:t>
      </w:r>
    </w:p>
    <w:p w14:paraId="549B5E5C" w14:textId="77777777" w:rsidR="00273E4C" w:rsidRDefault="00273E4C" w:rsidP="00273E4C">
      <w:pPr>
        <w:pStyle w:val="PL"/>
      </w:pPr>
      <w:r>
        <w:t xml:space="preserve">        '502':</w:t>
      </w:r>
    </w:p>
    <w:p w14:paraId="677FDDF0" w14:textId="77777777" w:rsidR="00273E4C" w:rsidRDefault="00273E4C" w:rsidP="00273E4C">
      <w:pPr>
        <w:pStyle w:val="PL"/>
        <w:rPr>
          <w:rFonts w:cs="Courier New"/>
          <w:szCs w:val="16"/>
        </w:rPr>
      </w:pPr>
      <w:r>
        <w:t xml:space="preserve">          $ref: 'TS29571_CommonData.yaml#/components/responses/502'</w:t>
      </w:r>
    </w:p>
    <w:p w14:paraId="2F723D52" w14:textId="77777777" w:rsidR="00273E4C" w:rsidRDefault="00273E4C" w:rsidP="00273E4C">
      <w:pPr>
        <w:pStyle w:val="PL"/>
        <w:rPr>
          <w:rFonts w:cs="Courier New"/>
          <w:szCs w:val="16"/>
        </w:rPr>
      </w:pPr>
      <w:r>
        <w:rPr>
          <w:rFonts w:cs="Courier New"/>
          <w:szCs w:val="16"/>
        </w:rPr>
        <w:lastRenderedPageBreak/>
        <w:t xml:space="preserve">        '503':</w:t>
      </w:r>
    </w:p>
    <w:p w14:paraId="4CA7334D"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567F9DF" w14:textId="77777777" w:rsidR="00273E4C" w:rsidRDefault="00273E4C" w:rsidP="00273E4C">
      <w:pPr>
        <w:pStyle w:val="PL"/>
        <w:rPr>
          <w:rFonts w:cs="Courier New"/>
          <w:szCs w:val="16"/>
        </w:rPr>
      </w:pPr>
      <w:r>
        <w:rPr>
          <w:rFonts w:cs="Courier New"/>
          <w:szCs w:val="16"/>
        </w:rPr>
        <w:t xml:space="preserve">        default:</w:t>
      </w:r>
    </w:p>
    <w:p w14:paraId="40E9C53D"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63409E35" w14:textId="77777777" w:rsidR="00273E4C" w:rsidRDefault="00273E4C" w:rsidP="00273E4C">
      <w:pPr>
        <w:pStyle w:val="PL"/>
        <w:rPr>
          <w:rFonts w:cs="Courier New"/>
          <w:szCs w:val="16"/>
        </w:rPr>
      </w:pPr>
    </w:p>
    <w:p w14:paraId="41024A6B" w14:textId="77777777" w:rsidR="00273E4C" w:rsidRDefault="00273E4C" w:rsidP="00273E4C">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}/events-subscription:</w:t>
      </w:r>
    </w:p>
    <w:p w14:paraId="0FEDCBAF" w14:textId="77777777" w:rsidR="00273E4C" w:rsidRDefault="00273E4C" w:rsidP="00273E4C">
      <w:pPr>
        <w:pStyle w:val="PL"/>
        <w:rPr>
          <w:rFonts w:cs="Courier New"/>
          <w:szCs w:val="16"/>
        </w:rPr>
      </w:pPr>
      <w:r>
        <w:rPr>
          <w:rFonts w:cs="Courier New"/>
          <w:szCs w:val="16"/>
        </w:rPr>
        <w:t xml:space="preserve">    put:</w:t>
      </w:r>
    </w:p>
    <w:p w14:paraId="30AB9FC3" w14:textId="77777777" w:rsidR="00273E4C" w:rsidRDefault="00273E4C" w:rsidP="00273E4C">
      <w:pPr>
        <w:pStyle w:val="PL"/>
        <w:rPr>
          <w:rFonts w:cs="Courier New"/>
          <w:szCs w:val="16"/>
        </w:rPr>
      </w:pPr>
      <w:r>
        <w:rPr>
          <w:rFonts w:cs="Courier New"/>
          <w:szCs w:val="16"/>
        </w:rPr>
        <w:t xml:space="preserve">      summary: "creates or modifies an Events Subscription </w:t>
      </w:r>
      <w:proofErr w:type="spellStart"/>
      <w:r>
        <w:rPr>
          <w:rFonts w:cs="Courier New"/>
          <w:szCs w:val="16"/>
        </w:rPr>
        <w:t>subresource</w:t>
      </w:r>
      <w:proofErr w:type="spellEnd"/>
      <w:r>
        <w:rPr>
          <w:rFonts w:cs="Courier New"/>
          <w:szCs w:val="16"/>
        </w:rPr>
        <w:t>"</w:t>
      </w:r>
    </w:p>
    <w:p w14:paraId="431CD59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updateEventsSubsc</w:t>
      </w:r>
      <w:proofErr w:type="spellEnd"/>
    </w:p>
    <w:p w14:paraId="443B6603" w14:textId="77777777" w:rsidR="00273E4C" w:rsidRDefault="00273E4C" w:rsidP="00273E4C">
      <w:pPr>
        <w:pStyle w:val="PL"/>
        <w:rPr>
          <w:rFonts w:cs="Courier New"/>
          <w:szCs w:val="16"/>
        </w:rPr>
      </w:pPr>
      <w:r>
        <w:rPr>
          <w:rFonts w:cs="Courier New"/>
          <w:szCs w:val="16"/>
        </w:rPr>
        <w:t xml:space="preserve">      tags:</w:t>
      </w:r>
    </w:p>
    <w:p w14:paraId="35C55E9A" w14:textId="77777777" w:rsidR="00273E4C" w:rsidRDefault="00273E4C" w:rsidP="00273E4C">
      <w:pPr>
        <w:pStyle w:val="PL"/>
        <w:rPr>
          <w:rFonts w:cs="Courier New"/>
          <w:szCs w:val="16"/>
        </w:rPr>
      </w:pPr>
      <w:r>
        <w:rPr>
          <w:rFonts w:cs="Courier New"/>
          <w:szCs w:val="16"/>
        </w:rPr>
        <w:t xml:space="preserve">        - Events Subscription (Document)</w:t>
      </w:r>
    </w:p>
    <w:p w14:paraId="6FCB07CB" w14:textId="77777777" w:rsidR="00273E4C" w:rsidRDefault="00273E4C" w:rsidP="00273E4C">
      <w:pPr>
        <w:pStyle w:val="PL"/>
        <w:rPr>
          <w:rFonts w:cs="Courier New"/>
          <w:szCs w:val="16"/>
        </w:rPr>
      </w:pPr>
      <w:r>
        <w:rPr>
          <w:rFonts w:cs="Courier New"/>
          <w:szCs w:val="16"/>
        </w:rPr>
        <w:t xml:space="preserve">      parameters:</w:t>
      </w:r>
    </w:p>
    <w:p w14:paraId="5AF6EC62"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4DD74C55" w14:textId="77777777" w:rsidR="00273E4C" w:rsidRDefault="00273E4C" w:rsidP="00273E4C">
      <w:pPr>
        <w:pStyle w:val="PL"/>
        <w:rPr>
          <w:rFonts w:cs="Courier New"/>
          <w:szCs w:val="16"/>
        </w:rPr>
      </w:pPr>
      <w:r>
        <w:rPr>
          <w:rFonts w:cs="Courier New"/>
          <w:szCs w:val="16"/>
        </w:rPr>
        <w:t xml:space="preserve">          description: String identifying the Events Subscription resource.</w:t>
      </w:r>
    </w:p>
    <w:p w14:paraId="579845D3" w14:textId="77777777" w:rsidR="00273E4C" w:rsidRDefault="00273E4C" w:rsidP="00273E4C">
      <w:pPr>
        <w:pStyle w:val="PL"/>
        <w:rPr>
          <w:rFonts w:cs="Courier New"/>
          <w:szCs w:val="16"/>
        </w:rPr>
      </w:pPr>
      <w:r>
        <w:rPr>
          <w:rFonts w:cs="Courier New"/>
          <w:szCs w:val="16"/>
        </w:rPr>
        <w:t xml:space="preserve">          in: path</w:t>
      </w:r>
    </w:p>
    <w:p w14:paraId="07BB8D8B" w14:textId="77777777" w:rsidR="00273E4C" w:rsidRDefault="00273E4C" w:rsidP="00273E4C">
      <w:pPr>
        <w:pStyle w:val="PL"/>
        <w:rPr>
          <w:rFonts w:cs="Courier New"/>
          <w:szCs w:val="16"/>
        </w:rPr>
      </w:pPr>
      <w:r>
        <w:rPr>
          <w:rFonts w:cs="Courier New"/>
          <w:szCs w:val="16"/>
        </w:rPr>
        <w:t xml:space="preserve">          required: true</w:t>
      </w:r>
    </w:p>
    <w:p w14:paraId="4131B176" w14:textId="77777777" w:rsidR="00273E4C" w:rsidRDefault="00273E4C" w:rsidP="00273E4C">
      <w:pPr>
        <w:pStyle w:val="PL"/>
        <w:rPr>
          <w:rFonts w:cs="Courier New"/>
          <w:szCs w:val="16"/>
        </w:rPr>
      </w:pPr>
      <w:r>
        <w:rPr>
          <w:rFonts w:cs="Courier New"/>
          <w:szCs w:val="16"/>
        </w:rPr>
        <w:t xml:space="preserve">          schema:</w:t>
      </w:r>
    </w:p>
    <w:p w14:paraId="2A71DCE7" w14:textId="77777777" w:rsidR="00273E4C" w:rsidRDefault="00273E4C" w:rsidP="00273E4C">
      <w:pPr>
        <w:pStyle w:val="PL"/>
        <w:rPr>
          <w:rFonts w:cs="Courier New"/>
          <w:szCs w:val="16"/>
        </w:rPr>
      </w:pPr>
      <w:r>
        <w:rPr>
          <w:rFonts w:cs="Courier New"/>
          <w:szCs w:val="16"/>
        </w:rPr>
        <w:t xml:space="preserve">            type: string</w:t>
      </w:r>
    </w:p>
    <w:p w14:paraId="6D34460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96EAE7F" w14:textId="77777777" w:rsidR="00273E4C" w:rsidRDefault="00273E4C" w:rsidP="00273E4C">
      <w:pPr>
        <w:pStyle w:val="PL"/>
        <w:rPr>
          <w:rFonts w:cs="Courier New"/>
          <w:szCs w:val="16"/>
        </w:rPr>
      </w:pPr>
      <w:r>
        <w:rPr>
          <w:rFonts w:cs="Courier New"/>
          <w:szCs w:val="16"/>
        </w:rPr>
        <w:t xml:space="preserve">        description: Creation or modification of an Events Subscription resource.</w:t>
      </w:r>
    </w:p>
    <w:p w14:paraId="7628E3AC" w14:textId="77777777" w:rsidR="00273E4C" w:rsidRDefault="00273E4C" w:rsidP="00273E4C">
      <w:pPr>
        <w:pStyle w:val="PL"/>
        <w:rPr>
          <w:rFonts w:cs="Courier New"/>
          <w:szCs w:val="16"/>
        </w:rPr>
      </w:pPr>
      <w:r>
        <w:rPr>
          <w:rFonts w:cs="Courier New"/>
          <w:szCs w:val="16"/>
        </w:rPr>
        <w:t xml:space="preserve">        required: true</w:t>
      </w:r>
    </w:p>
    <w:p w14:paraId="19B33DC4" w14:textId="77777777" w:rsidR="00273E4C" w:rsidRDefault="00273E4C" w:rsidP="00273E4C">
      <w:pPr>
        <w:pStyle w:val="PL"/>
        <w:rPr>
          <w:rFonts w:cs="Courier New"/>
          <w:szCs w:val="16"/>
        </w:rPr>
      </w:pPr>
      <w:r>
        <w:rPr>
          <w:rFonts w:cs="Courier New"/>
          <w:szCs w:val="16"/>
        </w:rPr>
        <w:t xml:space="preserve">        content:</w:t>
      </w:r>
    </w:p>
    <w:p w14:paraId="0C553A7C"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CB155F4" w14:textId="77777777" w:rsidR="00273E4C" w:rsidRDefault="00273E4C" w:rsidP="00273E4C">
      <w:pPr>
        <w:pStyle w:val="PL"/>
        <w:rPr>
          <w:rFonts w:cs="Courier New"/>
          <w:szCs w:val="16"/>
        </w:rPr>
      </w:pPr>
      <w:r>
        <w:rPr>
          <w:rFonts w:cs="Courier New"/>
          <w:szCs w:val="16"/>
        </w:rPr>
        <w:t xml:space="preserve">            schema:</w:t>
      </w:r>
    </w:p>
    <w:p w14:paraId="7A3B403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4E1C52C1" w14:textId="77777777" w:rsidR="00273E4C" w:rsidRDefault="00273E4C" w:rsidP="00273E4C">
      <w:pPr>
        <w:pStyle w:val="PL"/>
        <w:rPr>
          <w:rFonts w:cs="Courier New"/>
          <w:szCs w:val="16"/>
        </w:rPr>
      </w:pPr>
      <w:r>
        <w:rPr>
          <w:rFonts w:cs="Courier New"/>
          <w:szCs w:val="16"/>
        </w:rPr>
        <w:t xml:space="preserve">      responses:</w:t>
      </w:r>
    </w:p>
    <w:p w14:paraId="2F9F93DA" w14:textId="77777777" w:rsidR="00273E4C" w:rsidRDefault="00273E4C" w:rsidP="00273E4C">
      <w:pPr>
        <w:pStyle w:val="PL"/>
        <w:rPr>
          <w:rFonts w:cs="Courier New"/>
          <w:szCs w:val="16"/>
        </w:rPr>
      </w:pPr>
      <w:r>
        <w:rPr>
          <w:rFonts w:cs="Courier New"/>
          <w:szCs w:val="16"/>
        </w:rPr>
        <w:t xml:space="preserve">        '201':</w:t>
      </w:r>
    </w:p>
    <w:p w14:paraId="17F7CE97" w14:textId="77777777" w:rsidR="00273E4C" w:rsidRDefault="00273E4C" w:rsidP="00273E4C">
      <w:pPr>
        <w:pStyle w:val="PL"/>
        <w:rPr>
          <w:rFonts w:cs="Courier New"/>
          <w:szCs w:val="16"/>
        </w:rPr>
      </w:pPr>
      <w:r>
        <w:rPr>
          <w:rFonts w:cs="Courier New"/>
          <w:szCs w:val="16"/>
        </w:rPr>
        <w:t xml:space="preserve">          description: &gt;</w:t>
      </w:r>
    </w:p>
    <w:p w14:paraId="18BD39C5" w14:textId="77777777" w:rsidR="00273E4C" w:rsidRDefault="00273E4C" w:rsidP="00273E4C">
      <w:pPr>
        <w:pStyle w:val="PL"/>
        <w:rPr>
          <w:rFonts w:cs="Courier New"/>
          <w:szCs w:val="16"/>
        </w:rPr>
      </w:pPr>
      <w:r>
        <w:rPr>
          <w:rFonts w:cs="Courier New"/>
          <w:szCs w:val="16"/>
        </w:rPr>
        <w:t xml:space="preserve">            The creation of the Events Subscription resource is confirmed and its representation is</w:t>
      </w:r>
    </w:p>
    <w:p w14:paraId="2E5DF5E9" w14:textId="77777777" w:rsidR="00273E4C" w:rsidRDefault="00273E4C" w:rsidP="00273E4C">
      <w:pPr>
        <w:pStyle w:val="PL"/>
        <w:rPr>
          <w:rFonts w:cs="Courier New"/>
          <w:szCs w:val="16"/>
        </w:rPr>
      </w:pPr>
      <w:r>
        <w:rPr>
          <w:rFonts w:cs="Courier New"/>
          <w:szCs w:val="16"/>
        </w:rPr>
        <w:t xml:space="preserve">            returned.</w:t>
      </w:r>
    </w:p>
    <w:p w14:paraId="65AFC016" w14:textId="77777777" w:rsidR="00273E4C" w:rsidRDefault="00273E4C" w:rsidP="00273E4C">
      <w:pPr>
        <w:pStyle w:val="PL"/>
        <w:rPr>
          <w:rFonts w:cs="Courier New"/>
          <w:szCs w:val="16"/>
        </w:rPr>
      </w:pPr>
      <w:r>
        <w:rPr>
          <w:rFonts w:cs="Courier New"/>
          <w:szCs w:val="16"/>
        </w:rPr>
        <w:t xml:space="preserve">          content:</w:t>
      </w:r>
    </w:p>
    <w:p w14:paraId="22690108"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1595F1B" w14:textId="77777777" w:rsidR="00273E4C" w:rsidRDefault="00273E4C" w:rsidP="00273E4C">
      <w:pPr>
        <w:pStyle w:val="PL"/>
        <w:rPr>
          <w:rFonts w:cs="Courier New"/>
          <w:szCs w:val="16"/>
        </w:rPr>
      </w:pPr>
      <w:r>
        <w:rPr>
          <w:rFonts w:cs="Courier New"/>
          <w:szCs w:val="16"/>
        </w:rPr>
        <w:t xml:space="preserve">              schema:</w:t>
      </w:r>
    </w:p>
    <w:p w14:paraId="4CA2686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0D8CDA5E" w14:textId="77777777" w:rsidR="00273E4C" w:rsidRDefault="00273E4C" w:rsidP="00273E4C">
      <w:pPr>
        <w:pStyle w:val="PL"/>
      </w:pPr>
      <w:r>
        <w:t xml:space="preserve">          headers:</w:t>
      </w:r>
    </w:p>
    <w:p w14:paraId="6FA20789" w14:textId="77777777" w:rsidR="00273E4C" w:rsidRDefault="00273E4C" w:rsidP="00273E4C">
      <w:pPr>
        <w:pStyle w:val="PL"/>
      </w:pPr>
      <w:r>
        <w:t xml:space="preserve">            Location:</w:t>
      </w:r>
    </w:p>
    <w:p w14:paraId="3608063C" w14:textId="77777777" w:rsidR="00273E4C" w:rsidRDefault="00273E4C" w:rsidP="00273E4C">
      <w:pPr>
        <w:pStyle w:val="PL"/>
      </w:pPr>
      <w:r>
        <w:t xml:space="preserve">              description: &gt;</w:t>
      </w:r>
    </w:p>
    <w:p w14:paraId="6CE40230" w14:textId="77777777" w:rsidR="00273E4C" w:rsidRDefault="00273E4C" w:rsidP="00273E4C">
      <w:pPr>
        <w:pStyle w:val="PL"/>
      </w:pPr>
      <w:r>
        <w:t xml:space="preserve">                Contains the URI of the created </w:t>
      </w:r>
      <w:r>
        <w:rPr>
          <w:rFonts w:cs="Courier New"/>
          <w:szCs w:val="16"/>
        </w:rPr>
        <w:t xml:space="preserve">Events Subscription </w:t>
      </w:r>
      <w:r>
        <w:t>resource,</w:t>
      </w:r>
    </w:p>
    <w:p w14:paraId="0234D5D7" w14:textId="77777777" w:rsidR="00273E4C" w:rsidRDefault="00273E4C" w:rsidP="00273E4C">
      <w:pPr>
        <w:pStyle w:val="PL"/>
      </w:pPr>
      <w:r>
        <w:t xml:space="preserve">                according to the structure</w:t>
      </w:r>
    </w:p>
    <w:p w14:paraId="3FFC49E2" w14:textId="77777777" w:rsidR="00273E4C" w:rsidRDefault="00273E4C" w:rsidP="00273E4C">
      <w:pPr>
        <w:pStyle w:val="PL"/>
      </w:pPr>
      <w:r>
        <w:t xml:space="preserve">                {apiRoot}/npcf-policyauthorization/v1/app-sessions/{appSessionId}/</w:t>
      </w:r>
    </w:p>
    <w:p w14:paraId="4CAB4675" w14:textId="77777777" w:rsidR="00273E4C" w:rsidRDefault="00273E4C" w:rsidP="00273E4C">
      <w:pPr>
        <w:pStyle w:val="PL"/>
      </w:pPr>
      <w:r>
        <w:t xml:space="preserve">                events-subscription</w:t>
      </w:r>
    </w:p>
    <w:p w14:paraId="61BAE1CD" w14:textId="77777777" w:rsidR="00273E4C" w:rsidRDefault="00273E4C" w:rsidP="00273E4C">
      <w:pPr>
        <w:pStyle w:val="PL"/>
      </w:pPr>
      <w:r>
        <w:t xml:space="preserve">              required: true</w:t>
      </w:r>
    </w:p>
    <w:p w14:paraId="59755382" w14:textId="77777777" w:rsidR="00273E4C" w:rsidRDefault="00273E4C" w:rsidP="00273E4C">
      <w:pPr>
        <w:pStyle w:val="PL"/>
      </w:pPr>
      <w:r>
        <w:t xml:space="preserve">              schema:</w:t>
      </w:r>
    </w:p>
    <w:p w14:paraId="05117A7F" w14:textId="77777777" w:rsidR="00273E4C" w:rsidRDefault="00273E4C" w:rsidP="00273E4C">
      <w:pPr>
        <w:pStyle w:val="PL"/>
      </w:pPr>
      <w:r>
        <w:t xml:space="preserve">                type: string</w:t>
      </w:r>
    </w:p>
    <w:p w14:paraId="0A950C91" w14:textId="77777777" w:rsidR="00273E4C" w:rsidRDefault="00273E4C" w:rsidP="00273E4C">
      <w:pPr>
        <w:pStyle w:val="PL"/>
        <w:rPr>
          <w:rFonts w:cs="Courier New"/>
          <w:szCs w:val="16"/>
        </w:rPr>
      </w:pPr>
      <w:r>
        <w:rPr>
          <w:rFonts w:cs="Courier New"/>
          <w:szCs w:val="16"/>
        </w:rPr>
        <w:t xml:space="preserve">        '200':</w:t>
      </w:r>
    </w:p>
    <w:p w14:paraId="130FD385" w14:textId="77777777" w:rsidR="00273E4C" w:rsidRDefault="00273E4C" w:rsidP="00273E4C">
      <w:pPr>
        <w:pStyle w:val="PL"/>
        <w:rPr>
          <w:rFonts w:cs="Courier New"/>
          <w:szCs w:val="16"/>
        </w:rPr>
      </w:pPr>
      <w:r>
        <w:rPr>
          <w:rFonts w:cs="Courier New"/>
          <w:szCs w:val="16"/>
        </w:rPr>
        <w:t xml:space="preserve">          description: &gt;</w:t>
      </w:r>
    </w:p>
    <w:p w14:paraId="61325BAC" w14:textId="77777777" w:rsidR="00273E4C" w:rsidRDefault="00273E4C" w:rsidP="00273E4C">
      <w:pPr>
        <w:pStyle w:val="PL"/>
        <w:rPr>
          <w:rFonts w:cs="Courier New"/>
          <w:szCs w:val="16"/>
        </w:rPr>
      </w:pPr>
      <w:r>
        <w:rPr>
          <w:rFonts w:cs="Courier New"/>
          <w:szCs w:val="16"/>
        </w:rPr>
        <w:t xml:space="preserve">            The modification of the Events Subscription resource is confirmed its representation is</w:t>
      </w:r>
    </w:p>
    <w:p w14:paraId="63F3C4D3" w14:textId="77777777" w:rsidR="00273E4C" w:rsidRDefault="00273E4C" w:rsidP="00273E4C">
      <w:pPr>
        <w:pStyle w:val="PL"/>
        <w:rPr>
          <w:rFonts w:cs="Courier New"/>
          <w:szCs w:val="16"/>
        </w:rPr>
      </w:pPr>
      <w:r>
        <w:rPr>
          <w:rFonts w:cs="Courier New"/>
          <w:szCs w:val="16"/>
        </w:rPr>
        <w:t xml:space="preserve">            returned.</w:t>
      </w:r>
    </w:p>
    <w:p w14:paraId="19D2CFB6" w14:textId="77777777" w:rsidR="00273E4C" w:rsidRDefault="00273E4C" w:rsidP="00273E4C">
      <w:pPr>
        <w:pStyle w:val="PL"/>
        <w:rPr>
          <w:rFonts w:cs="Courier New"/>
          <w:szCs w:val="16"/>
        </w:rPr>
      </w:pPr>
      <w:r>
        <w:rPr>
          <w:rFonts w:cs="Courier New"/>
          <w:szCs w:val="16"/>
        </w:rPr>
        <w:t xml:space="preserve">          content:</w:t>
      </w:r>
    </w:p>
    <w:p w14:paraId="477732A9"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2DF6A6A" w14:textId="77777777" w:rsidR="00273E4C" w:rsidRDefault="00273E4C" w:rsidP="00273E4C">
      <w:pPr>
        <w:pStyle w:val="PL"/>
        <w:rPr>
          <w:rFonts w:cs="Courier New"/>
          <w:szCs w:val="16"/>
        </w:rPr>
      </w:pPr>
      <w:r>
        <w:rPr>
          <w:rFonts w:cs="Courier New"/>
          <w:szCs w:val="16"/>
        </w:rPr>
        <w:t xml:space="preserve">              schema:</w:t>
      </w:r>
    </w:p>
    <w:p w14:paraId="1002495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42C53AFE" w14:textId="77777777" w:rsidR="00273E4C" w:rsidRDefault="00273E4C" w:rsidP="00273E4C">
      <w:pPr>
        <w:pStyle w:val="PL"/>
        <w:rPr>
          <w:rFonts w:cs="Courier New"/>
          <w:szCs w:val="16"/>
        </w:rPr>
      </w:pPr>
      <w:r>
        <w:rPr>
          <w:rFonts w:cs="Courier New"/>
          <w:szCs w:val="16"/>
        </w:rPr>
        <w:t xml:space="preserve">        '204':</w:t>
      </w:r>
    </w:p>
    <w:p w14:paraId="237503AF" w14:textId="77777777" w:rsidR="00273E4C" w:rsidRDefault="00273E4C" w:rsidP="00273E4C">
      <w:pPr>
        <w:pStyle w:val="PL"/>
        <w:rPr>
          <w:rFonts w:cs="Courier New"/>
          <w:szCs w:val="16"/>
        </w:rPr>
      </w:pPr>
      <w:r>
        <w:rPr>
          <w:rFonts w:cs="Courier New"/>
          <w:szCs w:val="16"/>
        </w:rPr>
        <w:t xml:space="preserve">          description: &gt;</w:t>
      </w:r>
    </w:p>
    <w:p w14:paraId="5B1B0925" w14:textId="77777777" w:rsidR="00273E4C" w:rsidRDefault="00273E4C" w:rsidP="00273E4C">
      <w:pPr>
        <w:pStyle w:val="PL"/>
        <w:rPr>
          <w:rFonts w:cs="Courier New"/>
          <w:szCs w:val="16"/>
        </w:rPr>
      </w:pPr>
      <w:r>
        <w:rPr>
          <w:rFonts w:cs="Courier New"/>
          <w:szCs w:val="16"/>
        </w:rPr>
        <w:t xml:space="preserve">            The modification of the Events Subscription </w:t>
      </w:r>
      <w:proofErr w:type="spellStart"/>
      <w:r>
        <w:rPr>
          <w:rFonts w:cs="Courier New"/>
          <w:szCs w:val="16"/>
        </w:rPr>
        <w:t>subresource</w:t>
      </w:r>
      <w:proofErr w:type="spellEnd"/>
      <w:r>
        <w:rPr>
          <w:rFonts w:cs="Courier New"/>
          <w:szCs w:val="16"/>
        </w:rPr>
        <w:t xml:space="preserve"> is confirmed without returning</w:t>
      </w:r>
    </w:p>
    <w:p w14:paraId="373AAF9A" w14:textId="77777777" w:rsidR="00273E4C" w:rsidRDefault="00273E4C" w:rsidP="00273E4C">
      <w:pPr>
        <w:pStyle w:val="PL"/>
        <w:rPr>
          <w:rFonts w:cs="Courier New"/>
          <w:szCs w:val="16"/>
        </w:rPr>
      </w:pPr>
      <w:r>
        <w:rPr>
          <w:rFonts w:cs="Courier New"/>
          <w:szCs w:val="16"/>
        </w:rPr>
        <w:t xml:space="preserve">            additional data.</w:t>
      </w:r>
    </w:p>
    <w:p w14:paraId="616F74A5" w14:textId="77777777" w:rsidR="00273E4C" w:rsidRDefault="00273E4C" w:rsidP="00273E4C">
      <w:pPr>
        <w:pStyle w:val="PL"/>
      </w:pPr>
      <w:r>
        <w:t xml:space="preserve">        '307':</w:t>
      </w:r>
    </w:p>
    <w:p w14:paraId="0BDAC5A5" w14:textId="77777777" w:rsidR="00273E4C" w:rsidRDefault="00273E4C" w:rsidP="00273E4C">
      <w:pPr>
        <w:pStyle w:val="PL"/>
        <w:rPr>
          <w:lang w:val="en-US" w:eastAsia="es-ES"/>
        </w:rPr>
      </w:pPr>
      <w:r>
        <w:rPr>
          <w:lang w:val="en-US" w:eastAsia="es-ES"/>
        </w:rPr>
        <w:t xml:space="preserve">          $ref: 'TS29571_CommonData.yaml#/components/responses/307'</w:t>
      </w:r>
    </w:p>
    <w:p w14:paraId="62DD0D67" w14:textId="77777777" w:rsidR="00273E4C" w:rsidRDefault="00273E4C" w:rsidP="00273E4C">
      <w:pPr>
        <w:pStyle w:val="PL"/>
      </w:pPr>
      <w:r>
        <w:t xml:space="preserve">        '308':</w:t>
      </w:r>
    </w:p>
    <w:p w14:paraId="555806AD" w14:textId="77777777" w:rsidR="00273E4C" w:rsidRDefault="00273E4C" w:rsidP="00273E4C">
      <w:pPr>
        <w:pStyle w:val="PL"/>
        <w:rPr>
          <w:lang w:val="en-US" w:eastAsia="es-ES"/>
        </w:rPr>
      </w:pPr>
      <w:r>
        <w:rPr>
          <w:lang w:val="en-US" w:eastAsia="es-ES"/>
        </w:rPr>
        <w:t xml:space="preserve">          $ref: 'TS29571_CommonData.yaml#/components/responses/308'</w:t>
      </w:r>
    </w:p>
    <w:p w14:paraId="2D050805" w14:textId="77777777" w:rsidR="00273E4C" w:rsidRDefault="00273E4C" w:rsidP="00273E4C">
      <w:pPr>
        <w:pStyle w:val="PL"/>
        <w:rPr>
          <w:rFonts w:cs="Courier New"/>
          <w:szCs w:val="16"/>
        </w:rPr>
      </w:pPr>
      <w:r>
        <w:rPr>
          <w:rFonts w:cs="Courier New"/>
          <w:szCs w:val="16"/>
        </w:rPr>
        <w:t xml:space="preserve">        '400':</w:t>
      </w:r>
    </w:p>
    <w:p w14:paraId="3511743F"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9A552D9" w14:textId="77777777" w:rsidR="00273E4C" w:rsidRDefault="00273E4C" w:rsidP="00273E4C">
      <w:pPr>
        <w:pStyle w:val="PL"/>
        <w:rPr>
          <w:rFonts w:cs="Courier New"/>
          <w:szCs w:val="16"/>
        </w:rPr>
      </w:pPr>
      <w:r>
        <w:rPr>
          <w:rFonts w:cs="Courier New"/>
          <w:szCs w:val="16"/>
        </w:rPr>
        <w:t xml:space="preserve">        '401':</w:t>
      </w:r>
    </w:p>
    <w:p w14:paraId="5668575A"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BEBEFBC" w14:textId="77777777" w:rsidR="00273E4C" w:rsidRDefault="00273E4C" w:rsidP="00273E4C">
      <w:pPr>
        <w:pStyle w:val="PL"/>
        <w:rPr>
          <w:rFonts w:cs="Courier New"/>
          <w:szCs w:val="16"/>
        </w:rPr>
      </w:pPr>
      <w:r>
        <w:rPr>
          <w:rFonts w:cs="Courier New"/>
          <w:szCs w:val="16"/>
        </w:rPr>
        <w:t xml:space="preserve">        '403':</w:t>
      </w:r>
    </w:p>
    <w:p w14:paraId="2558E98C"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5F046936" w14:textId="77777777" w:rsidR="00273E4C" w:rsidRDefault="00273E4C" w:rsidP="00273E4C">
      <w:pPr>
        <w:pStyle w:val="PL"/>
        <w:rPr>
          <w:rFonts w:cs="Courier New"/>
          <w:szCs w:val="16"/>
        </w:rPr>
      </w:pPr>
      <w:r>
        <w:rPr>
          <w:rFonts w:cs="Courier New"/>
          <w:szCs w:val="16"/>
        </w:rPr>
        <w:t xml:space="preserve">        '404':</w:t>
      </w:r>
    </w:p>
    <w:p w14:paraId="47453627"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53B4179" w14:textId="77777777" w:rsidR="00273E4C" w:rsidRDefault="00273E4C" w:rsidP="00273E4C">
      <w:pPr>
        <w:pStyle w:val="PL"/>
        <w:rPr>
          <w:rFonts w:cs="Courier New"/>
          <w:szCs w:val="16"/>
        </w:rPr>
      </w:pPr>
      <w:r>
        <w:rPr>
          <w:rFonts w:cs="Courier New"/>
          <w:szCs w:val="16"/>
        </w:rPr>
        <w:t xml:space="preserve">        '411':</w:t>
      </w:r>
    </w:p>
    <w:p w14:paraId="0D4B877E"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9999A8" w14:textId="77777777" w:rsidR="00273E4C" w:rsidRDefault="00273E4C" w:rsidP="00273E4C">
      <w:pPr>
        <w:pStyle w:val="PL"/>
        <w:rPr>
          <w:rFonts w:cs="Courier New"/>
          <w:szCs w:val="16"/>
        </w:rPr>
      </w:pPr>
      <w:r>
        <w:rPr>
          <w:rFonts w:cs="Courier New"/>
          <w:szCs w:val="16"/>
        </w:rPr>
        <w:t xml:space="preserve">        '413':</w:t>
      </w:r>
    </w:p>
    <w:p w14:paraId="10A8944E"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2E4E38BF" w14:textId="77777777" w:rsidR="00273E4C" w:rsidRDefault="00273E4C" w:rsidP="00273E4C">
      <w:pPr>
        <w:pStyle w:val="PL"/>
        <w:rPr>
          <w:rFonts w:cs="Courier New"/>
          <w:szCs w:val="16"/>
        </w:rPr>
      </w:pPr>
      <w:r>
        <w:rPr>
          <w:rFonts w:cs="Courier New"/>
          <w:szCs w:val="16"/>
        </w:rPr>
        <w:t xml:space="preserve">        '415':</w:t>
      </w:r>
    </w:p>
    <w:p w14:paraId="09E3CB03"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2EFDA7B" w14:textId="77777777" w:rsidR="00273E4C" w:rsidRDefault="00273E4C" w:rsidP="00273E4C">
      <w:pPr>
        <w:pStyle w:val="PL"/>
      </w:pPr>
      <w:r>
        <w:t xml:space="preserve">        '429':</w:t>
      </w:r>
    </w:p>
    <w:p w14:paraId="469D507D" w14:textId="77777777" w:rsidR="00273E4C" w:rsidRDefault="00273E4C" w:rsidP="00273E4C">
      <w:pPr>
        <w:pStyle w:val="PL"/>
      </w:pPr>
      <w:r>
        <w:t xml:space="preserve">          $ref: 'TS29571_CommonData.yaml#/components/responses/429'</w:t>
      </w:r>
    </w:p>
    <w:p w14:paraId="1C25A0E8" w14:textId="77777777" w:rsidR="00273E4C" w:rsidRDefault="00273E4C" w:rsidP="00273E4C">
      <w:pPr>
        <w:pStyle w:val="PL"/>
        <w:rPr>
          <w:rFonts w:cs="Courier New"/>
          <w:szCs w:val="16"/>
        </w:rPr>
      </w:pPr>
      <w:r>
        <w:rPr>
          <w:rFonts w:cs="Courier New"/>
          <w:szCs w:val="16"/>
        </w:rPr>
        <w:t xml:space="preserve">        '500':</w:t>
      </w:r>
    </w:p>
    <w:p w14:paraId="6A9AB86C" w14:textId="77777777" w:rsidR="00273E4C" w:rsidRDefault="00273E4C" w:rsidP="00273E4C">
      <w:pPr>
        <w:pStyle w:val="PL"/>
      </w:pPr>
      <w:r>
        <w:rPr>
          <w:rFonts w:cs="Courier New"/>
          <w:szCs w:val="16"/>
        </w:rPr>
        <w:t xml:space="preserve">          $ref: 'TS29571_CommonData.yaml#/components/responses/500'</w:t>
      </w:r>
    </w:p>
    <w:p w14:paraId="4CA206C3" w14:textId="77777777" w:rsidR="00273E4C" w:rsidRDefault="00273E4C" w:rsidP="00273E4C">
      <w:pPr>
        <w:pStyle w:val="PL"/>
      </w:pPr>
      <w:r>
        <w:lastRenderedPageBreak/>
        <w:t xml:space="preserve">        '502':</w:t>
      </w:r>
    </w:p>
    <w:p w14:paraId="7EEA4685" w14:textId="77777777" w:rsidR="00273E4C" w:rsidRDefault="00273E4C" w:rsidP="00273E4C">
      <w:pPr>
        <w:pStyle w:val="PL"/>
        <w:rPr>
          <w:rFonts w:cs="Courier New"/>
          <w:szCs w:val="16"/>
        </w:rPr>
      </w:pPr>
      <w:r>
        <w:t xml:space="preserve">          $ref: 'TS29571_CommonData.yaml#/components/responses/502'</w:t>
      </w:r>
    </w:p>
    <w:p w14:paraId="7CA05ACB" w14:textId="77777777" w:rsidR="00273E4C" w:rsidRDefault="00273E4C" w:rsidP="00273E4C">
      <w:pPr>
        <w:pStyle w:val="PL"/>
        <w:rPr>
          <w:rFonts w:cs="Courier New"/>
          <w:szCs w:val="16"/>
        </w:rPr>
      </w:pPr>
      <w:r>
        <w:rPr>
          <w:rFonts w:cs="Courier New"/>
          <w:szCs w:val="16"/>
        </w:rPr>
        <w:t xml:space="preserve">        '503':</w:t>
      </w:r>
    </w:p>
    <w:p w14:paraId="2EC80EF7"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BF2DEE4" w14:textId="77777777" w:rsidR="00273E4C" w:rsidRDefault="00273E4C" w:rsidP="00273E4C">
      <w:pPr>
        <w:pStyle w:val="PL"/>
        <w:rPr>
          <w:rFonts w:cs="Courier New"/>
          <w:szCs w:val="16"/>
        </w:rPr>
      </w:pPr>
      <w:r>
        <w:rPr>
          <w:rFonts w:cs="Courier New"/>
          <w:szCs w:val="16"/>
        </w:rPr>
        <w:t xml:space="preserve">        default:</w:t>
      </w:r>
    </w:p>
    <w:p w14:paraId="3F5D9D6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56C6AB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2B45957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2784B50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#/notifUri}/notify':</w:t>
      </w:r>
    </w:p>
    <w:p w14:paraId="292288FE" w14:textId="77777777" w:rsidR="00273E4C" w:rsidRDefault="00273E4C" w:rsidP="00273E4C">
      <w:pPr>
        <w:pStyle w:val="PL"/>
        <w:rPr>
          <w:rFonts w:cs="Courier New"/>
          <w:szCs w:val="16"/>
        </w:rPr>
      </w:pPr>
      <w:r>
        <w:rPr>
          <w:rFonts w:cs="Courier New"/>
          <w:szCs w:val="16"/>
        </w:rPr>
        <w:t xml:space="preserve">            post:</w:t>
      </w:r>
    </w:p>
    <w:p w14:paraId="2CEE46E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4C21C79B" w14:textId="77777777" w:rsidR="00273E4C" w:rsidRDefault="00273E4C" w:rsidP="00273E4C">
      <w:pPr>
        <w:pStyle w:val="PL"/>
        <w:rPr>
          <w:rFonts w:cs="Courier New"/>
          <w:szCs w:val="16"/>
        </w:rPr>
      </w:pPr>
      <w:r>
        <w:rPr>
          <w:rFonts w:cs="Courier New"/>
          <w:szCs w:val="16"/>
        </w:rPr>
        <w:t xml:space="preserve">                description: &gt;</w:t>
      </w:r>
    </w:p>
    <w:p w14:paraId="46F3630B" w14:textId="77777777" w:rsidR="00273E4C" w:rsidRDefault="00273E4C" w:rsidP="00273E4C">
      <w:pPr>
        <w:pStyle w:val="PL"/>
        <w:rPr>
          <w:rFonts w:cs="Courier New"/>
          <w:szCs w:val="16"/>
        </w:rPr>
      </w:pPr>
      <w:r>
        <w:rPr>
          <w:rFonts w:cs="Courier New"/>
          <w:szCs w:val="16"/>
        </w:rPr>
        <w:t xml:space="preserve">                  Contains the information for the notification of an event occurrence in the PCF.</w:t>
      </w:r>
    </w:p>
    <w:p w14:paraId="022B7FC1" w14:textId="77777777" w:rsidR="00273E4C" w:rsidRDefault="00273E4C" w:rsidP="00273E4C">
      <w:pPr>
        <w:pStyle w:val="PL"/>
        <w:rPr>
          <w:rFonts w:cs="Courier New"/>
          <w:szCs w:val="16"/>
        </w:rPr>
      </w:pPr>
      <w:r>
        <w:rPr>
          <w:rFonts w:cs="Courier New"/>
          <w:szCs w:val="16"/>
        </w:rPr>
        <w:t xml:space="preserve">                required: true</w:t>
      </w:r>
    </w:p>
    <w:p w14:paraId="59D0D206" w14:textId="77777777" w:rsidR="00273E4C" w:rsidRDefault="00273E4C" w:rsidP="00273E4C">
      <w:pPr>
        <w:pStyle w:val="PL"/>
        <w:rPr>
          <w:rFonts w:cs="Courier New"/>
          <w:szCs w:val="16"/>
        </w:rPr>
      </w:pPr>
      <w:r>
        <w:rPr>
          <w:rFonts w:cs="Courier New"/>
          <w:szCs w:val="16"/>
        </w:rPr>
        <w:t xml:space="preserve">                content:</w:t>
      </w:r>
    </w:p>
    <w:p w14:paraId="3B1611E4"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8B91CE9" w14:textId="77777777" w:rsidR="00273E4C" w:rsidRDefault="00273E4C" w:rsidP="00273E4C">
      <w:pPr>
        <w:pStyle w:val="PL"/>
        <w:rPr>
          <w:rFonts w:cs="Courier New"/>
          <w:szCs w:val="16"/>
        </w:rPr>
      </w:pPr>
      <w:r>
        <w:rPr>
          <w:rFonts w:cs="Courier New"/>
          <w:szCs w:val="16"/>
        </w:rPr>
        <w:t xml:space="preserve">                    schema:</w:t>
      </w:r>
    </w:p>
    <w:p w14:paraId="5097029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4C4C376C" w14:textId="77777777" w:rsidR="00273E4C" w:rsidRDefault="00273E4C" w:rsidP="00273E4C">
      <w:pPr>
        <w:pStyle w:val="PL"/>
        <w:rPr>
          <w:rFonts w:cs="Courier New"/>
          <w:szCs w:val="16"/>
        </w:rPr>
      </w:pPr>
      <w:r>
        <w:rPr>
          <w:rFonts w:cs="Courier New"/>
          <w:szCs w:val="16"/>
        </w:rPr>
        <w:t xml:space="preserve">              responses:</w:t>
      </w:r>
    </w:p>
    <w:p w14:paraId="22F703C7" w14:textId="77777777" w:rsidR="00273E4C" w:rsidRDefault="00273E4C" w:rsidP="00273E4C">
      <w:pPr>
        <w:pStyle w:val="PL"/>
        <w:rPr>
          <w:rFonts w:cs="Courier New"/>
          <w:szCs w:val="16"/>
        </w:rPr>
      </w:pPr>
      <w:r>
        <w:rPr>
          <w:rFonts w:cs="Courier New"/>
          <w:szCs w:val="16"/>
        </w:rPr>
        <w:t xml:space="preserve">                '204':</w:t>
      </w:r>
    </w:p>
    <w:p w14:paraId="79589F17"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57DC1F3A" w14:textId="77777777" w:rsidR="00273E4C" w:rsidRDefault="00273E4C" w:rsidP="00273E4C">
      <w:pPr>
        <w:pStyle w:val="PL"/>
      </w:pPr>
      <w:r>
        <w:t xml:space="preserve">                '307':</w:t>
      </w:r>
    </w:p>
    <w:p w14:paraId="32A6E73C" w14:textId="77777777" w:rsidR="00273E4C" w:rsidRDefault="00273E4C" w:rsidP="00273E4C">
      <w:pPr>
        <w:pStyle w:val="PL"/>
        <w:rPr>
          <w:lang w:val="en-US" w:eastAsia="es-ES"/>
        </w:rPr>
      </w:pPr>
      <w:r>
        <w:rPr>
          <w:lang w:val="en-US" w:eastAsia="es-ES"/>
        </w:rPr>
        <w:t xml:space="preserve">                  $ref: 'TS29571_CommonData.yaml#/components/responses/307'</w:t>
      </w:r>
    </w:p>
    <w:p w14:paraId="4801C99B" w14:textId="77777777" w:rsidR="00273E4C" w:rsidRDefault="00273E4C" w:rsidP="00273E4C">
      <w:pPr>
        <w:pStyle w:val="PL"/>
      </w:pPr>
      <w:r>
        <w:t xml:space="preserve">                '308':</w:t>
      </w:r>
    </w:p>
    <w:p w14:paraId="07A00CDD" w14:textId="77777777" w:rsidR="00273E4C" w:rsidRDefault="00273E4C" w:rsidP="00273E4C">
      <w:pPr>
        <w:pStyle w:val="PL"/>
        <w:rPr>
          <w:lang w:val="en-US" w:eastAsia="es-ES"/>
        </w:rPr>
      </w:pPr>
      <w:r>
        <w:rPr>
          <w:lang w:val="en-US" w:eastAsia="es-ES"/>
        </w:rPr>
        <w:t xml:space="preserve">                  $ref: 'TS29571_CommonData.yaml#/components/responses/308'</w:t>
      </w:r>
    </w:p>
    <w:p w14:paraId="221A2DB0" w14:textId="77777777" w:rsidR="00273E4C" w:rsidRDefault="00273E4C" w:rsidP="00273E4C">
      <w:pPr>
        <w:pStyle w:val="PL"/>
        <w:rPr>
          <w:rFonts w:cs="Courier New"/>
          <w:szCs w:val="16"/>
        </w:rPr>
      </w:pPr>
      <w:r>
        <w:rPr>
          <w:rFonts w:cs="Courier New"/>
          <w:szCs w:val="16"/>
        </w:rPr>
        <w:t xml:space="preserve">                '400':</w:t>
      </w:r>
    </w:p>
    <w:p w14:paraId="615783A4"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5620816" w14:textId="77777777" w:rsidR="00273E4C" w:rsidRDefault="00273E4C" w:rsidP="00273E4C">
      <w:pPr>
        <w:pStyle w:val="PL"/>
        <w:rPr>
          <w:rFonts w:cs="Courier New"/>
          <w:szCs w:val="16"/>
        </w:rPr>
      </w:pPr>
      <w:r>
        <w:rPr>
          <w:rFonts w:cs="Courier New"/>
          <w:szCs w:val="16"/>
        </w:rPr>
        <w:t xml:space="preserve">                '401':</w:t>
      </w:r>
    </w:p>
    <w:p w14:paraId="4CDD283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B5C489A" w14:textId="77777777" w:rsidR="00273E4C" w:rsidRDefault="00273E4C" w:rsidP="00273E4C">
      <w:pPr>
        <w:pStyle w:val="PL"/>
        <w:rPr>
          <w:rFonts w:cs="Courier New"/>
          <w:szCs w:val="16"/>
        </w:rPr>
      </w:pPr>
      <w:r>
        <w:rPr>
          <w:rFonts w:cs="Courier New"/>
          <w:szCs w:val="16"/>
        </w:rPr>
        <w:t xml:space="preserve">                '403':</w:t>
      </w:r>
    </w:p>
    <w:p w14:paraId="7E5A237E"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63109A06" w14:textId="77777777" w:rsidR="00273E4C" w:rsidRDefault="00273E4C" w:rsidP="00273E4C">
      <w:pPr>
        <w:pStyle w:val="PL"/>
        <w:rPr>
          <w:rFonts w:cs="Courier New"/>
          <w:szCs w:val="16"/>
        </w:rPr>
      </w:pPr>
      <w:r>
        <w:rPr>
          <w:rFonts w:cs="Courier New"/>
          <w:szCs w:val="16"/>
        </w:rPr>
        <w:t xml:space="preserve">                '404':</w:t>
      </w:r>
    </w:p>
    <w:p w14:paraId="0EF1BEC3"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6B2FE580" w14:textId="77777777" w:rsidR="00273E4C" w:rsidRDefault="00273E4C" w:rsidP="00273E4C">
      <w:pPr>
        <w:pStyle w:val="PL"/>
        <w:rPr>
          <w:rFonts w:cs="Courier New"/>
          <w:szCs w:val="16"/>
        </w:rPr>
      </w:pPr>
      <w:r>
        <w:rPr>
          <w:rFonts w:cs="Courier New"/>
          <w:szCs w:val="16"/>
        </w:rPr>
        <w:t xml:space="preserve">                '411':</w:t>
      </w:r>
    </w:p>
    <w:p w14:paraId="27845537"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1AC5E03F" w14:textId="77777777" w:rsidR="00273E4C" w:rsidRDefault="00273E4C" w:rsidP="00273E4C">
      <w:pPr>
        <w:pStyle w:val="PL"/>
        <w:rPr>
          <w:rFonts w:cs="Courier New"/>
          <w:szCs w:val="16"/>
        </w:rPr>
      </w:pPr>
      <w:r>
        <w:rPr>
          <w:rFonts w:cs="Courier New"/>
          <w:szCs w:val="16"/>
        </w:rPr>
        <w:t xml:space="preserve">                '413':</w:t>
      </w:r>
    </w:p>
    <w:p w14:paraId="34388C61"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86E479E" w14:textId="77777777" w:rsidR="00273E4C" w:rsidRDefault="00273E4C" w:rsidP="00273E4C">
      <w:pPr>
        <w:pStyle w:val="PL"/>
        <w:rPr>
          <w:rFonts w:cs="Courier New"/>
          <w:szCs w:val="16"/>
        </w:rPr>
      </w:pPr>
      <w:r>
        <w:rPr>
          <w:rFonts w:cs="Courier New"/>
          <w:szCs w:val="16"/>
        </w:rPr>
        <w:t xml:space="preserve">                '415':</w:t>
      </w:r>
    </w:p>
    <w:p w14:paraId="39BE6532"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583CFF1D" w14:textId="77777777" w:rsidR="00273E4C" w:rsidRDefault="00273E4C" w:rsidP="00273E4C">
      <w:pPr>
        <w:pStyle w:val="PL"/>
      </w:pPr>
      <w:r>
        <w:t xml:space="preserve">                '429':</w:t>
      </w:r>
    </w:p>
    <w:p w14:paraId="3713CE1B" w14:textId="77777777" w:rsidR="00273E4C" w:rsidRDefault="00273E4C" w:rsidP="00273E4C">
      <w:pPr>
        <w:pStyle w:val="PL"/>
      </w:pPr>
      <w:r>
        <w:t xml:space="preserve">                  $ref: 'TS29571_CommonData.yaml#/components/responses/429'</w:t>
      </w:r>
    </w:p>
    <w:p w14:paraId="0DD6C218" w14:textId="77777777" w:rsidR="00273E4C" w:rsidRDefault="00273E4C" w:rsidP="00273E4C">
      <w:pPr>
        <w:pStyle w:val="PL"/>
        <w:rPr>
          <w:rFonts w:cs="Courier New"/>
          <w:szCs w:val="16"/>
        </w:rPr>
      </w:pPr>
      <w:r>
        <w:rPr>
          <w:rFonts w:cs="Courier New"/>
          <w:szCs w:val="16"/>
        </w:rPr>
        <w:t xml:space="preserve">                '500':</w:t>
      </w:r>
    </w:p>
    <w:p w14:paraId="02E0D5DC" w14:textId="77777777" w:rsidR="00273E4C" w:rsidRDefault="00273E4C" w:rsidP="00273E4C">
      <w:pPr>
        <w:pStyle w:val="PL"/>
      </w:pPr>
      <w:r>
        <w:rPr>
          <w:rFonts w:cs="Courier New"/>
          <w:szCs w:val="16"/>
        </w:rPr>
        <w:t xml:space="preserve">                  $ref: 'TS29571_CommonData.yaml#/components/responses/500'</w:t>
      </w:r>
    </w:p>
    <w:p w14:paraId="067902D0" w14:textId="77777777" w:rsidR="00273E4C" w:rsidRDefault="00273E4C" w:rsidP="00273E4C">
      <w:pPr>
        <w:pStyle w:val="PL"/>
      </w:pPr>
      <w:r>
        <w:t xml:space="preserve">                '502':</w:t>
      </w:r>
    </w:p>
    <w:p w14:paraId="6B6D8748" w14:textId="77777777" w:rsidR="00273E4C" w:rsidRDefault="00273E4C" w:rsidP="00273E4C">
      <w:pPr>
        <w:pStyle w:val="PL"/>
        <w:rPr>
          <w:rFonts w:cs="Courier New"/>
          <w:szCs w:val="16"/>
        </w:rPr>
      </w:pPr>
      <w:r>
        <w:t xml:space="preserve">                  $ref: 'TS29571_CommonData.yaml#/components/responses/502'</w:t>
      </w:r>
    </w:p>
    <w:p w14:paraId="63EBBBF2" w14:textId="77777777" w:rsidR="00273E4C" w:rsidRDefault="00273E4C" w:rsidP="00273E4C">
      <w:pPr>
        <w:pStyle w:val="PL"/>
        <w:rPr>
          <w:rFonts w:cs="Courier New"/>
          <w:szCs w:val="16"/>
        </w:rPr>
      </w:pPr>
      <w:r>
        <w:rPr>
          <w:rFonts w:cs="Courier New"/>
          <w:szCs w:val="16"/>
        </w:rPr>
        <w:t xml:space="preserve">                '503':</w:t>
      </w:r>
    </w:p>
    <w:p w14:paraId="65962C12"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D25A3BA" w14:textId="77777777" w:rsidR="00273E4C" w:rsidRDefault="00273E4C" w:rsidP="00273E4C">
      <w:pPr>
        <w:pStyle w:val="PL"/>
        <w:rPr>
          <w:rFonts w:cs="Courier New"/>
          <w:szCs w:val="16"/>
        </w:rPr>
      </w:pPr>
      <w:r>
        <w:rPr>
          <w:rFonts w:cs="Courier New"/>
          <w:szCs w:val="16"/>
        </w:rPr>
        <w:t xml:space="preserve">                default:</w:t>
      </w:r>
    </w:p>
    <w:p w14:paraId="3806F3B5"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7DC0381F" w14:textId="77777777" w:rsidR="00273E4C" w:rsidRDefault="00273E4C" w:rsidP="00273E4C">
      <w:pPr>
        <w:pStyle w:val="PL"/>
        <w:rPr>
          <w:rFonts w:cs="Courier New"/>
          <w:szCs w:val="16"/>
        </w:rPr>
      </w:pPr>
      <w:r>
        <w:rPr>
          <w:rFonts w:cs="Courier New"/>
          <w:szCs w:val="16"/>
        </w:rPr>
        <w:t xml:space="preserve">    delete:</w:t>
      </w:r>
    </w:p>
    <w:p w14:paraId="52360781" w14:textId="77777777" w:rsidR="00273E4C" w:rsidRDefault="00273E4C" w:rsidP="00273E4C">
      <w:pPr>
        <w:pStyle w:val="PL"/>
        <w:rPr>
          <w:rFonts w:cs="Courier New"/>
          <w:szCs w:val="16"/>
        </w:rPr>
      </w:pPr>
      <w:r>
        <w:rPr>
          <w:rFonts w:cs="Courier New"/>
          <w:szCs w:val="16"/>
        </w:rPr>
        <w:t xml:space="preserve">      summary: deletes the Events Subscription </w:t>
      </w:r>
      <w:proofErr w:type="spellStart"/>
      <w:r>
        <w:rPr>
          <w:rFonts w:cs="Courier New"/>
          <w:szCs w:val="16"/>
        </w:rPr>
        <w:t>subresource</w:t>
      </w:r>
      <w:proofErr w:type="spellEnd"/>
    </w:p>
    <w:p w14:paraId="7DCABEA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DeleteEventsSubsc</w:t>
      </w:r>
      <w:proofErr w:type="spellEnd"/>
    </w:p>
    <w:p w14:paraId="6600B786" w14:textId="77777777" w:rsidR="00273E4C" w:rsidRDefault="00273E4C" w:rsidP="00273E4C">
      <w:pPr>
        <w:pStyle w:val="PL"/>
        <w:rPr>
          <w:rFonts w:cs="Courier New"/>
          <w:szCs w:val="16"/>
        </w:rPr>
      </w:pPr>
      <w:r>
        <w:rPr>
          <w:rFonts w:cs="Courier New"/>
          <w:szCs w:val="16"/>
        </w:rPr>
        <w:t xml:space="preserve">      tags:</w:t>
      </w:r>
    </w:p>
    <w:p w14:paraId="448D8BFC" w14:textId="77777777" w:rsidR="00273E4C" w:rsidRDefault="00273E4C" w:rsidP="00273E4C">
      <w:pPr>
        <w:pStyle w:val="PL"/>
        <w:rPr>
          <w:rFonts w:cs="Courier New"/>
          <w:szCs w:val="16"/>
        </w:rPr>
      </w:pPr>
      <w:r>
        <w:rPr>
          <w:rFonts w:cs="Courier New"/>
          <w:szCs w:val="16"/>
        </w:rPr>
        <w:t xml:space="preserve">        - Events Subscription (Document)</w:t>
      </w:r>
    </w:p>
    <w:p w14:paraId="05402981" w14:textId="77777777" w:rsidR="00273E4C" w:rsidRDefault="00273E4C" w:rsidP="00273E4C">
      <w:pPr>
        <w:pStyle w:val="PL"/>
        <w:rPr>
          <w:rFonts w:cs="Courier New"/>
          <w:szCs w:val="16"/>
        </w:rPr>
      </w:pPr>
      <w:r>
        <w:rPr>
          <w:rFonts w:cs="Courier New"/>
          <w:szCs w:val="16"/>
        </w:rPr>
        <w:t xml:space="preserve">      parameters:</w:t>
      </w:r>
    </w:p>
    <w:p w14:paraId="0984DD02"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491F5078" w14:textId="77777777" w:rsidR="00273E4C" w:rsidRDefault="00273E4C" w:rsidP="00273E4C">
      <w:pPr>
        <w:pStyle w:val="PL"/>
        <w:rPr>
          <w:rFonts w:cs="Courier New"/>
          <w:szCs w:val="16"/>
        </w:rPr>
      </w:pPr>
      <w:r>
        <w:rPr>
          <w:rFonts w:cs="Courier New"/>
          <w:szCs w:val="16"/>
        </w:rPr>
        <w:t xml:space="preserve">          description: String identifying the Individual Application Session Context resource.</w:t>
      </w:r>
    </w:p>
    <w:p w14:paraId="515EF504" w14:textId="77777777" w:rsidR="00273E4C" w:rsidRDefault="00273E4C" w:rsidP="00273E4C">
      <w:pPr>
        <w:pStyle w:val="PL"/>
        <w:rPr>
          <w:rFonts w:cs="Courier New"/>
          <w:szCs w:val="16"/>
        </w:rPr>
      </w:pPr>
      <w:r>
        <w:rPr>
          <w:rFonts w:cs="Courier New"/>
          <w:szCs w:val="16"/>
        </w:rPr>
        <w:t xml:space="preserve">          in: path</w:t>
      </w:r>
    </w:p>
    <w:p w14:paraId="42EA8A19" w14:textId="77777777" w:rsidR="00273E4C" w:rsidRDefault="00273E4C" w:rsidP="00273E4C">
      <w:pPr>
        <w:pStyle w:val="PL"/>
        <w:rPr>
          <w:rFonts w:cs="Courier New"/>
          <w:szCs w:val="16"/>
        </w:rPr>
      </w:pPr>
      <w:r>
        <w:rPr>
          <w:rFonts w:cs="Courier New"/>
          <w:szCs w:val="16"/>
        </w:rPr>
        <w:t xml:space="preserve">          required: true</w:t>
      </w:r>
    </w:p>
    <w:p w14:paraId="3AC0AD49" w14:textId="77777777" w:rsidR="00273E4C" w:rsidRDefault="00273E4C" w:rsidP="00273E4C">
      <w:pPr>
        <w:pStyle w:val="PL"/>
        <w:rPr>
          <w:rFonts w:cs="Courier New"/>
          <w:szCs w:val="16"/>
        </w:rPr>
      </w:pPr>
      <w:r>
        <w:rPr>
          <w:rFonts w:cs="Courier New"/>
          <w:szCs w:val="16"/>
        </w:rPr>
        <w:t xml:space="preserve">          schema:</w:t>
      </w:r>
    </w:p>
    <w:p w14:paraId="0CC498F2" w14:textId="77777777" w:rsidR="00273E4C" w:rsidRDefault="00273E4C" w:rsidP="00273E4C">
      <w:pPr>
        <w:pStyle w:val="PL"/>
        <w:rPr>
          <w:rFonts w:cs="Courier New"/>
          <w:szCs w:val="16"/>
        </w:rPr>
      </w:pPr>
      <w:r>
        <w:rPr>
          <w:rFonts w:cs="Courier New"/>
          <w:szCs w:val="16"/>
        </w:rPr>
        <w:t xml:space="preserve">            type: string</w:t>
      </w:r>
    </w:p>
    <w:p w14:paraId="6D2C4411" w14:textId="77777777" w:rsidR="00273E4C" w:rsidRDefault="00273E4C" w:rsidP="00273E4C">
      <w:pPr>
        <w:pStyle w:val="PL"/>
        <w:rPr>
          <w:rFonts w:cs="Courier New"/>
          <w:szCs w:val="16"/>
        </w:rPr>
      </w:pPr>
      <w:r>
        <w:rPr>
          <w:rFonts w:cs="Courier New"/>
          <w:szCs w:val="16"/>
        </w:rPr>
        <w:t xml:space="preserve">      responses:</w:t>
      </w:r>
    </w:p>
    <w:p w14:paraId="563C3D4E" w14:textId="77777777" w:rsidR="00273E4C" w:rsidRDefault="00273E4C" w:rsidP="00273E4C">
      <w:pPr>
        <w:pStyle w:val="PL"/>
        <w:rPr>
          <w:rFonts w:cs="Courier New"/>
          <w:szCs w:val="16"/>
        </w:rPr>
      </w:pPr>
      <w:r>
        <w:rPr>
          <w:rFonts w:cs="Courier New"/>
          <w:szCs w:val="16"/>
        </w:rPr>
        <w:t xml:space="preserve">        '204':</w:t>
      </w:r>
    </w:p>
    <w:p w14:paraId="6008C05C" w14:textId="77777777" w:rsidR="00273E4C" w:rsidRDefault="00273E4C" w:rsidP="00273E4C">
      <w:pPr>
        <w:pStyle w:val="PL"/>
        <w:rPr>
          <w:rFonts w:cs="Courier New"/>
          <w:szCs w:val="16"/>
        </w:rPr>
      </w:pPr>
      <w:r>
        <w:rPr>
          <w:rFonts w:cs="Courier New"/>
          <w:szCs w:val="16"/>
        </w:rPr>
        <w:t xml:space="preserve">          description: &gt;</w:t>
      </w:r>
    </w:p>
    <w:p w14:paraId="4AC88042" w14:textId="77777777" w:rsidR="00273E4C" w:rsidRDefault="00273E4C" w:rsidP="00273E4C">
      <w:pPr>
        <w:pStyle w:val="PL"/>
        <w:rPr>
          <w:rFonts w:cs="Courier New"/>
          <w:szCs w:val="16"/>
        </w:rPr>
      </w:pPr>
      <w:r>
        <w:rPr>
          <w:rFonts w:cs="Courier New"/>
          <w:szCs w:val="16"/>
        </w:rPr>
        <w:t xml:space="preserve">            The deletion of the of the Events Subscription sub-resource is confirmed without</w:t>
      </w:r>
    </w:p>
    <w:p w14:paraId="08ED40F7" w14:textId="77777777" w:rsidR="00273E4C" w:rsidRDefault="00273E4C" w:rsidP="00273E4C">
      <w:pPr>
        <w:pStyle w:val="PL"/>
        <w:rPr>
          <w:rFonts w:cs="Courier New"/>
          <w:szCs w:val="16"/>
        </w:rPr>
      </w:pPr>
      <w:r>
        <w:rPr>
          <w:rFonts w:cs="Courier New"/>
          <w:szCs w:val="16"/>
        </w:rPr>
        <w:t xml:space="preserve">            returning additional data.</w:t>
      </w:r>
    </w:p>
    <w:p w14:paraId="10E2072B" w14:textId="77777777" w:rsidR="00273E4C" w:rsidRDefault="00273E4C" w:rsidP="00273E4C">
      <w:pPr>
        <w:pStyle w:val="PL"/>
      </w:pPr>
      <w:r>
        <w:t xml:space="preserve">        '307':</w:t>
      </w:r>
    </w:p>
    <w:p w14:paraId="4A39C261" w14:textId="77777777" w:rsidR="00273E4C" w:rsidRDefault="00273E4C" w:rsidP="00273E4C">
      <w:pPr>
        <w:pStyle w:val="PL"/>
        <w:rPr>
          <w:lang w:val="en-US" w:eastAsia="es-ES"/>
        </w:rPr>
      </w:pPr>
      <w:r>
        <w:rPr>
          <w:lang w:val="en-US" w:eastAsia="es-ES"/>
        </w:rPr>
        <w:t xml:space="preserve">          $ref: 'TS29571_CommonData.yaml#/components/responses/307'</w:t>
      </w:r>
    </w:p>
    <w:p w14:paraId="24E2E133" w14:textId="77777777" w:rsidR="00273E4C" w:rsidRDefault="00273E4C" w:rsidP="00273E4C">
      <w:pPr>
        <w:pStyle w:val="PL"/>
      </w:pPr>
      <w:r>
        <w:t xml:space="preserve">        '308':</w:t>
      </w:r>
    </w:p>
    <w:p w14:paraId="2EE632D3" w14:textId="77777777" w:rsidR="00273E4C" w:rsidRDefault="00273E4C" w:rsidP="00273E4C">
      <w:pPr>
        <w:pStyle w:val="PL"/>
        <w:rPr>
          <w:lang w:val="en-US" w:eastAsia="es-ES"/>
        </w:rPr>
      </w:pPr>
      <w:r>
        <w:rPr>
          <w:lang w:val="en-US" w:eastAsia="es-ES"/>
        </w:rPr>
        <w:t xml:space="preserve">          $ref: 'TS29571_CommonData.yaml#/components/responses/308'</w:t>
      </w:r>
    </w:p>
    <w:p w14:paraId="5038A590" w14:textId="77777777" w:rsidR="00273E4C" w:rsidRDefault="00273E4C" w:rsidP="00273E4C">
      <w:pPr>
        <w:pStyle w:val="PL"/>
        <w:rPr>
          <w:rFonts w:cs="Courier New"/>
          <w:szCs w:val="16"/>
        </w:rPr>
      </w:pPr>
      <w:r>
        <w:rPr>
          <w:rFonts w:cs="Courier New"/>
          <w:szCs w:val="16"/>
        </w:rPr>
        <w:t xml:space="preserve">        '400':</w:t>
      </w:r>
    </w:p>
    <w:p w14:paraId="28346825"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D8C1D51" w14:textId="77777777" w:rsidR="00273E4C" w:rsidRDefault="00273E4C" w:rsidP="00273E4C">
      <w:pPr>
        <w:pStyle w:val="PL"/>
        <w:rPr>
          <w:rFonts w:cs="Courier New"/>
          <w:szCs w:val="16"/>
        </w:rPr>
      </w:pPr>
      <w:r>
        <w:rPr>
          <w:rFonts w:cs="Courier New"/>
          <w:szCs w:val="16"/>
        </w:rPr>
        <w:t xml:space="preserve">        '401':</w:t>
      </w:r>
    </w:p>
    <w:p w14:paraId="034DB061"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67427C5" w14:textId="77777777" w:rsidR="00273E4C" w:rsidRDefault="00273E4C" w:rsidP="00273E4C">
      <w:pPr>
        <w:pStyle w:val="PL"/>
      </w:pPr>
      <w:r>
        <w:t xml:space="preserve">        '403':</w:t>
      </w:r>
    </w:p>
    <w:p w14:paraId="412682B1" w14:textId="77777777" w:rsidR="00273E4C" w:rsidRDefault="00273E4C" w:rsidP="00273E4C">
      <w:pPr>
        <w:pStyle w:val="PL"/>
      </w:pPr>
      <w:r>
        <w:t xml:space="preserve">          $ref: 'TS29571_CommonData.yaml#/components/responses/403'</w:t>
      </w:r>
    </w:p>
    <w:p w14:paraId="7D708DC6" w14:textId="77777777" w:rsidR="00273E4C" w:rsidRDefault="00273E4C" w:rsidP="00273E4C">
      <w:pPr>
        <w:pStyle w:val="PL"/>
        <w:rPr>
          <w:rFonts w:cs="Courier New"/>
          <w:szCs w:val="16"/>
        </w:rPr>
      </w:pPr>
      <w:r>
        <w:rPr>
          <w:rFonts w:cs="Courier New"/>
          <w:szCs w:val="16"/>
        </w:rPr>
        <w:t xml:space="preserve">        '404':</w:t>
      </w:r>
    </w:p>
    <w:p w14:paraId="61FBDE16"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1683E742" w14:textId="77777777" w:rsidR="00273E4C" w:rsidRDefault="00273E4C" w:rsidP="00273E4C">
      <w:pPr>
        <w:pStyle w:val="PL"/>
      </w:pPr>
      <w:r>
        <w:lastRenderedPageBreak/>
        <w:t xml:space="preserve">        '429':</w:t>
      </w:r>
    </w:p>
    <w:p w14:paraId="5D4B8CB7" w14:textId="77777777" w:rsidR="00273E4C" w:rsidRDefault="00273E4C" w:rsidP="00273E4C">
      <w:pPr>
        <w:pStyle w:val="PL"/>
      </w:pPr>
      <w:r>
        <w:t xml:space="preserve">          $ref: 'TS29571_CommonData.yaml#/components/responses/429'</w:t>
      </w:r>
    </w:p>
    <w:p w14:paraId="36623C19" w14:textId="77777777" w:rsidR="00273E4C" w:rsidRDefault="00273E4C" w:rsidP="00273E4C">
      <w:pPr>
        <w:pStyle w:val="PL"/>
        <w:rPr>
          <w:rFonts w:cs="Courier New"/>
          <w:szCs w:val="16"/>
        </w:rPr>
      </w:pPr>
      <w:r>
        <w:rPr>
          <w:rFonts w:cs="Courier New"/>
          <w:szCs w:val="16"/>
        </w:rPr>
        <w:t xml:space="preserve">        '500':</w:t>
      </w:r>
    </w:p>
    <w:p w14:paraId="71A848F8" w14:textId="77777777" w:rsidR="00273E4C" w:rsidRDefault="00273E4C" w:rsidP="00273E4C">
      <w:pPr>
        <w:pStyle w:val="PL"/>
      </w:pPr>
      <w:r>
        <w:rPr>
          <w:rFonts w:cs="Courier New"/>
          <w:szCs w:val="16"/>
        </w:rPr>
        <w:t xml:space="preserve">          $ref: 'TS29571_CommonData.yaml#/components/responses/500'</w:t>
      </w:r>
    </w:p>
    <w:p w14:paraId="600453A5" w14:textId="77777777" w:rsidR="00273E4C" w:rsidRDefault="00273E4C" w:rsidP="00273E4C">
      <w:pPr>
        <w:pStyle w:val="PL"/>
      </w:pPr>
      <w:r>
        <w:t xml:space="preserve">        '502':</w:t>
      </w:r>
    </w:p>
    <w:p w14:paraId="2109BD08" w14:textId="77777777" w:rsidR="00273E4C" w:rsidRDefault="00273E4C" w:rsidP="00273E4C">
      <w:pPr>
        <w:pStyle w:val="PL"/>
        <w:rPr>
          <w:rFonts w:cs="Courier New"/>
          <w:szCs w:val="16"/>
        </w:rPr>
      </w:pPr>
      <w:r>
        <w:t xml:space="preserve">          $ref: 'TS29571_CommonData.yaml#/components/responses/502'</w:t>
      </w:r>
    </w:p>
    <w:p w14:paraId="0DA59874" w14:textId="77777777" w:rsidR="00273E4C" w:rsidRDefault="00273E4C" w:rsidP="00273E4C">
      <w:pPr>
        <w:pStyle w:val="PL"/>
        <w:rPr>
          <w:rFonts w:cs="Courier New"/>
          <w:szCs w:val="16"/>
        </w:rPr>
      </w:pPr>
      <w:r>
        <w:rPr>
          <w:rFonts w:cs="Courier New"/>
          <w:szCs w:val="16"/>
        </w:rPr>
        <w:t xml:space="preserve">        '503':</w:t>
      </w:r>
    </w:p>
    <w:p w14:paraId="24D644A1"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B138797" w14:textId="77777777" w:rsidR="00273E4C" w:rsidRDefault="00273E4C" w:rsidP="00273E4C">
      <w:pPr>
        <w:pStyle w:val="PL"/>
        <w:rPr>
          <w:rFonts w:cs="Courier New"/>
          <w:szCs w:val="16"/>
        </w:rPr>
      </w:pPr>
      <w:r>
        <w:rPr>
          <w:rFonts w:cs="Courier New"/>
          <w:szCs w:val="16"/>
        </w:rPr>
        <w:t xml:space="preserve">        default:</w:t>
      </w:r>
    </w:p>
    <w:p w14:paraId="4745810C"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5074975A" w14:textId="77777777" w:rsidR="00273E4C" w:rsidRDefault="00273E4C" w:rsidP="00273E4C">
      <w:pPr>
        <w:pStyle w:val="PL"/>
        <w:rPr>
          <w:rFonts w:cs="Courier New"/>
          <w:szCs w:val="16"/>
        </w:rPr>
      </w:pPr>
    </w:p>
    <w:p w14:paraId="23DF4A6A" w14:textId="77777777" w:rsidR="00273E4C" w:rsidRDefault="00273E4C" w:rsidP="00273E4C">
      <w:pPr>
        <w:pStyle w:val="PL"/>
        <w:rPr>
          <w:rFonts w:cs="Courier New"/>
          <w:szCs w:val="16"/>
        </w:rPr>
      </w:pPr>
      <w:r>
        <w:rPr>
          <w:rFonts w:cs="Courier New"/>
          <w:szCs w:val="16"/>
        </w:rPr>
        <w:t>components:</w:t>
      </w:r>
    </w:p>
    <w:p w14:paraId="48367B81" w14:textId="77777777" w:rsidR="00273E4C" w:rsidRDefault="00273E4C" w:rsidP="00273E4C">
      <w:pPr>
        <w:pStyle w:val="PL"/>
      </w:pPr>
    </w:p>
    <w:bookmarkEnd w:id="318"/>
    <w:p w14:paraId="6D2CEA23" w14:textId="77777777" w:rsidR="00273E4C" w:rsidRDefault="00273E4C" w:rsidP="00273E4C">
      <w:pPr>
        <w:pStyle w:val="PL"/>
      </w:pPr>
      <w:r>
        <w:t xml:space="preserve">  </w:t>
      </w:r>
      <w:proofErr w:type="spellStart"/>
      <w:r>
        <w:t>securitySchemes</w:t>
      </w:r>
      <w:proofErr w:type="spellEnd"/>
      <w:r>
        <w:t>:</w:t>
      </w:r>
    </w:p>
    <w:p w14:paraId="6F1F3E98" w14:textId="77777777" w:rsidR="00273E4C" w:rsidRDefault="00273E4C" w:rsidP="00273E4C">
      <w:pPr>
        <w:pStyle w:val="PL"/>
      </w:pPr>
      <w:r>
        <w:t xml:space="preserve">    oAuth2ClientCredentials:</w:t>
      </w:r>
    </w:p>
    <w:p w14:paraId="1CB12D0E" w14:textId="77777777" w:rsidR="00273E4C" w:rsidRDefault="00273E4C" w:rsidP="00273E4C">
      <w:pPr>
        <w:pStyle w:val="PL"/>
      </w:pPr>
      <w:r>
        <w:t xml:space="preserve">      type: oauth2</w:t>
      </w:r>
    </w:p>
    <w:p w14:paraId="541A31D9" w14:textId="77777777" w:rsidR="00273E4C" w:rsidRDefault="00273E4C" w:rsidP="00273E4C">
      <w:pPr>
        <w:pStyle w:val="PL"/>
      </w:pPr>
      <w:r>
        <w:t xml:space="preserve">      flows:</w:t>
      </w:r>
    </w:p>
    <w:p w14:paraId="0BF741C7" w14:textId="77777777" w:rsidR="00273E4C" w:rsidRDefault="00273E4C" w:rsidP="00273E4C">
      <w:pPr>
        <w:pStyle w:val="PL"/>
      </w:pPr>
      <w:r>
        <w:t xml:space="preserve">        </w:t>
      </w:r>
      <w:proofErr w:type="spellStart"/>
      <w:r>
        <w:t>clientCredentials</w:t>
      </w:r>
      <w:proofErr w:type="spellEnd"/>
      <w:r>
        <w:t>:</w:t>
      </w:r>
    </w:p>
    <w:p w14:paraId="27A33102" w14:textId="77777777" w:rsidR="00273E4C" w:rsidRDefault="00273E4C" w:rsidP="00273E4C">
      <w:pPr>
        <w:pStyle w:val="PL"/>
      </w:pPr>
      <w:r>
        <w:t xml:space="preserve">          </w:t>
      </w:r>
      <w:proofErr w:type="spellStart"/>
      <w:r>
        <w:t>tokenUrl</w:t>
      </w:r>
      <w:proofErr w:type="spellEnd"/>
      <w:r>
        <w:t>: '{</w:t>
      </w:r>
      <w:proofErr w:type="spellStart"/>
      <w:r>
        <w:t>nrfApiRoot</w:t>
      </w:r>
      <w:proofErr w:type="spellEnd"/>
      <w:r>
        <w:t>}/oauth2/token'</w:t>
      </w:r>
    </w:p>
    <w:p w14:paraId="3A9BD8AB" w14:textId="77777777" w:rsidR="00273E4C" w:rsidRDefault="00273E4C" w:rsidP="00273E4C">
      <w:pPr>
        <w:pStyle w:val="PL"/>
      </w:pPr>
      <w:r>
        <w:t xml:space="preserve">          scopes:</w:t>
      </w:r>
    </w:p>
    <w:p w14:paraId="07D3E1C8" w14:textId="77777777" w:rsidR="00273E4C" w:rsidRDefault="00273E4C" w:rsidP="00273E4C">
      <w:pPr>
        <w:pStyle w:val="PL"/>
      </w:pPr>
      <w:r>
        <w:t xml:space="preserve">            </w:t>
      </w:r>
      <w:proofErr w:type="spellStart"/>
      <w:r>
        <w:t>npcf-policyauthorization</w:t>
      </w:r>
      <w:proofErr w:type="spellEnd"/>
      <w:r>
        <w:t xml:space="preserve">: Access to the </w:t>
      </w:r>
      <w:r>
        <w:rPr>
          <w:rFonts w:cs="Courier New"/>
          <w:szCs w:val="16"/>
        </w:rPr>
        <w:t>Npcf_PolicyAuthorization</w:t>
      </w:r>
      <w:r>
        <w:t xml:space="preserve"> API</w:t>
      </w:r>
    </w:p>
    <w:p w14:paraId="668957F9" w14:textId="77777777" w:rsidR="00273E4C" w:rsidRDefault="00273E4C" w:rsidP="00273E4C">
      <w:pPr>
        <w:pStyle w:val="PL"/>
      </w:pPr>
      <w:r>
        <w:t xml:space="preserve">            </w:t>
      </w:r>
      <w:proofErr w:type="spellStart"/>
      <w:r>
        <w:t>npcf-policyauthorization</w:t>
      </w:r>
      <w:proofErr w:type="spellEnd"/>
      <w:r w:rsidRPr="00D165ED">
        <w:rPr>
          <w:rFonts w:eastAsia="DengXian"/>
          <w:lang w:val="en-US"/>
        </w:rPr>
        <w:t>:</w:t>
      </w:r>
      <w:r w:rsidRPr="00125203">
        <w:t>policy-auth-</w:t>
      </w:r>
      <w:proofErr w:type="spellStart"/>
      <w:r w:rsidRPr="00125203">
        <w:t>mgmt</w:t>
      </w:r>
      <w:proofErr w:type="spellEnd"/>
      <w:r>
        <w:t>: &gt;</w:t>
      </w:r>
    </w:p>
    <w:p w14:paraId="3E00CCA4" w14:textId="77777777" w:rsidR="00273E4C" w:rsidRDefault="00273E4C" w:rsidP="00273E4C">
      <w:pPr>
        <w:pStyle w:val="PL"/>
      </w:pPr>
      <w:r w:rsidRPr="00052626">
        <w:t xml:space="preserve">            </w:t>
      </w:r>
      <w:r>
        <w:t xml:space="preserve">  Access to service operations applying to PCF Policy Authorization</w:t>
      </w:r>
      <w:r w:rsidRPr="00D6154A">
        <w:t xml:space="preserve"> </w:t>
      </w:r>
      <w:r>
        <w:t>for creation,</w:t>
      </w:r>
    </w:p>
    <w:p w14:paraId="3FB7799C" w14:textId="77777777" w:rsidR="00273E4C" w:rsidRDefault="00273E4C" w:rsidP="00273E4C">
      <w:pPr>
        <w:pStyle w:val="PL"/>
      </w:pPr>
      <w:r>
        <w:t xml:space="preserve">              </w:t>
      </w:r>
      <w:proofErr w:type="spellStart"/>
      <w:r>
        <w:t>updation</w:t>
      </w:r>
      <w:proofErr w:type="spellEnd"/>
      <w:r>
        <w:t>, deletion, retrieval.</w:t>
      </w:r>
    </w:p>
    <w:p w14:paraId="7CC11AD4" w14:textId="77777777" w:rsidR="00273E4C" w:rsidRDefault="00273E4C" w:rsidP="00273E4C">
      <w:pPr>
        <w:pStyle w:val="PL"/>
        <w:rPr>
          <w:rFonts w:cs="Courier New"/>
          <w:szCs w:val="16"/>
        </w:rPr>
      </w:pPr>
    </w:p>
    <w:p w14:paraId="172F29F5" w14:textId="77777777" w:rsidR="00273E4C" w:rsidRDefault="00273E4C" w:rsidP="00273E4C">
      <w:pPr>
        <w:pStyle w:val="PL"/>
        <w:rPr>
          <w:rFonts w:cs="Courier New"/>
          <w:szCs w:val="16"/>
        </w:rPr>
      </w:pPr>
      <w:r>
        <w:rPr>
          <w:rFonts w:cs="Courier New"/>
          <w:szCs w:val="16"/>
        </w:rPr>
        <w:t xml:space="preserve">  schemas:</w:t>
      </w:r>
    </w:p>
    <w:p w14:paraId="0769680F" w14:textId="77777777" w:rsidR="00273E4C" w:rsidRDefault="00273E4C" w:rsidP="00273E4C">
      <w:pPr>
        <w:pStyle w:val="PL"/>
        <w:rPr>
          <w:rFonts w:cs="Courier New"/>
          <w:szCs w:val="16"/>
        </w:rPr>
      </w:pPr>
    </w:p>
    <w:p w14:paraId="71C9C8E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w:t>
      </w:r>
      <w:proofErr w:type="spellEnd"/>
      <w:r>
        <w:rPr>
          <w:rFonts w:cs="Courier New"/>
          <w:szCs w:val="16"/>
        </w:rPr>
        <w:t>:</w:t>
      </w:r>
    </w:p>
    <w:p w14:paraId="652E6F95" w14:textId="77777777" w:rsidR="00273E4C" w:rsidRDefault="00273E4C" w:rsidP="00273E4C">
      <w:pPr>
        <w:pStyle w:val="PL"/>
        <w:rPr>
          <w:rFonts w:cs="Courier New"/>
          <w:szCs w:val="16"/>
        </w:rPr>
      </w:pPr>
      <w:r>
        <w:rPr>
          <w:rFonts w:cs="Courier New"/>
          <w:szCs w:val="16"/>
        </w:rPr>
        <w:t xml:space="preserve">      description: Represents an Individual Application Session Context resource.</w:t>
      </w:r>
    </w:p>
    <w:p w14:paraId="417BA396" w14:textId="77777777" w:rsidR="00273E4C" w:rsidRDefault="00273E4C" w:rsidP="00273E4C">
      <w:pPr>
        <w:pStyle w:val="PL"/>
        <w:rPr>
          <w:rFonts w:cs="Courier New"/>
          <w:szCs w:val="16"/>
        </w:rPr>
      </w:pPr>
      <w:r>
        <w:rPr>
          <w:rFonts w:cs="Courier New"/>
          <w:szCs w:val="16"/>
        </w:rPr>
        <w:t xml:space="preserve">      type: object</w:t>
      </w:r>
    </w:p>
    <w:p w14:paraId="3F3F8004" w14:textId="77777777" w:rsidR="00273E4C" w:rsidRDefault="00273E4C" w:rsidP="00273E4C">
      <w:pPr>
        <w:pStyle w:val="PL"/>
        <w:rPr>
          <w:rFonts w:cs="Courier New"/>
          <w:szCs w:val="16"/>
        </w:rPr>
      </w:pPr>
      <w:r>
        <w:rPr>
          <w:rFonts w:cs="Courier New"/>
          <w:szCs w:val="16"/>
        </w:rPr>
        <w:t xml:space="preserve">      properties:</w:t>
      </w:r>
    </w:p>
    <w:p w14:paraId="021F011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7A793E1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AppSessionContextReqData</w:t>
      </w:r>
      <w:proofErr w:type="spellEnd"/>
      <w:r>
        <w:rPr>
          <w:rFonts w:cs="Courier New"/>
          <w:szCs w:val="16"/>
        </w:rPr>
        <w:t>'</w:t>
      </w:r>
    </w:p>
    <w:p w14:paraId="18510DA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ascRespData</w:t>
      </w:r>
      <w:proofErr w:type="spellEnd"/>
      <w:r>
        <w:rPr>
          <w:rFonts w:cs="Courier New"/>
          <w:szCs w:val="16"/>
        </w:rPr>
        <w:t>:</w:t>
      </w:r>
    </w:p>
    <w:p w14:paraId="7885506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AppSessionContextRespData</w:t>
      </w:r>
      <w:proofErr w:type="spellEnd"/>
      <w:r>
        <w:rPr>
          <w:rFonts w:cs="Courier New"/>
          <w:szCs w:val="16"/>
        </w:rPr>
        <w:t>'</w:t>
      </w:r>
    </w:p>
    <w:p w14:paraId="2D69601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evsNotif</w:t>
      </w:r>
      <w:proofErr w:type="spellEnd"/>
      <w:r>
        <w:rPr>
          <w:rFonts w:cs="Courier New"/>
          <w:szCs w:val="16"/>
        </w:rPr>
        <w:t>:</w:t>
      </w:r>
    </w:p>
    <w:p w14:paraId="3E9958C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1BF0C4FC" w14:textId="77777777" w:rsidR="00273E4C" w:rsidRDefault="00273E4C" w:rsidP="00273E4C">
      <w:pPr>
        <w:pStyle w:val="PL"/>
        <w:rPr>
          <w:rFonts w:cs="Courier New"/>
          <w:szCs w:val="16"/>
        </w:rPr>
      </w:pPr>
    </w:p>
    <w:p w14:paraId="7EC1AB7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AppSessionContextReqData</w:t>
      </w:r>
      <w:proofErr w:type="spellEnd"/>
      <w:r>
        <w:rPr>
          <w:rFonts w:cs="Courier New"/>
          <w:szCs w:val="16"/>
        </w:rPr>
        <w:t>:</w:t>
      </w:r>
    </w:p>
    <w:p w14:paraId="66DC1613" w14:textId="77777777" w:rsidR="00273E4C" w:rsidRDefault="00273E4C" w:rsidP="00273E4C">
      <w:pPr>
        <w:pStyle w:val="PL"/>
        <w:rPr>
          <w:rFonts w:cs="Courier New"/>
          <w:szCs w:val="16"/>
        </w:rPr>
      </w:pPr>
      <w:r>
        <w:rPr>
          <w:rFonts w:cs="Courier New"/>
          <w:szCs w:val="16"/>
        </w:rPr>
        <w:t xml:space="preserve">      description: Identifies the service requirements of an Individual Application Session Context.</w:t>
      </w:r>
    </w:p>
    <w:p w14:paraId="2447BDEE" w14:textId="77777777" w:rsidR="00273E4C" w:rsidRDefault="00273E4C" w:rsidP="00273E4C">
      <w:pPr>
        <w:pStyle w:val="PL"/>
        <w:rPr>
          <w:rFonts w:cs="Courier New"/>
          <w:szCs w:val="16"/>
        </w:rPr>
      </w:pPr>
      <w:r>
        <w:rPr>
          <w:rFonts w:cs="Courier New"/>
          <w:szCs w:val="16"/>
        </w:rPr>
        <w:t xml:space="preserve">      type: object</w:t>
      </w:r>
    </w:p>
    <w:p w14:paraId="6F4E23EE" w14:textId="77777777" w:rsidR="00273E4C" w:rsidRDefault="00273E4C" w:rsidP="00273E4C">
      <w:pPr>
        <w:pStyle w:val="PL"/>
        <w:rPr>
          <w:rFonts w:cs="Courier New"/>
          <w:szCs w:val="16"/>
        </w:rPr>
      </w:pPr>
      <w:r>
        <w:rPr>
          <w:rFonts w:cs="Courier New"/>
          <w:szCs w:val="16"/>
        </w:rPr>
        <w:t xml:space="preserve">      required:</w:t>
      </w:r>
    </w:p>
    <w:p w14:paraId="23C564D0"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notifUri</w:t>
      </w:r>
      <w:proofErr w:type="spellEnd"/>
    </w:p>
    <w:p w14:paraId="66B94312"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suppFeat</w:t>
      </w:r>
      <w:proofErr w:type="spellEnd"/>
    </w:p>
    <w:p w14:paraId="6C4EFCA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2D3E8654" w14:textId="77777777" w:rsidR="00273E4C" w:rsidRDefault="00273E4C" w:rsidP="00273E4C">
      <w:pPr>
        <w:pStyle w:val="PL"/>
        <w:rPr>
          <w:rFonts w:cs="Courier New"/>
          <w:szCs w:val="16"/>
        </w:rPr>
      </w:pPr>
      <w:r>
        <w:rPr>
          <w:rFonts w:cs="Courier New"/>
          <w:szCs w:val="16"/>
        </w:rPr>
        <w:t xml:space="preserve">        - required: [ueIpv4]</w:t>
      </w:r>
    </w:p>
    <w:p w14:paraId="52B41643" w14:textId="77777777" w:rsidR="00273E4C" w:rsidRDefault="00273E4C" w:rsidP="00273E4C">
      <w:pPr>
        <w:pStyle w:val="PL"/>
        <w:rPr>
          <w:rFonts w:cs="Courier New"/>
          <w:szCs w:val="16"/>
        </w:rPr>
      </w:pPr>
      <w:r>
        <w:rPr>
          <w:rFonts w:cs="Courier New"/>
          <w:szCs w:val="16"/>
        </w:rPr>
        <w:t xml:space="preserve">        - required: [ueIpv6]</w:t>
      </w:r>
    </w:p>
    <w:p w14:paraId="61C6E8B2"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ueMac</w:t>
      </w:r>
      <w:proofErr w:type="spellEnd"/>
      <w:r>
        <w:rPr>
          <w:rFonts w:cs="Courier New"/>
          <w:szCs w:val="16"/>
        </w:rPr>
        <w:t>]</w:t>
      </w:r>
    </w:p>
    <w:p w14:paraId="26D9E522" w14:textId="77777777" w:rsidR="00273E4C" w:rsidRDefault="00273E4C" w:rsidP="00273E4C">
      <w:pPr>
        <w:pStyle w:val="PL"/>
        <w:rPr>
          <w:rFonts w:cs="Courier New"/>
          <w:szCs w:val="16"/>
        </w:rPr>
      </w:pPr>
      <w:r>
        <w:rPr>
          <w:rFonts w:cs="Courier New"/>
          <w:szCs w:val="16"/>
        </w:rPr>
        <w:t xml:space="preserve">      properties:</w:t>
      </w:r>
    </w:p>
    <w:p w14:paraId="1038157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529CD82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661CA95A" w14:textId="77777777" w:rsidR="00273E4C" w:rsidRDefault="00273E4C" w:rsidP="00273E4C">
      <w:pPr>
        <w:pStyle w:val="PL"/>
        <w:rPr>
          <w:rFonts w:cs="Courier New"/>
          <w:szCs w:val="16"/>
        </w:rPr>
      </w:pPr>
      <w:r>
        <w:rPr>
          <w:rFonts w:cs="Courier New"/>
          <w:szCs w:val="16"/>
        </w:rPr>
        <w:t xml:space="preserve">        </w:t>
      </w:r>
      <w:proofErr w:type="spellStart"/>
      <w:r>
        <w:rPr>
          <w:lang w:eastAsia="zh-CN"/>
        </w:rPr>
        <w:t>afChargId</w:t>
      </w:r>
      <w:proofErr w:type="spellEnd"/>
      <w:r>
        <w:rPr>
          <w:rFonts w:cs="Courier New"/>
          <w:szCs w:val="16"/>
        </w:rPr>
        <w:t>:</w:t>
      </w:r>
    </w:p>
    <w:p w14:paraId="7499DE73" w14:textId="77777777" w:rsidR="00273E4C" w:rsidRDefault="00273E4C" w:rsidP="00273E4C">
      <w:pPr>
        <w:pStyle w:val="PL"/>
        <w:rPr>
          <w:rFonts w:cs="Courier New"/>
          <w:szCs w:val="16"/>
        </w:rPr>
      </w:pPr>
      <w:r>
        <w:rPr>
          <w:rFonts w:cs="Courier New"/>
          <w:szCs w:val="16"/>
        </w:rPr>
        <w:t xml:space="preserve">          $ref: 'TS29571_CommonData.yaml#/components/schemas/ApplicationChargingId'</w:t>
      </w:r>
    </w:p>
    <w:p w14:paraId="4DF7CC2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afReqData</w:t>
      </w:r>
      <w:proofErr w:type="spellEnd"/>
      <w:r>
        <w:rPr>
          <w:rFonts w:cs="Courier New"/>
          <w:szCs w:val="16"/>
        </w:rPr>
        <w:t>:</w:t>
      </w:r>
    </w:p>
    <w:p w14:paraId="3660B17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AfRequestedData</w:t>
      </w:r>
      <w:proofErr w:type="spellEnd"/>
      <w:r>
        <w:rPr>
          <w:rFonts w:cs="Courier New"/>
          <w:szCs w:val="16"/>
        </w:rPr>
        <w:t>'</w:t>
      </w:r>
    </w:p>
    <w:p w14:paraId="3685EBC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4AB2927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3FAAF93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D28709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33749CD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1BB09B6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6145741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408445E4"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2D7A0F0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3E9E3E4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57C8FED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54E65DE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24ACEC7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18F855A5" w14:textId="77777777" w:rsidR="00273E4C" w:rsidRDefault="00273E4C" w:rsidP="00273E4C">
      <w:pPr>
        <w:pStyle w:val="PL"/>
        <w:rPr>
          <w:rFonts w:cs="Courier New"/>
          <w:szCs w:val="16"/>
        </w:rPr>
      </w:pPr>
      <w:r>
        <w:rPr>
          <w:rFonts w:cs="Courier New"/>
          <w:szCs w:val="16"/>
        </w:rPr>
        <w:t xml:space="preserve">          description: Indication of MCPTT service request.</w:t>
      </w:r>
    </w:p>
    <w:p w14:paraId="09FA4834" w14:textId="77777777" w:rsidR="00273E4C" w:rsidRDefault="00273E4C" w:rsidP="00273E4C">
      <w:pPr>
        <w:pStyle w:val="PL"/>
        <w:rPr>
          <w:rFonts w:cs="Courier New"/>
          <w:szCs w:val="16"/>
        </w:rPr>
      </w:pPr>
      <w:r>
        <w:rPr>
          <w:rFonts w:cs="Courier New"/>
          <w:szCs w:val="16"/>
        </w:rPr>
        <w:t xml:space="preserve">          type: string</w:t>
      </w:r>
    </w:p>
    <w:p w14:paraId="61B09B4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4F41C8F6" w14:textId="77777777" w:rsidR="00273E4C" w:rsidRDefault="00273E4C" w:rsidP="00273E4C">
      <w:pPr>
        <w:pStyle w:val="PL"/>
        <w:rPr>
          <w:rFonts w:cs="Courier New"/>
          <w:szCs w:val="16"/>
        </w:rPr>
      </w:pPr>
      <w:r>
        <w:rPr>
          <w:rFonts w:cs="Courier New"/>
          <w:szCs w:val="16"/>
        </w:rPr>
        <w:t xml:space="preserve">          description: Indication of </w:t>
      </w:r>
      <w:proofErr w:type="spellStart"/>
      <w:r>
        <w:rPr>
          <w:rFonts w:cs="Courier New"/>
          <w:szCs w:val="16"/>
        </w:rPr>
        <w:t>MCVideo</w:t>
      </w:r>
      <w:proofErr w:type="spellEnd"/>
      <w:r>
        <w:rPr>
          <w:rFonts w:cs="Courier New"/>
          <w:szCs w:val="16"/>
        </w:rPr>
        <w:t xml:space="preserve"> service request.</w:t>
      </w:r>
    </w:p>
    <w:p w14:paraId="29C75ADD" w14:textId="77777777" w:rsidR="00273E4C" w:rsidRDefault="00273E4C" w:rsidP="00273E4C">
      <w:pPr>
        <w:pStyle w:val="PL"/>
        <w:rPr>
          <w:rFonts w:cs="Courier New"/>
          <w:szCs w:val="16"/>
        </w:rPr>
      </w:pPr>
      <w:r>
        <w:rPr>
          <w:rFonts w:cs="Courier New"/>
          <w:szCs w:val="16"/>
        </w:rPr>
        <w:t xml:space="preserve">          type: string</w:t>
      </w:r>
    </w:p>
    <w:p w14:paraId="5FF58D6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6A3F70D4" w14:textId="77777777" w:rsidR="00273E4C" w:rsidRDefault="00273E4C" w:rsidP="00273E4C">
      <w:pPr>
        <w:pStyle w:val="PL"/>
        <w:rPr>
          <w:rFonts w:cs="Courier New"/>
          <w:szCs w:val="16"/>
        </w:rPr>
      </w:pPr>
      <w:r>
        <w:rPr>
          <w:rFonts w:cs="Courier New"/>
          <w:szCs w:val="16"/>
        </w:rPr>
        <w:t xml:space="preserve">          type: object</w:t>
      </w:r>
    </w:p>
    <w:p w14:paraId="1ED853E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C16909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38B4DC80" w14:textId="77777777" w:rsidR="00273E4C" w:rsidRDefault="00273E4C" w:rsidP="00273E4C">
      <w:pPr>
        <w:pStyle w:val="PL"/>
      </w:pPr>
      <w:r>
        <w:t xml:space="preserve">          </w:t>
      </w:r>
      <w:proofErr w:type="spellStart"/>
      <w:r>
        <w:t>minProperties</w:t>
      </w:r>
      <w:proofErr w:type="spellEnd"/>
      <w:r>
        <w:t>: 1</w:t>
      </w:r>
    </w:p>
    <w:p w14:paraId="0D7BDB77" w14:textId="77777777" w:rsidR="00273E4C" w:rsidRDefault="00273E4C" w:rsidP="00273E4C">
      <w:pPr>
        <w:pStyle w:val="PL"/>
        <w:rPr>
          <w:rFonts w:cs="Courier New"/>
          <w:szCs w:val="16"/>
        </w:rPr>
      </w:pPr>
      <w:r>
        <w:rPr>
          <w:rFonts w:cs="Courier New"/>
          <w:szCs w:val="16"/>
        </w:rPr>
        <w:lastRenderedPageBreak/>
        <w:t xml:space="preserve">          description: &gt;</w:t>
      </w:r>
    </w:p>
    <w:p w14:paraId="639F2A36" w14:textId="77777777" w:rsidR="00273E4C" w:rsidRDefault="00273E4C" w:rsidP="00273E4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6C234C7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2139F5FC" w14:textId="77777777" w:rsidR="00273E4C" w:rsidRDefault="00273E4C" w:rsidP="00273E4C">
      <w:pPr>
        <w:pStyle w:val="PL"/>
        <w:rPr>
          <w:rFonts w:cs="Courier New"/>
          <w:szCs w:val="16"/>
        </w:rPr>
      </w:pPr>
      <w:r>
        <w:rPr>
          <w:rFonts w:cs="Courier New"/>
          <w:szCs w:val="16"/>
        </w:rPr>
        <w:t xml:space="preserve">          type: string</w:t>
      </w:r>
    </w:p>
    <w:p w14:paraId="479E7C3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2610489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59BE617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77ADCF12" w14:textId="77777777" w:rsidR="00273E4C" w:rsidRDefault="00273E4C" w:rsidP="00273E4C">
      <w:pPr>
        <w:pStyle w:val="PL"/>
        <w:rPr>
          <w:rFonts w:cs="Courier New"/>
          <w:szCs w:val="16"/>
        </w:rPr>
      </w:pPr>
      <w:r>
        <w:rPr>
          <w:rFonts w:cs="Courier New"/>
          <w:szCs w:val="16"/>
        </w:rPr>
        <w:t xml:space="preserve">          description: Indication of MPS service request.</w:t>
      </w:r>
    </w:p>
    <w:p w14:paraId="61EDD242" w14:textId="77777777" w:rsidR="00273E4C" w:rsidRDefault="00273E4C" w:rsidP="00273E4C">
      <w:pPr>
        <w:pStyle w:val="PL"/>
        <w:rPr>
          <w:rFonts w:cs="Courier New"/>
          <w:szCs w:val="16"/>
        </w:rPr>
      </w:pPr>
      <w:r>
        <w:rPr>
          <w:rFonts w:cs="Courier New"/>
          <w:szCs w:val="16"/>
        </w:rPr>
        <w:t xml:space="preserve">          type: string</w:t>
      </w:r>
    </w:p>
    <w:p w14:paraId="7BA81D6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7B7C8959" w14:textId="77777777" w:rsidR="00273E4C" w:rsidRDefault="00273E4C" w:rsidP="00273E4C">
      <w:pPr>
        <w:pStyle w:val="PL"/>
        <w:rPr>
          <w:rFonts w:cs="Courier New"/>
          <w:szCs w:val="16"/>
        </w:rPr>
      </w:pPr>
      <w:r>
        <w:rPr>
          <w:rFonts w:cs="Courier New"/>
          <w:szCs w:val="16"/>
        </w:rPr>
        <w:t xml:space="preserve">          description: Indication of MCS service request.</w:t>
      </w:r>
    </w:p>
    <w:p w14:paraId="73AE1DA1" w14:textId="77777777" w:rsidR="00273E4C" w:rsidRDefault="00273E4C" w:rsidP="00273E4C">
      <w:pPr>
        <w:pStyle w:val="PL"/>
        <w:rPr>
          <w:rFonts w:cs="Courier New"/>
          <w:szCs w:val="16"/>
        </w:rPr>
      </w:pPr>
      <w:r>
        <w:rPr>
          <w:rFonts w:cs="Courier New"/>
          <w:szCs w:val="16"/>
        </w:rPr>
        <w:t xml:space="preserve">          type: string</w:t>
      </w:r>
    </w:p>
    <w:p w14:paraId="79B3A4E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7BC9C55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PreemptionControlInformation</w:t>
      </w:r>
      <w:proofErr w:type="spellEnd"/>
      <w:r>
        <w:rPr>
          <w:rFonts w:cs="Courier New"/>
          <w:szCs w:val="16"/>
        </w:rPr>
        <w:t>'</w:t>
      </w:r>
    </w:p>
    <w:p w14:paraId="06A3DCC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575A10E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547D18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1F3EE15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4A56CB2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7EBB5746" w14:textId="77777777" w:rsidR="00273E4C" w:rsidRDefault="00273E4C" w:rsidP="00273E4C">
      <w:pPr>
        <w:pStyle w:val="PL"/>
        <w:rPr>
          <w:rFonts w:cs="Courier New"/>
          <w:szCs w:val="16"/>
        </w:rPr>
      </w:pPr>
      <w:r>
        <w:rPr>
          <w:rFonts w:cs="Courier New"/>
          <w:szCs w:val="16"/>
        </w:rPr>
        <w:t xml:space="preserve">          $ref: 'TS29571_CommonData.yaml#/components/schemas/Uri'</w:t>
      </w:r>
    </w:p>
    <w:p w14:paraId="741011A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servUrn</w:t>
      </w:r>
      <w:proofErr w:type="spellEnd"/>
      <w:r>
        <w:rPr>
          <w:rFonts w:cs="Courier New"/>
          <w:szCs w:val="16"/>
        </w:rPr>
        <w:t>:</w:t>
      </w:r>
    </w:p>
    <w:p w14:paraId="27827CB4"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ServiceUrn</w:t>
      </w:r>
      <w:proofErr w:type="spellEnd"/>
      <w:r>
        <w:rPr>
          <w:rFonts w:cs="Courier New"/>
          <w:szCs w:val="16"/>
        </w:rPr>
        <w:t>'</w:t>
      </w:r>
    </w:p>
    <w:p w14:paraId="53F6C6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3D18D78F"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7D1265E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45DD6B9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5A769EE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13BA221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66B9911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7800BC1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4F3C5475" w14:textId="77777777" w:rsidR="00273E4C" w:rsidRDefault="00273E4C" w:rsidP="00273E4C">
      <w:pPr>
        <w:pStyle w:val="PL"/>
      </w:pPr>
      <w:r>
        <w:t xml:space="preserve">        </w:t>
      </w:r>
      <w:proofErr w:type="spellStart"/>
      <w:r>
        <w:t>gpsi</w:t>
      </w:r>
      <w:proofErr w:type="spellEnd"/>
      <w:r>
        <w:t>:</w:t>
      </w:r>
    </w:p>
    <w:p w14:paraId="5880FCD2" w14:textId="77777777" w:rsidR="00273E4C" w:rsidRDefault="00273E4C" w:rsidP="00273E4C">
      <w:pPr>
        <w:pStyle w:val="PL"/>
      </w:pPr>
      <w:r>
        <w:t xml:space="preserve">          $ref: 'TS29571_CommonData.yaml#/components/schemas/</w:t>
      </w:r>
      <w:proofErr w:type="spellStart"/>
      <w:r>
        <w:t>Gpsi</w:t>
      </w:r>
      <w:proofErr w:type="spellEnd"/>
      <w:r>
        <w:t>'</w:t>
      </w:r>
    </w:p>
    <w:p w14:paraId="676FE8D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4B44772B"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1C9C7827" w14:textId="77777777" w:rsidR="00273E4C" w:rsidRDefault="00273E4C" w:rsidP="00273E4C">
      <w:pPr>
        <w:pStyle w:val="PL"/>
        <w:rPr>
          <w:rFonts w:cs="Courier New"/>
          <w:szCs w:val="16"/>
        </w:rPr>
      </w:pPr>
      <w:r>
        <w:rPr>
          <w:rFonts w:cs="Courier New"/>
          <w:szCs w:val="16"/>
        </w:rPr>
        <w:t xml:space="preserve">        ueIpv4:</w:t>
      </w:r>
    </w:p>
    <w:p w14:paraId="39BA273E"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35803C68" w14:textId="77777777" w:rsidR="00273E4C" w:rsidRDefault="00273E4C" w:rsidP="00273E4C">
      <w:pPr>
        <w:pStyle w:val="PL"/>
        <w:rPr>
          <w:rFonts w:cs="Courier New"/>
          <w:szCs w:val="16"/>
        </w:rPr>
      </w:pPr>
      <w:r>
        <w:rPr>
          <w:rFonts w:cs="Courier New"/>
          <w:szCs w:val="16"/>
        </w:rPr>
        <w:t xml:space="preserve">        ueIpv6:</w:t>
      </w:r>
    </w:p>
    <w:p w14:paraId="139A352E"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1DF6DF8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22EB2D1E"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332EAC45" w14:textId="77777777" w:rsidR="00273E4C" w:rsidRDefault="00273E4C" w:rsidP="00273E4C">
      <w:pPr>
        <w:pStyle w:val="PL"/>
      </w:pPr>
      <w:r>
        <w:t xml:space="preserve">        </w:t>
      </w:r>
      <w:proofErr w:type="spellStart"/>
      <w:r>
        <w:t>tsnBridgeManCont</w:t>
      </w:r>
      <w:proofErr w:type="spellEnd"/>
      <w:r>
        <w:t>:</w:t>
      </w:r>
    </w:p>
    <w:p w14:paraId="20939AC6"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59A57140" w14:textId="77777777" w:rsidR="00273E4C" w:rsidRDefault="00273E4C" w:rsidP="00273E4C">
      <w:pPr>
        <w:pStyle w:val="PL"/>
      </w:pPr>
      <w:r>
        <w:t xml:space="preserve">        </w:t>
      </w:r>
      <w:proofErr w:type="spellStart"/>
      <w:r>
        <w:t>tsnPortManContDstt</w:t>
      </w:r>
      <w:proofErr w:type="spellEnd"/>
      <w:r>
        <w:t>:</w:t>
      </w:r>
    </w:p>
    <w:p w14:paraId="3AF67D7D"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1D390B10" w14:textId="77777777" w:rsidR="00273E4C" w:rsidRDefault="00273E4C" w:rsidP="00273E4C">
      <w:pPr>
        <w:pStyle w:val="PL"/>
      </w:pPr>
      <w:r>
        <w:t xml:space="preserve">        </w:t>
      </w:r>
      <w:proofErr w:type="spellStart"/>
      <w:r>
        <w:t>tsnPortManContNwtts</w:t>
      </w:r>
      <w:proofErr w:type="spellEnd"/>
      <w:r>
        <w:t>:</w:t>
      </w:r>
    </w:p>
    <w:p w14:paraId="306A38CF" w14:textId="77777777" w:rsidR="00273E4C" w:rsidRDefault="00273E4C" w:rsidP="00273E4C">
      <w:pPr>
        <w:pStyle w:val="PL"/>
      </w:pPr>
      <w:r>
        <w:t xml:space="preserve">          type: array</w:t>
      </w:r>
    </w:p>
    <w:p w14:paraId="7612286D" w14:textId="77777777" w:rsidR="00273E4C" w:rsidRDefault="00273E4C" w:rsidP="00273E4C">
      <w:pPr>
        <w:pStyle w:val="PL"/>
      </w:pPr>
      <w:r>
        <w:t xml:space="preserve">          items:</w:t>
      </w:r>
    </w:p>
    <w:p w14:paraId="31A5C586"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3F977D1F" w14:textId="77777777" w:rsidR="00273E4C" w:rsidRDefault="00273E4C" w:rsidP="00273E4C">
      <w:pPr>
        <w:pStyle w:val="PL"/>
      </w:pPr>
      <w:r>
        <w:t xml:space="preserve">          </w:t>
      </w:r>
      <w:proofErr w:type="spellStart"/>
      <w:r>
        <w:t>minItems</w:t>
      </w:r>
      <w:proofErr w:type="spellEnd"/>
      <w:r>
        <w:t>: 1</w:t>
      </w:r>
    </w:p>
    <w:p w14:paraId="31A7E721" w14:textId="77777777" w:rsidR="00273E4C" w:rsidRDefault="00273E4C" w:rsidP="00273E4C">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115AA0CD" w14:textId="77777777" w:rsidR="00273E4C" w:rsidRDefault="00273E4C" w:rsidP="00273E4C">
      <w:pPr>
        <w:pStyle w:val="PL"/>
        <w:rPr>
          <w:rFonts w:cs="Courier New"/>
          <w:szCs w:val="16"/>
        </w:rPr>
      </w:pPr>
      <w:r>
        <w:rPr>
          <w:rFonts w:cs="Courier New"/>
          <w:szCs w:val="16"/>
        </w:rPr>
        <w:t xml:space="preserve">          $ref: '#/components/schemas/</w:t>
      </w:r>
      <w:proofErr w:type="spellStart"/>
      <w:r>
        <w:t>MultiModalId</w:t>
      </w:r>
      <w:proofErr w:type="spellEnd"/>
      <w:r>
        <w:rPr>
          <w:rFonts w:cs="Courier New"/>
          <w:szCs w:val="16"/>
        </w:rPr>
        <w:t>'</w:t>
      </w:r>
    </w:p>
    <w:p w14:paraId="5CD79AB5" w14:textId="77777777" w:rsidR="00273E4C" w:rsidRDefault="00273E4C" w:rsidP="00273E4C">
      <w:pPr>
        <w:pStyle w:val="PL"/>
        <w:rPr>
          <w:rFonts w:cs="Courier New"/>
          <w:szCs w:val="16"/>
        </w:rPr>
      </w:pPr>
    </w:p>
    <w:p w14:paraId="5657017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AppSessionContextRespData</w:t>
      </w:r>
      <w:proofErr w:type="spellEnd"/>
      <w:r>
        <w:rPr>
          <w:rFonts w:cs="Courier New"/>
          <w:szCs w:val="16"/>
        </w:rPr>
        <w:t>:</w:t>
      </w:r>
    </w:p>
    <w:p w14:paraId="62E05220" w14:textId="77777777" w:rsidR="00273E4C" w:rsidRDefault="00273E4C" w:rsidP="00273E4C">
      <w:pPr>
        <w:pStyle w:val="PL"/>
        <w:rPr>
          <w:rFonts w:cs="Courier New"/>
          <w:szCs w:val="16"/>
        </w:rPr>
      </w:pPr>
      <w:r>
        <w:rPr>
          <w:rFonts w:cs="Courier New"/>
          <w:szCs w:val="16"/>
        </w:rPr>
        <w:t xml:space="preserve">      description: &gt;</w:t>
      </w:r>
    </w:p>
    <w:p w14:paraId="52BB874A" w14:textId="77777777" w:rsidR="00273E4C" w:rsidRDefault="00273E4C" w:rsidP="00273E4C">
      <w:pPr>
        <w:pStyle w:val="PL"/>
        <w:rPr>
          <w:rFonts w:cs="Courier New"/>
          <w:szCs w:val="16"/>
        </w:rPr>
      </w:pPr>
      <w:r>
        <w:rPr>
          <w:rFonts w:cs="Courier New"/>
          <w:szCs w:val="16"/>
        </w:rPr>
        <w:t xml:space="preserve">        Describes the authorization data of an Individual Application Session Context created by</w:t>
      </w:r>
    </w:p>
    <w:p w14:paraId="7F4210C6" w14:textId="77777777" w:rsidR="00273E4C" w:rsidRDefault="00273E4C" w:rsidP="00273E4C">
      <w:pPr>
        <w:pStyle w:val="PL"/>
        <w:rPr>
          <w:rFonts w:cs="Courier New"/>
          <w:szCs w:val="16"/>
        </w:rPr>
      </w:pPr>
      <w:r>
        <w:rPr>
          <w:rFonts w:cs="Courier New"/>
          <w:szCs w:val="16"/>
        </w:rPr>
        <w:t xml:space="preserve">        the PCF.</w:t>
      </w:r>
    </w:p>
    <w:p w14:paraId="248A758A" w14:textId="77777777" w:rsidR="00273E4C" w:rsidRDefault="00273E4C" w:rsidP="00273E4C">
      <w:pPr>
        <w:pStyle w:val="PL"/>
        <w:rPr>
          <w:rFonts w:cs="Courier New"/>
          <w:szCs w:val="16"/>
        </w:rPr>
      </w:pPr>
      <w:r>
        <w:rPr>
          <w:rFonts w:cs="Courier New"/>
          <w:szCs w:val="16"/>
        </w:rPr>
        <w:t xml:space="preserve">      type: object</w:t>
      </w:r>
    </w:p>
    <w:p w14:paraId="6ECC017A" w14:textId="77777777" w:rsidR="00273E4C" w:rsidRDefault="00273E4C" w:rsidP="00273E4C">
      <w:pPr>
        <w:pStyle w:val="PL"/>
        <w:rPr>
          <w:rFonts w:cs="Courier New"/>
          <w:szCs w:val="16"/>
        </w:rPr>
      </w:pPr>
      <w:r>
        <w:rPr>
          <w:rFonts w:cs="Courier New"/>
          <w:szCs w:val="16"/>
        </w:rPr>
        <w:t xml:space="preserve">      properties:</w:t>
      </w:r>
    </w:p>
    <w:p w14:paraId="2361971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servAuthInfo</w:t>
      </w:r>
      <w:proofErr w:type="spellEnd"/>
      <w:r>
        <w:rPr>
          <w:rFonts w:cs="Courier New"/>
          <w:szCs w:val="16"/>
        </w:rPr>
        <w:t>:</w:t>
      </w:r>
    </w:p>
    <w:p w14:paraId="71ED107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ServAuthInfo</w:t>
      </w:r>
      <w:proofErr w:type="spellEnd"/>
      <w:r>
        <w:rPr>
          <w:rFonts w:cs="Courier New"/>
          <w:szCs w:val="16"/>
        </w:rPr>
        <w:t>'</w:t>
      </w:r>
    </w:p>
    <w:p w14:paraId="2E9D5BE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ueIds</w:t>
      </w:r>
      <w:proofErr w:type="spellEnd"/>
      <w:r>
        <w:rPr>
          <w:rFonts w:cs="Courier New"/>
          <w:szCs w:val="16"/>
        </w:rPr>
        <w:t>:</w:t>
      </w:r>
    </w:p>
    <w:p w14:paraId="65DC8403" w14:textId="77777777" w:rsidR="00273E4C" w:rsidRDefault="00273E4C" w:rsidP="00273E4C">
      <w:pPr>
        <w:pStyle w:val="PL"/>
        <w:rPr>
          <w:rFonts w:cs="Courier New"/>
          <w:szCs w:val="16"/>
        </w:rPr>
      </w:pPr>
      <w:r>
        <w:rPr>
          <w:rFonts w:cs="Courier New"/>
          <w:szCs w:val="16"/>
        </w:rPr>
        <w:t xml:space="preserve">          type: array</w:t>
      </w:r>
    </w:p>
    <w:p w14:paraId="57C15D07" w14:textId="77777777" w:rsidR="00273E4C" w:rsidRDefault="00273E4C" w:rsidP="00273E4C">
      <w:pPr>
        <w:pStyle w:val="PL"/>
        <w:rPr>
          <w:rFonts w:cs="Courier New"/>
          <w:szCs w:val="16"/>
        </w:rPr>
      </w:pPr>
      <w:r>
        <w:rPr>
          <w:rFonts w:cs="Courier New"/>
          <w:szCs w:val="16"/>
        </w:rPr>
        <w:t xml:space="preserve">          items:</w:t>
      </w:r>
    </w:p>
    <w:p w14:paraId="301AABA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UeIdentityInfo</w:t>
      </w:r>
      <w:proofErr w:type="spellEnd"/>
      <w:r>
        <w:rPr>
          <w:rFonts w:cs="Courier New"/>
          <w:szCs w:val="16"/>
        </w:rPr>
        <w:t>'</w:t>
      </w:r>
    </w:p>
    <w:p w14:paraId="0A375AB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8A0EC4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20958E61"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2483DB42" w14:textId="77777777" w:rsidR="00273E4C" w:rsidRDefault="00273E4C" w:rsidP="00273E4C">
      <w:pPr>
        <w:pStyle w:val="PL"/>
        <w:rPr>
          <w:rFonts w:cs="Courier New"/>
          <w:szCs w:val="16"/>
        </w:rPr>
      </w:pPr>
    </w:p>
    <w:p w14:paraId="717F396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AppSessionContextUpdateDataPatch</w:t>
      </w:r>
      <w:proofErr w:type="spellEnd"/>
      <w:r>
        <w:rPr>
          <w:rFonts w:cs="Courier New"/>
          <w:szCs w:val="16"/>
        </w:rPr>
        <w:t>:</w:t>
      </w:r>
    </w:p>
    <w:p w14:paraId="38CA4118" w14:textId="77777777" w:rsidR="00273E4C" w:rsidRDefault="00273E4C" w:rsidP="00273E4C">
      <w:pPr>
        <w:pStyle w:val="PL"/>
        <w:rPr>
          <w:rFonts w:cs="Courier New"/>
          <w:szCs w:val="16"/>
        </w:rPr>
      </w:pPr>
      <w:r>
        <w:rPr>
          <w:rFonts w:cs="Courier New"/>
          <w:szCs w:val="16"/>
        </w:rPr>
        <w:t xml:space="preserve">      description: &gt;</w:t>
      </w:r>
    </w:p>
    <w:p w14:paraId="4230085D" w14:textId="77777777" w:rsidR="00273E4C" w:rsidRDefault="00273E4C" w:rsidP="00273E4C">
      <w:pPr>
        <w:pStyle w:val="PL"/>
        <w:rPr>
          <w:rFonts w:cs="Courier New"/>
          <w:szCs w:val="16"/>
        </w:rPr>
      </w:pPr>
      <w:r>
        <w:rPr>
          <w:rFonts w:cs="Courier New"/>
          <w:szCs w:val="16"/>
        </w:rPr>
        <w:t xml:space="preserve">        Identifies the modifications to an Individual Application Session Context and/or the</w:t>
      </w:r>
    </w:p>
    <w:p w14:paraId="47BDBF09" w14:textId="77777777" w:rsidR="00273E4C" w:rsidRDefault="00273E4C" w:rsidP="00273E4C">
      <w:pPr>
        <w:pStyle w:val="PL"/>
        <w:rPr>
          <w:rFonts w:cs="Courier New"/>
          <w:szCs w:val="16"/>
        </w:rPr>
      </w:pPr>
      <w:r>
        <w:rPr>
          <w:rFonts w:cs="Courier New"/>
          <w:szCs w:val="16"/>
        </w:rPr>
        <w:t xml:space="preserve">        modifications to the sub-resource Events Subscription.</w:t>
      </w:r>
    </w:p>
    <w:p w14:paraId="5556A1A6" w14:textId="77777777" w:rsidR="00273E4C" w:rsidRDefault="00273E4C" w:rsidP="00273E4C">
      <w:pPr>
        <w:pStyle w:val="PL"/>
        <w:rPr>
          <w:rFonts w:cs="Courier New"/>
          <w:szCs w:val="16"/>
        </w:rPr>
      </w:pPr>
      <w:r>
        <w:rPr>
          <w:rFonts w:cs="Courier New"/>
          <w:szCs w:val="16"/>
        </w:rPr>
        <w:t xml:space="preserve">      type: object</w:t>
      </w:r>
    </w:p>
    <w:p w14:paraId="77842DED" w14:textId="77777777" w:rsidR="00273E4C" w:rsidRDefault="00273E4C" w:rsidP="00273E4C">
      <w:pPr>
        <w:pStyle w:val="PL"/>
        <w:rPr>
          <w:rFonts w:cs="Courier New"/>
          <w:szCs w:val="16"/>
        </w:rPr>
      </w:pPr>
      <w:r>
        <w:rPr>
          <w:rFonts w:cs="Courier New"/>
          <w:szCs w:val="16"/>
        </w:rPr>
        <w:t xml:space="preserve">      properties:</w:t>
      </w:r>
    </w:p>
    <w:p w14:paraId="24E2C80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2B20497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AppSessionContextUpdateData</w:t>
      </w:r>
      <w:proofErr w:type="spellEnd"/>
      <w:r>
        <w:rPr>
          <w:rFonts w:cs="Courier New"/>
          <w:szCs w:val="16"/>
        </w:rPr>
        <w:t>'</w:t>
      </w:r>
    </w:p>
    <w:p w14:paraId="10AE8E42" w14:textId="77777777" w:rsidR="00273E4C" w:rsidRDefault="00273E4C" w:rsidP="00273E4C">
      <w:pPr>
        <w:pStyle w:val="PL"/>
        <w:rPr>
          <w:rFonts w:cs="Courier New"/>
          <w:szCs w:val="16"/>
        </w:rPr>
      </w:pPr>
    </w:p>
    <w:p w14:paraId="1394266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AppSessionContextUpdateData</w:t>
      </w:r>
      <w:proofErr w:type="spellEnd"/>
      <w:r>
        <w:rPr>
          <w:rFonts w:cs="Courier New"/>
          <w:szCs w:val="16"/>
        </w:rPr>
        <w:t>:</w:t>
      </w:r>
    </w:p>
    <w:p w14:paraId="359258F8" w14:textId="77777777" w:rsidR="00273E4C" w:rsidRDefault="00273E4C" w:rsidP="00273E4C">
      <w:pPr>
        <w:pStyle w:val="PL"/>
        <w:rPr>
          <w:rFonts w:cs="Courier New"/>
          <w:szCs w:val="16"/>
        </w:rPr>
      </w:pPr>
      <w:r>
        <w:rPr>
          <w:rFonts w:cs="Courier New"/>
          <w:szCs w:val="16"/>
        </w:rPr>
        <w:lastRenderedPageBreak/>
        <w:t xml:space="preserve">      description: &gt;</w:t>
      </w:r>
    </w:p>
    <w:p w14:paraId="4A6BFF3B" w14:textId="77777777" w:rsidR="00273E4C" w:rsidRDefault="00273E4C" w:rsidP="00273E4C">
      <w:pPr>
        <w:pStyle w:val="PL"/>
        <w:rPr>
          <w:rFonts w:cs="Courier New"/>
          <w:szCs w:val="16"/>
        </w:rPr>
      </w:pPr>
      <w:r>
        <w:rPr>
          <w:rFonts w:cs="Courier New"/>
          <w:szCs w:val="16"/>
        </w:rPr>
        <w:t xml:space="preserve">        Identifies the modifications to the</w:t>
      </w:r>
      <w:r>
        <w:rPr>
          <w:rFonts w:cs="Arial"/>
          <w:szCs w:val="18"/>
        </w:rPr>
        <w:t xml:space="preserve"> </w:t>
      </w:r>
      <w:r>
        <w:t>"</w:t>
      </w:r>
      <w:proofErr w:type="spellStart"/>
      <w:r>
        <w:t>ascReqData</w:t>
      </w:r>
      <w:proofErr w:type="spellEnd"/>
      <w:r>
        <w:t xml:space="preserve">" property of </w:t>
      </w:r>
      <w:r>
        <w:rPr>
          <w:rFonts w:cs="Courier New"/>
          <w:szCs w:val="16"/>
        </w:rPr>
        <w:t>an Individual Application</w:t>
      </w:r>
    </w:p>
    <w:p w14:paraId="2C2B4BCF" w14:textId="77777777" w:rsidR="00273E4C" w:rsidRDefault="00273E4C" w:rsidP="00273E4C">
      <w:pPr>
        <w:pStyle w:val="PL"/>
        <w:rPr>
          <w:rFonts w:cs="Courier New"/>
          <w:szCs w:val="16"/>
        </w:rPr>
      </w:pPr>
      <w:r>
        <w:rPr>
          <w:rFonts w:cs="Courier New"/>
          <w:szCs w:val="16"/>
        </w:rPr>
        <w:t xml:space="preserve">        Session Context which may include the modifications to the sub-resource Events Subscription.</w:t>
      </w:r>
    </w:p>
    <w:p w14:paraId="140801B8" w14:textId="77777777" w:rsidR="00273E4C" w:rsidRDefault="00273E4C" w:rsidP="00273E4C">
      <w:pPr>
        <w:pStyle w:val="PL"/>
        <w:rPr>
          <w:rFonts w:cs="Courier New"/>
          <w:szCs w:val="16"/>
        </w:rPr>
      </w:pPr>
      <w:r>
        <w:rPr>
          <w:rFonts w:cs="Courier New"/>
          <w:szCs w:val="16"/>
        </w:rPr>
        <w:t xml:space="preserve">      type: object</w:t>
      </w:r>
    </w:p>
    <w:p w14:paraId="1236A831" w14:textId="77777777" w:rsidR="00273E4C" w:rsidRDefault="00273E4C" w:rsidP="00273E4C">
      <w:pPr>
        <w:pStyle w:val="PL"/>
        <w:rPr>
          <w:rFonts w:cs="Courier New"/>
          <w:szCs w:val="16"/>
        </w:rPr>
      </w:pPr>
      <w:r>
        <w:rPr>
          <w:rFonts w:cs="Courier New"/>
          <w:szCs w:val="16"/>
        </w:rPr>
        <w:t xml:space="preserve">      properties:</w:t>
      </w:r>
    </w:p>
    <w:p w14:paraId="55DF2A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6D5D352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2BCCD96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6CBC51B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0F973CB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3800CF2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1219195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67EDDB3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2AFFF18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37E17706"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5F9FF6B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16C9E7D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EventsSubscReqDataRm</w:t>
      </w:r>
      <w:proofErr w:type="spellEnd"/>
      <w:r>
        <w:rPr>
          <w:rFonts w:cs="Courier New"/>
          <w:szCs w:val="16"/>
        </w:rPr>
        <w:t>'</w:t>
      </w:r>
    </w:p>
    <w:p w14:paraId="5AD0C10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158A2F25" w14:textId="77777777" w:rsidR="00273E4C" w:rsidRDefault="00273E4C" w:rsidP="00273E4C">
      <w:pPr>
        <w:pStyle w:val="PL"/>
        <w:rPr>
          <w:rFonts w:cs="Courier New"/>
          <w:szCs w:val="16"/>
        </w:rPr>
      </w:pPr>
      <w:r>
        <w:rPr>
          <w:rFonts w:cs="Courier New"/>
          <w:szCs w:val="16"/>
        </w:rPr>
        <w:t xml:space="preserve">          description: Indication of MCPTT service request.</w:t>
      </w:r>
    </w:p>
    <w:p w14:paraId="713F4CBF" w14:textId="77777777" w:rsidR="00273E4C" w:rsidRDefault="00273E4C" w:rsidP="00273E4C">
      <w:pPr>
        <w:pStyle w:val="PL"/>
        <w:rPr>
          <w:rFonts w:cs="Courier New"/>
          <w:szCs w:val="16"/>
        </w:rPr>
      </w:pPr>
      <w:r>
        <w:rPr>
          <w:rFonts w:cs="Courier New"/>
          <w:szCs w:val="16"/>
        </w:rPr>
        <w:t xml:space="preserve">          type: string</w:t>
      </w:r>
    </w:p>
    <w:p w14:paraId="24701EF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7C60D300" w14:textId="77777777" w:rsidR="00273E4C" w:rsidRDefault="00273E4C" w:rsidP="00273E4C">
      <w:pPr>
        <w:pStyle w:val="PL"/>
        <w:rPr>
          <w:rFonts w:cs="Courier New"/>
          <w:szCs w:val="16"/>
        </w:rPr>
      </w:pPr>
      <w:r>
        <w:rPr>
          <w:rFonts w:cs="Courier New"/>
          <w:szCs w:val="16"/>
        </w:rPr>
        <w:t xml:space="preserve">          description: Indication of modification of </w:t>
      </w:r>
      <w:proofErr w:type="spellStart"/>
      <w:r>
        <w:rPr>
          <w:rFonts w:cs="Courier New"/>
          <w:szCs w:val="16"/>
        </w:rPr>
        <w:t>MCVideo</w:t>
      </w:r>
      <w:proofErr w:type="spellEnd"/>
      <w:r>
        <w:rPr>
          <w:rFonts w:cs="Courier New"/>
          <w:szCs w:val="16"/>
        </w:rPr>
        <w:t xml:space="preserve"> service.</w:t>
      </w:r>
    </w:p>
    <w:p w14:paraId="298BAF12" w14:textId="77777777" w:rsidR="00273E4C" w:rsidRDefault="00273E4C" w:rsidP="00273E4C">
      <w:pPr>
        <w:pStyle w:val="PL"/>
        <w:rPr>
          <w:rFonts w:cs="Courier New"/>
          <w:szCs w:val="16"/>
        </w:rPr>
      </w:pPr>
      <w:r>
        <w:rPr>
          <w:rFonts w:cs="Courier New"/>
          <w:szCs w:val="16"/>
        </w:rPr>
        <w:t xml:space="preserve">          type: string</w:t>
      </w:r>
    </w:p>
    <w:p w14:paraId="6EC819F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0D99A73A" w14:textId="77777777" w:rsidR="00273E4C" w:rsidRDefault="00273E4C" w:rsidP="00273E4C">
      <w:pPr>
        <w:pStyle w:val="PL"/>
        <w:rPr>
          <w:rFonts w:cs="Courier New"/>
          <w:szCs w:val="16"/>
        </w:rPr>
      </w:pPr>
      <w:r>
        <w:rPr>
          <w:rFonts w:cs="Courier New"/>
          <w:szCs w:val="16"/>
        </w:rPr>
        <w:t xml:space="preserve">          type: object</w:t>
      </w:r>
    </w:p>
    <w:p w14:paraId="5AB105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541BD1A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MediaComponentRm</w:t>
      </w:r>
      <w:proofErr w:type="spellEnd"/>
      <w:r>
        <w:rPr>
          <w:rFonts w:cs="Courier New"/>
          <w:szCs w:val="16"/>
        </w:rPr>
        <w:t>'</w:t>
      </w:r>
    </w:p>
    <w:p w14:paraId="4A46351A" w14:textId="77777777" w:rsidR="00273E4C" w:rsidRDefault="00273E4C" w:rsidP="00273E4C">
      <w:pPr>
        <w:pStyle w:val="PL"/>
      </w:pPr>
      <w:r>
        <w:t xml:space="preserve">          </w:t>
      </w:r>
      <w:proofErr w:type="spellStart"/>
      <w:r>
        <w:t>minProperties</w:t>
      </w:r>
      <w:proofErr w:type="spellEnd"/>
      <w:r>
        <w:t>: 1</w:t>
      </w:r>
    </w:p>
    <w:p w14:paraId="02700CF4" w14:textId="77777777" w:rsidR="00273E4C" w:rsidRDefault="00273E4C" w:rsidP="00273E4C">
      <w:pPr>
        <w:pStyle w:val="PL"/>
        <w:rPr>
          <w:rFonts w:cs="Courier New"/>
          <w:szCs w:val="16"/>
        </w:rPr>
      </w:pPr>
      <w:r>
        <w:rPr>
          <w:rFonts w:cs="Courier New"/>
          <w:szCs w:val="16"/>
        </w:rPr>
        <w:t xml:space="preserve">          description: &gt;</w:t>
      </w:r>
    </w:p>
    <w:p w14:paraId="1FAD8C56" w14:textId="77777777" w:rsidR="00273E4C" w:rsidRDefault="00273E4C" w:rsidP="00273E4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5FED92B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38224E4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17228EF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23D2FC36" w14:textId="77777777" w:rsidR="00273E4C" w:rsidRDefault="00273E4C" w:rsidP="00273E4C">
      <w:pPr>
        <w:pStyle w:val="PL"/>
        <w:rPr>
          <w:rFonts w:cs="Courier New"/>
          <w:szCs w:val="16"/>
        </w:rPr>
      </w:pPr>
      <w:r>
        <w:rPr>
          <w:rFonts w:cs="Courier New"/>
          <w:szCs w:val="16"/>
        </w:rPr>
        <w:t xml:space="preserve">          description: Indication of MPS service request.</w:t>
      </w:r>
    </w:p>
    <w:p w14:paraId="702267B9" w14:textId="77777777" w:rsidR="00273E4C" w:rsidRDefault="00273E4C" w:rsidP="00273E4C">
      <w:pPr>
        <w:pStyle w:val="PL"/>
        <w:rPr>
          <w:rFonts w:cs="Courier New"/>
          <w:szCs w:val="16"/>
        </w:rPr>
      </w:pPr>
      <w:r>
        <w:rPr>
          <w:rFonts w:cs="Courier New"/>
          <w:szCs w:val="16"/>
        </w:rPr>
        <w:t xml:space="preserve">          type: string</w:t>
      </w:r>
    </w:p>
    <w:p w14:paraId="72F228A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4F0F7A72" w14:textId="77777777" w:rsidR="00273E4C" w:rsidRDefault="00273E4C" w:rsidP="00273E4C">
      <w:pPr>
        <w:pStyle w:val="PL"/>
        <w:rPr>
          <w:rFonts w:cs="Courier New"/>
          <w:szCs w:val="16"/>
        </w:rPr>
      </w:pPr>
      <w:r>
        <w:rPr>
          <w:rFonts w:cs="Courier New"/>
          <w:szCs w:val="16"/>
        </w:rPr>
        <w:t xml:space="preserve">          description: Indication of MCS service request.</w:t>
      </w:r>
    </w:p>
    <w:p w14:paraId="1FD93C29" w14:textId="77777777" w:rsidR="00273E4C" w:rsidRDefault="00273E4C" w:rsidP="00273E4C">
      <w:pPr>
        <w:pStyle w:val="PL"/>
        <w:rPr>
          <w:rFonts w:cs="Courier New"/>
          <w:szCs w:val="16"/>
        </w:rPr>
      </w:pPr>
      <w:r>
        <w:rPr>
          <w:rFonts w:cs="Courier New"/>
          <w:szCs w:val="16"/>
        </w:rPr>
        <w:t xml:space="preserve">          type: string</w:t>
      </w:r>
    </w:p>
    <w:p w14:paraId="6BE5B51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6660A55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PreemptionControlInformationRm</w:t>
      </w:r>
      <w:proofErr w:type="spellEnd"/>
      <w:r>
        <w:rPr>
          <w:rFonts w:cs="Courier New"/>
          <w:szCs w:val="16"/>
        </w:rPr>
        <w:t>'</w:t>
      </w:r>
    </w:p>
    <w:p w14:paraId="24B3FC2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27DD668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73B3BE6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519D7D4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21DC7F7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sipForkInd</w:t>
      </w:r>
      <w:proofErr w:type="spellEnd"/>
      <w:r>
        <w:rPr>
          <w:rFonts w:cs="Courier New"/>
          <w:szCs w:val="16"/>
        </w:rPr>
        <w:t>:</w:t>
      </w:r>
    </w:p>
    <w:p w14:paraId="23139EB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SipForkingIndication</w:t>
      </w:r>
      <w:proofErr w:type="spellEnd"/>
      <w:r>
        <w:rPr>
          <w:rFonts w:cs="Courier New"/>
          <w:szCs w:val="16"/>
        </w:rPr>
        <w:t>'</w:t>
      </w:r>
    </w:p>
    <w:p w14:paraId="42BC0D0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434C6A6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659AFFB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06509A2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5D356928" w14:textId="77777777" w:rsidR="00273E4C" w:rsidRDefault="00273E4C" w:rsidP="00273E4C">
      <w:pPr>
        <w:pStyle w:val="PL"/>
      </w:pPr>
      <w:r>
        <w:t xml:space="preserve">        </w:t>
      </w:r>
      <w:proofErr w:type="spellStart"/>
      <w:r>
        <w:t>tsnBridgeManCont</w:t>
      </w:r>
      <w:proofErr w:type="spellEnd"/>
      <w:r>
        <w:t>:</w:t>
      </w:r>
    </w:p>
    <w:p w14:paraId="651011D3"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3488B3E1" w14:textId="77777777" w:rsidR="00273E4C" w:rsidRDefault="00273E4C" w:rsidP="00273E4C">
      <w:pPr>
        <w:pStyle w:val="PL"/>
      </w:pPr>
      <w:r>
        <w:t xml:space="preserve">        </w:t>
      </w:r>
      <w:proofErr w:type="spellStart"/>
      <w:r>
        <w:t>tsnPortManContDstt</w:t>
      </w:r>
      <w:proofErr w:type="spellEnd"/>
      <w:r>
        <w:t>:</w:t>
      </w:r>
    </w:p>
    <w:p w14:paraId="7B698B9D"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1B1DEDD0" w14:textId="77777777" w:rsidR="00273E4C" w:rsidRDefault="00273E4C" w:rsidP="00273E4C">
      <w:pPr>
        <w:pStyle w:val="PL"/>
      </w:pPr>
      <w:r>
        <w:t xml:space="preserve">        </w:t>
      </w:r>
      <w:proofErr w:type="spellStart"/>
      <w:r>
        <w:t>tsnPortManContNwtts</w:t>
      </w:r>
      <w:proofErr w:type="spellEnd"/>
      <w:r>
        <w:t>:</w:t>
      </w:r>
    </w:p>
    <w:p w14:paraId="66390E11" w14:textId="77777777" w:rsidR="00273E4C" w:rsidRDefault="00273E4C" w:rsidP="00273E4C">
      <w:pPr>
        <w:pStyle w:val="PL"/>
      </w:pPr>
      <w:r>
        <w:t xml:space="preserve">          type: array</w:t>
      </w:r>
    </w:p>
    <w:p w14:paraId="35DD8349" w14:textId="77777777" w:rsidR="00273E4C" w:rsidRDefault="00273E4C" w:rsidP="00273E4C">
      <w:pPr>
        <w:pStyle w:val="PL"/>
      </w:pPr>
      <w:r>
        <w:t xml:space="preserve">          items:</w:t>
      </w:r>
    </w:p>
    <w:p w14:paraId="0E024A95"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08F3FF6A" w14:textId="77777777" w:rsidR="00273E4C" w:rsidRDefault="00273E4C" w:rsidP="00273E4C">
      <w:pPr>
        <w:pStyle w:val="PL"/>
      </w:pPr>
      <w:r>
        <w:t xml:space="preserve">          </w:t>
      </w:r>
      <w:proofErr w:type="spellStart"/>
      <w:r>
        <w:t>minItems</w:t>
      </w:r>
      <w:proofErr w:type="spellEnd"/>
      <w:r>
        <w:t>: 1</w:t>
      </w:r>
    </w:p>
    <w:p w14:paraId="139A2B5A" w14:textId="77777777" w:rsidR="00273E4C" w:rsidRDefault="00273E4C" w:rsidP="00273E4C">
      <w:pPr>
        <w:pStyle w:val="PL"/>
        <w:rPr>
          <w:rFonts w:cs="Courier New"/>
          <w:szCs w:val="16"/>
        </w:rPr>
      </w:pPr>
    </w:p>
    <w:p w14:paraId="1C7DC4C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EventsSubscReqData</w:t>
      </w:r>
      <w:proofErr w:type="spellEnd"/>
      <w:r>
        <w:rPr>
          <w:rFonts w:cs="Courier New"/>
          <w:szCs w:val="16"/>
        </w:rPr>
        <w:t>:</w:t>
      </w:r>
    </w:p>
    <w:p w14:paraId="1FF20EA3" w14:textId="77777777" w:rsidR="00273E4C" w:rsidRDefault="00273E4C" w:rsidP="00273E4C">
      <w:pPr>
        <w:pStyle w:val="PL"/>
        <w:rPr>
          <w:rFonts w:cs="Courier New"/>
          <w:szCs w:val="16"/>
        </w:rPr>
      </w:pPr>
      <w:r>
        <w:rPr>
          <w:rFonts w:cs="Courier New"/>
          <w:szCs w:val="16"/>
        </w:rPr>
        <w:t xml:space="preserve">      description: Identifies the events the application subscribes to.</w:t>
      </w:r>
    </w:p>
    <w:p w14:paraId="2428339F" w14:textId="77777777" w:rsidR="00273E4C" w:rsidRDefault="00273E4C" w:rsidP="00273E4C">
      <w:pPr>
        <w:pStyle w:val="PL"/>
        <w:rPr>
          <w:rFonts w:cs="Courier New"/>
          <w:szCs w:val="16"/>
        </w:rPr>
      </w:pPr>
      <w:r>
        <w:rPr>
          <w:rFonts w:cs="Courier New"/>
          <w:szCs w:val="16"/>
        </w:rPr>
        <w:t xml:space="preserve">      type: object</w:t>
      </w:r>
    </w:p>
    <w:p w14:paraId="35511B47" w14:textId="77777777" w:rsidR="00273E4C" w:rsidRDefault="00273E4C" w:rsidP="00273E4C">
      <w:pPr>
        <w:pStyle w:val="PL"/>
        <w:rPr>
          <w:rFonts w:cs="Courier New"/>
          <w:szCs w:val="16"/>
        </w:rPr>
      </w:pPr>
      <w:r>
        <w:rPr>
          <w:rFonts w:cs="Courier New"/>
          <w:szCs w:val="16"/>
        </w:rPr>
        <w:t xml:space="preserve">      required:</w:t>
      </w:r>
    </w:p>
    <w:p w14:paraId="03903555" w14:textId="77777777" w:rsidR="00273E4C" w:rsidRDefault="00273E4C" w:rsidP="00273E4C">
      <w:pPr>
        <w:pStyle w:val="PL"/>
        <w:rPr>
          <w:rFonts w:cs="Courier New"/>
          <w:szCs w:val="16"/>
        </w:rPr>
      </w:pPr>
      <w:r>
        <w:rPr>
          <w:rFonts w:cs="Courier New"/>
          <w:szCs w:val="16"/>
        </w:rPr>
        <w:t xml:space="preserve">        - events</w:t>
      </w:r>
    </w:p>
    <w:p w14:paraId="4E5ABCBE" w14:textId="77777777" w:rsidR="00273E4C" w:rsidRDefault="00273E4C" w:rsidP="00273E4C">
      <w:pPr>
        <w:pStyle w:val="PL"/>
        <w:rPr>
          <w:rFonts w:cs="Courier New"/>
          <w:szCs w:val="16"/>
        </w:rPr>
      </w:pPr>
      <w:r>
        <w:rPr>
          <w:rFonts w:cs="Courier New"/>
          <w:szCs w:val="16"/>
        </w:rPr>
        <w:t xml:space="preserve">      properties:</w:t>
      </w:r>
    </w:p>
    <w:p w14:paraId="0A07AE14" w14:textId="77777777" w:rsidR="00273E4C" w:rsidRDefault="00273E4C" w:rsidP="00273E4C">
      <w:pPr>
        <w:pStyle w:val="PL"/>
        <w:rPr>
          <w:rFonts w:cs="Courier New"/>
          <w:szCs w:val="16"/>
        </w:rPr>
      </w:pPr>
      <w:r>
        <w:rPr>
          <w:rFonts w:cs="Courier New"/>
          <w:szCs w:val="16"/>
        </w:rPr>
        <w:t xml:space="preserve">        events:</w:t>
      </w:r>
    </w:p>
    <w:p w14:paraId="63ADDBB4" w14:textId="77777777" w:rsidR="00273E4C" w:rsidRDefault="00273E4C" w:rsidP="00273E4C">
      <w:pPr>
        <w:pStyle w:val="PL"/>
        <w:rPr>
          <w:rFonts w:cs="Courier New"/>
          <w:szCs w:val="16"/>
        </w:rPr>
      </w:pPr>
      <w:r>
        <w:rPr>
          <w:rFonts w:cs="Courier New"/>
          <w:szCs w:val="16"/>
        </w:rPr>
        <w:t xml:space="preserve">          type: array</w:t>
      </w:r>
    </w:p>
    <w:p w14:paraId="1FD26933" w14:textId="77777777" w:rsidR="00273E4C" w:rsidRDefault="00273E4C" w:rsidP="00273E4C">
      <w:pPr>
        <w:pStyle w:val="PL"/>
        <w:rPr>
          <w:rFonts w:cs="Courier New"/>
          <w:szCs w:val="16"/>
        </w:rPr>
      </w:pPr>
      <w:r>
        <w:rPr>
          <w:rFonts w:cs="Courier New"/>
          <w:szCs w:val="16"/>
        </w:rPr>
        <w:t xml:space="preserve">          items:</w:t>
      </w:r>
    </w:p>
    <w:p w14:paraId="661A971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2522B408" w14:textId="77777777" w:rsidR="00273E4C" w:rsidRDefault="00273E4C" w:rsidP="00273E4C">
      <w:pPr>
        <w:pStyle w:val="PL"/>
      </w:pPr>
      <w:r>
        <w:t xml:space="preserve">          </w:t>
      </w:r>
      <w:proofErr w:type="spellStart"/>
      <w:r>
        <w:t>minItems</w:t>
      </w:r>
      <w:proofErr w:type="spellEnd"/>
      <w:r>
        <w:t>: 1</w:t>
      </w:r>
    </w:p>
    <w:p w14:paraId="3F61619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15EA7B2F" w14:textId="77777777" w:rsidR="00273E4C" w:rsidRDefault="00273E4C" w:rsidP="00273E4C">
      <w:pPr>
        <w:pStyle w:val="PL"/>
        <w:rPr>
          <w:rFonts w:cs="Courier New"/>
          <w:szCs w:val="16"/>
        </w:rPr>
      </w:pPr>
      <w:r>
        <w:rPr>
          <w:rFonts w:cs="Courier New"/>
          <w:szCs w:val="16"/>
        </w:rPr>
        <w:t xml:space="preserve">          $ref: 'TS29571_CommonData.yaml#/components/schemas/Uri'</w:t>
      </w:r>
    </w:p>
    <w:p w14:paraId="5F8487E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7A5F5E5E" w14:textId="77777777" w:rsidR="00273E4C" w:rsidRDefault="00273E4C" w:rsidP="00273E4C">
      <w:pPr>
        <w:pStyle w:val="PL"/>
        <w:rPr>
          <w:rFonts w:cs="Courier New"/>
          <w:szCs w:val="16"/>
        </w:rPr>
      </w:pPr>
      <w:r>
        <w:rPr>
          <w:rFonts w:cs="Courier New"/>
          <w:szCs w:val="16"/>
        </w:rPr>
        <w:t xml:space="preserve">          type: array</w:t>
      </w:r>
    </w:p>
    <w:p w14:paraId="37B44318" w14:textId="77777777" w:rsidR="00273E4C" w:rsidRDefault="00273E4C" w:rsidP="00273E4C">
      <w:pPr>
        <w:pStyle w:val="PL"/>
        <w:rPr>
          <w:rFonts w:cs="Courier New"/>
          <w:szCs w:val="16"/>
        </w:rPr>
      </w:pPr>
      <w:r>
        <w:rPr>
          <w:rFonts w:cs="Courier New"/>
          <w:szCs w:val="16"/>
        </w:rPr>
        <w:t xml:space="preserve">          items:</w:t>
      </w:r>
    </w:p>
    <w:p w14:paraId="197ECECE"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0D07B92" w14:textId="77777777" w:rsidR="00273E4C" w:rsidRDefault="00273E4C" w:rsidP="00273E4C">
      <w:pPr>
        <w:pStyle w:val="PL"/>
        <w:rPr>
          <w:rFonts w:cs="Courier New"/>
          <w:szCs w:val="16"/>
        </w:rPr>
      </w:pPr>
      <w:r>
        <w:lastRenderedPageBreak/>
        <w:t xml:space="preserve">          </w:t>
      </w:r>
      <w:proofErr w:type="spellStart"/>
      <w:r>
        <w:t>minItems</w:t>
      </w:r>
      <w:proofErr w:type="spellEnd"/>
      <w:r>
        <w:t>: 1</w:t>
      </w:r>
    </w:p>
    <w:p w14:paraId="4921557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1ED9D197"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254A494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 xml:space="preserve">: </w:t>
      </w:r>
    </w:p>
    <w:p w14:paraId="2DE9DDD8" w14:textId="77777777" w:rsidR="00273E4C" w:rsidRDefault="00273E4C" w:rsidP="00273E4C">
      <w:pPr>
        <w:pStyle w:val="PL"/>
        <w:rPr>
          <w:rFonts w:cs="Courier New"/>
          <w:szCs w:val="16"/>
        </w:rPr>
      </w:pPr>
      <w:r>
        <w:rPr>
          <w:rFonts w:cs="Courier New"/>
          <w:szCs w:val="16"/>
        </w:rPr>
        <w:t xml:space="preserve">          type: array</w:t>
      </w:r>
    </w:p>
    <w:p w14:paraId="7FF07205" w14:textId="77777777" w:rsidR="00273E4C" w:rsidRDefault="00273E4C" w:rsidP="00273E4C">
      <w:pPr>
        <w:pStyle w:val="PL"/>
        <w:rPr>
          <w:rFonts w:cs="Courier New"/>
          <w:szCs w:val="16"/>
        </w:rPr>
      </w:pPr>
      <w:r>
        <w:rPr>
          <w:rFonts w:cs="Courier New"/>
          <w:szCs w:val="16"/>
        </w:rPr>
        <w:t xml:space="preserve">          items:</w:t>
      </w:r>
    </w:p>
    <w:p w14:paraId="46531FC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7DF6055A" w14:textId="77777777" w:rsidR="00273E4C" w:rsidRDefault="00273E4C" w:rsidP="00273E4C">
      <w:pPr>
        <w:pStyle w:val="PL"/>
        <w:rPr>
          <w:rFonts w:cs="Courier New"/>
          <w:szCs w:val="16"/>
        </w:rPr>
      </w:pPr>
      <w:r>
        <w:t xml:space="preserve">          </w:t>
      </w:r>
      <w:proofErr w:type="spellStart"/>
      <w:r>
        <w:t>minItems</w:t>
      </w:r>
      <w:proofErr w:type="spellEnd"/>
      <w:r>
        <w:t>: 1</w:t>
      </w:r>
    </w:p>
    <w:p w14:paraId="6238508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2575DDDA"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w:t>
      </w:r>
      <w:proofErr w:type="spellEnd"/>
      <w:r>
        <w:rPr>
          <w:rFonts w:cs="Courier New"/>
          <w:szCs w:val="16"/>
        </w:rPr>
        <w:t>'</w:t>
      </w:r>
    </w:p>
    <w:p w14:paraId="35CCBE6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0AB03BF9" w14:textId="77777777" w:rsidR="00273E4C" w:rsidRDefault="00273E4C" w:rsidP="00273E4C">
      <w:pPr>
        <w:pStyle w:val="PL"/>
        <w:rPr>
          <w:rFonts w:cs="Courier New"/>
          <w:szCs w:val="16"/>
        </w:rPr>
      </w:pPr>
      <w:r>
        <w:rPr>
          <w:rFonts w:cs="Courier New"/>
          <w:szCs w:val="16"/>
        </w:rPr>
        <w:t xml:space="preserve">          type: string</w:t>
      </w:r>
    </w:p>
    <w:p w14:paraId="25F983C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afAppIds</w:t>
      </w:r>
      <w:proofErr w:type="spellEnd"/>
      <w:r>
        <w:rPr>
          <w:rFonts w:cs="Courier New"/>
          <w:szCs w:val="16"/>
        </w:rPr>
        <w:t>:</w:t>
      </w:r>
    </w:p>
    <w:p w14:paraId="7041CF65" w14:textId="77777777" w:rsidR="00273E4C" w:rsidRDefault="00273E4C" w:rsidP="00273E4C">
      <w:pPr>
        <w:pStyle w:val="PL"/>
        <w:rPr>
          <w:rFonts w:cs="Courier New"/>
          <w:szCs w:val="16"/>
        </w:rPr>
      </w:pPr>
      <w:r>
        <w:rPr>
          <w:rFonts w:cs="Courier New"/>
          <w:szCs w:val="16"/>
        </w:rPr>
        <w:t xml:space="preserve">          type: array</w:t>
      </w:r>
    </w:p>
    <w:p w14:paraId="27BE4EED" w14:textId="77777777" w:rsidR="00273E4C" w:rsidRDefault="00273E4C" w:rsidP="00273E4C">
      <w:pPr>
        <w:pStyle w:val="PL"/>
        <w:rPr>
          <w:rFonts w:cs="Courier New"/>
          <w:szCs w:val="16"/>
        </w:rPr>
      </w:pPr>
      <w:r>
        <w:rPr>
          <w:rFonts w:cs="Courier New"/>
          <w:szCs w:val="16"/>
        </w:rPr>
        <w:t xml:space="preserve">          items:</w:t>
      </w:r>
    </w:p>
    <w:p w14:paraId="4AE6B00A" w14:textId="77777777" w:rsidR="00273E4C" w:rsidRDefault="00273E4C" w:rsidP="00273E4C">
      <w:pPr>
        <w:pStyle w:val="PL"/>
        <w:rPr>
          <w:rFonts w:cs="Courier New"/>
          <w:szCs w:val="16"/>
        </w:rPr>
      </w:pPr>
      <w:r>
        <w:rPr>
          <w:rFonts w:cs="Courier New"/>
          <w:szCs w:val="16"/>
        </w:rPr>
        <w:t xml:space="preserve">            $ref: '#/components/schemas/</w:t>
      </w:r>
      <w:proofErr w:type="spellStart"/>
      <w:r>
        <w:rPr>
          <w:lang w:eastAsia="zh-CN"/>
        </w:rPr>
        <w:t>AfAppId</w:t>
      </w:r>
      <w:proofErr w:type="spellEnd"/>
      <w:r>
        <w:rPr>
          <w:rFonts w:cs="Courier New"/>
          <w:szCs w:val="16"/>
        </w:rPr>
        <w:t>'</w:t>
      </w:r>
    </w:p>
    <w:p w14:paraId="0EFC5696" w14:textId="77777777" w:rsidR="00273E4C" w:rsidRDefault="00273E4C" w:rsidP="00273E4C">
      <w:pPr>
        <w:pStyle w:val="PL"/>
        <w:rPr>
          <w:rFonts w:cs="Courier New"/>
          <w:szCs w:val="16"/>
        </w:rPr>
      </w:pPr>
      <w:r>
        <w:t xml:space="preserve">          </w:t>
      </w:r>
      <w:proofErr w:type="spellStart"/>
      <w:r>
        <w:t>minItems</w:t>
      </w:r>
      <w:proofErr w:type="spellEnd"/>
      <w:r>
        <w:t>: 1</w:t>
      </w:r>
    </w:p>
    <w:p w14:paraId="01928200" w14:textId="77777777" w:rsidR="00273E4C" w:rsidRDefault="00273E4C" w:rsidP="00273E4C">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C91F4BE"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6670673" w14:textId="77777777" w:rsidR="00273E4C" w:rsidRDefault="00273E4C" w:rsidP="00273E4C">
      <w:pPr>
        <w:pStyle w:val="PL"/>
        <w:rPr>
          <w:rFonts w:cs="Courier New"/>
          <w:szCs w:val="16"/>
        </w:rPr>
      </w:pPr>
    </w:p>
    <w:p w14:paraId="296F3EA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EventsSubscReqDataRm</w:t>
      </w:r>
      <w:proofErr w:type="spellEnd"/>
      <w:r>
        <w:rPr>
          <w:rFonts w:cs="Courier New"/>
          <w:szCs w:val="16"/>
        </w:rPr>
        <w:t>:</w:t>
      </w:r>
    </w:p>
    <w:p w14:paraId="2BC41E9B" w14:textId="77777777" w:rsidR="00273E4C" w:rsidRDefault="00273E4C" w:rsidP="00273E4C">
      <w:pPr>
        <w:pStyle w:val="PL"/>
        <w:rPr>
          <w:rFonts w:cs="Courier New"/>
          <w:szCs w:val="16"/>
        </w:rPr>
      </w:pPr>
      <w:r>
        <w:rPr>
          <w:rFonts w:cs="Courier New"/>
          <w:szCs w:val="16"/>
        </w:rPr>
        <w:t xml:space="preserve">      description: &gt;</w:t>
      </w:r>
    </w:p>
    <w:p w14:paraId="1DD6FD26" w14:textId="77777777" w:rsidR="00273E4C" w:rsidRDefault="00273E4C" w:rsidP="00273E4C">
      <w:pPr>
        <w:pStyle w:val="PL"/>
      </w:pPr>
      <w:r>
        <w:rPr>
          <w:rFonts w:cs="Courier New"/>
          <w:szCs w:val="16"/>
        </w:rPr>
        <w:t xml:space="preserve">        </w:t>
      </w:r>
      <w:r>
        <w:t xml:space="preserve">This data type is defined in the same way as the </w:t>
      </w:r>
      <w:proofErr w:type="spellStart"/>
      <w:r>
        <w:t>EventsSubscReqData</w:t>
      </w:r>
      <w:proofErr w:type="spellEnd"/>
      <w:r>
        <w:t xml:space="preserve"> data type, but with</w:t>
      </w:r>
    </w:p>
    <w:p w14:paraId="5BBA504D" w14:textId="77777777" w:rsidR="00273E4C" w:rsidRDefault="00273E4C" w:rsidP="00273E4C">
      <w:pPr>
        <w:pStyle w:val="PL"/>
        <w:rPr>
          <w:rFonts w:cs="Courier New"/>
          <w:szCs w:val="16"/>
        </w:rPr>
      </w:pPr>
      <w:r>
        <w:rPr>
          <w:rFonts w:cs="Courier New"/>
          <w:szCs w:val="16"/>
        </w:rPr>
        <w:t xml:space="preserve">        </w:t>
      </w:r>
      <w:r>
        <w:t>the OpenAPI nullable property set to true.</w:t>
      </w:r>
    </w:p>
    <w:p w14:paraId="15A78E57" w14:textId="77777777" w:rsidR="00273E4C" w:rsidRDefault="00273E4C" w:rsidP="00273E4C">
      <w:pPr>
        <w:pStyle w:val="PL"/>
        <w:rPr>
          <w:rFonts w:cs="Courier New"/>
          <w:szCs w:val="16"/>
        </w:rPr>
      </w:pPr>
      <w:r>
        <w:rPr>
          <w:rFonts w:cs="Courier New"/>
          <w:szCs w:val="16"/>
        </w:rPr>
        <w:t xml:space="preserve">      type: object</w:t>
      </w:r>
    </w:p>
    <w:p w14:paraId="580C5674" w14:textId="77777777" w:rsidR="00273E4C" w:rsidRDefault="00273E4C" w:rsidP="00273E4C">
      <w:pPr>
        <w:pStyle w:val="PL"/>
        <w:rPr>
          <w:rFonts w:cs="Courier New"/>
          <w:szCs w:val="16"/>
        </w:rPr>
      </w:pPr>
      <w:r>
        <w:rPr>
          <w:rFonts w:cs="Courier New"/>
          <w:szCs w:val="16"/>
        </w:rPr>
        <w:t xml:space="preserve">      required:</w:t>
      </w:r>
    </w:p>
    <w:p w14:paraId="6C5D787B" w14:textId="77777777" w:rsidR="00273E4C" w:rsidRDefault="00273E4C" w:rsidP="00273E4C">
      <w:pPr>
        <w:pStyle w:val="PL"/>
        <w:rPr>
          <w:rFonts w:cs="Courier New"/>
          <w:szCs w:val="16"/>
        </w:rPr>
      </w:pPr>
      <w:r>
        <w:rPr>
          <w:rFonts w:cs="Courier New"/>
          <w:szCs w:val="16"/>
        </w:rPr>
        <w:t xml:space="preserve">        - events</w:t>
      </w:r>
    </w:p>
    <w:p w14:paraId="58E3E671" w14:textId="77777777" w:rsidR="00273E4C" w:rsidRDefault="00273E4C" w:rsidP="00273E4C">
      <w:pPr>
        <w:pStyle w:val="PL"/>
        <w:rPr>
          <w:rFonts w:cs="Courier New"/>
          <w:szCs w:val="16"/>
        </w:rPr>
      </w:pPr>
      <w:r>
        <w:rPr>
          <w:rFonts w:cs="Courier New"/>
          <w:szCs w:val="16"/>
        </w:rPr>
        <w:t xml:space="preserve">      properties:</w:t>
      </w:r>
    </w:p>
    <w:p w14:paraId="3A0C5C49" w14:textId="77777777" w:rsidR="00273E4C" w:rsidRDefault="00273E4C" w:rsidP="00273E4C">
      <w:pPr>
        <w:pStyle w:val="PL"/>
        <w:rPr>
          <w:rFonts w:cs="Courier New"/>
          <w:szCs w:val="16"/>
        </w:rPr>
      </w:pPr>
      <w:r>
        <w:rPr>
          <w:rFonts w:cs="Courier New"/>
          <w:szCs w:val="16"/>
        </w:rPr>
        <w:t xml:space="preserve">        events:</w:t>
      </w:r>
    </w:p>
    <w:p w14:paraId="073D3131" w14:textId="77777777" w:rsidR="00273E4C" w:rsidRDefault="00273E4C" w:rsidP="00273E4C">
      <w:pPr>
        <w:pStyle w:val="PL"/>
        <w:rPr>
          <w:rFonts w:cs="Courier New"/>
          <w:szCs w:val="16"/>
        </w:rPr>
      </w:pPr>
      <w:r>
        <w:rPr>
          <w:rFonts w:cs="Courier New"/>
          <w:szCs w:val="16"/>
        </w:rPr>
        <w:t xml:space="preserve">          type: array</w:t>
      </w:r>
    </w:p>
    <w:p w14:paraId="5194E204" w14:textId="77777777" w:rsidR="00273E4C" w:rsidRDefault="00273E4C" w:rsidP="00273E4C">
      <w:pPr>
        <w:pStyle w:val="PL"/>
        <w:rPr>
          <w:rFonts w:cs="Courier New"/>
          <w:szCs w:val="16"/>
        </w:rPr>
      </w:pPr>
      <w:r>
        <w:rPr>
          <w:rFonts w:cs="Courier New"/>
          <w:szCs w:val="16"/>
        </w:rPr>
        <w:t xml:space="preserve">          items:</w:t>
      </w:r>
    </w:p>
    <w:p w14:paraId="57AF9CA7"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07198D6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7A52A758" w14:textId="77777777" w:rsidR="00273E4C" w:rsidRDefault="00273E4C" w:rsidP="00273E4C">
      <w:pPr>
        <w:pStyle w:val="PL"/>
        <w:rPr>
          <w:rFonts w:cs="Courier New"/>
          <w:szCs w:val="16"/>
        </w:rPr>
      </w:pPr>
      <w:r>
        <w:rPr>
          <w:rFonts w:cs="Courier New"/>
          <w:szCs w:val="16"/>
        </w:rPr>
        <w:t xml:space="preserve">          $ref: 'TS29571_CommonData.yaml#/components/schemas/Uri'</w:t>
      </w:r>
    </w:p>
    <w:p w14:paraId="4FEACFA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7E2C4CA5" w14:textId="77777777" w:rsidR="00273E4C" w:rsidRDefault="00273E4C" w:rsidP="00273E4C">
      <w:pPr>
        <w:pStyle w:val="PL"/>
        <w:rPr>
          <w:rFonts w:cs="Courier New"/>
          <w:szCs w:val="16"/>
        </w:rPr>
      </w:pPr>
      <w:r>
        <w:rPr>
          <w:rFonts w:cs="Courier New"/>
          <w:szCs w:val="16"/>
        </w:rPr>
        <w:t xml:space="preserve">          type: array</w:t>
      </w:r>
    </w:p>
    <w:p w14:paraId="04854B22" w14:textId="77777777" w:rsidR="00273E4C" w:rsidRDefault="00273E4C" w:rsidP="00273E4C">
      <w:pPr>
        <w:pStyle w:val="PL"/>
        <w:rPr>
          <w:rFonts w:cs="Courier New"/>
          <w:szCs w:val="16"/>
        </w:rPr>
      </w:pPr>
      <w:r>
        <w:rPr>
          <w:rFonts w:cs="Courier New"/>
          <w:szCs w:val="16"/>
        </w:rPr>
        <w:t xml:space="preserve">          items:</w:t>
      </w:r>
    </w:p>
    <w:p w14:paraId="08A00E21"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F4AB2FE" w14:textId="77777777" w:rsidR="00273E4C" w:rsidRDefault="00273E4C" w:rsidP="00273E4C">
      <w:pPr>
        <w:pStyle w:val="PL"/>
        <w:rPr>
          <w:rFonts w:cs="Courier New"/>
          <w:szCs w:val="16"/>
        </w:rPr>
      </w:pPr>
      <w:r>
        <w:t xml:space="preserve">          </w:t>
      </w:r>
      <w:proofErr w:type="spellStart"/>
      <w:r>
        <w:t>minItems</w:t>
      </w:r>
      <w:proofErr w:type="spellEnd"/>
      <w:r>
        <w:t>: 1</w:t>
      </w:r>
    </w:p>
    <w:p w14:paraId="6FC1C48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779CDAB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578055F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w:t>
      </w:r>
    </w:p>
    <w:p w14:paraId="716E74FD" w14:textId="77777777" w:rsidR="00273E4C" w:rsidRDefault="00273E4C" w:rsidP="00273E4C">
      <w:pPr>
        <w:pStyle w:val="PL"/>
        <w:rPr>
          <w:rFonts w:cs="Courier New"/>
          <w:szCs w:val="16"/>
        </w:rPr>
      </w:pPr>
      <w:r>
        <w:rPr>
          <w:rFonts w:cs="Courier New"/>
          <w:szCs w:val="16"/>
        </w:rPr>
        <w:t xml:space="preserve">          type: array</w:t>
      </w:r>
    </w:p>
    <w:p w14:paraId="358AF7B6" w14:textId="77777777" w:rsidR="00273E4C" w:rsidRDefault="00273E4C" w:rsidP="00273E4C">
      <w:pPr>
        <w:pStyle w:val="PL"/>
        <w:rPr>
          <w:rFonts w:cs="Courier New"/>
          <w:szCs w:val="16"/>
        </w:rPr>
      </w:pPr>
      <w:r>
        <w:rPr>
          <w:rFonts w:cs="Courier New"/>
          <w:szCs w:val="16"/>
        </w:rPr>
        <w:t xml:space="preserve">          items:</w:t>
      </w:r>
    </w:p>
    <w:p w14:paraId="2F4DC6E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55D35D56" w14:textId="77777777" w:rsidR="00273E4C" w:rsidRDefault="00273E4C" w:rsidP="00273E4C">
      <w:pPr>
        <w:pStyle w:val="PL"/>
        <w:rPr>
          <w:rFonts w:cs="Courier New"/>
          <w:szCs w:val="16"/>
        </w:rPr>
      </w:pPr>
      <w:r>
        <w:t xml:space="preserve">          </w:t>
      </w:r>
      <w:proofErr w:type="spellStart"/>
      <w:r>
        <w:t>minItems</w:t>
      </w:r>
      <w:proofErr w:type="spellEnd"/>
      <w:r>
        <w:t>: 1</w:t>
      </w:r>
    </w:p>
    <w:p w14:paraId="28B07D8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15CCF40C"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UsageThresholdRm</w:t>
      </w:r>
      <w:proofErr w:type="spellEnd"/>
      <w:r>
        <w:rPr>
          <w:rFonts w:cs="Courier New"/>
          <w:szCs w:val="16"/>
        </w:rPr>
        <w:t>'</w:t>
      </w:r>
    </w:p>
    <w:p w14:paraId="72BB2CD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11B38AE6" w14:textId="77777777" w:rsidR="00273E4C" w:rsidRDefault="00273E4C" w:rsidP="00273E4C">
      <w:pPr>
        <w:pStyle w:val="PL"/>
        <w:rPr>
          <w:rFonts w:cs="Courier New"/>
          <w:szCs w:val="16"/>
        </w:rPr>
      </w:pPr>
      <w:r>
        <w:rPr>
          <w:rFonts w:cs="Courier New"/>
          <w:szCs w:val="16"/>
        </w:rPr>
        <w:t xml:space="preserve">          type: string</w:t>
      </w:r>
    </w:p>
    <w:p w14:paraId="2FE450EE" w14:textId="77777777" w:rsidR="00273E4C" w:rsidRDefault="00273E4C" w:rsidP="00273E4C">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50176DA"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4397279" w14:textId="77777777" w:rsidR="00273E4C" w:rsidRDefault="00273E4C" w:rsidP="00273E4C">
      <w:pPr>
        <w:pStyle w:val="PL"/>
        <w:rPr>
          <w:rFonts w:cs="Courier New"/>
          <w:szCs w:val="16"/>
        </w:rPr>
      </w:pPr>
      <w:r>
        <w:rPr>
          <w:rFonts w:cs="Courier New"/>
          <w:szCs w:val="16"/>
        </w:rPr>
        <w:t xml:space="preserve">          nullable: true</w:t>
      </w:r>
    </w:p>
    <w:p w14:paraId="2AE9474D" w14:textId="77777777" w:rsidR="00273E4C" w:rsidRDefault="00273E4C" w:rsidP="00273E4C">
      <w:pPr>
        <w:pStyle w:val="PL"/>
        <w:rPr>
          <w:rFonts w:cs="Courier New"/>
          <w:szCs w:val="16"/>
        </w:rPr>
      </w:pPr>
      <w:r>
        <w:rPr>
          <w:rFonts w:cs="Courier New"/>
          <w:szCs w:val="16"/>
        </w:rPr>
        <w:t xml:space="preserve">      nullable: true</w:t>
      </w:r>
    </w:p>
    <w:p w14:paraId="5261296B" w14:textId="77777777" w:rsidR="00273E4C" w:rsidRDefault="00273E4C" w:rsidP="00273E4C">
      <w:pPr>
        <w:pStyle w:val="PL"/>
        <w:rPr>
          <w:rFonts w:cs="Courier New"/>
          <w:szCs w:val="16"/>
        </w:rPr>
      </w:pPr>
    </w:p>
    <w:p w14:paraId="747EBC8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MediaComponent</w:t>
      </w:r>
      <w:proofErr w:type="spellEnd"/>
      <w:r>
        <w:rPr>
          <w:rFonts w:cs="Courier New"/>
          <w:szCs w:val="16"/>
        </w:rPr>
        <w:t>:</w:t>
      </w:r>
    </w:p>
    <w:p w14:paraId="3D14160F" w14:textId="77777777" w:rsidR="00273E4C" w:rsidRDefault="00273E4C" w:rsidP="00273E4C">
      <w:pPr>
        <w:pStyle w:val="PL"/>
        <w:rPr>
          <w:rFonts w:cs="Courier New"/>
          <w:szCs w:val="16"/>
          <w:lang w:val="es-ES"/>
        </w:rPr>
      </w:pPr>
      <w:r>
        <w:rPr>
          <w:rFonts w:cs="Courier New"/>
          <w:szCs w:val="16"/>
        </w:rPr>
        <w:t xml:space="preserve">      </w:t>
      </w:r>
      <w:proofErr w:type="spellStart"/>
      <w:r>
        <w:rPr>
          <w:rFonts w:cs="Courier New"/>
          <w:szCs w:val="16"/>
          <w:lang w:val="es-ES"/>
        </w:rPr>
        <w:t>description</w:t>
      </w:r>
      <w:proofErr w:type="spellEnd"/>
      <w:r>
        <w:rPr>
          <w:rFonts w:cs="Courier New"/>
          <w:szCs w:val="16"/>
          <w:lang w:val="es-ES"/>
        </w:rPr>
        <w:t xml:space="preserve">: </w:t>
      </w:r>
      <w:proofErr w:type="spellStart"/>
      <w:r>
        <w:rPr>
          <w:rFonts w:cs="Courier New"/>
          <w:szCs w:val="16"/>
          <w:lang w:val="es-ES"/>
        </w:rPr>
        <w:t>Identifies</w:t>
      </w:r>
      <w:proofErr w:type="spellEnd"/>
      <w:r>
        <w:rPr>
          <w:rFonts w:cs="Courier New"/>
          <w:szCs w:val="16"/>
          <w:lang w:val="es-ES"/>
        </w:rPr>
        <w:t xml:space="preserve"> a media </w:t>
      </w:r>
      <w:proofErr w:type="spellStart"/>
      <w:r>
        <w:rPr>
          <w:rFonts w:cs="Courier New"/>
          <w:szCs w:val="16"/>
          <w:lang w:val="es-ES"/>
        </w:rPr>
        <w:t>component</w:t>
      </w:r>
      <w:proofErr w:type="spellEnd"/>
      <w:r>
        <w:rPr>
          <w:rFonts w:cs="Courier New"/>
          <w:szCs w:val="16"/>
          <w:lang w:val="es-ES"/>
        </w:rPr>
        <w:t>.</w:t>
      </w:r>
    </w:p>
    <w:p w14:paraId="469F1723" w14:textId="77777777" w:rsidR="00273E4C" w:rsidRDefault="00273E4C" w:rsidP="00273E4C">
      <w:pPr>
        <w:pStyle w:val="PL"/>
        <w:rPr>
          <w:rFonts w:cs="Courier New"/>
          <w:szCs w:val="16"/>
        </w:rPr>
      </w:pPr>
      <w:r>
        <w:rPr>
          <w:rFonts w:cs="Courier New"/>
          <w:szCs w:val="16"/>
          <w:lang w:val="es-ES"/>
        </w:rPr>
        <w:t xml:space="preserve">      </w:t>
      </w:r>
      <w:r>
        <w:rPr>
          <w:rFonts w:cs="Courier New"/>
          <w:szCs w:val="16"/>
        </w:rPr>
        <w:t>type: object</w:t>
      </w:r>
    </w:p>
    <w:p w14:paraId="604783D0" w14:textId="77777777" w:rsidR="00273E4C" w:rsidRDefault="00273E4C" w:rsidP="00273E4C">
      <w:pPr>
        <w:pStyle w:val="PL"/>
        <w:rPr>
          <w:rFonts w:cs="Courier New"/>
          <w:szCs w:val="16"/>
        </w:rPr>
      </w:pPr>
      <w:r>
        <w:rPr>
          <w:rFonts w:cs="Courier New"/>
          <w:szCs w:val="16"/>
        </w:rPr>
        <w:t xml:space="preserve">      required:</w:t>
      </w:r>
    </w:p>
    <w:p w14:paraId="3298A432"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medCompN</w:t>
      </w:r>
      <w:proofErr w:type="spellEnd"/>
    </w:p>
    <w:p w14:paraId="24DFDFA4" w14:textId="77777777" w:rsidR="00273E4C" w:rsidRDefault="00273E4C" w:rsidP="00273E4C">
      <w:pPr>
        <w:pStyle w:val="PL"/>
      </w:pPr>
      <w:r>
        <w:t xml:space="preserve">      </w:t>
      </w:r>
      <w:proofErr w:type="spellStart"/>
      <w:r>
        <w:t>allOf</w:t>
      </w:r>
      <w:proofErr w:type="spellEnd"/>
      <w:r>
        <w:t>:</w:t>
      </w:r>
    </w:p>
    <w:p w14:paraId="3B936960" w14:textId="77777777" w:rsidR="00273E4C" w:rsidRDefault="00273E4C" w:rsidP="00273E4C">
      <w:pPr>
        <w:pStyle w:val="PL"/>
      </w:pPr>
      <w:r>
        <w:t xml:space="preserve">        - not: </w:t>
      </w:r>
    </w:p>
    <w:p w14:paraId="213E56B4" w14:textId="77777777" w:rsidR="00273E4C" w:rsidRDefault="00273E4C" w:rsidP="00273E4C">
      <w:pPr>
        <w:pStyle w:val="PL"/>
      </w:pPr>
      <w:r>
        <w:t xml:space="preserve">            required: [</w:t>
      </w:r>
      <w:proofErr w:type="spellStart"/>
      <w:r>
        <w:t>altSerReqs,altSerReqsData</w:t>
      </w:r>
      <w:proofErr w:type="spellEnd"/>
      <w:r>
        <w:t>]</w:t>
      </w:r>
    </w:p>
    <w:p w14:paraId="6F90EE29" w14:textId="77777777" w:rsidR="00273E4C" w:rsidRDefault="00273E4C" w:rsidP="00273E4C">
      <w:pPr>
        <w:pStyle w:val="PL"/>
      </w:pPr>
      <w:r>
        <w:t xml:space="preserve">        - not: </w:t>
      </w:r>
    </w:p>
    <w:p w14:paraId="260D92A2" w14:textId="77777777" w:rsidR="00273E4C" w:rsidRDefault="00273E4C" w:rsidP="00273E4C">
      <w:pPr>
        <w:pStyle w:val="PL"/>
        <w:rPr>
          <w:rFonts w:cs="Courier New"/>
          <w:szCs w:val="16"/>
        </w:rPr>
      </w:pPr>
      <w:r>
        <w:t xml:space="preserve">            required: [</w:t>
      </w:r>
      <w:proofErr w:type="spellStart"/>
      <w:r>
        <w:t>qosReference,altSerReqsData</w:t>
      </w:r>
      <w:proofErr w:type="spellEnd"/>
      <w:r>
        <w:t>]</w:t>
      </w:r>
    </w:p>
    <w:p w14:paraId="71BF0E84" w14:textId="77777777" w:rsidR="00273E4C" w:rsidRDefault="00273E4C" w:rsidP="00273E4C">
      <w:pPr>
        <w:pStyle w:val="PL"/>
        <w:rPr>
          <w:rFonts w:cs="Courier New"/>
          <w:szCs w:val="16"/>
        </w:rPr>
      </w:pPr>
      <w:r>
        <w:rPr>
          <w:rFonts w:cs="Courier New"/>
          <w:szCs w:val="16"/>
        </w:rPr>
        <w:t xml:space="preserve">      properties:</w:t>
      </w:r>
    </w:p>
    <w:p w14:paraId="499CCA9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F15381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C164C9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4E83E13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3464D27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AEA783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3011D7A7" w14:textId="77777777" w:rsidR="00273E4C" w:rsidRDefault="00273E4C" w:rsidP="00273E4C">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378AF211" w14:textId="77777777" w:rsidR="00273E4C" w:rsidRDefault="00273E4C" w:rsidP="00273E4C">
      <w:pPr>
        <w:pStyle w:val="PL"/>
        <w:rPr>
          <w:rFonts w:cs="Courier New"/>
          <w:szCs w:val="16"/>
        </w:rPr>
      </w:pPr>
      <w:r>
        <w:rPr>
          <w:rFonts w:cs="Courier New"/>
          <w:szCs w:val="16"/>
        </w:rPr>
        <w:t xml:space="preserve">          type: string</w:t>
      </w:r>
    </w:p>
    <w:p w14:paraId="68754C31" w14:textId="77777777" w:rsidR="00273E4C" w:rsidRDefault="00273E4C" w:rsidP="00273E4C">
      <w:pPr>
        <w:pStyle w:val="PL"/>
        <w:rPr>
          <w:rFonts w:cs="Courier New"/>
          <w:szCs w:val="16"/>
        </w:rPr>
      </w:pPr>
      <w:r>
        <w:rPr>
          <w:rFonts w:cs="Courier New"/>
          <w:szCs w:val="16"/>
        </w:rPr>
        <w:t xml:space="preserve">        </w:t>
      </w:r>
      <w:proofErr w:type="spellStart"/>
      <w:r>
        <w:rPr>
          <w:lang w:eastAsia="zh-CN"/>
        </w:rPr>
        <w:t>disUeNotif</w:t>
      </w:r>
      <w:proofErr w:type="spellEnd"/>
      <w:r>
        <w:rPr>
          <w:rFonts w:cs="Courier New"/>
          <w:szCs w:val="16"/>
        </w:rPr>
        <w:t>:</w:t>
      </w:r>
    </w:p>
    <w:p w14:paraId="76F8E1B8"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44F83B97" w14:textId="77777777" w:rsidR="00273E4C" w:rsidRDefault="00273E4C" w:rsidP="00273E4C">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0212F17E" w14:textId="77777777" w:rsidR="00273E4C" w:rsidRDefault="00273E4C" w:rsidP="00273E4C">
      <w:pPr>
        <w:pStyle w:val="PL"/>
        <w:rPr>
          <w:rFonts w:cs="Courier New"/>
          <w:szCs w:val="16"/>
        </w:rPr>
      </w:pPr>
      <w:r>
        <w:rPr>
          <w:rFonts w:cs="Courier New"/>
          <w:szCs w:val="16"/>
        </w:rPr>
        <w:lastRenderedPageBreak/>
        <w:t xml:space="preserve">          type: array</w:t>
      </w:r>
    </w:p>
    <w:p w14:paraId="2BC715E3" w14:textId="77777777" w:rsidR="00273E4C" w:rsidRDefault="00273E4C" w:rsidP="00273E4C">
      <w:pPr>
        <w:pStyle w:val="PL"/>
        <w:rPr>
          <w:rFonts w:cs="Courier New"/>
          <w:szCs w:val="16"/>
        </w:rPr>
      </w:pPr>
      <w:r>
        <w:rPr>
          <w:rFonts w:cs="Courier New"/>
          <w:szCs w:val="16"/>
        </w:rPr>
        <w:t xml:space="preserve">          items:</w:t>
      </w:r>
    </w:p>
    <w:p w14:paraId="0F9F7844" w14:textId="77777777" w:rsidR="00273E4C" w:rsidRDefault="00273E4C" w:rsidP="00273E4C">
      <w:pPr>
        <w:pStyle w:val="PL"/>
        <w:rPr>
          <w:rFonts w:cs="Courier New"/>
          <w:szCs w:val="16"/>
        </w:rPr>
      </w:pPr>
      <w:r>
        <w:rPr>
          <w:rFonts w:cs="Courier New"/>
          <w:szCs w:val="16"/>
        </w:rPr>
        <w:t xml:space="preserve">            type: string</w:t>
      </w:r>
    </w:p>
    <w:p w14:paraId="73D5882A" w14:textId="77777777" w:rsidR="00273E4C" w:rsidRDefault="00273E4C" w:rsidP="00273E4C">
      <w:pPr>
        <w:pStyle w:val="PL"/>
      </w:pPr>
      <w:r>
        <w:t xml:space="preserve">          </w:t>
      </w:r>
      <w:proofErr w:type="spellStart"/>
      <w:r>
        <w:t>minItems</w:t>
      </w:r>
      <w:proofErr w:type="spellEnd"/>
      <w:r>
        <w:t>: 1</w:t>
      </w:r>
    </w:p>
    <w:p w14:paraId="61D5ADB0" w14:textId="77777777" w:rsidR="00273E4C" w:rsidRDefault="00273E4C" w:rsidP="00273E4C">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5D7531A5" w14:textId="77777777" w:rsidR="00273E4C" w:rsidRDefault="00273E4C" w:rsidP="00273E4C">
      <w:pPr>
        <w:pStyle w:val="PL"/>
        <w:rPr>
          <w:rFonts w:cs="Courier New"/>
          <w:szCs w:val="16"/>
        </w:rPr>
      </w:pPr>
      <w:r>
        <w:rPr>
          <w:rFonts w:cs="Courier New"/>
          <w:szCs w:val="16"/>
        </w:rPr>
        <w:t xml:space="preserve">          type: array</w:t>
      </w:r>
    </w:p>
    <w:p w14:paraId="73FE78AE" w14:textId="77777777" w:rsidR="00273E4C" w:rsidRDefault="00273E4C" w:rsidP="00273E4C">
      <w:pPr>
        <w:pStyle w:val="PL"/>
        <w:rPr>
          <w:rFonts w:cs="Courier New"/>
          <w:szCs w:val="16"/>
        </w:rPr>
      </w:pPr>
      <w:r>
        <w:rPr>
          <w:rFonts w:cs="Courier New"/>
          <w:szCs w:val="16"/>
        </w:rPr>
        <w:t xml:space="preserve">          items:</w:t>
      </w:r>
    </w:p>
    <w:p w14:paraId="0468A114"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3CF8251A" w14:textId="77777777" w:rsidR="00273E4C" w:rsidRDefault="00273E4C" w:rsidP="00273E4C">
      <w:pPr>
        <w:pStyle w:val="PL"/>
      </w:pPr>
      <w:r>
        <w:t xml:space="preserve">          </w:t>
      </w:r>
      <w:proofErr w:type="spellStart"/>
      <w:r>
        <w:t>minItems</w:t>
      </w:r>
      <w:proofErr w:type="spellEnd"/>
      <w:r>
        <w:t>: 1</w:t>
      </w:r>
    </w:p>
    <w:p w14:paraId="16B43010" w14:textId="77777777" w:rsidR="00273E4C" w:rsidRDefault="00273E4C" w:rsidP="00273E4C">
      <w:pPr>
        <w:pStyle w:val="PL"/>
        <w:rPr>
          <w:rFonts w:cs="Courier New"/>
          <w:szCs w:val="16"/>
        </w:rPr>
      </w:pPr>
      <w:r>
        <w:rPr>
          <w:rFonts w:cs="Courier New"/>
          <w:szCs w:val="16"/>
        </w:rPr>
        <w:t xml:space="preserve">          description: &gt;</w:t>
      </w:r>
    </w:p>
    <w:p w14:paraId="19A49295" w14:textId="77777777" w:rsidR="00273E4C" w:rsidRDefault="00273E4C" w:rsidP="00273E4C">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59981D8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3BB1446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1A9A9331" w14:textId="77777777" w:rsidR="00273E4C" w:rsidRDefault="00273E4C" w:rsidP="00273E4C">
      <w:pPr>
        <w:pStyle w:val="PL"/>
        <w:rPr>
          <w:rFonts w:cs="Courier New"/>
          <w:szCs w:val="16"/>
        </w:rPr>
      </w:pPr>
      <w:r>
        <w:rPr>
          <w:rFonts w:cs="Courier New"/>
          <w:szCs w:val="16"/>
        </w:rPr>
        <w:t xml:space="preserve">        codecs:</w:t>
      </w:r>
    </w:p>
    <w:p w14:paraId="370D7BDE" w14:textId="77777777" w:rsidR="00273E4C" w:rsidRDefault="00273E4C" w:rsidP="00273E4C">
      <w:pPr>
        <w:pStyle w:val="PL"/>
        <w:rPr>
          <w:rFonts w:cs="Courier New"/>
          <w:szCs w:val="16"/>
        </w:rPr>
      </w:pPr>
      <w:r>
        <w:rPr>
          <w:rFonts w:cs="Courier New"/>
          <w:szCs w:val="16"/>
        </w:rPr>
        <w:t xml:space="preserve">          type: array</w:t>
      </w:r>
    </w:p>
    <w:p w14:paraId="1B55CEEA" w14:textId="77777777" w:rsidR="00273E4C" w:rsidRDefault="00273E4C" w:rsidP="00273E4C">
      <w:pPr>
        <w:pStyle w:val="PL"/>
        <w:rPr>
          <w:rFonts w:cs="Courier New"/>
          <w:szCs w:val="16"/>
        </w:rPr>
      </w:pPr>
      <w:r>
        <w:rPr>
          <w:rFonts w:cs="Courier New"/>
          <w:szCs w:val="16"/>
        </w:rPr>
        <w:t xml:space="preserve">          items:</w:t>
      </w:r>
    </w:p>
    <w:p w14:paraId="45EFA3A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156508F2" w14:textId="77777777" w:rsidR="00273E4C" w:rsidRDefault="00273E4C" w:rsidP="00273E4C">
      <w:pPr>
        <w:pStyle w:val="PL"/>
      </w:pPr>
      <w:r>
        <w:t xml:space="preserve">          </w:t>
      </w:r>
      <w:proofErr w:type="spellStart"/>
      <w:r>
        <w:t>minItems</w:t>
      </w:r>
      <w:proofErr w:type="spellEnd"/>
      <w:r>
        <w:t>: 1</w:t>
      </w:r>
    </w:p>
    <w:p w14:paraId="6014DAE4" w14:textId="77777777" w:rsidR="00273E4C" w:rsidRDefault="00273E4C" w:rsidP="00273E4C">
      <w:pPr>
        <w:pStyle w:val="PL"/>
      </w:pPr>
      <w:r>
        <w:t xml:space="preserve">          </w:t>
      </w:r>
      <w:proofErr w:type="spellStart"/>
      <w:r>
        <w:t>maxItems</w:t>
      </w:r>
      <w:proofErr w:type="spellEnd"/>
      <w:r>
        <w:t>: 2</w:t>
      </w:r>
    </w:p>
    <w:p w14:paraId="1B1E58C3" w14:textId="77777777" w:rsidR="00273E4C" w:rsidRDefault="00273E4C" w:rsidP="00273E4C">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763FF4F2" w14:textId="77777777" w:rsidR="00273E4C" w:rsidRDefault="00273E4C" w:rsidP="00273E4C">
      <w:pPr>
        <w:pStyle w:val="PL"/>
        <w:rPr>
          <w:rFonts w:cs="Courier New"/>
          <w:szCs w:val="16"/>
        </w:rPr>
      </w:pPr>
      <w:r>
        <w:rPr>
          <w:rFonts w:cs="Courier New"/>
          <w:szCs w:val="16"/>
        </w:rPr>
        <w:t xml:space="preserve">          $ref: 'TS29571_CommonData.yaml#/components/schemas/Float'</w:t>
      </w:r>
    </w:p>
    <w:p w14:paraId="0EA4EC64" w14:textId="77777777" w:rsidR="00273E4C" w:rsidRDefault="00273E4C" w:rsidP="00273E4C">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680D7132" w14:textId="77777777" w:rsidR="00273E4C" w:rsidRDefault="00273E4C" w:rsidP="00273E4C">
      <w:pPr>
        <w:pStyle w:val="PL"/>
        <w:rPr>
          <w:rFonts w:cs="Courier New"/>
          <w:szCs w:val="16"/>
        </w:rPr>
      </w:pPr>
      <w:r>
        <w:rPr>
          <w:rFonts w:cs="Courier New"/>
          <w:szCs w:val="16"/>
        </w:rPr>
        <w:t xml:space="preserve">          $ref: 'TS29571_CommonData.yaml#/components/schemas/Float'</w:t>
      </w:r>
    </w:p>
    <w:p w14:paraId="66BC8632" w14:textId="77777777" w:rsidR="00273E4C" w:rsidRDefault="00273E4C" w:rsidP="00273E4C">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69750FBE" w14:textId="77777777" w:rsidR="00273E4C" w:rsidRDefault="00273E4C" w:rsidP="00273E4C">
      <w:pPr>
        <w:pStyle w:val="PL"/>
        <w:rPr>
          <w:rFonts w:cs="Courier New"/>
          <w:szCs w:val="16"/>
        </w:rPr>
      </w:pPr>
      <w:r>
        <w:rPr>
          <w:rFonts w:cs="Courier New"/>
          <w:szCs w:val="16"/>
        </w:rPr>
        <w:t xml:space="preserve">          type: string</w:t>
      </w:r>
    </w:p>
    <w:p w14:paraId="4AE9D53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07A5C67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7DBADBF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0495FA7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8B739D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7832E24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3203462" w14:textId="77777777" w:rsidR="00273E4C" w:rsidRDefault="00273E4C" w:rsidP="00273E4C">
      <w:pPr>
        <w:pStyle w:val="PL"/>
      </w:pPr>
      <w:r>
        <w:t xml:space="preserve">        </w:t>
      </w:r>
      <w:proofErr w:type="spellStart"/>
      <w:r>
        <w:t>maxPacketLossRateDl</w:t>
      </w:r>
      <w:proofErr w:type="spellEnd"/>
      <w:r>
        <w:t>:</w:t>
      </w:r>
    </w:p>
    <w:p w14:paraId="1586650D" w14:textId="77777777" w:rsidR="00273E4C" w:rsidRDefault="00273E4C" w:rsidP="00273E4C">
      <w:pPr>
        <w:pStyle w:val="PL"/>
      </w:pPr>
      <w:r>
        <w:t xml:space="preserve">          $ref: 'TS29571_CommonData.yaml#/components/schemas/</w:t>
      </w:r>
      <w:proofErr w:type="spellStart"/>
      <w:r>
        <w:t>PacketLossRateRm</w:t>
      </w:r>
      <w:proofErr w:type="spellEnd"/>
      <w:r>
        <w:t>'</w:t>
      </w:r>
    </w:p>
    <w:p w14:paraId="5FDF6835" w14:textId="77777777" w:rsidR="00273E4C" w:rsidRDefault="00273E4C" w:rsidP="00273E4C">
      <w:pPr>
        <w:pStyle w:val="PL"/>
      </w:pPr>
      <w:r>
        <w:t xml:space="preserve">        </w:t>
      </w:r>
      <w:proofErr w:type="spellStart"/>
      <w:r>
        <w:t>maxPacketLossRateUl</w:t>
      </w:r>
      <w:proofErr w:type="spellEnd"/>
      <w:r>
        <w:t>:</w:t>
      </w:r>
    </w:p>
    <w:p w14:paraId="18AD93D8" w14:textId="77777777" w:rsidR="00273E4C" w:rsidRDefault="00273E4C" w:rsidP="00273E4C">
      <w:pPr>
        <w:pStyle w:val="PL"/>
      </w:pPr>
      <w:r>
        <w:t xml:space="preserve">          $ref: 'TS29571_CommonData.yaml#/components/schemas/</w:t>
      </w:r>
      <w:proofErr w:type="spellStart"/>
      <w:r>
        <w:t>PacketLossRateRm</w:t>
      </w:r>
      <w:proofErr w:type="spellEnd"/>
      <w:r>
        <w:t>'</w:t>
      </w:r>
    </w:p>
    <w:p w14:paraId="560D901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615DE59F"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A3EFD1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0D8076F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4615F4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76916722" w14:textId="77777777" w:rsidR="00273E4C" w:rsidRDefault="00273E4C" w:rsidP="00273E4C">
      <w:pPr>
        <w:pStyle w:val="PL"/>
        <w:rPr>
          <w:rFonts w:cs="Courier New"/>
          <w:szCs w:val="16"/>
        </w:rPr>
      </w:pPr>
      <w:r>
        <w:rPr>
          <w:rFonts w:cs="Courier New"/>
          <w:szCs w:val="16"/>
        </w:rPr>
        <w:t xml:space="preserve">          type: integer</w:t>
      </w:r>
    </w:p>
    <w:p w14:paraId="432E679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664980A5" w14:textId="77777777" w:rsidR="00273E4C" w:rsidRDefault="00273E4C" w:rsidP="00273E4C">
      <w:pPr>
        <w:pStyle w:val="PL"/>
        <w:rPr>
          <w:rFonts w:cs="Courier New"/>
          <w:szCs w:val="16"/>
        </w:rPr>
      </w:pPr>
      <w:r>
        <w:rPr>
          <w:rFonts w:cs="Courier New"/>
          <w:szCs w:val="16"/>
        </w:rPr>
        <w:t xml:space="preserve">          type: object</w:t>
      </w:r>
    </w:p>
    <w:p w14:paraId="2CD923E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2142B58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MediaSubComponent</w:t>
      </w:r>
      <w:proofErr w:type="spellEnd"/>
      <w:r>
        <w:rPr>
          <w:rFonts w:cs="Courier New"/>
          <w:szCs w:val="16"/>
        </w:rPr>
        <w:t>'</w:t>
      </w:r>
    </w:p>
    <w:p w14:paraId="173AAB67" w14:textId="77777777" w:rsidR="00273E4C" w:rsidRDefault="00273E4C" w:rsidP="00273E4C">
      <w:pPr>
        <w:pStyle w:val="PL"/>
      </w:pPr>
      <w:r>
        <w:t xml:space="preserve">          </w:t>
      </w:r>
      <w:proofErr w:type="spellStart"/>
      <w:r>
        <w:t>minProperties</w:t>
      </w:r>
      <w:proofErr w:type="spellEnd"/>
      <w:r>
        <w:t>: 1</w:t>
      </w:r>
    </w:p>
    <w:p w14:paraId="40CE3A1A" w14:textId="77777777" w:rsidR="00273E4C" w:rsidRDefault="00273E4C" w:rsidP="00273E4C">
      <w:pPr>
        <w:pStyle w:val="PL"/>
        <w:rPr>
          <w:rFonts w:cs="Courier New"/>
          <w:szCs w:val="16"/>
        </w:rPr>
      </w:pPr>
      <w:r>
        <w:rPr>
          <w:rFonts w:cs="Courier New"/>
          <w:szCs w:val="16"/>
        </w:rPr>
        <w:t xml:space="preserve">          description: &gt;</w:t>
      </w:r>
    </w:p>
    <w:p w14:paraId="4297CD50" w14:textId="77777777" w:rsidR="00273E4C" w:rsidRDefault="00273E4C" w:rsidP="00273E4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4AC560B" w14:textId="77777777" w:rsidR="00273E4C" w:rsidRDefault="00273E4C" w:rsidP="00273E4C">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726DD7F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7B03BF47" w14:textId="77777777" w:rsidR="00273E4C" w:rsidRDefault="00273E4C" w:rsidP="00273E4C">
      <w:pPr>
        <w:pStyle w:val="PL"/>
        <w:rPr>
          <w:rFonts w:cs="Courier New"/>
          <w:szCs w:val="16"/>
        </w:rPr>
      </w:pPr>
      <w:r>
        <w:rPr>
          <w:rFonts w:cs="Courier New"/>
          <w:szCs w:val="16"/>
        </w:rPr>
        <w:t xml:space="preserve">          $ref: '#/components/schemas/MediaType'</w:t>
      </w:r>
    </w:p>
    <w:p w14:paraId="59CDF3D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4D0F577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09C49F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66CDCC9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02D8FA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6EEBA265"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0C2028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0DE7538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E7D1AA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2073FE4A" w14:textId="77777777" w:rsidR="00273E4C" w:rsidRDefault="00273E4C" w:rsidP="00273E4C">
      <w:pPr>
        <w:pStyle w:val="PL"/>
        <w:rPr>
          <w:rFonts w:cs="Courier New"/>
          <w:szCs w:val="16"/>
        </w:rPr>
      </w:pPr>
      <w:r>
        <w:rPr>
          <w:rFonts w:cs="Courier New"/>
          <w:szCs w:val="16"/>
        </w:rPr>
        <w:t xml:space="preserve">          $ref: 'TS29571_CommonData.yaml#/components/schemas/PreemptionCapability'</w:t>
      </w:r>
    </w:p>
    <w:p w14:paraId="1CEF285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1DEB41B6" w14:textId="77777777" w:rsidR="00273E4C" w:rsidRDefault="00273E4C" w:rsidP="00273E4C">
      <w:pPr>
        <w:pStyle w:val="PL"/>
        <w:rPr>
          <w:rFonts w:cs="Courier New"/>
          <w:szCs w:val="16"/>
        </w:rPr>
      </w:pPr>
      <w:r>
        <w:rPr>
          <w:rFonts w:cs="Courier New"/>
          <w:szCs w:val="16"/>
        </w:rPr>
        <w:t xml:space="preserve">          $ref: 'TS29571_CommonData.yaml#/components/schemas/PreemptionVulnerability'</w:t>
      </w:r>
    </w:p>
    <w:p w14:paraId="6544AE1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16D8AE4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11A2E3E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310D4C3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663292A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3D311059"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E4CED9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084389B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207968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1826EA2D" w14:textId="77777777" w:rsidR="00273E4C" w:rsidRDefault="00273E4C" w:rsidP="00273E4C">
      <w:pPr>
        <w:pStyle w:val="PL"/>
        <w:rPr>
          <w:rFonts w:cs="Courier New"/>
          <w:szCs w:val="16"/>
        </w:rPr>
      </w:pPr>
      <w:bookmarkStart w:id="319" w:name="_Hlk14776171"/>
      <w:r>
        <w:rPr>
          <w:rFonts w:cs="Courier New"/>
          <w:szCs w:val="16"/>
        </w:rPr>
        <w:t xml:space="preserve">          $ref: 'TS29571_CommonData.yaml#/components/schemas/Uint32'</w:t>
      </w:r>
    </w:p>
    <w:bookmarkEnd w:id="319"/>
    <w:p w14:paraId="27F2831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1D9C9CF2" w14:textId="77777777" w:rsidR="00273E4C" w:rsidRDefault="00273E4C" w:rsidP="00273E4C">
      <w:pPr>
        <w:pStyle w:val="PL"/>
        <w:rPr>
          <w:rFonts w:cs="Courier New"/>
          <w:szCs w:val="16"/>
        </w:rPr>
      </w:pPr>
      <w:r>
        <w:rPr>
          <w:rFonts w:cs="Courier New"/>
          <w:szCs w:val="16"/>
        </w:rPr>
        <w:t xml:space="preserve">          $ref: 'TS29571_CommonData.yaml#/components/schemas/Uint32'</w:t>
      </w:r>
    </w:p>
    <w:p w14:paraId="1C3DA63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041F4017" w14:textId="77777777" w:rsidR="00273E4C" w:rsidRDefault="00273E4C" w:rsidP="00273E4C">
      <w:pPr>
        <w:pStyle w:val="PL"/>
        <w:rPr>
          <w:rFonts w:cs="Courier New"/>
          <w:szCs w:val="16"/>
        </w:rPr>
      </w:pPr>
      <w:r>
        <w:rPr>
          <w:rFonts w:cs="Courier New"/>
          <w:szCs w:val="16"/>
        </w:rPr>
        <w:t xml:space="preserve">          </w:t>
      </w:r>
      <w:bookmarkStart w:id="320" w:name="_Hlk33787816"/>
      <w:r>
        <w:rPr>
          <w:rFonts w:cs="Courier New"/>
          <w:szCs w:val="16"/>
        </w:rPr>
        <w:t>$ref: '#/components/schemas/</w:t>
      </w:r>
      <w:proofErr w:type="spellStart"/>
      <w:r>
        <w:rPr>
          <w:rFonts w:cs="Courier New"/>
          <w:szCs w:val="16"/>
        </w:rPr>
        <w:t>TsnQosContainer</w:t>
      </w:r>
      <w:proofErr w:type="spellEnd"/>
      <w:r>
        <w:rPr>
          <w:rFonts w:cs="Courier New"/>
          <w:szCs w:val="16"/>
        </w:rPr>
        <w:t>'</w:t>
      </w:r>
      <w:bookmarkEnd w:id="320"/>
    </w:p>
    <w:p w14:paraId="3DEA623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63C77442" w14:textId="77777777" w:rsidR="00273E4C" w:rsidRDefault="00273E4C" w:rsidP="00273E4C">
      <w:pPr>
        <w:pStyle w:val="PL"/>
        <w:rPr>
          <w:rFonts w:cs="Courier New"/>
          <w:szCs w:val="16"/>
        </w:rPr>
      </w:pPr>
      <w:r>
        <w:rPr>
          <w:rFonts w:cs="Courier New"/>
          <w:szCs w:val="16"/>
        </w:rPr>
        <w:lastRenderedPageBreak/>
        <w:t xml:space="preserve">          $ref: '#/components/schemas/</w:t>
      </w:r>
      <w:proofErr w:type="spellStart"/>
      <w:r>
        <w:rPr>
          <w:rFonts w:cs="Courier New"/>
          <w:szCs w:val="16"/>
        </w:rPr>
        <w:t>TscaiInputContainer</w:t>
      </w:r>
      <w:proofErr w:type="spellEnd"/>
      <w:r>
        <w:rPr>
          <w:rFonts w:cs="Courier New"/>
          <w:szCs w:val="16"/>
        </w:rPr>
        <w:t>'</w:t>
      </w:r>
    </w:p>
    <w:p w14:paraId="75C3E75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778F970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5AA1C2E1" w14:textId="77777777" w:rsidR="00273E4C" w:rsidRDefault="00273E4C" w:rsidP="00273E4C">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0ABE1BC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A3BE281" w14:textId="77777777" w:rsidR="00273E4C" w:rsidRDefault="00273E4C" w:rsidP="00273E4C">
      <w:pPr>
        <w:pStyle w:val="PL"/>
        <w:rPr>
          <w:rFonts w:cs="Courier New"/>
          <w:szCs w:val="16"/>
        </w:rPr>
      </w:pPr>
      <w:bookmarkStart w:id="321" w:name="_Hlk126672919"/>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266D4076" w14:textId="77777777" w:rsidR="00273E4C" w:rsidRDefault="00273E4C" w:rsidP="00273E4C">
      <w:pPr>
        <w:pStyle w:val="PL"/>
        <w:rPr>
          <w:rFonts w:cs="Courier New"/>
          <w:szCs w:val="16"/>
        </w:rPr>
      </w:pPr>
      <w:bookmarkStart w:id="322" w:name="_Hlk126673091"/>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484EC14A" w14:textId="77777777" w:rsidR="00273E4C" w:rsidRDefault="00273E4C" w:rsidP="00273E4C">
      <w:pPr>
        <w:pStyle w:val="PL"/>
      </w:pPr>
      <w:r>
        <w:t xml:space="preserve">          description: </w:t>
      </w:r>
      <w:bookmarkEnd w:id="321"/>
      <w:bookmarkEnd w:id="322"/>
      <w:r>
        <w:t>&gt;</w:t>
      </w:r>
    </w:p>
    <w:p w14:paraId="105A063B" w14:textId="77777777" w:rsidR="00273E4C" w:rsidRDefault="00273E4C" w:rsidP="00273E4C">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68ADD0CF" w14:textId="77777777" w:rsidR="00273E4C" w:rsidRDefault="00273E4C" w:rsidP="00273E4C">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F308B0F" w14:textId="77777777" w:rsidR="00273E4C" w:rsidRDefault="00273E4C" w:rsidP="00273E4C">
      <w:pPr>
        <w:pStyle w:val="PL"/>
        <w:rPr>
          <w:rFonts w:cs="Courier New"/>
          <w:szCs w:val="16"/>
        </w:rPr>
      </w:pPr>
    </w:p>
    <w:p w14:paraId="3453B3F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MediaComponentRm</w:t>
      </w:r>
      <w:proofErr w:type="spellEnd"/>
      <w:r>
        <w:rPr>
          <w:rFonts w:cs="Courier New"/>
          <w:szCs w:val="16"/>
        </w:rPr>
        <w:t>:</w:t>
      </w:r>
    </w:p>
    <w:p w14:paraId="0A2AD0D6" w14:textId="77777777" w:rsidR="00273E4C" w:rsidRDefault="00273E4C" w:rsidP="00273E4C">
      <w:pPr>
        <w:pStyle w:val="PL"/>
        <w:rPr>
          <w:rFonts w:cs="Courier New"/>
          <w:szCs w:val="16"/>
        </w:rPr>
      </w:pPr>
      <w:r>
        <w:rPr>
          <w:rFonts w:cs="Courier New"/>
          <w:szCs w:val="16"/>
        </w:rPr>
        <w:t xml:space="preserve">      description: &gt;</w:t>
      </w:r>
    </w:p>
    <w:p w14:paraId="279A62A2" w14:textId="77777777" w:rsidR="00273E4C" w:rsidRDefault="00273E4C" w:rsidP="00273E4C">
      <w:pPr>
        <w:pStyle w:val="PL"/>
      </w:pPr>
      <w:r>
        <w:rPr>
          <w:rFonts w:cs="Courier New"/>
          <w:szCs w:val="16"/>
        </w:rPr>
        <w:t xml:space="preserve">        </w:t>
      </w:r>
      <w:r>
        <w:t xml:space="preserve">This data type is defined in the same way as the </w:t>
      </w:r>
      <w:proofErr w:type="spellStart"/>
      <w:r>
        <w:t>MediaComponent</w:t>
      </w:r>
      <w:proofErr w:type="spellEnd"/>
      <w:r>
        <w:t xml:space="preserve"> data type, but with the </w:t>
      </w:r>
    </w:p>
    <w:p w14:paraId="68C69FDD" w14:textId="77777777" w:rsidR="00273E4C" w:rsidRDefault="00273E4C" w:rsidP="00273E4C">
      <w:pPr>
        <w:pStyle w:val="PL"/>
        <w:rPr>
          <w:rFonts w:cs="Courier New"/>
          <w:szCs w:val="16"/>
        </w:rPr>
      </w:pPr>
      <w:r>
        <w:rPr>
          <w:rFonts w:cs="Courier New"/>
          <w:szCs w:val="16"/>
        </w:rPr>
        <w:t xml:space="preserve">        </w:t>
      </w:r>
      <w:r>
        <w:t>OpenAPI nullable property set to true.</w:t>
      </w:r>
    </w:p>
    <w:p w14:paraId="26EFD846" w14:textId="77777777" w:rsidR="00273E4C" w:rsidRDefault="00273E4C" w:rsidP="00273E4C">
      <w:pPr>
        <w:pStyle w:val="PL"/>
        <w:rPr>
          <w:rFonts w:cs="Courier New"/>
          <w:szCs w:val="16"/>
        </w:rPr>
      </w:pPr>
      <w:r>
        <w:rPr>
          <w:rFonts w:cs="Courier New"/>
          <w:szCs w:val="16"/>
        </w:rPr>
        <w:t xml:space="preserve">      type: object</w:t>
      </w:r>
    </w:p>
    <w:p w14:paraId="5A48B9FD" w14:textId="77777777" w:rsidR="00273E4C" w:rsidRDefault="00273E4C" w:rsidP="00273E4C">
      <w:pPr>
        <w:pStyle w:val="PL"/>
        <w:rPr>
          <w:rFonts w:cs="Courier New"/>
          <w:szCs w:val="16"/>
        </w:rPr>
      </w:pPr>
      <w:r>
        <w:rPr>
          <w:rFonts w:cs="Courier New"/>
          <w:szCs w:val="16"/>
        </w:rPr>
        <w:t xml:space="preserve">      required:</w:t>
      </w:r>
    </w:p>
    <w:p w14:paraId="33140078"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medCompN</w:t>
      </w:r>
      <w:proofErr w:type="spellEnd"/>
    </w:p>
    <w:p w14:paraId="2162C21A" w14:textId="77777777" w:rsidR="00273E4C" w:rsidRDefault="00273E4C" w:rsidP="00273E4C">
      <w:pPr>
        <w:pStyle w:val="PL"/>
      </w:pPr>
      <w:r>
        <w:t xml:space="preserve">      not: </w:t>
      </w:r>
    </w:p>
    <w:p w14:paraId="64BD365C" w14:textId="77777777" w:rsidR="00273E4C" w:rsidRDefault="00273E4C" w:rsidP="00273E4C">
      <w:pPr>
        <w:pStyle w:val="PL"/>
        <w:rPr>
          <w:rFonts w:cs="Courier New"/>
          <w:szCs w:val="16"/>
        </w:rPr>
      </w:pPr>
      <w:r>
        <w:t xml:space="preserve">        required: [</w:t>
      </w:r>
      <w:proofErr w:type="spellStart"/>
      <w:r>
        <w:t>altSerReqs,altSerReqsData</w:t>
      </w:r>
      <w:proofErr w:type="spellEnd"/>
      <w:r>
        <w:t>]</w:t>
      </w:r>
    </w:p>
    <w:p w14:paraId="49DB5C3C" w14:textId="77777777" w:rsidR="00273E4C" w:rsidRDefault="00273E4C" w:rsidP="00273E4C">
      <w:pPr>
        <w:pStyle w:val="PL"/>
        <w:rPr>
          <w:rFonts w:cs="Courier New"/>
          <w:szCs w:val="16"/>
        </w:rPr>
      </w:pPr>
      <w:r>
        <w:rPr>
          <w:rFonts w:cs="Courier New"/>
          <w:szCs w:val="16"/>
        </w:rPr>
        <w:t xml:space="preserve">      properties:</w:t>
      </w:r>
    </w:p>
    <w:p w14:paraId="7F6E4A7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52B2A1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23FBA2F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07A8481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5DE3143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6B8C5F9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33C3898" w14:textId="77777777" w:rsidR="00273E4C" w:rsidRDefault="00273E4C" w:rsidP="00273E4C">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3853C1C3" w14:textId="77777777" w:rsidR="00273E4C" w:rsidRDefault="00273E4C" w:rsidP="00273E4C">
      <w:pPr>
        <w:pStyle w:val="PL"/>
        <w:rPr>
          <w:rFonts w:cs="Courier New"/>
          <w:szCs w:val="16"/>
        </w:rPr>
      </w:pPr>
      <w:r>
        <w:rPr>
          <w:rFonts w:cs="Courier New"/>
          <w:szCs w:val="16"/>
        </w:rPr>
        <w:t xml:space="preserve">          type: string</w:t>
      </w:r>
    </w:p>
    <w:p w14:paraId="003D2592" w14:textId="77777777" w:rsidR="00273E4C" w:rsidRDefault="00273E4C" w:rsidP="00273E4C">
      <w:pPr>
        <w:pStyle w:val="PL"/>
        <w:rPr>
          <w:rFonts w:cs="Courier New"/>
          <w:szCs w:val="16"/>
        </w:rPr>
      </w:pPr>
      <w:r>
        <w:rPr>
          <w:rFonts w:cs="Courier New"/>
          <w:szCs w:val="16"/>
        </w:rPr>
        <w:t xml:space="preserve">          nullable: true</w:t>
      </w:r>
    </w:p>
    <w:p w14:paraId="44D70058" w14:textId="77777777" w:rsidR="00273E4C" w:rsidRDefault="00273E4C" w:rsidP="00273E4C">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0735138E" w14:textId="77777777" w:rsidR="00273E4C" w:rsidRDefault="00273E4C" w:rsidP="00273E4C">
      <w:pPr>
        <w:pStyle w:val="PL"/>
        <w:rPr>
          <w:rFonts w:cs="Courier New"/>
          <w:szCs w:val="16"/>
        </w:rPr>
      </w:pPr>
      <w:r>
        <w:rPr>
          <w:rFonts w:cs="Courier New"/>
          <w:szCs w:val="16"/>
        </w:rPr>
        <w:t xml:space="preserve">          type: array</w:t>
      </w:r>
    </w:p>
    <w:p w14:paraId="1A3BD973" w14:textId="77777777" w:rsidR="00273E4C" w:rsidRDefault="00273E4C" w:rsidP="00273E4C">
      <w:pPr>
        <w:pStyle w:val="PL"/>
        <w:rPr>
          <w:rFonts w:cs="Courier New"/>
          <w:szCs w:val="16"/>
        </w:rPr>
      </w:pPr>
      <w:r>
        <w:rPr>
          <w:rFonts w:cs="Courier New"/>
          <w:szCs w:val="16"/>
        </w:rPr>
        <w:t xml:space="preserve">          items:</w:t>
      </w:r>
    </w:p>
    <w:p w14:paraId="0511C05C" w14:textId="77777777" w:rsidR="00273E4C" w:rsidRDefault="00273E4C" w:rsidP="00273E4C">
      <w:pPr>
        <w:pStyle w:val="PL"/>
        <w:rPr>
          <w:rFonts w:cs="Courier New"/>
          <w:szCs w:val="16"/>
        </w:rPr>
      </w:pPr>
      <w:r>
        <w:rPr>
          <w:rFonts w:cs="Courier New"/>
          <w:szCs w:val="16"/>
        </w:rPr>
        <w:t xml:space="preserve">            type: string</w:t>
      </w:r>
    </w:p>
    <w:p w14:paraId="150D4A03" w14:textId="77777777" w:rsidR="00273E4C" w:rsidRDefault="00273E4C" w:rsidP="00273E4C">
      <w:pPr>
        <w:pStyle w:val="PL"/>
        <w:rPr>
          <w:rFonts w:cs="Courier New"/>
          <w:szCs w:val="16"/>
        </w:rPr>
      </w:pPr>
      <w:r>
        <w:t xml:space="preserve">          </w:t>
      </w:r>
      <w:proofErr w:type="spellStart"/>
      <w:r>
        <w:t>minItems</w:t>
      </w:r>
      <w:proofErr w:type="spellEnd"/>
      <w:r>
        <w:t>: 1</w:t>
      </w:r>
    </w:p>
    <w:p w14:paraId="39DD1E98" w14:textId="77777777" w:rsidR="00273E4C" w:rsidRDefault="00273E4C" w:rsidP="00273E4C">
      <w:pPr>
        <w:pStyle w:val="PL"/>
      </w:pPr>
      <w:r>
        <w:rPr>
          <w:rFonts w:cs="Courier New"/>
          <w:szCs w:val="16"/>
        </w:rPr>
        <w:t xml:space="preserve">          nullable: true</w:t>
      </w:r>
    </w:p>
    <w:p w14:paraId="72EB8E53" w14:textId="77777777" w:rsidR="00273E4C" w:rsidRDefault="00273E4C" w:rsidP="00273E4C">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51BFEF93" w14:textId="77777777" w:rsidR="00273E4C" w:rsidRDefault="00273E4C" w:rsidP="00273E4C">
      <w:pPr>
        <w:pStyle w:val="PL"/>
        <w:rPr>
          <w:rFonts w:cs="Courier New"/>
          <w:szCs w:val="16"/>
        </w:rPr>
      </w:pPr>
      <w:r>
        <w:rPr>
          <w:rFonts w:cs="Courier New"/>
          <w:szCs w:val="16"/>
        </w:rPr>
        <w:t xml:space="preserve">          type: array</w:t>
      </w:r>
    </w:p>
    <w:p w14:paraId="4B56CA1F" w14:textId="77777777" w:rsidR="00273E4C" w:rsidRDefault="00273E4C" w:rsidP="00273E4C">
      <w:pPr>
        <w:pStyle w:val="PL"/>
        <w:rPr>
          <w:rFonts w:cs="Courier New"/>
          <w:szCs w:val="16"/>
        </w:rPr>
      </w:pPr>
      <w:r>
        <w:rPr>
          <w:rFonts w:cs="Courier New"/>
          <w:szCs w:val="16"/>
        </w:rPr>
        <w:t xml:space="preserve">          items:</w:t>
      </w:r>
    </w:p>
    <w:p w14:paraId="5B94DA6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788C9FA0" w14:textId="77777777" w:rsidR="00273E4C" w:rsidRDefault="00273E4C" w:rsidP="00273E4C">
      <w:pPr>
        <w:pStyle w:val="PL"/>
      </w:pPr>
      <w:r>
        <w:t xml:space="preserve">          </w:t>
      </w:r>
      <w:proofErr w:type="spellStart"/>
      <w:r>
        <w:t>minItems</w:t>
      </w:r>
      <w:proofErr w:type="spellEnd"/>
      <w:r>
        <w:t>: 1</w:t>
      </w:r>
    </w:p>
    <w:p w14:paraId="45D4AC05" w14:textId="77777777" w:rsidR="00273E4C" w:rsidRDefault="00273E4C" w:rsidP="00273E4C">
      <w:pPr>
        <w:pStyle w:val="PL"/>
        <w:rPr>
          <w:rFonts w:cs="Courier New"/>
          <w:szCs w:val="16"/>
        </w:rPr>
      </w:pPr>
      <w:r>
        <w:rPr>
          <w:rFonts w:cs="Courier New"/>
          <w:szCs w:val="16"/>
        </w:rPr>
        <w:t xml:space="preserve">          description: &gt;</w:t>
      </w:r>
    </w:p>
    <w:p w14:paraId="0AD80F11" w14:textId="77777777" w:rsidR="00273E4C" w:rsidRDefault="00273E4C" w:rsidP="00273E4C">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1DC6AB16" w14:textId="77777777" w:rsidR="00273E4C" w:rsidRDefault="00273E4C" w:rsidP="00273E4C">
      <w:pPr>
        <w:pStyle w:val="PL"/>
      </w:pPr>
      <w:r>
        <w:rPr>
          <w:rFonts w:cs="Courier New"/>
          <w:szCs w:val="16"/>
        </w:rPr>
        <w:t xml:space="preserve">            </w:t>
      </w:r>
      <w:r>
        <w:rPr>
          <w:lang w:val="en-US"/>
        </w:rPr>
        <w:t>parameter sets</w:t>
      </w:r>
      <w:r>
        <w:t>.</w:t>
      </w:r>
    </w:p>
    <w:p w14:paraId="699E2F66" w14:textId="77777777" w:rsidR="00273E4C" w:rsidRDefault="00273E4C" w:rsidP="00273E4C">
      <w:pPr>
        <w:pStyle w:val="PL"/>
        <w:rPr>
          <w:rFonts w:cs="Courier New"/>
          <w:szCs w:val="16"/>
        </w:rPr>
      </w:pPr>
      <w:r>
        <w:rPr>
          <w:rFonts w:cs="Courier New"/>
          <w:szCs w:val="16"/>
        </w:rPr>
        <w:t xml:space="preserve">          nullable: true</w:t>
      </w:r>
    </w:p>
    <w:p w14:paraId="748D560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disUeNotif</w:t>
      </w:r>
      <w:proofErr w:type="spellEnd"/>
      <w:r>
        <w:rPr>
          <w:rFonts w:cs="Courier New"/>
          <w:szCs w:val="16"/>
        </w:rPr>
        <w:t>:</w:t>
      </w:r>
    </w:p>
    <w:p w14:paraId="6D2A8C61"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145861D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1DAE780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493EA4B7" w14:textId="77777777" w:rsidR="00273E4C" w:rsidRDefault="00273E4C" w:rsidP="00273E4C">
      <w:pPr>
        <w:pStyle w:val="PL"/>
        <w:rPr>
          <w:rFonts w:cs="Courier New"/>
          <w:szCs w:val="16"/>
        </w:rPr>
      </w:pPr>
      <w:r>
        <w:rPr>
          <w:rFonts w:cs="Courier New"/>
          <w:szCs w:val="16"/>
        </w:rPr>
        <w:t xml:space="preserve">        codecs:</w:t>
      </w:r>
    </w:p>
    <w:p w14:paraId="0341DEF8" w14:textId="77777777" w:rsidR="00273E4C" w:rsidRDefault="00273E4C" w:rsidP="00273E4C">
      <w:pPr>
        <w:pStyle w:val="PL"/>
        <w:rPr>
          <w:rFonts w:cs="Courier New"/>
          <w:szCs w:val="16"/>
        </w:rPr>
      </w:pPr>
      <w:r>
        <w:rPr>
          <w:rFonts w:cs="Courier New"/>
          <w:szCs w:val="16"/>
        </w:rPr>
        <w:t xml:space="preserve">          type: array</w:t>
      </w:r>
    </w:p>
    <w:p w14:paraId="11138572" w14:textId="77777777" w:rsidR="00273E4C" w:rsidRDefault="00273E4C" w:rsidP="00273E4C">
      <w:pPr>
        <w:pStyle w:val="PL"/>
        <w:rPr>
          <w:rFonts w:cs="Courier New"/>
          <w:szCs w:val="16"/>
        </w:rPr>
      </w:pPr>
      <w:r>
        <w:rPr>
          <w:rFonts w:cs="Courier New"/>
          <w:szCs w:val="16"/>
        </w:rPr>
        <w:t xml:space="preserve">          items:</w:t>
      </w:r>
    </w:p>
    <w:p w14:paraId="34F3267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6F1812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9952AD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maxItems</w:t>
      </w:r>
      <w:proofErr w:type="spellEnd"/>
      <w:r>
        <w:rPr>
          <w:rFonts w:cs="Courier New"/>
          <w:szCs w:val="16"/>
        </w:rPr>
        <w:t>: 2</w:t>
      </w:r>
    </w:p>
    <w:p w14:paraId="3A987B8D" w14:textId="77777777" w:rsidR="00273E4C" w:rsidRDefault="00273E4C" w:rsidP="00273E4C">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06C8B215"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5C648BA5" w14:textId="77777777" w:rsidR="00273E4C" w:rsidRDefault="00273E4C" w:rsidP="00273E4C">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184E25B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090A939D" w14:textId="77777777" w:rsidR="00273E4C" w:rsidRDefault="00273E4C" w:rsidP="00273E4C">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75CD9A3D" w14:textId="77777777" w:rsidR="00273E4C" w:rsidRDefault="00273E4C" w:rsidP="00273E4C">
      <w:pPr>
        <w:pStyle w:val="PL"/>
        <w:rPr>
          <w:rFonts w:cs="Courier New"/>
          <w:szCs w:val="16"/>
        </w:rPr>
      </w:pPr>
      <w:r>
        <w:rPr>
          <w:rFonts w:cs="Courier New"/>
          <w:szCs w:val="16"/>
        </w:rPr>
        <w:t xml:space="preserve">          type: string</w:t>
      </w:r>
    </w:p>
    <w:p w14:paraId="6BA31CCE" w14:textId="77777777" w:rsidR="00273E4C" w:rsidRDefault="00273E4C" w:rsidP="00273E4C">
      <w:pPr>
        <w:pStyle w:val="PL"/>
        <w:rPr>
          <w:rFonts w:cs="Courier New"/>
          <w:szCs w:val="16"/>
        </w:rPr>
      </w:pPr>
      <w:r>
        <w:rPr>
          <w:rFonts w:cs="Courier New"/>
          <w:szCs w:val="16"/>
        </w:rPr>
        <w:t xml:space="preserve">          nullable: true</w:t>
      </w:r>
    </w:p>
    <w:p w14:paraId="6B94F46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4C71377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2E688EB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7C36EF51"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288008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688BF2B"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71A87BA" w14:textId="77777777" w:rsidR="00273E4C" w:rsidRDefault="00273E4C" w:rsidP="00273E4C">
      <w:pPr>
        <w:pStyle w:val="PL"/>
      </w:pPr>
      <w:r>
        <w:t xml:space="preserve">        </w:t>
      </w:r>
      <w:proofErr w:type="spellStart"/>
      <w:r>
        <w:t>maxPacketLossRateDl</w:t>
      </w:r>
      <w:proofErr w:type="spellEnd"/>
      <w:r>
        <w:t>:</w:t>
      </w:r>
    </w:p>
    <w:p w14:paraId="6FD59966" w14:textId="77777777" w:rsidR="00273E4C" w:rsidRDefault="00273E4C" w:rsidP="00273E4C">
      <w:pPr>
        <w:pStyle w:val="PL"/>
      </w:pPr>
      <w:r>
        <w:t xml:space="preserve">          $ref: 'TS29571_CommonData.yaml#/components/schemas/</w:t>
      </w:r>
      <w:proofErr w:type="spellStart"/>
      <w:r>
        <w:t>PacketLossRateRm</w:t>
      </w:r>
      <w:proofErr w:type="spellEnd"/>
      <w:r>
        <w:t>'</w:t>
      </w:r>
    </w:p>
    <w:p w14:paraId="706ACC0C" w14:textId="77777777" w:rsidR="00273E4C" w:rsidRDefault="00273E4C" w:rsidP="00273E4C">
      <w:pPr>
        <w:pStyle w:val="PL"/>
      </w:pPr>
      <w:r>
        <w:t xml:space="preserve">        </w:t>
      </w:r>
      <w:proofErr w:type="spellStart"/>
      <w:r>
        <w:t>maxPacketLossRateUl</w:t>
      </w:r>
      <w:proofErr w:type="spellEnd"/>
      <w:r>
        <w:t>:</w:t>
      </w:r>
    </w:p>
    <w:p w14:paraId="4C22DB13" w14:textId="77777777" w:rsidR="00273E4C" w:rsidRDefault="00273E4C" w:rsidP="00273E4C">
      <w:pPr>
        <w:pStyle w:val="PL"/>
      </w:pPr>
      <w:r>
        <w:t xml:space="preserve">          $ref: 'TS29571_CommonData.yaml#/components/schemas/</w:t>
      </w:r>
      <w:proofErr w:type="spellStart"/>
      <w:r>
        <w:t>PacketLossRateRm</w:t>
      </w:r>
      <w:proofErr w:type="spellEnd"/>
      <w:r>
        <w:t>'</w:t>
      </w:r>
    </w:p>
    <w:p w14:paraId="703B455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2CDFE17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23DA4BF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08A0BDC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99DA25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4F6885D1" w14:textId="77777777" w:rsidR="00273E4C" w:rsidRDefault="00273E4C" w:rsidP="00273E4C">
      <w:pPr>
        <w:pStyle w:val="PL"/>
        <w:rPr>
          <w:rFonts w:cs="Courier New"/>
          <w:szCs w:val="16"/>
        </w:rPr>
      </w:pPr>
      <w:r>
        <w:rPr>
          <w:rFonts w:cs="Courier New"/>
          <w:szCs w:val="16"/>
        </w:rPr>
        <w:t xml:space="preserve">          type: integer</w:t>
      </w:r>
    </w:p>
    <w:p w14:paraId="77E289F3" w14:textId="77777777" w:rsidR="00273E4C" w:rsidRDefault="00273E4C" w:rsidP="00273E4C">
      <w:pPr>
        <w:pStyle w:val="PL"/>
        <w:rPr>
          <w:rFonts w:cs="Courier New"/>
          <w:szCs w:val="16"/>
        </w:rPr>
      </w:pPr>
      <w:r>
        <w:rPr>
          <w:rFonts w:cs="Courier New"/>
          <w:szCs w:val="16"/>
        </w:rPr>
        <w:lastRenderedPageBreak/>
        <w:t xml:space="preserve">        </w:t>
      </w:r>
      <w:proofErr w:type="spellStart"/>
      <w:r>
        <w:rPr>
          <w:rFonts w:cs="Courier New"/>
          <w:szCs w:val="16"/>
        </w:rPr>
        <w:t>medSubComps</w:t>
      </w:r>
      <w:proofErr w:type="spellEnd"/>
      <w:r>
        <w:rPr>
          <w:rFonts w:cs="Courier New"/>
          <w:szCs w:val="16"/>
        </w:rPr>
        <w:t>:</w:t>
      </w:r>
    </w:p>
    <w:p w14:paraId="48D3261D" w14:textId="77777777" w:rsidR="00273E4C" w:rsidRDefault="00273E4C" w:rsidP="00273E4C">
      <w:pPr>
        <w:pStyle w:val="PL"/>
        <w:rPr>
          <w:rFonts w:cs="Courier New"/>
          <w:szCs w:val="16"/>
        </w:rPr>
      </w:pPr>
      <w:r>
        <w:rPr>
          <w:rFonts w:cs="Courier New"/>
          <w:szCs w:val="16"/>
        </w:rPr>
        <w:t xml:space="preserve">          type: object</w:t>
      </w:r>
    </w:p>
    <w:p w14:paraId="676A03A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91BAED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MediaSubComponentRm</w:t>
      </w:r>
      <w:proofErr w:type="spellEnd"/>
      <w:r>
        <w:rPr>
          <w:rFonts w:cs="Courier New"/>
          <w:szCs w:val="16"/>
        </w:rPr>
        <w:t>'</w:t>
      </w:r>
    </w:p>
    <w:p w14:paraId="660FEB7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0BC80666" w14:textId="77777777" w:rsidR="00273E4C" w:rsidRDefault="00273E4C" w:rsidP="00273E4C">
      <w:pPr>
        <w:pStyle w:val="PL"/>
        <w:rPr>
          <w:rFonts w:cs="Courier New"/>
          <w:szCs w:val="16"/>
        </w:rPr>
      </w:pPr>
      <w:r>
        <w:rPr>
          <w:rFonts w:cs="Courier New"/>
          <w:szCs w:val="16"/>
        </w:rPr>
        <w:t xml:space="preserve">          description: &gt;</w:t>
      </w:r>
    </w:p>
    <w:p w14:paraId="13AA4150" w14:textId="77777777" w:rsidR="00273E4C" w:rsidRDefault="00273E4C" w:rsidP="00273E4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5984DC4" w14:textId="77777777" w:rsidR="00273E4C" w:rsidRDefault="00273E4C" w:rsidP="00273E4C">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3EEC186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02718DE7" w14:textId="77777777" w:rsidR="00273E4C" w:rsidRDefault="00273E4C" w:rsidP="00273E4C">
      <w:pPr>
        <w:pStyle w:val="PL"/>
        <w:rPr>
          <w:rFonts w:cs="Courier New"/>
          <w:szCs w:val="16"/>
        </w:rPr>
      </w:pPr>
      <w:r>
        <w:rPr>
          <w:rFonts w:cs="Courier New"/>
          <w:szCs w:val="16"/>
        </w:rPr>
        <w:t xml:space="preserve">          $ref: '#/components/schemas/MediaType'</w:t>
      </w:r>
    </w:p>
    <w:p w14:paraId="595D7FE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7300A87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7B4BF57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2C15737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4DFC230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5CD7B7B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AB036A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352DADF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476A10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460CAFBC" w14:textId="77777777" w:rsidR="00273E4C" w:rsidRDefault="00273E4C" w:rsidP="00273E4C">
      <w:pPr>
        <w:pStyle w:val="PL"/>
        <w:rPr>
          <w:rFonts w:cs="Courier New"/>
          <w:szCs w:val="16"/>
        </w:rPr>
      </w:pPr>
      <w:r>
        <w:rPr>
          <w:rFonts w:cs="Courier New"/>
          <w:szCs w:val="16"/>
        </w:rPr>
        <w:t xml:space="preserve">          $ref: 'TS29571_CommonData.yaml#/components/schemas/PreemptionCapabilityRm'</w:t>
      </w:r>
    </w:p>
    <w:p w14:paraId="6FBE947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7D536D67" w14:textId="77777777" w:rsidR="00273E4C" w:rsidRDefault="00273E4C" w:rsidP="00273E4C">
      <w:pPr>
        <w:pStyle w:val="PL"/>
        <w:rPr>
          <w:rFonts w:cs="Courier New"/>
          <w:szCs w:val="16"/>
        </w:rPr>
      </w:pPr>
      <w:r>
        <w:rPr>
          <w:rFonts w:cs="Courier New"/>
          <w:szCs w:val="16"/>
        </w:rPr>
        <w:t xml:space="preserve">          $ref: 'TS29571_CommonData.yaml#/components/schemas/PreemptionVulnerabilityRm'</w:t>
      </w:r>
    </w:p>
    <w:p w14:paraId="0498FB2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7BE724C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6D7B204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2791A44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1956F31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37B93411"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70F412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7F441C6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7301CEE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276BD5D4" w14:textId="77777777" w:rsidR="00273E4C" w:rsidRDefault="00273E4C" w:rsidP="00273E4C">
      <w:pPr>
        <w:pStyle w:val="PL"/>
        <w:rPr>
          <w:rFonts w:cs="Courier New"/>
          <w:szCs w:val="16"/>
        </w:rPr>
      </w:pPr>
      <w:r>
        <w:rPr>
          <w:rFonts w:cs="Courier New"/>
          <w:szCs w:val="16"/>
        </w:rPr>
        <w:t xml:space="preserve">          $ref: 'TS29571_CommonData.yaml#/components/schemas/Uint32Rm'</w:t>
      </w:r>
    </w:p>
    <w:p w14:paraId="6EF6F25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12BCDD83" w14:textId="77777777" w:rsidR="00273E4C" w:rsidRDefault="00273E4C" w:rsidP="00273E4C">
      <w:pPr>
        <w:pStyle w:val="PL"/>
        <w:rPr>
          <w:rFonts w:cs="Courier New"/>
          <w:szCs w:val="16"/>
        </w:rPr>
      </w:pPr>
      <w:r>
        <w:rPr>
          <w:rFonts w:cs="Courier New"/>
          <w:szCs w:val="16"/>
        </w:rPr>
        <w:t xml:space="preserve">          $ref: 'TS29571_CommonData.yaml#/components/schemas/Uint32Rm'</w:t>
      </w:r>
    </w:p>
    <w:p w14:paraId="728AAAA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4CC1AE1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TsnQosContainerRm</w:t>
      </w:r>
      <w:proofErr w:type="spellEnd"/>
      <w:r>
        <w:rPr>
          <w:rFonts w:cs="Courier New"/>
          <w:szCs w:val="16"/>
        </w:rPr>
        <w:t>'</w:t>
      </w:r>
    </w:p>
    <w:p w14:paraId="3D41B30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1C7CFBB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01D25B5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7E074F6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797F1097" w14:textId="77777777" w:rsidR="00273E4C" w:rsidRDefault="00273E4C" w:rsidP="00273E4C">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1AAC7BB3"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66124BD4" w14:textId="77777777" w:rsidR="00273E4C" w:rsidRDefault="00273E4C" w:rsidP="00273E4C">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66F400FE" w14:textId="77777777" w:rsidR="00273E4C" w:rsidRDefault="00273E4C" w:rsidP="00273E4C">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39D70F94" w14:textId="77777777" w:rsidR="00273E4C" w:rsidRDefault="00273E4C" w:rsidP="00273E4C">
      <w:pPr>
        <w:pStyle w:val="PL"/>
      </w:pPr>
      <w:r>
        <w:t xml:space="preserve">          description: &gt;</w:t>
      </w:r>
    </w:p>
    <w:p w14:paraId="0A7D6B8C" w14:textId="77777777" w:rsidR="00273E4C" w:rsidRDefault="00273E4C" w:rsidP="00273E4C">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89397FB" w14:textId="77777777" w:rsidR="00273E4C" w:rsidRDefault="00273E4C" w:rsidP="00273E4C">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213A1B8D" w14:textId="77777777" w:rsidR="00273E4C" w:rsidRDefault="00273E4C" w:rsidP="00273E4C">
      <w:pPr>
        <w:pStyle w:val="PL"/>
        <w:rPr>
          <w:rFonts w:cs="Courier New"/>
          <w:szCs w:val="16"/>
        </w:rPr>
      </w:pPr>
      <w:r>
        <w:rPr>
          <w:rFonts w:cs="Courier New"/>
          <w:szCs w:val="16"/>
        </w:rPr>
        <w:t xml:space="preserve">      nullable: true</w:t>
      </w:r>
    </w:p>
    <w:p w14:paraId="4D3FBFDF" w14:textId="77777777" w:rsidR="00273E4C" w:rsidRDefault="00273E4C" w:rsidP="00273E4C">
      <w:pPr>
        <w:pStyle w:val="PL"/>
        <w:rPr>
          <w:rFonts w:cs="Courier New"/>
          <w:szCs w:val="16"/>
        </w:rPr>
      </w:pPr>
    </w:p>
    <w:p w14:paraId="21B0AB1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MediaSubComponent</w:t>
      </w:r>
      <w:proofErr w:type="spellEnd"/>
      <w:r>
        <w:rPr>
          <w:rFonts w:cs="Courier New"/>
          <w:szCs w:val="16"/>
        </w:rPr>
        <w:t>:</w:t>
      </w:r>
    </w:p>
    <w:p w14:paraId="119FC24F" w14:textId="77777777" w:rsidR="00273E4C" w:rsidRDefault="00273E4C" w:rsidP="00273E4C">
      <w:pPr>
        <w:pStyle w:val="PL"/>
        <w:rPr>
          <w:rFonts w:cs="Courier New"/>
          <w:szCs w:val="16"/>
        </w:rPr>
      </w:pPr>
      <w:r>
        <w:rPr>
          <w:rFonts w:cs="Courier New"/>
          <w:szCs w:val="16"/>
        </w:rPr>
        <w:t xml:space="preserve">      description: Identifies a media subcomponent.</w:t>
      </w:r>
    </w:p>
    <w:p w14:paraId="38EE1256" w14:textId="77777777" w:rsidR="00273E4C" w:rsidRDefault="00273E4C" w:rsidP="00273E4C">
      <w:pPr>
        <w:pStyle w:val="PL"/>
        <w:rPr>
          <w:rFonts w:cs="Courier New"/>
          <w:szCs w:val="16"/>
        </w:rPr>
      </w:pPr>
      <w:r>
        <w:rPr>
          <w:rFonts w:cs="Courier New"/>
          <w:szCs w:val="16"/>
        </w:rPr>
        <w:t xml:space="preserve">      type: object</w:t>
      </w:r>
    </w:p>
    <w:p w14:paraId="20424B94" w14:textId="77777777" w:rsidR="00273E4C" w:rsidRDefault="00273E4C" w:rsidP="00273E4C">
      <w:pPr>
        <w:pStyle w:val="PL"/>
        <w:rPr>
          <w:rFonts w:cs="Courier New"/>
          <w:szCs w:val="16"/>
        </w:rPr>
      </w:pPr>
      <w:r>
        <w:rPr>
          <w:rFonts w:cs="Courier New"/>
          <w:szCs w:val="16"/>
        </w:rPr>
        <w:t xml:space="preserve">      required:</w:t>
      </w:r>
    </w:p>
    <w:p w14:paraId="2A5A3A8B"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fNum</w:t>
      </w:r>
      <w:proofErr w:type="spellEnd"/>
    </w:p>
    <w:p w14:paraId="6284AECD" w14:textId="77777777" w:rsidR="00273E4C" w:rsidRDefault="00273E4C" w:rsidP="00273E4C">
      <w:pPr>
        <w:pStyle w:val="PL"/>
        <w:rPr>
          <w:rFonts w:cs="Courier New"/>
          <w:szCs w:val="16"/>
        </w:rPr>
      </w:pPr>
      <w:r>
        <w:rPr>
          <w:rFonts w:cs="Courier New"/>
          <w:szCs w:val="16"/>
        </w:rPr>
        <w:t xml:space="preserve">      properties:</w:t>
      </w:r>
    </w:p>
    <w:p w14:paraId="1732D32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13DC43FC" w14:textId="77777777" w:rsidR="00273E4C" w:rsidRDefault="00273E4C" w:rsidP="00273E4C">
      <w:pPr>
        <w:pStyle w:val="PL"/>
        <w:rPr>
          <w:rFonts w:cs="Courier New"/>
          <w:szCs w:val="16"/>
        </w:rPr>
      </w:pPr>
      <w:r>
        <w:rPr>
          <w:rFonts w:cs="Courier New"/>
          <w:szCs w:val="16"/>
        </w:rPr>
        <w:t xml:space="preserve">          $ref: 'TS29512_Npcf_SMPolicyControl.yaml#/components/schemas/AfSigProtocol'</w:t>
      </w:r>
    </w:p>
    <w:p w14:paraId="0428DDD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2ED31291" w14:textId="77777777" w:rsidR="00273E4C" w:rsidRDefault="00273E4C" w:rsidP="00273E4C">
      <w:pPr>
        <w:pStyle w:val="PL"/>
        <w:rPr>
          <w:rFonts w:cs="Courier New"/>
          <w:szCs w:val="16"/>
        </w:rPr>
      </w:pPr>
      <w:r>
        <w:rPr>
          <w:rFonts w:cs="Courier New"/>
          <w:szCs w:val="16"/>
        </w:rPr>
        <w:t xml:space="preserve">          type: array</w:t>
      </w:r>
    </w:p>
    <w:p w14:paraId="727C0483" w14:textId="77777777" w:rsidR="00273E4C" w:rsidRDefault="00273E4C" w:rsidP="00273E4C">
      <w:pPr>
        <w:pStyle w:val="PL"/>
        <w:rPr>
          <w:rFonts w:cs="Courier New"/>
          <w:szCs w:val="16"/>
        </w:rPr>
      </w:pPr>
      <w:r>
        <w:rPr>
          <w:rFonts w:cs="Courier New"/>
          <w:szCs w:val="16"/>
        </w:rPr>
        <w:t xml:space="preserve">          items:</w:t>
      </w:r>
    </w:p>
    <w:p w14:paraId="1AC60C8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3ADA6E88" w14:textId="77777777" w:rsidR="00273E4C" w:rsidRDefault="00273E4C" w:rsidP="00273E4C">
      <w:pPr>
        <w:pStyle w:val="PL"/>
      </w:pPr>
      <w:r>
        <w:t xml:space="preserve">          </w:t>
      </w:r>
      <w:proofErr w:type="spellStart"/>
      <w:r>
        <w:t>minItems</w:t>
      </w:r>
      <w:proofErr w:type="spellEnd"/>
      <w:r>
        <w:t>: 1</w:t>
      </w:r>
    </w:p>
    <w:p w14:paraId="68CF1DB0" w14:textId="77777777" w:rsidR="00273E4C" w:rsidRDefault="00273E4C" w:rsidP="00273E4C">
      <w:pPr>
        <w:pStyle w:val="PL"/>
      </w:pPr>
      <w:r>
        <w:t xml:space="preserve">          </w:t>
      </w:r>
      <w:proofErr w:type="spellStart"/>
      <w:r>
        <w:t>maxItems</w:t>
      </w:r>
      <w:proofErr w:type="spellEnd"/>
      <w:r>
        <w:t>: 2</w:t>
      </w:r>
    </w:p>
    <w:p w14:paraId="6CB2D14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2314C4E1" w14:textId="77777777" w:rsidR="00273E4C" w:rsidRDefault="00273E4C" w:rsidP="00273E4C">
      <w:pPr>
        <w:pStyle w:val="PL"/>
        <w:rPr>
          <w:rFonts w:cs="Courier New"/>
          <w:szCs w:val="16"/>
        </w:rPr>
      </w:pPr>
      <w:r>
        <w:rPr>
          <w:rFonts w:cs="Courier New"/>
          <w:szCs w:val="16"/>
        </w:rPr>
        <w:t xml:space="preserve">          type: integer</w:t>
      </w:r>
    </w:p>
    <w:p w14:paraId="6ED1A4E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7BB048D2" w14:textId="77777777" w:rsidR="00273E4C" w:rsidRDefault="00273E4C" w:rsidP="00273E4C">
      <w:pPr>
        <w:pStyle w:val="PL"/>
        <w:rPr>
          <w:rFonts w:cs="Courier New"/>
          <w:szCs w:val="16"/>
        </w:rPr>
      </w:pPr>
      <w:r>
        <w:rPr>
          <w:rFonts w:cs="Courier New"/>
          <w:szCs w:val="16"/>
        </w:rPr>
        <w:t xml:space="preserve">          type: array</w:t>
      </w:r>
    </w:p>
    <w:p w14:paraId="34E699E6" w14:textId="77777777" w:rsidR="00273E4C" w:rsidRDefault="00273E4C" w:rsidP="00273E4C">
      <w:pPr>
        <w:pStyle w:val="PL"/>
        <w:rPr>
          <w:rFonts w:cs="Courier New"/>
          <w:szCs w:val="16"/>
        </w:rPr>
      </w:pPr>
      <w:r>
        <w:rPr>
          <w:rFonts w:cs="Courier New"/>
          <w:szCs w:val="16"/>
        </w:rPr>
        <w:t xml:space="preserve">          items:</w:t>
      </w:r>
    </w:p>
    <w:p w14:paraId="0DAADEE7"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6F360F4B" w14:textId="77777777" w:rsidR="00273E4C" w:rsidRDefault="00273E4C" w:rsidP="00273E4C">
      <w:pPr>
        <w:pStyle w:val="PL"/>
      </w:pPr>
      <w:r>
        <w:t xml:space="preserve">          </w:t>
      </w:r>
      <w:proofErr w:type="spellStart"/>
      <w:r>
        <w:t>minItems</w:t>
      </w:r>
      <w:proofErr w:type="spellEnd"/>
      <w:r>
        <w:t>: 1</w:t>
      </w:r>
    </w:p>
    <w:p w14:paraId="07F5A61D" w14:textId="77777777" w:rsidR="00273E4C" w:rsidRDefault="00273E4C" w:rsidP="00273E4C">
      <w:pPr>
        <w:pStyle w:val="PL"/>
      </w:pPr>
      <w:r>
        <w:t xml:space="preserve">          </w:t>
      </w:r>
      <w:proofErr w:type="spellStart"/>
      <w:r>
        <w:t>maxItems</w:t>
      </w:r>
      <w:proofErr w:type="spellEnd"/>
      <w:r>
        <w:t>: 2</w:t>
      </w:r>
    </w:p>
    <w:p w14:paraId="25CEC722" w14:textId="1B5516DC" w:rsidR="00036C7F" w:rsidRDefault="00036C7F" w:rsidP="00036C7F">
      <w:pPr>
        <w:pStyle w:val="PL"/>
        <w:rPr>
          <w:ins w:id="323" w:author="Ericsson May r0" w:date="2023-05-08T16:15:00Z"/>
          <w:rFonts w:cs="Courier New"/>
          <w:szCs w:val="16"/>
        </w:rPr>
      </w:pPr>
      <w:ins w:id="324" w:author="Ericsson May r0" w:date="2023-05-08T16:15:00Z">
        <w:r>
          <w:rPr>
            <w:rFonts w:cs="Courier New"/>
            <w:szCs w:val="16"/>
          </w:rPr>
          <w:t xml:space="preserve">        </w:t>
        </w:r>
      </w:ins>
      <w:proofErr w:type="spellStart"/>
      <w:ins w:id="325" w:author="Ericsson May r0" w:date="2023-05-08T16:16:00Z">
        <w:r>
          <w:rPr>
            <w:rFonts w:cs="Courier New"/>
            <w:szCs w:val="16"/>
          </w:rPr>
          <w:t>addInfoFlowDesc</w:t>
        </w:r>
      </w:ins>
      <w:ins w:id="326" w:author="Ericsson May r0" w:date="2023-05-08T16:15:00Z">
        <w:r>
          <w:rPr>
            <w:rFonts w:cs="Courier New"/>
            <w:szCs w:val="16"/>
          </w:rPr>
          <w:t>s</w:t>
        </w:r>
        <w:proofErr w:type="spellEnd"/>
        <w:r>
          <w:rPr>
            <w:rFonts w:cs="Courier New"/>
            <w:szCs w:val="16"/>
          </w:rPr>
          <w:t>:</w:t>
        </w:r>
      </w:ins>
    </w:p>
    <w:p w14:paraId="08BA3A32" w14:textId="77777777" w:rsidR="00036C7F" w:rsidRDefault="00036C7F" w:rsidP="00036C7F">
      <w:pPr>
        <w:pStyle w:val="PL"/>
        <w:rPr>
          <w:ins w:id="327" w:author="Ericsson May r0" w:date="2023-05-08T16:15:00Z"/>
          <w:rFonts w:cs="Courier New"/>
          <w:szCs w:val="16"/>
        </w:rPr>
      </w:pPr>
      <w:ins w:id="328" w:author="Ericsson May r0" w:date="2023-05-08T16:15:00Z">
        <w:r>
          <w:rPr>
            <w:rFonts w:cs="Courier New"/>
            <w:szCs w:val="16"/>
          </w:rPr>
          <w:t xml:space="preserve">          type: array</w:t>
        </w:r>
      </w:ins>
    </w:p>
    <w:p w14:paraId="6B5757A5" w14:textId="77777777" w:rsidR="00036C7F" w:rsidRDefault="00036C7F" w:rsidP="00036C7F">
      <w:pPr>
        <w:pStyle w:val="PL"/>
        <w:rPr>
          <w:ins w:id="329" w:author="Ericsson May r0" w:date="2023-05-08T16:15:00Z"/>
          <w:rFonts w:cs="Courier New"/>
          <w:szCs w:val="16"/>
        </w:rPr>
      </w:pPr>
      <w:ins w:id="330" w:author="Ericsson May r0" w:date="2023-05-08T16:15:00Z">
        <w:r>
          <w:rPr>
            <w:rFonts w:cs="Courier New"/>
            <w:szCs w:val="16"/>
          </w:rPr>
          <w:t xml:space="preserve">          items:</w:t>
        </w:r>
      </w:ins>
    </w:p>
    <w:p w14:paraId="10CA39B9" w14:textId="258D0E43" w:rsidR="00036C7F" w:rsidRDefault="00036C7F" w:rsidP="00036C7F">
      <w:pPr>
        <w:pStyle w:val="PL"/>
        <w:rPr>
          <w:ins w:id="331" w:author="Ericsson May r0" w:date="2023-05-08T16:15:00Z"/>
        </w:rPr>
      </w:pPr>
      <w:ins w:id="332" w:author="Ericsson May r0" w:date="2023-05-08T16:15:00Z">
        <w:r>
          <w:t xml:space="preserve">            $ref: '#/components/schemas/</w:t>
        </w:r>
      </w:ins>
      <w:proofErr w:type="spellStart"/>
      <w:ins w:id="333" w:author="Ericsson May r0" w:date="2023-05-08T16:16:00Z">
        <w:r w:rsidR="00010C2B">
          <w:t>AddFlowDescriptionInfo</w:t>
        </w:r>
      </w:ins>
      <w:proofErr w:type="spellEnd"/>
      <w:ins w:id="334" w:author="Ericsson May r0" w:date="2023-05-08T16:15:00Z">
        <w:r>
          <w:t>'</w:t>
        </w:r>
      </w:ins>
    </w:p>
    <w:p w14:paraId="39152D86" w14:textId="77777777" w:rsidR="00036C7F" w:rsidRDefault="00036C7F" w:rsidP="00036C7F">
      <w:pPr>
        <w:pStyle w:val="PL"/>
        <w:rPr>
          <w:ins w:id="335" w:author="Ericsson May r0" w:date="2023-05-08T16:15:00Z"/>
        </w:rPr>
      </w:pPr>
      <w:ins w:id="336" w:author="Ericsson May r0" w:date="2023-05-08T16:15:00Z">
        <w:r>
          <w:t xml:space="preserve">          </w:t>
        </w:r>
        <w:proofErr w:type="spellStart"/>
        <w:r>
          <w:t>minItems</w:t>
        </w:r>
        <w:proofErr w:type="spellEnd"/>
        <w:r>
          <w:t>: 1</w:t>
        </w:r>
      </w:ins>
    </w:p>
    <w:p w14:paraId="7EA4A8C7" w14:textId="77777777" w:rsidR="00010C2B" w:rsidRDefault="00010C2B" w:rsidP="00010C2B">
      <w:pPr>
        <w:pStyle w:val="PL"/>
        <w:rPr>
          <w:ins w:id="337" w:author="Ericsson May r0" w:date="2023-05-08T16:16:00Z"/>
        </w:rPr>
      </w:pPr>
      <w:ins w:id="338" w:author="Ericsson May r0" w:date="2023-05-08T16:16:00Z">
        <w:r>
          <w:t xml:space="preserve">          </w:t>
        </w:r>
        <w:proofErr w:type="spellStart"/>
        <w:r>
          <w:t>maxItems</w:t>
        </w:r>
        <w:proofErr w:type="spellEnd"/>
        <w:r>
          <w:t>: 2</w:t>
        </w:r>
      </w:ins>
    </w:p>
    <w:p w14:paraId="7C8033CF" w14:textId="77777777" w:rsidR="00036C7F" w:rsidRDefault="00036C7F" w:rsidP="00036C7F">
      <w:pPr>
        <w:pStyle w:val="PL"/>
        <w:rPr>
          <w:ins w:id="339" w:author="Ericsson May r0" w:date="2023-05-08T16:15:00Z"/>
          <w:rFonts w:cs="Courier New"/>
          <w:szCs w:val="16"/>
        </w:rPr>
      </w:pPr>
      <w:ins w:id="340" w:author="Ericsson May r0" w:date="2023-05-08T16:15:00Z">
        <w:r>
          <w:rPr>
            <w:rFonts w:cs="Courier New"/>
            <w:szCs w:val="16"/>
          </w:rPr>
          <w:t xml:space="preserve">          description: &gt;</w:t>
        </w:r>
      </w:ins>
    </w:p>
    <w:p w14:paraId="3E015AAB" w14:textId="77777777" w:rsidR="00A552D6" w:rsidRDefault="00036C7F" w:rsidP="00036C7F">
      <w:pPr>
        <w:pStyle w:val="PL"/>
        <w:rPr>
          <w:ins w:id="341" w:author="Ericsson May r0" w:date="2023-05-08T16:18:00Z"/>
          <w:rFonts w:cs="Courier New"/>
          <w:szCs w:val="16"/>
        </w:rPr>
      </w:pPr>
      <w:ins w:id="342" w:author="Ericsson May r0" w:date="2023-05-08T16:15:00Z">
        <w:r>
          <w:rPr>
            <w:rFonts w:cs="Courier New"/>
            <w:szCs w:val="16"/>
          </w:rPr>
          <w:lastRenderedPageBreak/>
          <w:t xml:space="preserve">            </w:t>
        </w:r>
      </w:ins>
      <w:ins w:id="343" w:author="Ericsson May r0" w:date="2023-05-08T16:17:00Z">
        <w:r w:rsidR="00010C2B">
          <w:rPr>
            <w:rFonts w:cs="Courier New"/>
            <w:szCs w:val="16"/>
          </w:rPr>
          <w:t>Represents additional flow description information (flow label and IPsec SPI)</w:t>
        </w:r>
      </w:ins>
    </w:p>
    <w:p w14:paraId="30566904" w14:textId="5AC70A72" w:rsidR="00A552D6" w:rsidRDefault="00A552D6" w:rsidP="00036C7F">
      <w:pPr>
        <w:pStyle w:val="PL"/>
        <w:rPr>
          <w:ins w:id="344" w:author="Ericsson May r0" w:date="2023-05-08T16:18:00Z"/>
          <w:rFonts w:cs="Courier New"/>
          <w:szCs w:val="16"/>
        </w:rPr>
      </w:pPr>
      <w:ins w:id="345" w:author="Ericsson May r0" w:date="2023-05-08T16:18:00Z">
        <w:r>
          <w:rPr>
            <w:rFonts w:cs="Courier New"/>
            <w:szCs w:val="16"/>
          </w:rPr>
          <w:t xml:space="preserve">            </w:t>
        </w:r>
      </w:ins>
      <w:ins w:id="346" w:author="Ericsson May r0" w:date="2023-05-08T16:41:00Z">
        <w:r w:rsidR="00730E8C">
          <w:rPr>
            <w:rFonts w:cs="Courier New"/>
            <w:szCs w:val="16"/>
          </w:rPr>
          <w:t xml:space="preserve">per </w:t>
        </w:r>
      </w:ins>
      <w:ins w:id="347" w:author="Ericsson May r0" w:date="2023-05-08T16:18:00Z">
        <w:r>
          <w:rPr>
            <w:rFonts w:cs="Courier New"/>
            <w:szCs w:val="16"/>
          </w:rPr>
          <w:t>Uplink and/or Downlink IP flows.</w:t>
        </w:r>
      </w:ins>
    </w:p>
    <w:p w14:paraId="75F24F5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6BDBC92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69BFB3C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7A5FD8F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A12699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3F6ACB1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EFEBC8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0D943CB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TosTrafficClass</w:t>
      </w:r>
      <w:proofErr w:type="spellEnd"/>
      <w:r>
        <w:rPr>
          <w:rFonts w:cs="Courier New"/>
          <w:szCs w:val="16"/>
        </w:rPr>
        <w:t>'</w:t>
      </w:r>
    </w:p>
    <w:p w14:paraId="0AEA546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5AB4F36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6AEA4CD2" w14:textId="77777777" w:rsidR="00273E4C" w:rsidRDefault="00273E4C" w:rsidP="00273E4C">
      <w:pPr>
        <w:pStyle w:val="PL"/>
        <w:rPr>
          <w:rFonts w:cs="Courier New"/>
          <w:szCs w:val="16"/>
        </w:rPr>
      </w:pPr>
    </w:p>
    <w:p w14:paraId="3991FA0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MediaSubComponentRm</w:t>
      </w:r>
      <w:proofErr w:type="spellEnd"/>
      <w:r>
        <w:rPr>
          <w:rFonts w:cs="Courier New"/>
          <w:szCs w:val="16"/>
        </w:rPr>
        <w:t>:</w:t>
      </w:r>
    </w:p>
    <w:p w14:paraId="30324540" w14:textId="77777777" w:rsidR="00273E4C" w:rsidRDefault="00273E4C" w:rsidP="00273E4C">
      <w:pPr>
        <w:pStyle w:val="PL"/>
        <w:rPr>
          <w:rFonts w:cs="Courier New"/>
          <w:szCs w:val="16"/>
        </w:rPr>
      </w:pPr>
      <w:r>
        <w:rPr>
          <w:rFonts w:cs="Courier New"/>
          <w:szCs w:val="16"/>
        </w:rPr>
        <w:t xml:space="preserve">      description: &gt;</w:t>
      </w:r>
    </w:p>
    <w:p w14:paraId="13976625" w14:textId="77777777" w:rsidR="00273E4C" w:rsidRDefault="00273E4C" w:rsidP="00273E4C">
      <w:pPr>
        <w:pStyle w:val="PL"/>
      </w:pPr>
      <w:r>
        <w:rPr>
          <w:rFonts w:cs="Courier New"/>
          <w:szCs w:val="16"/>
        </w:rPr>
        <w:t xml:space="preserve">        </w:t>
      </w:r>
      <w:r>
        <w:t xml:space="preserve">This data type is defined in the same way as the </w:t>
      </w:r>
      <w:proofErr w:type="spellStart"/>
      <w:r>
        <w:t>MediaSubComponent</w:t>
      </w:r>
      <w:proofErr w:type="spellEnd"/>
      <w:r>
        <w:t xml:space="preserve"> data type, but with the</w:t>
      </w:r>
    </w:p>
    <w:p w14:paraId="32364E44" w14:textId="77777777" w:rsidR="00273E4C" w:rsidRDefault="00273E4C" w:rsidP="00273E4C">
      <w:pPr>
        <w:pStyle w:val="PL"/>
      </w:pPr>
      <w:r>
        <w:t xml:space="preserve">        OpenAPI nullable property set to true. Removable attributes </w:t>
      </w:r>
      <w:proofErr w:type="spellStart"/>
      <w:r>
        <w:t>marBwDl</w:t>
      </w:r>
      <w:proofErr w:type="spellEnd"/>
      <w:r>
        <w:t xml:space="preserve"> and </w:t>
      </w:r>
      <w:proofErr w:type="spellStart"/>
      <w:r>
        <w:t>marBwUl</w:t>
      </w:r>
      <w:proofErr w:type="spellEnd"/>
      <w:r>
        <w:t xml:space="preserve"> are defined</w:t>
      </w:r>
    </w:p>
    <w:p w14:paraId="686562B7" w14:textId="77777777" w:rsidR="00273E4C" w:rsidRDefault="00273E4C" w:rsidP="00273E4C">
      <w:pPr>
        <w:pStyle w:val="PL"/>
        <w:rPr>
          <w:rFonts w:cs="Courier New"/>
          <w:szCs w:val="16"/>
        </w:rPr>
      </w:pPr>
      <w:r>
        <w:t xml:space="preserve">        with the corresponding removable data type.</w:t>
      </w:r>
    </w:p>
    <w:p w14:paraId="1488E26C" w14:textId="77777777" w:rsidR="00273E4C" w:rsidRDefault="00273E4C" w:rsidP="00273E4C">
      <w:pPr>
        <w:pStyle w:val="PL"/>
        <w:rPr>
          <w:rFonts w:cs="Courier New"/>
          <w:szCs w:val="16"/>
        </w:rPr>
      </w:pPr>
      <w:r>
        <w:rPr>
          <w:rFonts w:cs="Courier New"/>
          <w:szCs w:val="16"/>
        </w:rPr>
        <w:t xml:space="preserve">      type: object</w:t>
      </w:r>
    </w:p>
    <w:p w14:paraId="6262F7D7" w14:textId="77777777" w:rsidR="00273E4C" w:rsidRDefault="00273E4C" w:rsidP="00273E4C">
      <w:pPr>
        <w:pStyle w:val="PL"/>
        <w:rPr>
          <w:rFonts w:cs="Courier New"/>
          <w:szCs w:val="16"/>
        </w:rPr>
      </w:pPr>
      <w:r>
        <w:rPr>
          <w:rFonts w:cs="Courier New"/>
          <w:szCs w:val="16"/>
        </w:rPr>
        <w:t xml:space="preserve">      required:</w:t>
      </w:r>
    </w:p>
    <w:p w14:paraId="09CACC33"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fNum</w:t>
      </w:r>
      <w:proofErr w:type="spellEnd"/>
    </w:p>
    <w:p w14:paraId="440872E1" w14:textId="77777777" w:rsidR="00273E4C" w:rsidRDefault="00273E4C" w:rsidP="00273E4C">
      <w:pPr>
        <w:pStyle w:val="PL"/>
        <w:rPr>
          <w:rFonts w:cs="Courier New"/>
          <w:szCs w:val="16"/>
        </w:rPr>
      </w:pPr>
      <w:r>
        <w:rPr>
          <w:rFonts w:cs="Courier New"/>
          <w:szCs w:val="16"/>
        </w:rPr>
        <w:t xml:space="preserve">      properties:</w:t>
      </w:r>
    </w:p>
    <w:p w14:paraId="132BFDF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19BB2A4D" w14:textId="77777777" w:rsidR="00273E4C" w:rsidRDefault="00273E4C" w:rsidP="00273E4C">
      <w:pPr>
        <w:pStyle w:val="PL"/>
        <w:rPr>
          <w:rFonts w:cs="Courier New"/>
          <w:szCs w:val="16"/>
        </w:rPr>
      </w:pPr>
      <w:r>
        <w:rPr>
          <w:rFonts w:cs="Courier New"/>
          <w:szCs w:val="16"/>
        </w:rPr>
        <w:t xml:space="preserve">          $ref: 'TS29512_Npcf_SMPolicyControl.yaml#/components/schemas/AfSigProtocol'</w:t>
      </w:r>
    </w:p>
    <w:p w14:paraId="3C52949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471ACBFB" w14:textId="77777777" w:rsidR="00273E4C" w:rsidRDefault="00273E4C" w:rsidP="00273E4C">
      <w:pPr>
        <w:pStyle w:val="PL"/>
        <w:rPr>
          <w:rFonts w:cs="Courier New"/>
          <w:szCs w:val="16"/>
        </w:rPr>
      </w:pPr>
      <w:r>
        <w:rPr>
          <w:rFonts w:cs="Courier New"/>
          <w:szCs w:val="16"/>
        </w:rPr>
        <w:t xml:space="preserve">          type: array</w:t>
      </w:r>
    </w:p>
    <w:p w14:paraId="6A102A55" w14:textId="77777777" w:rsidR="00273E4C" w:rsidRDefault="00273E4C" w:rsidP="00273E4C">
      <w:pPr>
        <w:pStyle w:val="PL"/>
        <w:rPr>
          <w:rFonts w:cs="Courier New"/>
          <w:szCs w:val="16"/>
        </w:rPr>
      </w:pPr>
      <w:r>
        <w:rPr>
          <w:rFonts w:cs="Courier New"/>
          <w:szCs w:val="16"/>
        </w:rPr>
        <w:t xml:space="preserve">          items:</w:t>
      </w:r>
    </w:p>
    <w:p w14:paraId="0934EA0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4E02DEA4" w14:textId="77777777" w:rsidR="00273E4C" w:rsidRDefault="00273E4C" w:rsidP="00273E4C">
      <w:pPr>
        <w:pStyle w:val="PL"/>
      </w:pPr>
      <w:r>
        <w:t xml:space="preserve">          </w:t>
      </w:r>
      <w:proofErr w:type="spellStart"/>
      <w:r>
        <w:t>minItems</w:t>
      </w:r>
      <w:proofErr w:type="spellEnd"/>
      <w:r>
        <w:t>: 1</w:t>
      </w:r>
    </w:p>
    <w:p w14:paraId="5F241A16" w14:textId="77777777" w:rsidR="00273E4C" w:rsidRDefault="00273E4C" w:rsidP="00273E4C">
      <w:pPr>
        <w:pStyle w:val="PL"/>
      </w:pPr>
      <w:r>
        <w:t xml:space="preserve">          </w:t>
      </w:r>
      <w:proofErr w:type="spellStart"/>
      <w:r>
        <w:t>maxItems</w:t>
      </w:r>
      <w:proofErr w:type="spellEnd"/>
      <w:r>
        <w:t>: 2</w:t>
      </w:r>
    </w:p>
    <w:p w14:paraId="07099609" w14:textId="77777777" w:rsidR="00273E4C" w:rsidRDefault="00273E4C" w:rsidP="00273E4C">
      <w:pPr>
        <w:pStyle w:val="PL"/>
        <w:rPr>
          <w:rFonts w:cs="Courier New"/>
          <w:szCs w:val="16"/>
        </w:rPr>
      </w:pPr>
      <w:r>
        <w:rPr>
          <w:rFonts w:cs="Courier New"/>
          <w:szCs w:val="16"/>
        </w:rPr>
        <w:t xml:space="preserve">          nullable: true</w:t>
      </w:r>
    </w:p>
    <w:p w14:paraId="15CD9B2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0BC616BD" w14:textId="77777777" w:rsidR="00273E4C" w:rsidRDefault="00273E4C" w:rsidP="00273E4C">
      <w:pPr>
        <w:pStyle w:val="PL"/>
        <w:rPr>
          <w:rFonts w:cs="Courier New"/>
          <w:szCs w:val="16"/>
        </w:rPr>
      </w:pPr>
      <w:r>
        <w:rPr>
          <w:rFonts w:cs="Courier New"/>
          <w:szCs w:val="16"/>
        </w:rPr>
        <w:t xml:space="preserve">          type: integer</w:t>
      </w:r>
    </w:p>
    <w:p w14:paraId="496315E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794BC5BC" w14:textId="77777777" w:rsidR="00273E4C" w:rsidRDefault="00273E4C" w:rsidP="00273E4C">
      <w:pPr>
        <w:pStyle w:val="PL"/>
        <w:rPr>
          <w:rFonts w:cs="Courier New"/>
          <w:szCs w:val="16"/>
        </w:rPr>
      </w:pPr>
      <w:r>
        <w:rPr>
          <w:rFonts w:cs="Courier New"/>
          <w:szCs w:val="16"/>
        </w:rPr>
        <w:t xml:space="preserve">          type: array</w:t>
      </w:r>
    </w:p>
    <w:p w14:paraId="6AEDAB70" w14:textId="77777777" w:rsidR="00273E4C" w:rsidRDefault="00273E4C" w:rsidP="00273E4C">
      <w:pPr>
        <w:pStyle w:val="PL"/>
        <w:rPr>
          <w:rFonts w:cs="Courier New"/>
          <w:szCs w:val="16"/>
        </w:rPr>
      </w:pPr>
      <w:r>
        <w:rPr>
          <w:rFonts w:cs="Courier New"/>
          <w:szCs w:val="16"/>
        </w:rPr>
        <w:t xml:space="preserve">          items:</w:t>
      </w:r>
    </w:p>
    <w:p w14:paraId="3AD6E87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61A1E68A" w14:textId="77777777" w:rsidR="00273E4C" w:rsidRDefault="00273E4C" w:rsidP="00273E4C">
      <w:pPr>
        <w:pStyle w:val="PL"/>
      </w:pPr>
      <w:r>
        <w:t xml:space="preserve">          </w:t>
      </w:r>
      <w:proofErr w:type="spellStart"/>
      <w:r>
        <w:t>minItems</w:t>
      </w:r>
      <w:proofErr w:type="spellEnd"/>
      <w:r>
        <w:t>: 1</w:t>
      </w:r>
    </w:p>
    <w:p w14:paraId="1B1621E3" w14:textId="77777777" w:rsidR="00273E4C" w:rsidRDefault="00273E4C" w:rsidP="00273E4C">
      <w:pPr>
        <w:pStyle w:val="PL"/>
      </w:pPr>
      <w:r>
        <w:t xml:space="preserve">          </w:t>
      </w:r>
      <w:proofErr w:type="spellStart"/>
      <w:r>
        <w:t>maxItems</w:t>
      </w:r>
      <w:proofErr w:type="spellEnd"/>
      <w:r>
        <w:t>: 2</w:t>
      </w:r>
    </w:p>
    <w:p w14:paraId="3B1ECE91" w14:textId="77777777" w:rsidR="00273E4C" w:rsidRDefault="00273E4C" w:rsidP="00273E4C">
      <w:pPr>
        <w:pStyle w:val="PL"/>
        <w:rPr>
          <w:rFonts w:cs="Courier New"/>
          <w:szCs w:val="16"/>
        </w:rPr>
      </w:pPr>
      <w:r>
        <w:rPr>
          <w:rFonts w:cs="Courier New"/>
          <w:szCs w:val="16"/>
        </w:rPr>
        <w:t xml:space="preserve">          nullable: true</w:t>
      </w:r>
    </w:p>
    <w:p w14:paraId="6CAA616C" w14:textId="77777777" w:rsidR="00636AFB" w:rsidRDefault="00636AFB" w:rsidP="00636AFB">
      <w:pPr>
        <w:pStyle w:val="PL"/>
        <w:rPr>
          <w:ins w:id="348" w:author="Ericsson May r0" w:date="2023-05-08T16:22:00Z"/>
          <w:rFonts w:cs="Courier New"/>
          <w:szCs w:val="16"/>
        </w:rPr>
      </w:pPr>
      <w:ins w:id="349" w:author="Ericsson May r0" w:date="2023-05-08T16:22:00Z">
        <w:r>
          <w:rPr>
            <w:rFonts w:cs="Courier New"/>
            <w:szCs w:val="16"/>
          </w:rPr>
          <w:t xml:space="preserve">        </w:t>
        </w:r>
        <w:proofErr w:type="spellStart"/>
        <w:r>
          <w:rPr>
            <w:rFonts w:cs="Courier New"/>
            <w:szCs w:val="16"/>
          </w:rPr>
          <w:t>addInfoFlowDescs</w:t>
        </w:r>
        <w:proofErr w:type="spellEnd"/>
        <w:r>
          <w:rPr>
            <w:rFonts w:cs="Courier New"/>
            <w:szCs w:val="16"/>
          </w:rPr>
          <w:t>:</w:t>
        </w:r>
      </w:ins>
    </w:p>
    <w:p w14:paraId="5F685B5A" w14:textId="77777777" w:rsidR="00636AFB" w:rsidRDefault="00636AFB" w:rsidP="00636AFB">
      <w:pPr>
        <w:pStyle w:val="PL"/>
        <w:rPr>
          <w:ins w:id="350" w:author="Ericsson May r0" w:date="2023-05-08T16:22:00Z"/>
          <w:rFonts w:cs="Courier New"/>
          <w:szCs w:val="16"/>
        </w:rPr>
      </w:pPr>
      <w:ins w:id="351" w:author="Ericsson May r0" w:date="2023-05-08T16:22:00Z">
        <w:r>
          <w:rPr>
            <w:rFonts w:cs="Courier New"/>
            <w:szCs w:val="16"/>
          </w:rPr>
          <w:t xml:space="preserve">          type: array</w:t>
        </w:r>
      </w:ins>
    </w:p>
    <w:p w14:paraId="418573EC" w14:textId="77777777" w:rsidR="00636AFB" w:rsidRDefault="00636AFB" w:rsidP="00636AFB">
      <w:pPr>
        <w:pStyle w:val="PL"/>
        <w:rPr>
          <w:ins w:id="352" w:author="Ericsson May r0" w:date="2023-05-08T16:22:00Z"/>
          <w:rFonts w:cs="Courier New"/>
          <w:szCs w:val="16"/>
        </w:rPr>
      </w:pPr>
      <w:ins w:id="353" w:author="Ericsson May r0" w:date="2023-05-08T16:22:00Z">
        <w:r>
          <w:rPr>
            <w:rFonts w:cs="Courier New"/>
            <w:szCs w:val="16"/>
          </w:rPr>
          <w:t xml:space="preserve">          items:</w:t>
        </w:r>
      </w:ins>
    </w:p>
    <w:p w14:paraId="37BCF19D" w14:textId="77777777" w:rsidR="00636AFB" w:rsidRDefault="00636AFB" w:rsidP="00636AFB">
      <w:pPr>
        <w:pStyle w:val="PL"/>
        <w:rPr>
          <w:ins w:id="354" w:author="Ericsson May r0" w:date="2023-05-08T16:22:00Z"/>
        </w:rPr>
      </w:pPr>
      <w:ins w:id="355" w:author="Ericsson May r0" w:date="2023-05-08T16:22:00Z">
        <w:r>
          <w:t xml:space="preserve">            $ref: '#/components/schemas/</w:t>
        </w:r>
        <w:proofErr w:type="spellStart"/>
        <w:r>
          <w:t>AddFlowDescriptionInfo</w:t>
        </w:r>
        <w:proofErr w:type="spellEnd"/>
        <w:r>
          <w:t>'</w:t>
        </w:r>
      </w:ins>
    </w:p>
    <w:p w14:paraId="668DD572" w14:textId="77777777" w:rsidR="00636AFB" w:rsidRDefault="00636AFB" w:rsidP="00636AFB">
      <w:pPr>
        <w:pStyle w:val="PL"/>
        <w:rPr>
          <w:ins w:id="356" w:author="Ericsson May r0" w:date="2023-05-08T16:22:00Z"/>
        </w:rPr>
      </w:pPr>
      <w:ins w:id="357" w:author="Ericsson May r0" w:date="2023-05-08T16:22:00Z">
        <w:r>
          <w:t xml:space="preserve">          </w:t>
        </w:r>
        <w:proofErr w:type="spellStart"/>
        <w:r>
          <w:t>minItems</w:t>
        </w:r>
        <w:proofErr w:type="spellEnd"/>
        <w:r>
          <w:t>: 1</w:t>
        </w:r>
      </w:ins>
    </w:p>
    <w:p w14:paraId="6A426634" w14:textId="77777777" w:rsidR="00636AFB" w:rsidRDefault="00636AFB" w:rsidP="00636AFB">
      <w:pPr>
        <w:pStyle w:val="PL"/>
        <w:rPr>
          <w:ins w:id="358" w:author="Ericsson May r0" w:date="2023-05-08T16:22:00Z"/>
        </w:rPr>
      </w:pPr>
      <w:ins w:id="359" w:author="Ericsson May r0" w:date="2023-05-08T16:22:00Z">
        <w:r>
          <w:t xml:space="preserve">          </w:t>
        </w:r>
        <w:proofErr w:type="spellStart"/>
        <w:r>
          <w:t>maxItems</w:t>
        </w:r>
        <w:proofErr w:type="spellEnd"/>
        <w:r>
          <w:t>: 2</w:t>
        </w:r>
      </w:ins>
    </w:p>
    <w:p w14:paraId="6AE08023" w14:textId="77777777" w:rsidR="00636AFB" w:rsidRDefault="00636AFB" w:rsidP="00636AFB">
      <w:pPr>
        <w:pStyle w:val="PL"/>
        <w:rPr>
          <w:ins w:id="360" w:author="Ericsson May r0" w:date="2023-05-08T16:22:00Z"/>
          <w:rFonts w:cs="Courier New"/>
          <w:szCs w:val="16"/>
        </w:rPr>
      </w:pPr>
      <w:ins w:id="361" w:author="Ericsson May r0" w:date="2023-05-08T16:22:00Z">
        <w:r>
          <w:rPr>
            <w:rFonts w:cs="Courier New"/>
            <w:szCs w:val="16"/>
          </w:rPr>
          <w:t xml:space="preserve">          nullable: true</w:t>
        </w:r>
      </w:ins>
    </w:p>
    <w:p w14:paraId="1057D965" w14:textId="77777777" w:rsidR="00636AFB" w:rsidRDefault="00636AFB" w:rsidP="00636AFB">
      <w:pPr>
        <w:pStyle w:val="PL"/>
        <w:rPr>
          <w:ins w:id="362" w:author="Ericsson May r0" w:date="2023-05-08T16:22:00Z"/>
          <w:rFonts w:cs="Courier New"/>
          <w:szCs w:val="16"/>
        </w:rPr>
      </w:pPr>
      <w:ins w:id="363" w:author="Ericsson May r0" w:date="2023-05-08T16:22:00Z">
        <w:r>
          <w:rPr>
            <w:rFonts w:cs="Courier New"/>
            <w:szCs w:val="16"/>
          </w:rPr>
          <w:t xml:space="preserve">          description: &gt;</w:t>
        </w:r>
      </w:ins>
    </w:p>
    <w:p w14:paraId="153BBEE0" w14:textId="77777777" w:rsidR="00636AFB" w:rsidRDefault="00636AFB" w:rsidP="00636AFB">
      <w:pPr>
        <w:pStyle w:val="PL"/>
        <w:rPr>
          <w:ins w:id="364" w:author="Ericsson May r0" w:date="2023-05-08T16:22:00Z"/>
          <w:rFonts w:cs="Courier New"/>
          <w:szCs w:val="16"/>
        </w:rPr>
      </w:pPr>
      <w:ins w:id="365" w:author="Ericsson May r0" w:date="2023-05-08T16:22:00Z">
        <w:r>
          <w:rPr>
            <w:rFonts w:cs="Courier New"/>
            <w:szCs w:val="16"/>
          </w:rPr>
          <w:t xml:space="preserve">            Represents additional flow description information (flow label and IPsec SPI)</w:t>
        </w:r>
      </w:ins>
    </w:p>
    <w:p w14:paraId="30166048" w14:textId="420ABA40" w:rsidR="00636AFB" w:rsidRDefault="00636AFB" w:rsidP="00636AFB">
      <w:pPr>
        <w:pStyle w:val="PL"/>
        <w:rPr>
          <w:ins w:id="366" w:author="Ericsson May r0" w:date="2023-05-08T16:22:00Z"/>
          <w:rFonts w:cs="Courier New"/>
          <w:szCs w:val="16"/>
        </w:rPr>
      </w:pPr>
      <w:ins w:id="367" w:author="Ericsson May r0" w:date="2023-05-08T16:22:00Z">
        <w:r>
          <w:rPr>
            <w:rFonts w:cs="Courier New"/>
            <w:szCs w:val="16"/>
          </w:rPr>
          <w:t xml:space="preserve">            </w:t>
        </w:r>
      </w:ins>
      <w:ins w:id="368" w:author="Ericsson May r0" w:date="2023-05-08T16:41:00Z">
        <w:r w:rsidR="001530F7">
          <w:rPr>
            <w:rFonts w:cs="Courier New"/>
            <w:szCs w:val="16"/>
          </w:rPr>
          <w:t xml:space="preserve">per </w:t>
        </w:r>
      </w:ins>
      <w:ins w:id="369" w:author="Ericsson May r0" w:date="2023-05-08T16:22:00Z">
        <w:r>
          <w:rPr>
            <w:rFonts w:cs="Courier New"/>
            <w:szCs w:val="16"/>
          </w:rPr>
          <w:t>Uplink and/or Downlink IP flows.</w:t>
        </w:r>
      </w:ins>
    </w:p>
    <w:p w14:paraId="27E766F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736701B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51B931A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48B2B6C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B1B95D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3C510C63"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C55084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352B959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TosTrafficClassRm</w:t>
      </w:r>
      <w:proofErr w:type="spellEnd"/>
      <w:r>
        <w:rPr>
          <w:rFonts w:cs="Courier New"/>
          <w:szCs w:val="16"/>
        </w:rPr>
        <w:t>'</w:t>
      </w:r>
    </w:p>
    <w:p w14:paraId="641676C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4CD6AD1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62BB4988" w14:textId="77777777" w:rsidR="00273E4C" w:rsidRDefault="00273E4C" w:rsidP="00273E4C">
      <w:pPr>
        <w:pStyle w:val="PL"/>
        <w:rPr>
          <w:rFonts w:cs="Courier New"/>
          <w:szCs w:val="16"/>
        </w:rPr>
      </w:pPr>
      <w:r>
        <w:rPr>
          <w:rFonts w:cs="Courier New"/>
          <w:szCs w:val="16"/>
        </w:rPr>
        <w:t xml:space="preserve">      nullable: true</w:t>
      </w:r>
    </w:p>
    <w:p w14:paraId="4600E21D" w14:textId="77777777" w:rsidR="00273E4C" w:rsidRDefault="00273E4C" w:rsidP="00273E4C">
      <w:pPr>
        <w:pStyle w:val="PL"/>
        <w:rPr>
          <w:rFonts w:cs="Courier New"/>
          <w:szCs w:val="16"/>
        </w:rPr>
      </w:pPr>
    </w:p>
    <w:p w14:paraId="2AEF481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EventsNotification</w:t>
      </w:r>
      <w:proofErr w:type="spellEnd"/>
      <w:r>
        <w:rPr>
          <w:rFonts w:cs="Courier New"/>
          <w:szCs w:val="16"/>
        </w:rPr>
        <w:t>:</w:t>
      </w:r>
    </w:p>
    <w:p w14:paraId="38ADF7EB" w14:textId="77777777" w:rsidR="00273E4C" w:rsidRDefault="00273E4C" w:rsidP="00273E4C">
      <w:pPr>
        <w:pStyle w:val="PL"/>
        <w:rPr>
          <w:rFonts w:cs="Courier New"/>
          <w:szCs w:val="16"/>
        </w:rPr>
      </w:pPr>
      <w:r>
        <w:rPr>
          <w:rFonts w:cs="Courier New"/>
          <w:szCs w:val="16"/>
        </w:rPr>
        <w:t xml:space="preserve">      description: Describes the notification of a matched event.</w:t>
      </w:r>
    </w:p>
    <w:p w14:paraId="050CD07C" w14:textId="77777777" w:rsidR="00273E4C" w:rsidRDefault="00273E4C" w:rsidP="00273E4C">
      <w:pPr>
        <w:pStyle w:val="PL"/>
        <w:rPr>
          <w:rFonts w:cs="Courier New"/>
          <w:szCs w:val="16"/>
        </w:rPr>
      </w:pPr>
      <w:r>
        <w:rPr>
          <w:rFonts w:cs="Courier New"/>
          <w:szCs w:val="16"/>
        </w:rPr>
        <w:t xml:space="preserve">      type: object</w:t>
      </w:r>
    </w:p>
    <w:p w14:paraId="57A6DDEB" w14:textId="77777777" w:rsidR="00273E4C" w:rsidRDefault="00273E4C" w:rsidP="00273E4C">
      <w:pPr>
        <w:pStyle w:val="PL"/>
        <w:rPr>
          <w:rFonts w:cs="Courier New"/>
          <w:szCs w:val="16"/>
        </w:rPr>
      </w:pPr>
      <w:r>
        <w:rPr>
          <w:rFonts w:cs="Courier New"/>
          <w:szCs w:val="16"/>
        </w:rPr>
        <w:t xml:space="preserve">      required:</w:t>
      </w:r>
    </w:p>
    <w:p w14:paraId="379C550A"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evSubsUri</w:t>
      </w:r>
      <w:proofErr w:type="spellEnd"/>
    </w:p>
    <w:p w14:paraId="03774437"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evNotifs</w:t>
      </w:r>
      <w:proofErr w:type="spellEnd"/>
    </w:p>
    <w:p w14:paraId="1180B4D2" w14:textId="77777777" w:rsidR="00273E4C" w:rsidRDefault="00273E4C" w:rsidP="00273E4C">
      <w:pPr>
        <w:pStyle w:val="PL"/>
        <w:rPr>
          <w:rFonts w:cs="Courier New"/>
          <w:szCs w:val="16"/>
        </w:rPr>
      </w:pPr>
      <w:r>
        <w:rPr>
          <w:rFonts w:cs="Courier New"/>
          <w:szCs w:val="16"/>
        </w:rPr>
        <w:t xml:space="preserve">      properties:</w:t>
      </w:r>
    </w:p>
    <w:p w14:paraId="11A590AB" w14:textId="77777777" w:rsidR="00273E4C" w:rsidRDefault="00273E4C" w:rsidP="00273E4C">
      <w:pPr>
        <w:pStyle w:val="PL"/>
        <w:rPr>
          <w:rFonts w:cs="Courier New"/>
          <w:szCs w:val="16"/>
        </w:rPr>
      </w:pPr>
      <w:r>
        <w:rPr>
          <w:rFonts w:cs="Courier New"/>
          <w:szCs w:val="16"/>
        </w:rPr>
        <w:t xml:space="preserve">        </w:t>
      </w:r>
      <w:proofErr w:type="spellStart"/>
      <w:r>
        <w:t>adReports</w:t>
      </w:r>
      <w:proofErr w:type="spellEnd"/>
      <w:r>
        <w:rPr>
          <w:rFonts w:cs="Courier New"/>
          <w:szCs w:val="16"/>
        </w:rPr>
        <w:t>:</w:t>
      </w:r>
    </w:p>
    <w:p w14:paraId="17ABA253" w14:textId="77777777" w:rsidR="00273E4C" w:rsidRDefault="00273E4C" w:rsidP="00273E4C">
      <w:pPr>
        <w:pStyle w:val="PL"/>
        <w:rPr>
          <w:rFonts w:cs="Courier New"/>
          <w:szCs w:val="16"/>
        </w:rPr>
      </w:pPr>
      <w:r>
        <w:rPr>
          <w:rFonts w:cs="Courier New"/>
          <w:szCs w:val="16"/>
        </w:rPr>
        <w:t xml:space="preserve">          type: array</w:t>
      </w:r>
    </w:p>
    <w:p w14:paraId="2E7F1874" w14:textId="77777777" w:rsidR="00273E4C" w:rsidRDefault="00273E4C" w:rsidP="00273E4C">
      <w:pPr>
        <w:pStyle w:val="PL"/>
        <w:rPr>
          <w:rFonts w:cs="Courier New"/>
          <w:szCs w:val="16"/>
        </w:rPr>
      </w:pPr>
      <w:r>
        <w:rPr>
          <w:rFonts w:cs="Courier New"/>
          <w:szCs w:val="16"/>
        </w:rPr>
        <w:t xml:space="preserve">          items:</w:t>
      </w:r>
    </w:p>
    <w:p w14:paraId="5CD9ECDC" w14:textId="77777777" w:rsidR="00273E4C" w:rsidRDefault="00273E4C" w:rsidP="00273E4C">
      <w:pPr>
        <w:pStyle w:val="PL"/>
        <w:rPr>
          <w:rFonts w:cs="Courier New"/>
          <w:szCs w:val="16"/>
        </w:rPr>
      </w:pPr>
      <w:r>
        <w:rPr>
          <w:rFonts w:cs="Courier New"/>
          <w:szCs w:val="16"/>
        </w:rPr>
        <w:t xml:space="preserve">            $ref: '#/components/schemas/</w:t>
      </w:r>
      <w:proofErr w:type="spellStart"/>
      <w:r>
        <w:t>AppDetectionReport</w:t>
      </w:r>
      <w:proofErr w:type="spellEnd"/>
      <w:r>
        <w:rPr>
          <w:rFonts w:cs="Courier New"/>
          <w:szCs w:val="16"/>
        </w:rPr>
        <w:t>'</w:t>
      </w:r>
    </w:p>
    <w:p w14:paraId="2F60A225" w14:textId="77777777" w:rsidR="00273E4C" w:rsidRDefault="00273E4C" w:rsidP="00273E4C">
      <w:pPr>
        <w:pStyle w:val="PL"/>
      </w:pPr>
      <w:r>
        <w:t xml:space="preserve">          </w:t>
      </w:r>
      <w:proofErr w:type="spellStart"/>
      <w:r>
        <w:t>minItems</w:t>
      </w:r>
      <w:proofErr w:type="spellEnd"/>
      <w:r>
        <w:t>: 1</w:t>
      </w:r>
    </w:p>
    <w:p w14:paraId="29392056" w14:textId="77777777" w:rsidR="00273E4C" w:rsidRDefault="00273E4C" w:rsidP="00273E4C">
      <w:pPr>
        <w:pStyle w:val="PL"/>
        <w:rPr>
          <w:rFonts w:cs="Courier New"/>
          <w:szCs w:val="16"/>
        </w:rPr>
      </w:pPr>
      <w:r>
        <w:rPr>
          <w:rFonts w:cs="Courier New"/>
          <w:szCs w:val="16"/>
        </w:rPr>
        <w:t xml:space="preserve">          description: Includes the detected application report.</w:t>
      </w:r>
    </w:p>
    <w:p w14:paraId="0F9A543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2E9E8F9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13F6544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addAccessInfo</w:t>
      </w:r>
      <w:proofErr w:type="spellEnd"/>
      <w:r>
        <w:rPr>
          <w:rFonts w:cs="Courier New"/>
          <w:szCs w:val="16"/>
        </w:rPr>
        <w:t>:</w:t>
      </w:r>
    </w:p>
    <w:p w14:paraId="6C0B7D15" w14:textId="77777777" w:rsidR="00273E4C" w:rsidRDefault="00273E4C" w:rsidP="00273E4C">
      <w:pPr>
        <w:pStyle w:val="PL"/>
        <w:rPr>
          <w:rFonts w:cs="Courier New"/>
          <w:szCs w:val="16"/>
        </w:rPr>
      </w:pPr>
      <w:r>
        <w:rPr>
          <w:rFonts w:cs="Courier New"/>
          <w:szCs w:val="16"/>
        </w:rPr>
        <w:lastRenderedPageBreak/>
        <w:t xml:space="preserve">          $ref: 'TS29512_Npcf_SMPolicyControl.yaml#/components/schemas/</w:t>
      </w:r>
      <w:r>
        <w:t>AdditionalAccessInfo</w:t>
      </w:r>
      <w:r>
        <w:rPr>
          <w:rFonts w:cs="Courier New"/>
          <w:szCs w:val="16"/>
        </w:rPr>
        <w:t>'</w:t>
      </w:r>
    </w:p>
    <w:p w14:paraId="0FCA7A4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relAccessInfo</w:t>
      </w:r>
      <w:proofErr w:type="spellEnd"/>
      <w:r>
        <w:rPr>
          <w:rFonts w:cs="Courier New"/>
          <w:szCs w:val="16"/>
        </w:rPr>
        <w:t>:</w:t>
      </w:r>
    </w:p>
    <w:p w14:paraId="65C2B68F" w14:textId="77777777" w:rsidR="00273E4C" w:rsidRDefault="00273E4C" w:rsidP="00273E4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9E27CF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anChargAddr</w:t>
      </w:r>
      <w:proofErr w:type="spellEnd"/>
      <w:r>
        <w:rPr>
          <w:rFonts w:cs="Courier New"/>
          <w:szCs w:val="16"/>
        </w:rPr>
        <w:t>:</w:t>
      </w:r>
    </w:p>
    <w:p w14:paraId="00E00019"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2C706AC4" w14:textId="77777777" w:rsidR="00273E4C" w:rsidRDefault="00273E4C" w:rsidP="00273E4C">
      <w:pPr>
        <w:pStyle w:val="PL"/>
        <w:rPr>
          <w:rFonts w:cs="Courier New"/>
          <w:szCs w:val="16"/>
        </w:rPr>
      </w:pPr>
      <w:r>
        <w:rPr>
          <w:rFonts w:cs="Courier New"/>
          <w:szCs w:val="16"/>
        </w:rPr>
        <w:t xml:space="preserve">        </w:t>
      </w:r>
      <w:proofErr w:type="spellStart"/>
      <w:r>
        <w:t>anChargIds</w:t>
      </w:r>
      <w:proofErr w:type="spellEnd"/>
      <w:r>
        <w:rPr>
          <w:rFonts w:cs="Courier New"/>
          <w:szCs w:val="16"/>
        </w:rPr>
        <w:t>:</w:t>
      </w:r>
    </w:p>
    <w:p w14:paraId="6FBCB712" w14:textId="77777777" w:rsidR="00273E4C" w:rsidRDefault="00273E4C" w:rsidP="00273E4C">
      <w:pPr>
        <w:pStyle w:val="PL"/>
        <w:rPr>
          <w:rFonts w:cs="Courier New"/>
          <w:szCs w:val="16"/>
        </w:rPr>
      </w:pPr>
      <w:r>
        <w:rPr>
          <w:rFonts w:cs="Courier New"/>
          <w:szCs w:val="16"/>
        </w:rPr>
        <w:t xml:space="preserve">          type: array</w:t>
      </w:r>
    </w:p>
    <w:p w14:paraId="35C81906" w14:textId="77777777" w:rsidR="00273E4C" w:rsidRDefault="00273E4C" w:rsidP="00273E4C">
      <w:pPr>
        <w:pStyle w:val="PL"/>
        <w:rPr>
          <w:rFonts w:cs="Courier New"/>
          <w:szCs w:val="16"/>
        </w:rPr>
      </w:pPr>
      <w:r>
        <w:rPr>
          <w:rFonts w:cs="Courier New"/>
          <w:szCs w:val="16"/>
        </w:rPr>
        <w:t xml:space="preserve">          items:</w:t>
      </w:r>
    </w:p>
    <w:p w14:paraId="5874D791" w14:textId="77777777" w:rsidR="00273E4C" w:rsidRDefault="00273E4C" w:rsidP="00273E4C">
      <w:pPr>
        <w:pStyle w:val="PL"/>
        <w:rPr>
          <w:rFonts w:cs="Courier New"/>
          <w:szCs w:val="16"/>
        </w:rPr>
      </w:pPr>
      <w:r>
        <w:rPr>
          <w:rFonts w:cs="Courier New"/>
          <w:szCs w:val="16"/>
        </w:rPr>
        <w:t xml:space="preserve">            $ref: '#/components/schemas/</w:t>
      </w:r>
      <w:proofErr w:type="spellStart"/>
      <w:r>
        <w:t>AccessNetChargingIdentifier</w:t>
      </w:r>
      <w:proofErr w:type="spellEnd"/>
      <w:r>
        <w:rPr>
          <w:rFonts w:cs="Courier New"/>
          <w:szCs w:val="16"/>
        </w:rPr>
        <w:t>'</w:t>
      </w:r>
    </w:p>
    <w:p w14:paraId="157EAE18" w14:textId="77777777" w:rsidR="00273E4C" w:rsidRDefault="00273E4C" w:rsidP="00273E4C">
      <w:pPr>
        <w:pStyle w:val="PL"/>
      </w:pPr>
      <w:r>
        <w:t xml:space="preserve">          </w:t>
      </w:r>
      <w:proofErr w:type="spellStart"/>
      <w:r>
        <w:t>minItems</w:t>
      </w:r>
      <w:proofErr w:type="spellEnd"/>
      <w:r>
        <w:t>: 1</w:t>
      </w:r>
    </w:p>
    <w:p w14:paraId="37E98F1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anGwAddr</w:t>
      </w:r>
      <w:proofErr w:type="spellEnd"/>
      <w:r>
        <w:rPr>
          <w:rFonts w:cs="Courier New"/>
          <w:szCs w:val="16"/>
        </w:rPr>
        <w:t>:</w:t>
      </w:r>
    </w:p>
    <w:p w14:paraId="1622F39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AnGwAddress</w:t>
      </w:r>
      <w:proofErr w:type="spellEnd"/>
      <w:r>
        <w:rPr>
          <w:rFonts w:cs="Courier New"/>
          <w:szCs w:val="16"/>
        </w:rPr>
        <w:t>'</w:t>
      </w:r>
    </w:p>
    <w:p w14:paraId="55E7D55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evSubsUri</w:t>
      </w:r>
      <w:proofErr w:type="spellEnd"/>
      <w:r>
        <w:rPr>
          <w:rFonts w:cs="Courier New"/>
          <w:szCs w:val="16"/>
        </w:rPr>
        <w:t>:</w:t>
      </w:r>
    </w:p>
    <w:p w14:paraId="39EFB974" w14:textId="77777777" w:rsidR="00273E4C" w:rsidRDefault="00273E4C" w:rsidP="00273E4C">
      <w:pPr>
        <w:pStyle w:val="PL"/>
        <w:rPr>
          <w:rFonts w:cs="Courier New"/>
          <w:szCs w:val="16"/>
        </w:rPr>
      </w:pPr>
      <w:r>
        <w:rPr>
          <w:rFonts w:cs="Courier New"/>
          <w:szCs w:val="16"/>
        </w:rPr>
        <w:t xml:space="preserve">          $ref: 'TS29571_CommonData.yaml#/components/schemas/Uri'</w:t>
      </w:r>
    </w:p>
    <w:p w14:paraId="3CAA6AF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evNotifs</w:t>
      </w:r>
      <w:proofErr w:type="spellEnd"/>
      <w:r>
        <w:rPr>
          <w:rFonts w:cs="Courier New"/>
          <w:szCs w:val="16"/>
        </w:rPr>
        <w:t>:</w:t>
      </w:r>
    </w:p>
    <w:p w14:paraId="70D72933" w14:textId="77777777" w:rsidR="00273E4C" w:rsidRDefault="00273E4C" w:rsidP="00273E4C">
      <w:pPr>
        <w:pStyle w:val="PL"/>
        <w:rPr>
          <w:rFonts w:cs="Courier New"/>
          <w:szCs w:val="16"/>
        </w:rPr>
      </w:pPr>
      <w:r>
        <w:rPr>
          <w:rFonts w:cs="Courier New"/>
          <w:szCs w:val="16"/>
        </w:rPr>
        <w:t xml:space="preserve">          type: array</w:t>
      </w:r>
    </w:p>
    <w:p w14:paraId="095479B3" w14:textId="77777777" w:rsidR="00273E4C" w:rsidRDefault="00273E4C" w:rsidP="00273E4C">
      <w:pPr>
        <w:pStyle w:val="PL"/>
        <w:rPr>
          <w:rFonts w:cs="Courier New"/>
          <w:szCs w:val="16"/>
        </w:rPr>
      </w:pPr>
      <w:r>
        <w:rPr>
          <w:rFonts w:cs="Courier New"/>
          <w:szCs w:val="16"/>
        </w:rPr>
        <w:t xml:space="preserve">          items:</w:t>
      </w:r>
    </w:p>
    <w:p w14:paraId="08CD785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4D8F1AF7" w14:textId="77777777" w:rsidR="00273E4C" w:rsidRDefault="00273E4C" w:rsidP="00273E4C">
      <w:pPr>
        <w:pStyle w:val="PL"/>
      </w:pPr>
      <w:r>
        <w:t xml:space="preserve">          </w:t>
      </w:r>
      <w:proofErr w:type="spellStart"/>
      <w:r>
        <w:t>minItems</w:t>
      </w:r>
      <w:proofErr w:type="spellEnd"/>
      <w:r>
        <w:t>: 1</w:t>
      </w:r>
    </w:p>
    <w:p w14:paraId="060A62C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failedResourcAllocReports</w:t>
      </w:r>
      <w:proofErr w:type="spellEnd"/>
      <w:r>
        <w:rPr>
          <w:rFonts w:cs="Courier New"/>
          <w:szCs w:val="16"/>
        </w:rPr>
        <w:t>:</w:t>
      </w:r>
    </w:p>
    <w:p w14:paraId="577B449A" w14:textId="77777777" w:rsidR="00273E4C" w:rsidRDefault="00273E4C" w:rsidP="00273E4C">
      <w:pPr>
        <w:pStyle w:val="PL"/>
        <w:rPr>
          <w:rFonts w:cs="Courier New"/>
          <w:szCs w:val="16"/>
        </w:rPr>
      </w:pPr>
      <w:r>
        <w:rPr>
          <w:rFonts w:cs="Courier New"/>
          <w:szCs w:val="16"/>
        </w:rPr>
        <w:t xml:space="preserve">          type: array</w:t>
      </w:r>
    </w:p>
    <w:p w14:paraId="2F03B485" w14:textId="77777777" w:rsidR="00273E4C" w:rsidRDefault="00273E4C" w:rsidP="00273E4C">
      <w:pPr>
        <w:pStyle w:val="PL"/>
        <w:rPr>
          <w:rFonts w:cs="Courier New"/>
          <w:szCs w:val="16"/>
        </w:rPr>
      </w:pPr>
      <w:r>
        <w:rPr>
          <w:rFonts w:cs="Courier New"/>
          <w:szCs w:val="16"/>
        </w:rPr>
        <w:t xml:space="preserve">          items:</w:t>
      </w:r>
    </w:p>
    <w:p w14:paraId="3C310D5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40DA615B" w14:textId="77777777" w:rsidR="00273E4C" w:rsidRDefault="00273E4C" w:rsidP="00273E4C">
      <w:pPr>
        <w:pStyle w:val="PL"/>
      </w:pPr>
      <w:r>
        <w:t xml:space="preserve">          </w:t>
      </w:r>
      <w:proofErr w:type="spellStart"/>
      <w:r>
        <w:t>minItems</w:t>
      </w:r>
      <w:proofErr w:type="spellEnd"/>
      <w:r>
        <w:t>: 1</w:t>
      </w:r>
    </w:p>
    <w:p w14:paraId="14D5BF3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succResourcAllocReports</w:t>
      </w:r>
      <w:proofErr w:type="spellEnd"/>
      <w:r>
        <w:rPr>
          <w:rFonts w:cs="Courier New"/>
          <w:szCs w:val="16"/>
        </w:rPr>
        <w:t>:</w:t>
      </w:r>
    </w:p>
    <w:p w14:paraId="6715950B" w14:textId="77777777" w:rsidR="00273E4C" w:rsidRDefault="00273E4C" w:rsidP="00273E4C">
      <w:pPr>
        <w:pStyle w:val="PL"/>
        <w:rPr>
          <w:rFonts w:cs="Courier New"/>
          <w:szCs w:val="16"/>
        </w:rPr>
      </w:pPr>
      <w:r>
        <w:rPr>
          <w:rFonts w:cs="Courier New"/>
          <w:szCs w:val="16"/>
        </w:rPr>
        <w:t xml:space="preserve">          type: array</w:t>
      </w:r>
    </w:p>
    <w:p w14:paraId="4203AEB2" w14:textId="77777777" w:rsidR="00273E4C" w:rsidRDefault="00273E4C" w:rsidP="00273E4C">
      <w:pPr>
        <w:pStyle w:val="PL"/>
        <w:rPr>
          <w:rFonts w:cs="Courier New"/>
          <w:szCs w:val="16"/>
        </w:rPr>
      </w:pPr>
      <w:r>
        <w:rPr>
          <w:rFonts w:cs="Courier New"/>
          <w:szCs w:val="16"/>
        </w:rPr>
        <w:t xml:space="preserve">          items:</w:t>
      </w:r>
    </w:p>
    <w:p w14:paraId="2251CB7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36F858AC" w14:textId="77777777" w:rsidR="00273E4C" w:rsidRDefault="00273E4C" w:rsidP="00273E4C">
      <w:pPr>
        <w:pStyle w:val="PL"/>
      </w:pPr>
      <w:r>
        <w:t xml:space="preserve">          </w:t>
      </w:r>
      <w:proofErr w:type="spellStart"/>
      <w:r>
        <w:t>minItems</w:t>
      </w:r>
      <w:proofErr w:type="spellEnd"/>
      <w:r>
        <w:t>: 1</w:t>
      </w:r>
    </w:p>
    <w:p w14:paraId="706E854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noNetLocSupp</w:t>
      </w:r>
      <w:proofErr w:type="spellEnd"/>
      <w:r>
        <w:rPr>
          <w:rFonts w:cs="Courier New"/>
          <w:szCs w:val="16"/>
        </w:rPr>
        <w:t>:</w:t>
      </w:r>
    </w:p>
    <w:p w14:paraId="5AFC5AAC" w14:textId="77777777" w:rsidR="00273E4C" w:rsidRDefault="00273E4C" w:rsidP="00273E4C">
      <w:pPr>
        <w:pStyle w:val="PL"/>
        <w:rPr>
          <w:rFonts w:cs="Courier New"/>
          <w:szCs w:val="16"/>
        </w:rPr>
      </w:pPr>
      <w:r>
        <w:rPr>
          <w:rFonts w:cs="Courier New"/>
          <w:szCs w:val="16"/>
        </w:rPr>
        <w:t xml:space="preserve">          $ref: 'TS29512_Npcf_SMPolicyControl.yaml#/components/schemas/NetLocAccessSupport'</w:t>
      </w:r>
    </w:p>
    <w:p w14:paraId="1E2F5CD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outOfCredReports</w:t>
      </w:r>
      <w:proofErr w:type="spellEnd"/>
      <w:r>
        <w:rPr>
          <w:rFonts w:cs="Courier New"/>
          <w:szCs w:val="16"/>
        </w:rPr>
        <w:t>:</w:t>
      </w:r>
    </w:p>
    <w:p w14:paraId="1A0879B9" w14:textId="77777777" w:rsidR="00273E4C" w:rsidRDefault="00273E4C" w:rsidP="00273E4C">
      <w:pPr>
        <w:pStyle w:val="PL"/>
        <w:rPr>
          <w:rFonts w:cs="Courier New"/>
          <w:szCs w:val="16"/>
        </w:rPr>
      </w:pPr>
      <w:r>
        <w:rPr>
          <w:rFonts w:cs="Courier New"/>
          <w:szCs w:val="16"/>
        </w:rPr>
        <w:t xml:space="preserve">          type: array</w:t>
      </w:r>
    </w:p>
    <w:p w14:paraId="52325FBC" w14:textId="77777777" w:rsidR="00273E4C" w:rsidRDefault="00273E4C" w:rsidP="00273E4C">
      <w:pPr>
        <w:pStyle w:val="PL"/>
        <w:rPr>
          <w:rFonts w:cs="Courier New"/>
          <w:szCs w:val="16"/>
        </w:rPr>
      </w:pPr>
      <w:r>
        <w:rPr>
          <w:rFonts w:cs="Courier New"/>
          <w:szCs w:val="16"/>
        </w:rPr>
        <w:t xml:space="preserve">          items:</w:t>
      </w:r>
    </w:p>
    <w:p w14:paraId="718F8B9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OutOfCreditInformation</w:t>
      </w:r>
      <w:proofErr w:type="spellEnd"/>
      <w:r>
        <w:rPr>
          <w:rFonts w:cs="Courier New"/>
          <w:szCs w:val="16"/>
        </w:rPr>
        <w:t>'</w:t>
      </w:r>
    </w:p>
    <w:p w14:paraId="2AEBB11F" w14:textId="77777777" w:rsidR="00273E4C" w:rsidRDefault="00273E4C" w:rsidP="00273E4C">
      <w:pPr>
        <w:pStyle w:val="PL"/>
      </w:pPr>
      <w:r>
        <w:t xml:space="preserve">          </w:t>
      </w:r>
      <w:proofErr w:type="spellStart"/>
      <w:r>
        <w:t>minItems</w:t>
      </w:r>
      <w:proofErr w:type="spellEnd"/>
      <w:r>
        <w:t>: 1</w:t>
      </w:r>
    </w:p>
    <w:p w14:paraId="2EF6B6D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plmnId</w:t>
      </w:r>
      <w:proofErr w:type="spellEnd"/>
      <w:r>
        <w:rPr>
          <w:rFonts w:cs="Courier New"/>
          <w:szCs w:val="16"/>
        </w:rPr>
        <w:t>:</w:t>
      </w:r>
    </w:p>
    <w:p w14:paraId="49D077D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PlmnIdNid</w:t>
      </w:r>
      <w:proofErr w:type="spellEnd"/>
      <w:r>
        <w:rPr>
          <w:rFonts w:cs="Courier New"/>
          <w:szCs w:val="16"/>
        </w:rPr>
        <w:t>'</w:t>
      </w:r>
    </w:p>
    <w:p w14:paraId="5D92865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qncReports</w:t>
      </w:r>
      <w:proofErr w:type="spellEnd"/>
      <w:r>
        <w:rPr>
          <w:rFonts w:cs="Courier New"/>
          <w:szCs w:val="16"/>
        </w:rPr>
        <w:t>:</w:t>
      </w:r>
    </w:p>
    <w:p w14:paraId="59388E85" w14:textId="77777777" w:rsidR="00273E4C" w:rsidRDefault="00273E4C" w:rsidP="00273E4C">
      <w:pPr>
        <w:pStyle w:val="PL"/>
        <w:rPr>
          <w:rFonts w:cs="Courier New"/>
          <w:szCs w:val="16"/>
        </w:rPr>
      </w:pPr>
      <w:r>
        <w:rPr>
          <w:rFonts w:cs="Courier New"/>
          <w:szCs w:val="16"/>
        </w:rPr>
        <w:t xml:space="preserve">          type: array</w:t>
      </w:r>
    </w:p>
    <w:p w14:paraId="69C07921" w14:textId="77777777" w:rsidR="00273E4C" w:rsidRDefault="00273E4C" w:rsidP="00273E4C">
      <w:pPr>
        <w:pStyle w:val="PL"/>
        <w:rPr>
          <w:rFonts w:cs="Courier New"/>
          <w:szCs w:val="16"/>
        </w:rPr>
      </w:pPr>
      <w:r>
        <w:rPr>
          <w:rFonts w:cs="Courier New"/>
          <w:szCs w:val="16"/>
        </w:rPr>
        <w:t xml:space="preserve">          items:</w:t>
      </w:r>
    </w:p>
    <w:p w14:paraId="17F3C7A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QosNotificationControlInfo</w:t>
      </w:r>
      <w:proofErr w:type="spellEnd"/>
      <w:r>
        <w:rPr>
          <w:rFonts w:cs="Courier New"/>
          <w:szCs w:val="16"/>
        </w:rPr>
        <w:t>'</w:t>
      </w:r>
    </w:p>
    <w:p w14:paraId="7E3EEAEA" w14:textId="77777777" w:rsidR="00273E4C" w:rsidRDefault="00273E4C" w:rsidP="00273E4C">
      <w:pPr>
        <w:pStyle w:val="PL"/>
      </w:pPr>
      <w:r>
        <w:t xml:space="preserve">          </w:t>
      </w:r>
      <w:proofErr w:type="spellStart"/>
      <w:r>
        <w:t>minItems</w:t>
      </w:r>
      <w:proofErr w:type="spellEnd"/>
      <w:r>
        <w:t>: 1</w:t>
      </w:r>
    </w:p>
    <w:p w14:paraId="4EC71B60" w14:textId="77777777" w:rsidR="00273E4C" w:rsidRDefault="00273E4C" w:rsidP="00273E4C">
      <w:pPr>
        <w:pStyle w:val="PL"/>
        <w:rPr>
          <w:rFonts w:cs="Courier New"/>
          <w:szCs w:val="16"/>
        </w:rPr>
      </w:pPr>
      <w:r>
        <w:rPr>
          <w:rFonts w:cs="Courier New"/>
          <w:szCs w:val="16"/>
        </w:rPr>
        <w:t xml:space="preserve">        </w:t>
      </w:r>
      <w:proofErr w:type="spellStart"/>
      <w:r>
        <w:t>qosMonReports</w:t>
      </w:r>
      <w:proofErr w:type="spellEnd"/>
      <w:r>
        <w:rPr>
          <w:rFonts w:cs="Courier New"/>
          <w:szCs w:val="16"/>
        </w:rPr>
        <w:t>:</w:t>
      </w:r>
    </w:p>
    <w:p w14:paraId="47722231" w14:textId="77777777" w:rsidR="00273E4C" w:rsidRDefault="00273E4C" w:rsidP="00273E4C">
      <w:pPr>
        <w:pStyle w:val="PL"/>
        <w:rPr>
          <w:rFonts w:cs="Courier New"/>
          <w:szCs w:val="16"/>
        </w:rPr>
      </w:pPr>
      <w:r>
        <w:rPr>
          <w:rFonts w:cs="Courier New"/>
          <w:szCs w:val="16"/>
        </w:rPr>
        <w:t xml:space="preserve">          type: array</w:t>
      </w:r>
    </w:p>
    <w:p w14:paraId="0096965C" w14:textId="77777777" w:rsidR="00273E4C" w:rsidRDefault="00273E4C" w:rsidP="00273E4C">
      <w:pPr>
        <w:pStyle w:val="PL"/>
        <w:rPr>
          <w:rFonts w:cs="Courier New"/>
          <w:szCs w:val="16"/>
        </w:rPr>
      </w:pPr>
      <w:r>
        <w:rPr>
          <w:rFonts w:cs="Courier New"/>
          <w:szCs w:val="16"/>
        </w:rPr>
        <w:t xml:space="preserve">          items:</w:t>
      </w:r>
    </w:p>
    <w:p w14:paraId="2C12F1C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6DD16B01" w14:textId="77777777" w:rsidR="00273E4C" w:rsidRDefault="00273E4C" w:rsidP="00273E4C">
      <w:pPr>
        <w:pStyle w:val="PL"/>
      </w:pPr>
      <w:r>
        <w:t xml:space="preserve">          </w:t>
      </w:r>
      <w:proofErr w:type="spellStart"/>
      <w:r>
        <w:t>minItems</w:t>
      </w:r>
      <w:proofErr w:type="spellEnd"/>
      <w:r>
        <w:t>: 1</w:t>
      </w:r>
    </w:p>
    <w:p w14:paraId="1602EE4E" w14:textId="77777777" w:rsidR="00273E4C" w:rsidRDefault="00273E4C" w:rsidP="00273E4C">
      <w:pPr>
        <w:pStyle w:val="PL"/>
        <w:rPr>
          <w:lang w:eastAsia="zh-CN"/>
        </w:rPr>
      </w:pPr>
      <w:r>
        <w:t xml:space="preserve">        </w:t>
      </w:r>
      <w:bookmarkStart w:id="370" w:name="_Hlk22052291"/>
      <w:proofErr w:type="spellStart"/>
      <w:r>
        <w:rPr>
          <w:lang w:eastAsia="zh-CN"/>
        </w:rPr>
        <w:t>ranNasRelCauses</w:t>
      </w:r>
      <w:proofErr w:type="spellEnd"/>
      <w:r>
        <w:rPr>
          <w:lang w:eastAsia="zh-CN"/>
        </w:rPr>
        <w:t>:</w:t>
      </w:r>
    </w:p>
    <w:p w14:paraId="097CD59F" w14:textId="77777777" w:rsidR="00273E4C" w:rsidRDefault="00273E4C" w:rsidP="00273E4C">
      <w:pPr>
        <w:pStyle w:val="PL"/>
      </w:pPr>
      <w:r>
        <w:t xml:space="preserve">          type: array</w:t>
      </w:r>
    </w:p>
    <w:p w14:paraId="151BD97B" w14:textId="77777777" w:rsidR="00273E4C" w:rsidRDefault="00273E4C" w:rsidP="00273E4C">
      <w:pPr>
        <w:pStyle w:val="PL"/>
      </w:pPr>
      <w:r>
        <w:t xml:space="preserve">          items:</w:t>
      </w:r>
    </w:p>
    <w:p w14:paraId="6872F74F" w14:textId="77777777" w:rsidR="00273E4C" w:rsidRDefault="00273E4C" w:rsidP="00273E4C">
      <w:pPr>
        <w:pStyle w:val="PL"/>
      </w:pPr>
      <w:r>
        <w:t xml:space="preserve">            $ref: '</w:t>
      </w:r>
      <w:r>
        <w:rPr>
          <w:rFonts w:cs="Courier New"/>
          <w:szCs w:val="16"/>
        </w:rPr>
        <w:t>TS29512_Npcf_SMPolicyControl.yaml</w:t>
      </w:r>
      <w:r>
        <w:t>#/components/schemas/</w:t>
      </w:r>
      <w:r>
        <w:rPr>
          <w:lang w:eastAsia="zh-CN"/>
        </w:rPr>
        <w:t>RanNasRelCause</w:t>
      </w:r>
      <w:r>
        <w:t>'</w:t>
      </w:r>
    </w:p>
    <w:p w14:paraId="1D86714F" w14:textId="77777777" w:rsidR="00273E4C" w:rsidRDefault="00273E4C" w:rsidP="00273E4C">
      <w:pPr>
        <w:pStyle w:val="PL"/>
      </w:pPr>
      <w:r>
        <w:t xml:space="preserve">          </w:t>
      </w:r>
      <w:proofErr w:type="spellStart"/>
      <w:r>
        <w:t>minItems</w:t>
      </w:r>
      <w:proofErr w:type="spellEnd"/>
      <w:r>
        <w:t>: 1</w:t>
      </w:r>
    </w:p>
    <w:p w14:paraId="49B5B4D9" w14:textId="77777777" w:rsidR="00273E4C" w:rsidRDefault="00273E4C" w:rsidP="00273E4C">
      <w:pPr>
        <w:pStyle w:val="PL"/>
      </w:pPr>
      <w:r>
        <w:t xml:space="preserve">          description: Contains the RAN and/or NAS release cause.</w:t>
      </w:r>
    </w:p>
    <w:bookmarkEnd w:id="370"/>
    <w:p w14:paraId="5AE7B7C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068344E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74F767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satBackhaulCategory</w:t>
      </w:r>
      <w:proofErr w:type="spellEnd"/>
      <w:r>
        <w:rPr>
          <w:rFonts w:cs="Courier New"/>
          <w:szCs w:val="16"/>
        </w:rPr>
        <w:t xml:space="preserve">: </w:t>
      </w:r>
    </w:p>
    <w:p w14:paraId="5254FB8F" w14:textId="77777777" w:rsidR="00273E4C" w:rsidRDefault="00273E4C" w:rsidP="00273E4C">
      <w:pPr>
        <w:pStyle w:val="PL"/>
        <w:rPr>
          <w:rFonts w:cs="Courier New"/>
          <w:szCs w:val="16"/>
        </w:rPr>
      </w:pPr>
      <w:r>
        <w:rPr>
          <w:rFonts w:cs="Courier New"/>
          <w:szCs w:val="16"/>
        </w:rPr>
        <w:t xml:space="preserve">          $ref: 'TS29571_CommonData.yaml#/components/schemas/SatelliteBackhaulCategory'</w:t>
      </w:r>
    </w:p>
    <w:p w14:paraId="214374B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ueLoc</w:t>
      </w:r>
      <w:proofErr w:type="spellEnd"/>
      <w:r>
        <w:rPr>
          <w:rFonts w:cs="Courier New"/>
          <w:szCs w:val="16"/>
        </w:rPr>
        <w:t>:</w:t>
      </w:r>
    </w:p>
    <w:p w14:paraId="33E078A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UserLocation</w:t>
      </w:r>
      <w:proofErr w:type="spellEnd"/>
      <w:r>
        <w:rPr>
          <w:rFonts w:cs="Courier New"/>
          <w:szCs w:val="16"/>
        </w:rPr>
        <w:t>'</w:t>
      </w:r>
    </w:p>
    <w:p w14:paraId="45825E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ueLocTime</w:t>
      </w:r>
      <w:proofErr w:type="spellEnd"/>
      <w:r>
        <w:rPr>
          <w:rFonts w:cs="Courier New"/>
          <w:szCs w:val="16"/>
        </w:rPr>
        <w:t>:</w:t>
      </w:r>
    </w:p>
    <w:p w14:paraId="357197D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61DC014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ueTimeZone</w:t>
      </w:r>
      <w:proofErr w:type="spellEnd"/>
      <w:r>
        <w:rPr>
          <w:rFonts w:cs="Courier New"/>
          <w:szCs w:val="16"/>
        </w:rPr>
        <w:t>:</w:t>
      </w:r>
    </w:p>
    <w:p w14:paraId="5029F4A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TimeZone</w:t>
      </w:r>
      <w:proofErr w:type="spellEnd"/>
      <w:r>
        <w:rPr>
          <w:rFonts w:cs="Courier New"/>
          <w:szCs w:val="16"/>
        </w:rPr>
        <w:t>'</w:t>
      </w:r>
    </w:p>
    <w:p w14:paraId="749ABDA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usgRep</w:t>
      </w:r>
      <w:proofErr w:type="spellEnd"/>
      <w:r>
        <w:rPr>
          <w:rFonts w:cs="Courier New"/>
          <w:szCs w:val="16"/>
        </w:rPr>
        <w:t>:</w:t>
      </w:r>
    </w:p>
    <w:p w14:paraId="6F6A5820"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AccumulatedUsage</w:t>
      </w:r>
      <w:proofErr w:type="spellEnd"/>
      <w:r>
        <w:rPr>
          <w:rFonts w:cs="Courier New"/>
          <w:szCs w:val="16"/>
        </w:rPr>
        <w:t>'</w:t>
      </w:r>
    </w:p>
    <w:p w14:paraId="5DC3C71F" w14:textId="77777777" w:rsidR="00273E4C" w:rsidRDefault="00273E4C" w:rsidP="00273E4C">
      <w:pPr>
        <w:pStyle w:val="PL"/>
      </w:pPr>
      <w:r>
        <w:t xml:space="preserve">        </w:t>
      </w:r>
      <w:proofErr w:type="spellStart"/>
      <w:r>
        <w:t>tsnBridgeManCont</w:t>
      </w:r>
      <w:proofErr w:type="spellEnd"/>
      <w:r>
        <w:t>:</w:t>
      </w:r>
    </w:p>
    <w:p w14:paraId="3ABAE813"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2F65E56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731DE18D"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C62CF3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55B44786" w14:textId="77777777" w:rsidR="00273E4C" w:rsidRDefault="00273E4C" w:rsidP="00273E4C">
      <w:pPr>
        <w:pStyle w:val="PL"/>
        <w:rPr>
          <w:rFonts w:cs="Courier New"/>
          <w:szCs w:val="16"/>
        </w:rPr>
      </w:pPr>
      <w:r>
        <w:rPr>
          <w:rFonts w:cs="Courier New"/>
          <w:szCs w:val="16"/>
        </w:rPr>
        <w:t xml:space="preserve">          type: array</w:t>
      </w:r>
    </w:p>
    <w:p w14:paraId="0028B1A8" w14:textId="77777777" w:rsidR="00273E4C" w:rsidRDefault="00273E4C" w:rsidP="00273E4C">
      <w:pPr>
        <w:pStyle w:val="PL"/>
        <w:rPr>
          <w:rFonts w:cs="Courier New"/>
          <w:szCs w:val="16"/>
        </w:rPr>
      </w:pPr>
      <w:r>
        <w:rPr>
          <w:rFonts w:cs="Courier New"/>
          <w:szCs w:val="16"/>
        </w:rPr>
        <w:t xml:space="preserve">          items:</w:t>
      </w:r>
    </w:p>
    <w:p w14:paraId="34342292"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F1EF8C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723AEC4A" w14:textId="77777777" w:rsidR="00273E4C" w:rsidRPr="00133177" w:rsidRDefault="00273E4C" w:rsidP="00273E4C">
      <w:pPr>
        <w:pStyle w:val="PL"/>
      </w:pPr>
      <w:r w:rsidRPr="00133177">
        <w:t xml:space="preserve">        ipv4</w:t>
      </w:r>
      <w:r>
        <w:t>Addr</w:t>
      </w:r>
      <w:r w:rsidRPr="00133177">
        <w:t>List:</w:t>
      </w:r>
    </w:p>
    <w:p w14:paraId="5987D8B4" w14:textId="77777777" w:rsidR="00273E4C" w:rsidRPr="00133177" w:rsidRDefault="00273E4C" w:rsidP="00273E4C">
      <w:pPr>
        <w:pStyle w:val="PL"/>
      </w:pPr>
      <w:r w:rsidRPr="00133177">
        <w:t xml:space="preserve">          type: array</w:t>
      </w:r>
    </w:p>
    <w:p w14:paraId="4B915B1D" w14:textId="77777777" w:rsidR="00273E4C" w:rsidRPr="00133177" w:rsidRDefault="00273E4C" w:rsidP="00273E4C">
      <w:pPr>
        <w:pStyle w:val="PL"/>
      </w:pPr>
      <w:r w:rsidRPr="00133177">
        <w:t xml:space="preserve">          items:</w:t>
      </w:r>
    </w:p>
    <w:p w14:paraId="22614CB1" w14:textId="77777777" w:rsidR="00273E4C" w:rsidRPr="00133177" w:rsidRDefault="00273E4C" w:rsidP="00273E4C">
      <w:pPr>
        <w:pStyle w:val="PL"/>
      </w:pPr>
      <w:r w:rsidRPr="00133177">
        <w:lastRenderedPageBreak/>
        <w:t xml:space="preserve">            $ref: 'TS29571_CommonData.yaml#/components/schemas/Ipv4AddrMask'</w:t>
      </w:r>
    </w:p>
    <w:p w14:paraId="09C7DE06" w14:textId="77777777" w:rsidR="00273E4C" w:rsidRPr="00133177" w:rsidRDefault="00273E4C" w:rsidP="00273E4C">
      <w:pPr>
        <w:pStyle w:val="PL"/>
      </w:pPr>
      <w:r w:rsidRPr="00133177">
        <w:t xml:space="preserve">          </w:t>
      </w:r>
      <w:proofErr w:type="spellStart"/>
      <w:r w:rsidRPr="00133177">
        <w:t>minItems</w:t>
      </w:r>
      <w:proofErr w:type="spellEnd"/>
      <w:r w:rsidRPr="00133177">
        <w:t>: 1</w:t>
      </w:r>
    </w:p>
    <w:p w14:paraId="539D36BD" w14:textId="77777777" w:rsidR="00273E4C" w:rsidRDefault="00273E4C" w:rsidP="00273E4C">
      <w:pPr>
        <w:pStyle w:val="PL"/>
      </w:pPr>
      <w:r>
        <w:rPr>
          <w:rFonts w:cs="Courier New"/>
          <w:szCs w:val="16"/>
        </w:rPr>
        <w:t xml:space="preserve">        </w:t>
      </w:r>
      <w:r>
        <w:t>i</w:t>
      </w:r>
      <w:r w:rsidRPr="003107D3">
        <w:t>pv6Prefix</w:t>
      </w:r>
      <w:r>
        <w:t>List:</w:t>
      </w:r>
    </w:p>
    <w:p w14:paraId="5149D118" w14:textId="77777777" w:rsidR="00273E4C" w:rsidRPr="00133177" w:rsidRDefault="00273E4C" w:rsidP="00273E4C">
      <w:pPr>
        <w:pStyle w:val="PL"/>
      </w:pPr>
      <w:r w:rsidRPr="00133177">
        <w:t xml:space="preserve">          type: array</w:t>
      </w:r>
    </w:p>
    <w:p w14:paraId="17E756CB" w14:textId="77777777" w:rsidR="00273E4C" w:rsidRPr="00133177" w:rsidRDefault="00273E4C" w:rsidP="00273E4C">
      <w:pPr>
        <w:pStyle w:val="PL"/>
      </w:pPr>
      <w:r w:rsidRPr="00133177">
        <w:t xml:space="preserve">          items:</w:t>
      </w:r>
    </w:p>
    <w:p w14:paraId="20F971C1" w14:textId="77777777" w:rsidR="00273E4C" w:rsidRPr="00133177" w:rsidRDefault="00273E4C" w:rsidP="00273E4C">
      <w:pPr>
        <w:pStyle w:val="PL"/>
      </w:pPr>
      <w:r w:rsidRPr="00133177">
        <w:t xml:space="preserve">            $ref: 'TS29571_CommonData.yaml#/components/schemas/Ipv6Prefix'</w:t>
      </w:r>
    </w:p>
    <w:p w14:paraId="1C8DC1F2" w14:textId="77777777" w:rsidR="00273E4C" w:rsidRPr="00133177" w:rsidRDefault="00273E4C" w:rsidP="00273E4C">
      <w:pPr>
        <w:pStyle w:val="PL"/>
      </w:pPr>
      <w:r w:rsidRPr="00133177">
        <w:t xml:space="preserve">          </w:t>
      </w:r>
      <w:proofErr w:type="spellStart"/>
      <w:r w:rsidRPr="00133177">
        <w:t>minItems</w:t>
      </w:r>
      <w:proofErr w:type="spellEnd"/>
      <w:r w:rsidRPr="00133177">
        <w:t>: 1</w:t>
      </w:r>
    </w:p>
    <w:p w14:paraId="055629AC" w14:textId="77777777" w:rsidR="00273E4C" w:rsidRDefault="00273E4C" w:rsidP="00273E4C">
      <w:pPr>
        <w:pStyle w:val="PL"/>
        <w:rPr>
          <w:rFonts w:cs="Courier New"/>
          <w:szCs w:val="16"/>
        </w:rPr>
      </w:pPr>
    </w:p>
    <w:p w14:paraId="55896D4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AfEventSubscription</w:t>
      </w:r>
      <w:proofErr w:type="spellEnd"/>
      <w:r>
        <w:rPr>
          <w:rFonts w:cs="Courier New"/>
          <w:szCs w:val="16"/>
        </w:rPr>
        <w:t>:</w:t>
      </w:r>
    </w:p>
    <w:p w14:paraId="1431DC57" w14:textId="77777777" w:rsidR="00273E4C" w:rsidRDefault="00273E4C" w:rsidP="00273E4C">
      <w:pPr>
        <w:pStyle w:val="PL"/>
        <w:rPr>
          <w:rFonts w:cs="Courier New"/>
          <w:szCs w:val="16"/>
        </w:rPr>
      </w:pPr>
      <w:r>
        <w:rPr>
          <w:rFonts w:cs="Courier New"/>
          <w:szCs w:val="16"/>
        </w:rPr>
        <w:t xml:space="preserve">      description: Describes the event information delivered in the subscription.</w:t>
      </w:r>
    </w:p>
    <w:p w14:paraId="57DEBB23" w14:textId="77777777" w:rsidR="00273E4C" w:rsidRDefault="00273E4C" w:rsidP="00273E4C">
      <w:pPr>
        <w:pStyle w:val="PL"/>
        <w:rPr>
          <w:rFonts w:cs="Courier New"/>
          <w:szCs w:val="16"/>
        </w:rPr>
      </w:pPr>
      <w:r>
        <w:rPr>
          <w:rFonts w:cs="Courier New"/>
          <w:szCs w:val="16"/>
        </w:rPr>
        <w:t xml:space="preserve">      type: object</w:t>
      </w:r>
    </w:p>
    <w:p w14:paraId="16BE1D23" w14:textId="77777777" w:rsidR="00273E4C" w:rsidRDefault="00273E4C" w:rsidP="00273E4C">
      <w:pPr>
        <w:pStyle w:val="PL"/>
        <w:rPr>
          <w:rFonts w:cs="Courier New"/>
          <w:szCs w:val="16"/>
        </w:rPr>
      </w:pPr>
      <w:r>
        <w:rPr>
          <w:rFonts w:cs="Courier New"/>
          <w:szCs w:val="16"/>
        </w:rPr>
        <w:t xml:space="preserve">      required:</w:t>
      </w:r>
    </w:p>
    <w:p w14:paraId="16707F04" w14:textId="77777777" w:rsidR="00273E4C" w:rsidRDefault="00273E4C" w:rsidP="00273E4C">
      <w:pPr>
        <w:pStyle w:val="PL"/>
        <w:rPr>
          <w:rFonts w:cs="Courier New"/>
          <w:szCs w:val="16"/>
        </w:rPr>
      </w:pPr>
      <w:r>
        <w:rPr>
          <w:rFonts w:cs="Courier New"/>
          <w:szCs w:val="16"/>
        </w:rPr>
        <w:t xml:space="preserve">        - event</w:t>
      </w:r>
    </w:p>
    <w:p w14:paraId="74C571E0" w14:textId="77777777" w:rsidR="00273E4C" w:rsidRDefault="00273E4C" w:rsidP="00273E4C">
      <w:pPr>
        <w:pStyle w:val="PL"/>
        <w:rPr>
          <w:rFonts w:cs="Courier New"/>
          <w:szCs w:val="16"/>
        </w:rPr>
      </w:pPr>
      <w:r>
        <w:rPr>
          <w:rFonts w:cs="Courier New"/>
          <w:szCs w:val="16"/>
        </w:rPr>
        <w:t xml:space="preserve">      properties:</w:t>
      </w:r>
    </w:p>
    <w:p w14:paraId="55AE8BC5" w14:textId="77777777" w:rsidR="00273E4C" w:rsidRDefault="00273E4C" w:rsidP="00273E4C">
      <w:pPr>
        <w:pStyle w:val="PL"/>
        <w:rPr>
          <w:rFonts w:cs="Courier New"/>
          <w:szCs w:val="16"/>
        </w:rPr>
      </w:pPr>
      <w:r>
        <w:rPr>
          <w:rFonts w:cs="Courier New"/>
          <w:szCs w:val="16"/>
        </w:rPr>
        <w:t xml:space="preserve">        event:</w:t>
      </w:r>
    </w:p>
    <w:p w14:paraId="2434E5E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1C64808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notifMethod</w:t>
      </w:r>
      <w:proofErr w:type="spellEnd"/>
      <w:r>
        <w:rPr>
          <w:rFonts w:cs="Courier New"/>
          <w:szCs w:val="16"/>
        </w:rPr>
        <w:t>:</w:t>
      </w:r>
    </w:p>
    <w:p w14:paraId="56A3519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AfNotifMethod</w:t>
      </w:r>
      <w:proofErr w:type="spellEnd"/>
      <w:r>
        <w:rPr>
          <w:rFonts w:cs="Courier New"/>
          <w:szCs w:val="16"/>
        </w:rPr>
        <w:t>'</w:t>
      </w:r>
    </w:p>
    <w:p w14:paraId="527E27E8" w14:textId="77777777" w:rsidR="00273E4C" w:rsidRDefault="00273E4C" w:rsidP="00273E4C">
      <w:pPr>
        <w:pStyle w:val="PL"/>
        <w:rPr>
          <w:lang w:eastAsia="es-ES"/>
        </w:rPr>
      </w:pPr>
      <w:r>
        <w:rPr>
          <w:lang w:eastAsia="es-ES"/>
        </w:rPr>
        <w:t xml:space="preserve">        </w:t>
      </w:r>
      <w:proofErr w:type="spellStart"/>
      <w:r>
        <w:rPr>
          <w:lang w:eastAsia="es-ES"/>
        </w:rPr>
        <w:t>repPeriod</w:t>
      </w:r>
      <w:proofErr w:type="spellEnd"/>
      <w:r>
        <w:rPr>
          <w:lang w:eastAsia="es-ES"/>
        </w:rPr>
        <w:t>:</w:t>
      </w:r>
    </w:p>
    <w:p w14:paraId="4CCDDA81" w14:textId="77777777" w:rsidR="00273E4C" w:rsidRDefault="00273E4C" w:rsidP="00273E4C">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0445DEF" w14:textId="77777777" w:rsidR="00273E4C" w:rsidRDefault="00273E4C" w:rsidP="00273E4C">
      <w:pPr>
        <w:pStyle w:val="PL"/>
        <w:rPr>
          <w:lang w:eastAsia="es-ES"/>
        </w:rPr>
      </w:pPr>
      <w:r>
        <w:rPr>
          <w:lang w:eastAsia="es-ES"/>
        </w:rPr>
        <w:t xml:space="preserve">        </w:t>
      </w:r>
      <w:proofErr w:type="spellStart"/>
      <w:r>
        <w:rPr>
          <w:lang w:eastAsia="es-ES"/>
        </w:rPr>
        <w:t>waitTime</w:t>
      </w:r>
      <w:proofErr w:type="spellEnd"/>
      <w:r>
        <w:rPr>
          <w:lang w:eastAsia="es-ES"/>
        </w:rPr>
        <w:t>:</w:t>
      </w:r>
    </w:p>
    <w:p w14:paraId="29D44FD9" w14:textId="77777777" w:rsidR="00273E4C" w:rsidRDefault="00273E4C" w:rsidP="00273E4C">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5108103F" w14:textId="77777777" w:rsidR="00273E4C" w:rsidRDefault="00273E4C" w:rsidP="00273E4C">
      <w:pPr>
        <w:pStyle w:val="PL"/>
        <w:rPr>
          <w:rFonts w:cs="Courier New"/>
          <w:szCs w:val="16"/>
        </w:rPr>
      </w:pPr>
    </w:p>
    <w:p w14:paraId="3D64279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AfEventNotification</w:t>
      </w:r>
      <w:proofErr w:type="spellEnd"/>
      <w:r>
        <w:rPr>
          <w:rFonts w:cs="Courier New"/>
          <w:szCs w:val="16"/>
        </w:rPr>
        <w:t>:</w:t>
      </w:r>
    </w:p>
    <w:p w14:paraId="46508CFF" w14:textId="77777777" w:rsidR="00273E4C" w:rsidRDefault="00273E4C" w:rsidP="00273E4C">
      <w:pPr>
        <w:pStyle w:val="PL"/>
        <w:rPr>
          <w:rFonts w:cs="Courier New"/>
          <w:szCs w:val="16"/>
        </w:rPr>
      </w:pPr>
      <w:r>
        <w:rPr>
          <w:rFonts w:cs="Courier New"/>
          <w:szCs w:val="16"/>
        </w:rPr>
        <w:t xml:space="preserve">      description: Describes the event information delivered in the notification.</w:t>
      </w:r>
    </w:p>
    <w:p w14:paraId="1B3E001C" w14:textId="77777777" w:rsidR="00273E4C" w:rsidRDefault="00273E4C" w:rsidP="00273E4C">
      <w:pPr>
        <w:pStyle w:val="PL"/>
        <w:rPr>
          <w:rFonts w:cs="Courier New"/>
          <w:szCs w:val="16"/>
        </w:rPr>
      </w:pPr>
      <w:r>
        <w:rPr>
          <w:rFonts w:cs="Courier New"/>
          <w:szCs w:val="16"/>
        </w:rPr>
        <w:t xml:space="preserve">      type: object</w:t>
      </w:r>
    </w:p>
    <w:p w14:paraId="3496F41C" w14:textId="77777777" w:rsidR="00273E4C" w:rsidRDefault="00273E4C" w:rsidP="00273E4C">
      <w:pPr>
        <w:pStyle w:val="PL"/>
        <w:rPr>
          <w:rFonts w:cs="Courier New"/>
          <w:szCs w:val="16"/>
        </w:rPr>
      </w:pPr>
      <w:r>
        <w:rPr>
          <w:rFonts w:cs="Courier New"/>
          <w:szCs w:val="16"/>
        </w:rPr>
        <w:t xml:space="preserve">      required:</w:t>
      </w:r>
    </w:p>
    <w:p w14:paraId="1E1FAA05" w14:textId="77777777" w:rsidR="00273E4C" w:rsidRDefault="00273E4C" w:rsidP="00273E4C">
      <w:pPr>
        <w:pStyle w:val="PL"/>
        <w:rPr>
          <w:rFonts w:cs="Courier New"/>
          <w:szCs w:val="16"/>
        </w:rPr>
      </w:pPr>
      <w:r>
        <w:rPr>
          <w:rFonts w:cs="Courier New"/>
          <w:szCs w:val="16"/>
        </w:rPr>
        <w:t xml:space="preserve">        - event</w:t>
      </w:r>
    </w:p>
    <w:p w14:paraId="3FCA3F1C" w14:textId="77777777" w:rsidR="00273E4C" w:rsidRDefault="00273E4C" w:rsidP="00273E4C">
      <w:pPr>
        <w:pStyle w:val="PL"/>
        <w:rPr>
          <w:rFonts w:cs="Courier New"/>
          <w:szCs w:val="16"/>
        </w:rPr>
      </w:pPr>
      <w:r>
        <w:rPr>
          <w:rFonts w:cs="Courier New"/>
          <w:szCs w:val="16"/>
        </w:rPr>
        <w:t xml:space="preserve">      properties:</w:t>
      </w:r>
    </w:p>
    <w:p w14:paraId="4CE3DEFA" w14:textId="77777777" w:rsidR="00273E4C" w:rsidRDefault="00273E4C" w:rsidP="00273E4C">
      <w:pPr>
        <w:pStyle w:val="PL"/>
        <w:rPr>
          <w:rFonts w:cs="Courier New"/>
          <w:szCs w:val="16"/>
        </w:rPr>
      </w:pPr>
      <w:r>
        <w:rPr>
          <w:rFonts w:cs="Courier New"/>
          <w:szCs w:val="16"/>
        </w:rPr>
        <w:t xml:space="preserve">        event:</w:t>
      </w:r>
    </w:p>
    <w:p w14:paraId="5CEDF37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2FA0E8A1" w14:textId="77777777" w:rsidR="00273E4C" w:rsidRDefault="00273E4C" w:rsidP="00273E4C">
      <w:pPr>
        <w:pStyle w:val="PL"/>
        <w:rPr>
          <w:rFonts w:cs="Courier New"/>
          <w:szCs w:val="16"/>
        </w:rPr>
      </w:pPr>
      <w:r>
        <w:rPr>
          <w:rFonts w:cs="Courier New"/>
          <w:szCs w:val="16"/>
        </w:rPr>
        <w:t xml:space="preserve">        flows:</w:t>
      </w:r>
    </w:p>
    <w:p w14:paraId="4B093344" w14:textId="77777777" w:rsidR="00273E4C" w:rsidRDefault="00273E4C" w:rsidP="00273E4C">
      <w:pPr>
        <w:pStyle w:val="PL"/>
        <w:rPr>
          <w:rFonts w:cs="Courier New"/>
          <w:szCs w:val="16"/>
        </w:rPr>
      </w:pPr>
      <w:r>
        <w:rPr>
          <w:rFonts w:cs="Courier New"/>
          <w:szCs w:val="16"/>
        </w:rPr>
        <w:t xml:space="preserve">          type: array</w:t>
      </w:r>
    </w:p>
    <w:p w14:paraId="3B009C2F" w14:textId="77777777" w:rsidR="00273E4C" w:rsidRDefault="00273E4C" w:rsidP="00273E4C">
      <w:pPr>
        <w:pStyle w:val="PL"/>
        <w:rPr>
          <w:rFonts w:cs="Courier New"/>
          <w:szCs w:val="16"/>
        </w:rPr>
      </w:pPr>
      <w:r>
        <w:rPr>
          <w:rFonts w:cs="Courier New"/>
          <w:szCs w:val="16"/>
        </w:rPr>
        <w:t xml:space="preserve">          items:</w:t>
      </w:r>
    </w:p>
    <w:p w14:paraId="217480CE" w14:textId="77777777" w:rsidR="00273E4C" w:rsidRDefault="00273E4C" w:rsidP="00273E4C">
      <w:pPr>
        <w:pStyle w:val="PL"/>
        <w:rPr>
          <w:rFonts w:cs="Courier New"/>
          <w:szCs w:val="16"/>
        </w:rPr>
      </w:pPr>
      <w:r>
        <w:rPr>
          <w:rFonts w:cs="Courier New"/>
          <w:szCs w:val="16"/>
        </w:rPr>
        <w:t xml:space="preserve">            $ref: '#/components/schemas/Flows'</w:t>
      </w:r>
    </w:p>
    <w:p w14:paraId="0D7E2E7D" w14:textId="77777777" w:rsidR="00273E4C" w:rsidRDefault="00273E4C" w:rsidP="00273E4C">
      <w:pPr>
        <w:pStyle w:val="PL"/>
      </w:pPr>
      <w:r>
        <w:t xml:space="preserve">          </w:t>
      </w:r>
      <w:proofErr w:type="spellStart"/>
      <w:r>
        <w:t>minItems</w:t>
      </w:r>
      <w:proofErr w:type="spellEnd"/>
      <w:r>
        <w:t>: 1</w:t>
      </w:r>
    </w:p>
    <w:p w14:paraId="3CCA281C" w14:textId="77777777" w:rsidR="00273E4C" w:rsidRDefault="00273E4C" w:rsidP="00273E4C">
      <w:pPr>
        <w:pStyle w:val="PL"/>
      </w:pPr>
      <w:r>
        <w:t xml:space="preserve">        </w:t>
      </w:r>
      <w:proofErr w:type="spellStart"/>
      <w:r>
        <w:t>retryAfter</w:t>
      </w:r>
      <w:proofErr w:type="spellEnd"/>
      <w:r>
        <w:t>:</w:t>
      </w:r>
    </w:p>
    <w:p w14:paraId="32718494" w14:textId="77777777" w:rsidR="00273E4C" w:rsidRDefault="00273E4C" w:rsidP="00273E4C">
      <w:pPr>
        <w:pStyle w:val="PL"/>
      </w:pPr>
      <w:r>
        <w:t xml:space="preserve">          $ref: 'TS29571_CommonData.yaml#/components/schemas/</w:t>
      </w:r>
      <w:proofErr w:type="spellStart"/>
      <w:r w:rsidRPr="00482089">
        <w:t>Uinteger</w:t>
      </w:r>
      <w:proofErr w:type="spellEnd"/>
      <w:r>
        <w:t>'</w:t>
      </w:r>
    </w:p>
    <w:p w14:paraId="47F7E367" w14:textId="77777777" w:rsidR="00273E4C" w:rsidRDefault="00273E4C" w:rsidP="00273E4C">
      <w:pPr>
        <w:pStyle w:val="PL"/>
        <w:rPr>
          <w:rFonts w:cs="Courier New"/>
          <w:szCs w:val="16"/>
        </w:rPr>
      </w:pPr>
    </w:p>
    <w:p w14:paraId="0BDBC4C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TerminationInfo</w:t>
      </w:r>
      <w:proofErr w:type="spellEnd"/>
      <w:r>
        <w:rPr>
          <w:rFonts w:cs="Courier New"/>
          <w:szCs w:val="16"/>
        </w:rPr>
        <w:t>:</w:t>
      </w:r>
    </w:p>
    <w:p w14:paraId="0917EDE4" w14:textId="77777777" w:rsidR="00273E4C" w:rsidRDefault="00273E4C" w:rsidP="00273E4C">
      <w:pPr>
        <w:pStyle w:val="PL"/>
        <w:rPr>
          <w:rFonts w:cs="Courier New"/>
          <w:szCs w:val="16"/>
        </w:rPr>
      </w:pPr>
      <w:r>
        <w:rPr>
          <w:rFonts w:cs="Courier New"/>
          <w:szCs w:val="16"/>
        </w:rPr>
        <w:t xml:space="preserve">      description: &gt;</w:t>
      </w:r>
    </w:p>
    <w:p w14:paraId="760E0C22" w14:textId="77777777" w:rsidR="00273E4C" w:rsidRDefault="00273E4C" w:rsidP="00273E4C">
      <w:pPr>
        <w:pStyle w:val="PL"/>
        <w:rPr>
          <w:rFonts w:cs="Courier New"/>
          <w:szCs w:val="16"/>
        </w:rPr>
      </w:pPr>
      <w:r>
        <w:rPr>
          <w:rFonts w:cs="Courier New"/>
          <w:szCs w:val="16"/>
        </w:rPr>
        <w:t xml:space="preserve">        Indicates the cause for requesting the deletion of the Individual Application Session</w:t>
      </w:r>
    </w:p>
    <w:p w14:paraId="13F4590F" w14:textId="77777777" w:rsidR="00273E4C" w:rsidRDefault="00273E4C" w:rsidP="00273E4C">
      <w:pPr>
        <w:pStyle w:val="PL"/>
        <w:rPr>
          <w:rFonts w:cs="Courier New"/>
          <w:szCs w:val="16"/>
        </w:rPr>
      </w:pPr>
      <w:r>
        <w:rPr>
          <w:rFonts w:cs="Courier New"/>
          <w:szCs w:val="16"/>
        </w:rPr>
        <w:t xml:space="preserve">        Context resource.</w:t>
      </w:r>
    </w:p>
    <w:p w14:paraId="20094CB9" w14:textId="77777777" w:rsidR="00273E4C" w:rsidRDefault="00273E4C" w:rsidP="00273E4C">
      <w:pPr>
        <w:pStyle w:val="PL"/>
        <w:rPr>
          <w:rFonts w:cs="Courier New"/>
          <w:szCs w:val="16"/>
        </w:rPr>
      </w:pPr>
      <w:r>
        <w:rPr>
          <w:rFonts w:cs="Courier New"/>
          <w:szCs w:val="16"/>
        </w:rPr>
        <w:t xml:space="preserve">      type: object</w:t>
      </w:r>
    </w:p>
    <w:p w14:paraId="1FD1187F" w14:textId="77777777" w:rsidR="00273E4C" w:rsidRDefault="00273E4C" w:rsidP="00273E4C">
      <w:pPr>
        <w:pStyle w:val="PL"/>
        <w:rPr>
          <w:rFonts w:cs="Courier New"/>
          <w:szCs w:val="16"/>
        </w:rPr>
      </w:pPr>
      <w:r>
        <w:rPr>
          <w:rFonts w:cs="Courier New"/>
          <w:szCs w:val="16"/>
        </w:rPr>
        <w:t xml:space="preserve">      required:</w:t>
      </w:r>
    </w:p>
    <w:p w14:paraId="33A577F6"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termCause</w:t>
      </w:r>
      <w:proofErr w:type="spellEnd"/>
    </w:p>
    <w:p w14:paraId="6DF7D834"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resUri</w:t>
      </w:r>
      <w:proofErr w:type="spellEnd"/>
    </w:p>
    <w:p w14:paraId="582E39CD" w14:textId="77777777" w:rsidR="00273E4C" w:rsidRDefault="00273E4C" w:rsidP="00273E4C">
      <w:pPr>
        <w:pStyle w:val="PL"/>
        <w:rPr>
          <w:rFonts w:cs="Courier New"/>
          <w:szCs w:val="16"/>
        </w:rPr>
      </w:pPr>
      <w:r>
        <w:rPr>
          <w:rFonts w:cs="Courier New"/>
          <w:szCs w:val="16"/>
        </w:rPr>
        <w:t xml:space="preserve">      properties:</w:t>
      </w:r>
    </w:p>
    <w:p w14:paraId="006C518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termCause</w:t>
      </w:r>
      <w:proofErr w:type="spellEnd"/>
      <w:r>
        <w:rPr>
          <w:rFonts w:cs="Courier New"/>
          <w:szCs w:val="16"/>
        </w:rPr>
        <w:t>:</w:t>
      </w:r>
    </w:p>
    <w:p w14:paraId="567F882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TerminationCause</w:t>
      </w:r>
      <w:proofErr w:type="spellEnd"/>
      <w:r>
        <w:rPr>
          <w:rFonts w:cs="Courier New"/>
          <w:szCs w:val="16"/>
        </w:rPr>
        <w:t>'</w:t>
      </w:r>
    </w:p>
    <w:p w14:paraId="7596DBD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resUri</w:t>
      </w:r>
      <w:proofErr w:type="spellEnd"/>
      <w:r>
        <w:rPr>
          <w:rFonts w:cs="Courier New"/>
          <w:szCs w:val="16"/>
        </w:rPr>
        <w:t>:</w:t>
      </w:r>
    </w:p>
    <w:p w14:paraId="377BC734" w14:textId="77777777" w:rsidR="00273E4C" w:rsidRDefault="00273E4C" w:rsidP="00273E4C">
      <w:pPr>
        <w:pStyle w:val="PL"/>
        <w:rPr>
          <w:rFonts w:cs="Courier New"/>
          <w:szCs w:val="16"/>
        </w:rPr>
      </w:pPr>
      <w:r>
        <w:rPr>
          <w:rFonts w:cs="Courier New"/>
          <w:szCs w:val="16"/>
        </w:rPr>
        <w:t xml:space="preserve">          $ref: 'TS29571_CommonData.yaml#/components/schemas/Uri'</w:t>
      </w:r>
    </w:p>
    <w:p w14:paraId="2295ED7C" w14:textId="77777777" w:rsidR="00273E4C" w:rsidRDefault="00273E4C" w:rsidP="00273E4C">
      <w:pPr>
        <w:pStyle w:val="PL"/>
        <w:rPr>
          <w:rFonts w:cs="Courier New"/>
          <w:szCs w:val="16"/>
        </w:rPr>
      </w:pPr>
    </w:p>
    <w:p w14:paraId="6CC46E7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AfRoutingRequirement</w:t>
      </w:r>
      <w:proofErr w:type="spellEnd"/>
      <w:r>
        <w:rPr>
          <w:rFonts w:cs="Courier New"/>
          <w:szCs w:val="16"/>
        </w:rPr>
        <w:t>:</w:t>
      </w:r>
    </w:p>
    <w:p w14:paraId="46CF6CFA" w14:textId="77777777" w:rsidR="00273E4C" w:rsidRDefault="00273E4C" w:rsidP="00273E4C">
      <w:pPr>
        <w:pStyle w:val="PL"/>
        <w:rPr>
          <w:rFonts w:cs="Courier New"/>
          <w:szCs w:val="16"/>
        </w:rPr>
      </w:pPr>
      <w:r>
        <w:rPr>
          <w:rFonts w:cs="Courier New"/>
          <w:szCs w:val="16"/>
        </w:rPr>
        <w:t xml:space="preserve">      description: Describes AF requirements on routing traffic.</w:t>
      </w:r>
    </w:p>
    <w:p w14:paraId="1E949C3F" w14:textId="77777777" w:rsidR="00273E4C" w:rsidRDefault="00273E4C" w:rsidP="00273E4C">
      <w:pPr>
        <w:pStyle w:val="PL"/>
        <w:rPr>
          <w:rFonts w:cs="Courier New"/>
          <w:szCs w:val="16"/>
        </w:rPr>
      </w:pPr>
      <w:r>
        <w:rPr>
          <w:rFonts w:cs="Courier New"/>
          <w:szCs w:val="16"/>
        </w:rPr>
        <w:t xml:space="preserve">      type: object</w:t>
      </w:r>
    </w:p>
    <w:p w14:paraId="463AE62B" w14:textId="77777777" w:rsidR="00273E4C" w:rsidRDefault="00273E4C" w:rsidP="00273E4C">
      <w:pPr>
        <w:pStyle w:val="PL"/>
        <w:rPr>
          <w:rFonts w:cs="Courier New"/>
          <w:szCs w:val="16"/>
        </w:rPr>
      </w:pPr>
      <w:r>
        <w:rPr>
          <w:rFonts w:cs="Courier New"/>
          <w:szCs w:val="16"/>
        </w:rPr>
        <w:t xml:space="preserve">      properties:</w:t>
      </w:r>
    </w:p>
    <w:p w14:paraId="5C9CCBD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06442D15"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082206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1B22A601" w14:textId="77777777" w:rsidR="00273E4C" w:rsidRDefault="00273E4C" w:rsidP="00273E4C">
      <w:pPr>
        <w:pStyle w:val="PL"/>
        <w:rPr>
          <w:rFonts w:cs="Courier New"/>
          <w:szCs w:val="16"/>
        </w:rPr>
      </w:pPr>
      <w:r>
        <w:rPr>
          <w:rFonts w:cs="Courier New"/>
          <w:szCs w:val="16"/>
        </w:rPr>
        <w:t xml:space="preserve">          type: array</w:t>
      </w:r>
    </w:p>
    <w:p w14:paraId="1B4734E1" w14:textId="77777777" w:rsidR="00273E4C" w:rsidRDefault="00273E4C" w:rsidP="00273E4C">
      <w:pPr>
        <w:pStyle w:val="PL"/>
        <w:rPr>
          <w:rFonts w:cs="Courier New"/>
          <w:szCs w:val="16"/>
        </w:rPr>
      </w:pPr>
      <w:r>
        <w:rPr>
          <w:rFonts w:cs="Courier New"/>
          <w:szCs w:val="16"/>
        </w:rPr>
        <w:t xml:space="preserve">          items:</w:t>
      </w:r>
    </w:p>
    <w:p w14:paraId="15C469C7"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2B1AC4CF" w14:textId="77777777" w:rsidR="00273E4C" w:rsidRDefault="00273E4C" w:rsidP="00273E4C">
      <w:pPr>
        <w:pStyle w:val="PL"/>
      </w:pPr>
      <w:r>
        <w:t xml:space="preserve">          </w:t>
      </w:r>
      <w:proofErr w:type="spellStart"/>
      <w:r>
        <w:t>minItems</w:t>
      </w:r>
      <w:proofErr w:type="spellEnd"/>
      <w:r>
        <w:t>: 1</w:t>
      </w:r>
    </w:p>
    <w:p w14:paraId="3CFCFC4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5067CF8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SpatialValidity</w:t>
      </w:r>
      <w:proofErr w:type="spellEnd"/>
      <w:r>
        <w:rPr>
          <w:rFonts w:cs="Courier New"/>
          <w:szCs w:val="16"/>
        </w:rPr>
        <w:t>'</w:t>
      </w:r>
    </w:p>
    <w:p w14:paraId="399257F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3E44C531" w14:textId="77777777" w:rsidR="00273E4C" w:rsidRDefault="00273E4C" w:rsidP="00273E4C">
      <w:pPr>
        <w:pStyle w:val="PL"/>
        <w:rPr>
          <w:rFonts w:cs="Courier New"/>
          <w:szCs w:val="16"/>
        </w:rPr>
      </w:pPr>
      <w:r>
        <w:rPr>
          <w:rFonts w:cs="Courier New"/>
          <w:szCs w:val="16"/>
        </w:rPr>
        <w:t xml:space="preserve">          type: array</w:t>
      </w:r>
    </w:p>
    <w:p w14:paraId="6F4DC051" w14:textId="77777777" w:rsidR="00273E4C" w:rsidRDefault="00273E4C" w:rsidP="00273E4C">
      <w:pPr>
        <w:pStyle w:val="PL"/>
        <w:rPr>
          <w:rFonts w:cs="Courier New"/>
          <w:szCs w:val="16"/>
        </w:rPr>
      </w:pPr>
      <w:r>
        <w:rPr>
          <w:rFonts w:cs="Courier New"/>
          <w:szCs w:val="16"/>
        </w:rPr>
        <w:t xml:space="preserve">          items:</w:t>
      </w:r>
    </w:p>
    <w:p w14:paraId="14D7C34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346AA11B" w14:textId="77777777" w:rsidR="00273E4C" w:rsidRDefault="00273E4C" w:rsidP="00273E4C">
      <w:pPr>
        <w:pStyle w:val="PL"/>
      </w:pPr>
      <w:r>
        <w:t xml:space="preserve">          </w:t>
      </w:r>
      <w:proofErr w:type="spellStart"/>
      <w:r>
        <w:t>minItems</w:t>
      </w:r>
      <w:proofErr w:type="spellEnd"/>
      <w:r>
        <w:t>: 1</w:t>
      </w:r>
    </w:p>
    <w:p w14:paraId="79B35263" w14:textId="77777777" w:rsidR="00273E4C" w:rsidRDefault="00273E4C" w:rsidP="00273E4C">
      <w:pPr>
        <w:pStyle w:val="PL"/>
        <w:rPr>
          <w:rFonts w:cs="Courier New"/>
          <w:szCs w:val="16"/>
        </w:rPr>
      </w:pPr>
      <w:r>
        <w:rPr>
          <w:rFonts w:cs="Courier New"/>
          <w:szCs w:val="16"/>
        </w:rPr>
        <w:t xml:space="preserve">        </w:t>
      </w:r>
      <w:proofErr w:type="spellStart"/>
      <w:r>
        <w:t>upPathChgSub</w:t>
      </w:r>
      <w:proofErr w:type="spellEnd"/>
      <w:r>
        <w:rPr>
          <w:rFonts w:cs="Courier New"/>
          <w:szCs w:val="16"/>
        </w:rPr>
        <w:t>:</w:t>
      </w:r>
    </w:p>
    <w:p w14:paraId="6F6C880A" w14:textId="77777777" w:rsidR="00273E4C" w:rsidRDefault="00273E4C" w:rsidP="00273E4C">
      <w:pPr>
        <w:pStyle w:val="PL"/>
        <w:rPr>
          <w:rFonts w:cs="Courier New"/>
          <w:szCs w:val="16"/>
        </w:rPr>
      </w:pPr>
      <w:r>
        <w:rPr>
          <w:rFonts w:cs="Courier New"/>
          <w:szCs w:val="16"/>
        </w:rPr>
        <w:t xml:space="preserve">          $ref: 'TS29512_Npcf_SMPolicyControl.yaml#/components/schemas/UpPathChgEvent'</w:t>
      </w:r>
    </w:p>
    <w:p w14:paraId="31ABCD03" w14:textId="77777777" w:rsidR="00273E4C" w:rsidRDefault="00273E4C" w:rsidP="00273E4C">
      <w:pPr>
        <w:pStyle w:val="PL"/>
      </w:pPr>
      <w:r>
        <w:t xml:space="preserve">        </w:t>
      </w:r>
      <w:proofErr w:type="spellStart"/>
      <w:r>
        <w:rPr>
          <w:lang w:eastAsia="zh-CN"/>
        </w:rPr>
        <w:t>addrPreserInd</w:t>
      </w:r>
      <w:proofErr w:type="spellEnd"/>
      <w:r>
        <w:t>:</w:t>
      </w:r>
    </w:p>
    <w:p w14:paraId="26E4BCCA" w14:textId="77777777" w:rsidR="00273E4C" w:rsidRDefault="00273E4C" w:rsidP="00273E4C">
      <w:pPr>
        <w:pStyle w:val="PL"/>
      </w:pPr>
      <w:r>
        <w:t xml:space="preserve">          type: </w:t>
      </w:r>
      <w:proofErr w:type="spellStart"/>
      <w:r>
        <w:t>boolean</w:t>
      </w:r>
      <w:proofErr w:type="spellEnd"/>
    </w:p>
    <w:p w14:paraId="302B5CE9" w14:textId="77777777" w:rsidR="00273E4C" w:rsidRDefault="00273E4C" w:rsidP="00273E4C">
      <w:pPr>
        <w:pStyle w:val="PL"/>
      </w:pPr>
      <w:r>
        <w:t xml:space="preserve">        </w:t>
      </w:r>
      <w:proofErr w:type="spellStart"/>
      <w:r>
        <w:rPr>
          <w:lang w:eastAsia="zh-CN"/>
        </w:rPr>
        <w:t>simConnInd</w:t>
      </w:r>
      <w:proofErr w:type="spellEnd"/>
      <w:r>
        <w:t>:</w:t>
      </w:r>
    </w:p>
    <w:p w14:paraId="0A983415" w14:textId="77777777" w:rsidR="00273E4C" w:rsidRDefault="00273E4C" w:rsidP="00273E4C">
      <w:pPr>
        <w:pStyle w:val="PL"/>
      </w:pPr>
      <w:r>
        <w:t xml:space="preserve">          type: </w:t>
      </w:r>
      <w:proofErr w:type="spellStart"/>
      <w:r>
        <w:t>boolean</w:t>
      </w:r>
      <w:proofErr w:type="spellEnd"/>
    </w:p>
    <w:p w14:paraId="0C12D084" w14:textId="77777777" w:rsidR="00273E4C" w:rsidRDefault="00273E4C" w:rsidP="00273E4C">
      <w:pPr>
        <w:pStyle w:val="PL"/>
        <w:rPr>
          <w:rFonts w:eastAsia="Batang"/>
        </w:rPr>
      </w:pPr>
      <w:r>
        <w:rPr>
          <w:rFonts w:eastAsia="Batang"/>
        </w:rPr>
        <w:t xml:space="preserve">          description: &gt;</w:t>
      </w:r>
    </w:p>
    <w:p w14:paraId="48D604FC" w14:textId="77777777" w:rsidR="00273E4C" w:rsidRDefault="00273E4C" w:rsidP="00273E4C">
      <w:pPr>
        <w:pStyle w:val="PL"/>
        <w:rPr>
          <w:rFonts w:cs="Arial"/>
          <w:szCs w:val="18"/>
        </w:rPr>
      </w:pPr>
      <w:r>
        <w:rPr>
          <w:rFonts w:eastAsia="Batang"/>
        </w:rPr>
        <w:lastRenderedPageBreak/>
        <w:t xml:space="preserve">            </w:t>
      </w:r>
      <w:r>
        <w:rPr>
          <w:rFonts w:cs="Arial"/>
          <w:szCs w:val="18"/>
        </w:rPr>
        <w:t>Indicates whether simultaneous connectivity should be temporarily maintained for the</w:t>
      </w:r>
    </w:p>
    <w:p w14:paraId="558A17C1" w14:textId="77777777" w:rsidR="00273E4C" w:rsidRDefault="00273E4C" w:rsidP="00273E4C">
      <w:pPr>
        <w:pStyle w:val="PL"/>
      </w:pPr>
      <w:r>
        <w:rPr>
          <w:rFonts w:eastAsia="Batang"/>
        </w:rPr>
        <w:t xml:space="preserve">            </w:t>
      </w:r>
      <w:r>
        <w:rPr>
          <w:rFonts w:cs="Arial"/>
          <w:szCs w:val="18"/>
        </w:rPr>
        <w:t>source and target PSA.</w:t>
      </w:r>
    </w:p>
    <w:p w14:paraId="2DBE29A5" w14:textId="77777777" w:rsidR="00273E4C" w:rsidRDefault="00273E4C" w:rsidP="00273E4C">
      <w:pPr>
        <w:pStyle w:val="PL"/>
        <w:rPr>
          <w:lang w:eastAsia="es-ES"/>
        </w:rPr>
      </w:pPr>
      <w:r>
        <w:rPr>
          <w:lang w:eastAsia="es-ES"/>
        </w:rPr>
        <w:t xml:space="preserve">        </w:t>
      </w:r>
      <w:proofErr w:type="spellStart"/>
      <w:r>
        <w:rPr>
          <w:lang w:eastAsia="zh-CN"/>
        </w:rPr>
        <w:t>simConnTerm</w:t>
      </w:r>
      <w:proofErr w:type="spellEnd"/>
      <w:r>
        <w:rPr>
          <w:lang w:eastAsia="es-ES"/>
        </w:rPr>
        <w:t>:</w:t>
      </w:r>
    </w:p>
    <w:p w14:paraId="7350734F" w14:textId="77777777" w:rsidR="00273E4C" w:rsidRDefault="00273E4C" w:rsidP="00273E4C">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70648BC4" w14:textId="77777777" w:rsidR="00273E4C" w:rsidRDefault="00273E4C" w:rsidP="00273E4C">
      <w:pPr>
        <w:pStyle w:val="PL"/>
      </w:pPr>
      <w:r>
        <w:t xml:space="preserve">        </w:t>
      </w:r>
      <w:proofErr w:type="spellStart"/>
      <w:r w:rsidRPr="00A373D7">
        <w:t>easIpReplaceInfos</w:t>
      </w:r>
      <w:proofErr w:type="spellEnd"/>
      <w:r>
        <w:t>:</w:t>
      </w:r>
    </w:p>
    <w:p w14:paraId="5C52D7F6" w14:textId="77777777" w:rsidR="00273E4C" w:rsidRDefault="00273E4C" w:rsidP="00273E4C">
      <w:pPr>
        <w:pStyle w:val="PL"/>
      </w:pPr>
      <w:r>
        <w:t xml:space="preserve">          type: array</w:t>
      </w:r>
    </w:p>
    <w:p w14:paraId="7133D8A6" w14:textId="77777777" w:rsidR="00273E4C" w:rsidRDefault="00273E4C" w:rsidP="00273E4C">
      <w:pPr>
        <w:pStyle w:val="PL"/>
      </w:pPr>
      <w:r>
        <w:t xml:space="preserve">          items:</w:t>
      </w:r>
    </w:p>
    <w:p w14:paraId="6D0B41CD" w14:textId="77777777" w:rsidR="00273E4C" w:rsidRDefault="00273E4C" w:rsidP="00273E4C">
      <w:pPr>
        <w:pStyle w:val="PL"/>
      </w:pPr>
      <w:r>
        <w:t xml:space="preserve">            $ref: '</w:t>
      </w:r>
      <w:r>
        <w:rPr>
          <w:rFonts w:cs="Courier New"/>
          <w:szCs w:val="16"/>
        </w:rPr>
        <w:t>TS29571_CommonData.yaml</w:t>
      </w:r>
      <w:r>
        <w:t>#/components/schemas/EasIpReplacementInfo'</w:t>
      </w:r>
    </w:p>
    <w:p w14:paraId="63E84C15" w14:textId="77777777" w:rsidR="00273E4C" w:rsidRDefault="00273E4C" w:rsidP="00273E4C">
      <w:pPr>
        <w:pStyle w:val="PL"/>
      </w:pPr>
      <w:r>
        <w:t xml:space="preserve">          </w:t>
      </w:r>
      <w:proofErr w:type="spellStart"/>
      <w:r>
        <w:t>minItems</w:t>
      </w:r>
      <w:proofErr w:type="spellEnd"/>
      <w:r>
        <w:t>: 1</w:t>
      </w:r>
    </w:p>
    <w:p w14:paraId="61BBB025" w14:textId="77777777" w:rsidR="00273E4C" w:rsidRDefault="00273E4C" w:rsidP="00273E4C">
      <w:pPr>
        <w:pStyle w:val="PL"/>
      </w:pPr>
      <w:r>
        <w:t xml:space="preserve">          description: </w:t>
      </w:r>
      <w:r w:rsidRPr="00A373D7">
        <w:t>Contains EAS IP replacement information</w:t>
      </w:r>
      <w:r>
        <w:rPr>
          <w:rFonts w:cs="Arial"/>
          <w:szCs w:val="18"/>
          <w:lang w:eastAsia="zh-CN"/>
        </w:rPr>
        <w:t>.</w:t>
      </w:r>
    </w:p>
    <w:p w14:paraId="78617892" w14:textId="77777777" w:rsidR="00273E4C" w:rsidRDefault="00273E4C" w:rsidP="00273E4C">
      <w:pPr>
        <w:pStyle w:val="PL"/>
      </w:pPr>
      <w:r>
        <w:t xml:space="preserve">        </w:t>
      </w:r>
      <w:proofErr w:type="spellStart"/>
      <w:r w:rsidRPr="00A373D7">
        <w:t>eas</w:t>
      </w:r>
      <w:r>
        <w:t>RedisInd</w:t>
      </w:r>
      <w:proofErr w:type="spellEnd"/>
      <w:r>
        <w:t>:</w:t>
      </w:r>
    </w:p>
    <w:p w14:paraId="4E5B5FEA" w14:textId="77777777" w:rsidR="00273E4C" w:rsidRDefault="00273E4C" w:rsidP="00273E4C">
      <w:pPr>
        <w:pStyle w:val="PL"/>
      </w:pPr>
      <w:r>
        <w:t xml:space="preserve">          type: </w:t>
      </w:r>
      <w:proofErr w:type="spellStart"/>
      <w:r>
        <w:t>boolean</w:t>
      </w:r>
      <w:proofErr w:type="spellEnd"/>
    </w:p>
    <w:p w14:paraId="227B7CFC" w14:textId="77777777" w:rsidR="00273E4C" w:rsidRDefault="00273E4C" w:rsidP="00273E4C">
      <w:pPr>
        <w:pStyle w:val="PL"/>
        <w:rPr>
          <w:rFonts w:cs="Arial"/>
          <w:szCs w:val="18"/>
          <w:lang w:eastAsia="zh-CN"/>
        </w:rPr>
      </w:pPr>
      <w:r>
        <w:t xml:space="preserve">          description: Indicates the EAS rediscovery is required</w:t>
      </w:r>
      <w:r>
        <w:rPr>
          <w:rFonts w:cs="Arial"/>
          <w:szCs w:val="18"/>
          <w:lang w:eastAsia="zh-CN"/>
        </w:rPr>
        <w:t>.</w:t>
      </w:r>
    </w:p>
    <w:p w14:paraId="76769561" w14:textId="77777777" w:rsidR="00273E4C" w:rsidRDefault="00273E4C" w:rsidP="00273E4C">
      <w:pPr>
        <w:pStyle w:val="PL"/>
      </w:pPr>
      <w:r>
        <w:t xml:space="preserve">        </w:t>
      </w:r>
      <w:proofErr w:type="spellStart"/>
      <w:r>
        <w:t>maxAllowedUpLat</w:t>
      </w:r>
      <w:proofErr w:type="spellEnd"/>
      <w:r>
        <w:t>:</w:t>
      </w:r>
    </w:p>
    <w:p w14:paraId="3E4D8F2B" w14:textId="77777777" w:rsidR="00273E4C" w:rsidRDefault="00273E4C" w:rsidP="00273E4C">
      <w:pPr>
        <w:pStyle w:val="PL"/>
      </w:pPr>
      <w:r>
        <w:t xml:space="preserve">          $ref: 'TS29571_CommonData.yaml#/components/schemas/</w:t>
      </w:r>
      <w:proofErr w:type="spellStart"/>
      <w:r w:rsidRPr="00482089">
        <w:t>Uinteger</w:t>
      </w:r>
      <w:proofErr w:type="spellEnd"/>
      <w:r>
        <w:t>'</w:t>
      </w:r>
    </w:p>
    <w:p w14:paraId="407A31D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2AD81C44" w14:textId="77777777" w:rsidR="00273E4C" w:rsidRDefault="00273E4C" w:rsidP="00273E4C">
      <w:pPr>
        <w:pStyle w:val="PL"/>
      </w:pPr>
      <w:r>
        <w:rPr>
          <w:rFonts w:cs="Courier New"/>
          <w:szCs w:val="16"/>
        </w:rPr>
        <w:t xml:space="preserve">          $ref: 'TS29522_</w:t>
      </w:r>
      <w:r w:rsidRPr="00B9682F">
        <w:t>TrafficInfluence</w:t>
      </w:r>
      <w:r>
        <w:rPr>
          <w:rFonts w:cs="Courier New"/>
          <w:szCs w:val="16"/>
        </w:rPr>
        <w:t>.yaml#/components/schemas/TrafficCorrelationInfo'</w:t>
      </w:r>
    </w:p>
    <w:p w14:paraId="3FC137E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AfSfcRequirement</w:t>
      </w:r>
      <w:proofErr w:type="spellEnd"/>
      <w:r>
        <w:rPr>
          <w:rFonts w:cs="Courier New"/>
          <w:szCs w:val="16"/>
        </w:rPr>
        <w:t>:</w:t>
      </w:r>
    </w:p>
    <w:p w14:paraId="728A01D6" w14:textId="77777777" w:rsidR="00273E4C" w:rsidRDefault="00273E4C" w:rsidP="00273E4C">
      <w:pPr>
        <w:pStyle w:val="PL"/>
        <w:rPr>
          <w:rFonts w:cs="Courier New"/>
          <w:szCs w:val="16"/>
        </w:rPr>
      </w:pPr>
      <w:r>
        <w:rPr>
          <w:rFonts w:cs="Courier New"/>
          <w:szCs w:val="16"/>
        </w:rPr>
        <w:t xml:space="preserve">      description: Describes AF requirements on steering traffic to N6-LAN.</w:t>
      </w:r>
    </w:p>
    <w:p w14:paraId="3375710B" w14:textId="77777777" w:rsidR="00273E4C" w:rsidRDefault="00273E4C" w:rsidP="00273E4C">
      <w:pPr>
        <w:pStyle w:val="PL"/>
        <w:rPr>
          <w:rFonts w:cs="Courier New"/>
          <w:szCs w:val="16"/>
        </w:rPr>
      </w:pPr>
      <w:r>
        <w:rPr>
          <w:rFonts w:cs="Courier New"/>
          <w:szCs w:val="16"/>
        </w:rPr>
        <w:t xml:space="preserve">      type: object</w:t>
      </w:r>
    </w:p>
    <w:p w14:paraId="3B7E880A" w14:textId="77777777" w:rsidR="00273E4C" w:rsidRDefault="00273E4C" w:rsidP="00273E4C">
      <w:pPr>
        <w:pStyle w:val="PL"/>
        <w:rPr>
          <w:rFonts w:cs="Courier New"/>
          <w:szCs w:val="16"/>
        </w:rPr>
      </w:pPr>
      <w:r>
        <w:rPr>
          <w:rFonts w:cs="Courier New"/>
          <w:szCs w:val="16"/>
        </w:rPr>
        <w:t xml:space="preserve">      properties:</w:t>
      </w:r>
    </w:p>
    <w:p w14:paraId="0035C7B2" w14:textId="77777777" w:rsidR="00273E4C" w:rsidRPr="00133177" w:rsidRDefault="00273E4C" w:rsidP="00273E4C">
      <w:pPr>
        <w:pStyle w:val="PL"/>
      </w:pPr>
      <w:r w:rsidRPr="00133177">
        <w:t xml:space="preserve">        </w:t>
      </w:r>
      <w:proofErr w:type="spellStart"/>
      <w:r>
        <w:t>sfcDl</w:t>
      </w:r>
      <w:r w:rsidRPr="00133177">
        <w:t>Id</w:t>
      </w:r>
      <w:proofErr w:type="spellEnd"/>
      <w:r w:rsidRPr="00133177">
        <w:t>:</w:t>
      </w:r>
    </w:p>
    <w:p w14:paraId="2A3AA5E5" w14:textId="77777777" w:rsidR="00273E4C" w:rsidRPr="00133177" w:rsidRDefault="00273E4C" w:rsidP="00273E4C">
      <w:pPr>
        <w:pStyle w:val="PL"/>
      </w:pPr>
      <w:r w:rsidRPr="00133177">
        <w:t xml:space="preserve">          type: string</w:t>
      </w:r>
    </w:p>
    <w:p w14:paraId="26FB1ECE" w14:textId="77777777" w:rsidR="00273E4C" w:rsidRDefault="00273E4C" w:rsidP="00273E4C">
      <w:pPr>
        <w:pStyle w:val="PL"/>
      </w:pPr>
      <w:r w:rsidRPr="00133177">
        <w:t xml:space="preserve">          description: </w:t>
      </w:r>
      <w:r w:rsidRPr="003107D3">
        <w:t xml:space="preserve">Reference to a pre-configured </w:t>
      </w:r>
      <w:r>
        <w:t xml:space="preserve">SFC </w:t>
      </w:r>
      <w:r w:rsidRPr="003107D3">
        <w:t>policy for downlink traffic.</w:t>
      </w:r>
    </w:p>
    <w:p w14:paraId="0AD99A2F" w14:textId="77777777" w:rsidR="00273E4C" w:rsidRPr="000861B6" w:rsidRDefault="00273E4C" w:rsidP="00273E4C">
      <w:pPr>
        <w:pStyle w:val="PL"/>
        <w:rPr>
          <w:rFonts w:cs="Courier New"/>
          <w:szCs w:val="16"/>
        </w:rPr>
      </w:pPr>
      <w:r>
        <w:rPr>
          <w:rFonts w:cs="Courier New"/>
          <w:szCs w:val="16"/>
        </w:rPr>
        <w:t xml:space="preserve">          nullable: true</w:t>
      </w:r>
    </w:p>
    <w:p w14:paraId="58FCAC47" w14:textId="77777777" w:rsidR="00273E4C" w:rsidRPr="00133177" w:rsidRDefault="00273E4C" w:rsidP="00273E4C">
      <w:pPr>
        <w:pStyle w:val="PL"/>
      </w:pPr>
      <w:r w:rsidRPr="00133177">
        <w:t xml:space="preserve">        </w:t>
      </w:r>
      <w:proofErr w:type="spellStart"/>
      <w:r>
        <w:t>sfcUl</w:t>
      </w:r>
      <w:r w:rsidRPr="00133177">
        <w:t>Id</w:t>
      </w:r>
      <w:proofErr w:type="spellEnd"/>
      <w:r w:rsidRPr="00133177">
        <w:t>:</w:t>
      </w:r>
    </w:p>
    <w:p w14:paraId="706A0A43" w14:textId="77777777" w:rsidR="00273E4C" w:rsidRPr="00133177" w:rsidRDefault="00273E4C" w:rsidP="00273E4C">
      <w:pPr>
        <w:pStyle w:val="PL"/>
      </w:pPr>
      <w:r w:rsidRPr="00133177">
        <w:t xml:space="preserve">          type: string</w:t>
      </w:r>
    </w:p>
    <w:p w14:paraId="2F18B0D0" w14:textId="77777777" w:rsidR="00273E4C" w:rsidRDefault="00273E4C" w:rsidP="00273E4C">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6143FACB" w14:textId="77777777" w:rsidR="00273E4C" w:rsidRPr="000861B6" w:rsidRDefault="00273E4C" w:rsidP="00273E4C">
      <w:pPr>
        <w:pStyle w:val="PL"/>
        <w:rPr>
          <w:rFonts w:cs="Courier New"/>
          <w:szCs w:val="16"/>
        </w:rPr>
      </w:pPr>
      <w:r>
        <w:rPr>
          <w:rFonts w:cs="Courier New"/>
          <w:szCs w:val="16"/>
        </w:rPr>
        <w:t xml:space="preserve">          nullable: true</w:t>
      </w:r>
    </w:p>
    <w:p w14:paraId="07F938C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F040DD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59950D36" w14:textId="77777777" w:rsidR="00273E4C" w:rsidRDefault="00273E4C" w:rsidP="00273E4C">
      <w:pPr>
        <w:pStyle w:val="PL"/>
        <w:rPr>
          <w:rFonts w:cs="Courier New"/>
          <w:szCs w:val="16"/>
        </w:rPr>
      </w:pPr>
      <w:r>
        <w:rPr>
          <w:rFonts w:cs="Courier New"/>
          <w:szCs w:val="16"/>
        </w:rPr>
        <w:t xml:space="preserve">        metadata:</w:t>
      </w:r>
    </w:p>
    <w:p w14:paraId="4628AB5B" w14:textId="77777777" w:rsidR="00273E4C" w:rsidRDefault="00273E4C" w:rsidP="00273E4C">
      <w:pPr>
        <w:pStyle w:val="PL"/>
      </w:pPr>
      <w:r>
        <w:t xml:space="preserve">          $ref: 'TS29571_CommonData.yaml#/components/schemas/Metadata'</w:t>
      </w:r>
    </w:p>
    <w:p w14:paraId="21429AA0" w14:textId="77777777" w:rsidR="00273E4C" w:rsidRDefault="00273E4C" w:rsidP="00273E4C">
      <w:pPr>
        <w:pStyle w:val="PL"/>
      </w:pPr>
      <w:r>
        <w:rPr>
          <w:rFonts w:cs="Courier New"/>
          <w:szCs w:val="16"/>
        </w:rPr>
        <w:t xml:space="preserve">      nullable: true</w:t>
      </w:r>
    </w:p>
    <w:p w14:paraId="1332BA6E" w14:textId="77777777" w:rsidR="00273E4C" w:rsidRDefault="00273E4C" w:rsidP="00273E4C">
      <w:pPr>
        <w:pStyle w:val="PL"/>
        <w:rPr>
          <w:rFonts w:cs="Courier New"/>
          <w:szCs w:val="16"/>
        </w:rPr>
      </w:pPr>
    </w:p>
    <w:p w14:paraId="1C26BA5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14C6A3A6" w14:textId="77777777" w:rsidR="00273E4C" w:rsidRDefault="00273E4C" w:rsidP="00273E4C">
      <w:pPr>
        <w:pStyle w:val="PL"/>
        <w:rPr>
          <w:rFonts w:cs="Courier New"/>
          <w:szCs w:val="16"/>
        </w:rPr>
      </w:pPr>
      <w:r>
        <w:rPr>
          <w:rFonts w:cs="Courier New"/>
          <w:szCs w:val="16"/>
        </w:rPr>
        <w:t xml:space="preserve">      description: Describes explicitly the route to an Application location.</w:t>
      </w:r>
    </w:p>
    <w:p w14:paraId="2380D233" w14:textId="77777777" w:rsidR="00273E4C" w:rsidRDefault="00273E4C" w:rsidP="00273E4C">
      <w:pPr>
        <w:pStyle w:val="PL"/>
        <w:rPr>
          <w:rFonts w:cs="Courier New"/>
          <w:szCs w:val="16"/>
        </w:rPr>
      </w:pPr>
      <w:r>
        <w:rPr>
          <w:rFonts w:cs="Courier New"/>
          <w:szCs w:val="16"/>
        </w:rPr>
        <w:t xml:space="preserve">      type: object</w:t>
      </w:r>
    </w:p>
    <w:p w14:paraId="200CBF87" w14:textId="77777777" w:rsidR="00273E4C" w:rsidRDefault="00273E4C" w:rsidP="00273E4C">
      <w:pPr>
        <w:pStyle w:val="PL"/>
        <w:rPr>
          <w:rFonts w:cs="Courier New"/>
          <w:szCs w:val="16"/>
        </w:rPr>
      </w:pPr>
      <w:r>
        <w:rPr>
          <w:rFonts w:cs="Courier New"/>
          <w:szCs w:val="16"/>
        </w:rPr>
        <w:t xml:space="preserve">      required:</w:t>
      </w:r>
    </w:p>
    <w:p w14:paraId="241C5F15"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6F787594" w14:textId="77777777" w:rsidR="00273E4C" w:rsidRDefault="00273E4C" w:rsidP="00273E4C">
      <w:pPr>
        <w:pStyle w:val="PL"/>
        <w:rPr>
          <w:rFonts w:cs="Courier New"/>
          <w:szCs w:val="16"/>
        </w:rPr>
      </w:pPr>
      <w:r>
        <w:rPr>
          <w:rFonts w:cs="Courier New"/>
          <w:szCs w:val="16"/>
        </w:rPr>
        <w:t xml:space="preserve">      properties:</w:t>
      </w:r>
    </w:p>
    <w:p w14:paraId="7B439D8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6BFE700C" w14:textId="77777777" w:rsidR="00273E4C" w:rsidRDefault="00273E4C" w:rsidP="00273E4C">
      <w:pPr>
        <w:pStyle w:val="PL"/>
        <w:rPr>
          <w:rFonts w:cs="Courier New"/>
          <w:szCs w:val="16"/>
        </w:rPr>
      </w:pPr>
      <w:r>
        <w:rPr>
          <w:rFonts w:cs="Courier New"/>
          <w:szCs w:val="16"/>
        </w:rPr>
        <w:t xml:space="preserve">          type: object</w:t>
      </w:r>
    </w:p>
    <w:p w14:paraId="1B1D64E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51B41AE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0579D45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2DD4943B" w14:textId="77777777" w:rsidR="00273E4C" w:rsidRDefault="00273E4C" w:rsidP="00273E4C">
      <w:pPr>
        <w:pStyle w:val="PL"/>
        <w:rPr>
          <w:rFonts w:cs="Courier New"/>
          <w:szCs w:val="16"/>
        </w:rPr>
      </w:pPr>
      <w:r>
        <w:rPr>
          <w:rFonts w:cs="Courier New"/>
          <w:szCs w:val="16"/>
        </w:rPr>
        <w:t xml:space="preserve">          description: &gt;</w:t>
      </w:r>
    </w:p>
    <w:p w14:paraId="4F4767DC" w14:textId="77777777" w:rsidR="00273E4C" w:rsidRDefault="00273E4C" w:rsidP="00273E4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w:t>
      </w:r>
    </w:p>
    <w:p w14:paraId="01684741" w14:textId="77777777" w:rsidR="00273E4C" w:rsidRDefault="00273E4C" w:rsidP="00273E4C">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18824469" w14:textId="77777777" w:rsidR="00273E4C" w:rsidRDefault="00273E4C" w:rsidP="00273E4C">
      <w:pPr>
        <w:pStyle w:val="PL"/>
        <w:rPr>
          <w:rFonts w:cs="Courier New"/>
          <w:szCs w:val="16"/>
        </w:rPr>
      </w:pPr>
    </w:p>
    <w:p w14:paraId="588721A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SpatialValidityRm</w:t>
      </w:r>
      <w:proofErr w:type="spellEnd"/>
      <w:r>
        <w:rPr>
          <w:rFonts w:cs="Courier New"/>
          <w:szCs w:val="16"/>
        </w:rPr>
        <w:t>:</w:t>
      </w:r>
    </w:p>
    <w:p w14:paraId="5323AB4C" w14:textId="77777777" w:rsidR="00273E4C" w:rsidRDefault="00273E4C" w:rsidP="00273E4C">
      <w:pPr>
        <w:pStyle w:val="PL"/>
        <w:rPr>
          <w:rFonts w:cs="Courier New"/>
          <w:szCs w:val="16"/>
        </w:rPr>
      </w:pPr>
      <w:r>
        <w:rPr>
          <w:rFonts w:cs="Courier New"/>
          <w:szCs w:val="16"/>
        </w:rPr>
        <w:t xml:space="preserve">      description: &gt;</w:t>
      </w:r>
    </w:p>
    <w:p w14:paraId="1A6F62AC" w14:textId="77777777" w:rsidR="00273E4C" w:rsidRDefault="00273E4C" w:rsidP="00273E4C">
      <w:pPr>
        <w:pStyle w:val="PL"/>
      </w:pPr>
      <w:r>
        <w:rPr>
          <w:rFonts w:cs="Courier New"/>
          <w:szCs w:val="16"/>
        </w:rPr>
        <w:t xml:space="preserve">        </w:t>
      </w:r>
      <w:r>
        <w:t xml:space="preserve">This data type is defined in the same way as the </w:t>
      </w:r>
      <w:proofErr w:type="spellStart"/>
      <w:r>
        <w:t>SpatialValidity</w:t>
      </w:r>
      <w:proofErr w:type="spellEnd"/>
      <w:r>
        <w:t xml:space="preserve"> data type, but with the</w:t>
      </w:r>
    </w:p>
    <w:p w14:paraId="3E290EB7" w14:textId="77777777" w:rsidR="00273E4C" w:rsidRDefault="00273E4C" w:rsidP="00273E4C">
      <w:pPr>
        <w:pStyle w:val="PL"/>
        <w:rPr>
          <w:rFonts w:cs="Courier New"/>
          <w:szCs w:val="16"/>
        </w:rPr>
      </w:pPr>
      <w:r>
        <w:rPr>
          <w:rFonts w:cs="Courier New"/>
          <w:szCs w:val="16"/>
        </w:rPr>
        <w:t xml:space="preserve">        </w:t>
      </w:r>
      <w:r>
        <w:t>OpenAPI nullable property set to true.</w:t>
      </w:r>
    </w:p>
    <w:p w14:paraId="48265F17" w14:textId="77777777" w:rsidR="00273E4C" w:rsidRDefault="00273E4C" w:rsidP="00273E4C">
      <w:pPr>
        <w:pStyle w:val="PL"/>
        <w:rPr>
          <w:rFonts w:cs="Courier New"/>
          <w:szCs w:val="16"/>
        </w:rPr>
      </w:pPr>
      <w:r>
        <w:rPr>
          <w:rFonts w:cs="Courier New"/>
          <w:szCs w:val="16"/>
        </w:rPr>
        <w:t xml:space="preserve">      type: object</w:t>
      </w:r>
    </w:p>
    <w:p w14:paraId="031AE2AE" w14:textId="77777777" w:rsidR="00273E4C" w:rsidRDefault="00273E4C" w:rsidP="00273E4C">
      <w:pPr>
        <w:pStyle w:val="PL"/>
        <w:rPr>
          <w:rFonts w:cs="Courier New"/>
          <w:szCs w:val="16"/>
        </w:rPr>
      </w:pPr>
      <w:r>
        <w:rPr>
          <w:rFonts w:cs="Courier New"/>
          <w:szCs w:val="16"/>
        </w:rPr>
        <w:t xml:space="preserve">      required:</w:t>
      </w:r>
    </w:p>
    <w:p w14:paraId="3976E136"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20AAB0B5" w14:textId="77777777" w:rsidR="00273E4C" w:rsidRDefault="00273E4C" w:rsidP="00273E4C">
      <w:pPr>
        <w:pStyle w:val="PL"/>
        <w:rPr>
          <w:rFonts w:cs="Courier New"/>
          <w:szCs w:val="16"/>
        </w:rPr>
      </w:pPr>
      <w:r>
        <w:rPr>
          <w:rFonts w:cs="Courier New"/>
          <w:szCs w:val="16"/>
        </w:rPr>
        <w:t xml:space="preserve">      properties:</w:t>
      </w:r>
    </w:p>
    <w:p w14:paraId="4F49E34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60A1C8C1" w14:textId="77777777" w:rsidR="00273E4C" w:rsidRDefault="00273E4C" w:rsidP="00273E4C">
      <w:pPr>
        <w:pStyle w:val="PL"/>
        <w:rPr>
          <w:rFonts w:cs="Courier New"/>
          <w:szCs w:val="16"/>
        </w:rPr>
      </w:pPr>
      <w:r>
        <w:rPr>
          <w:rFonts w:cs="Courier New"/>
          <w:szCs w:val="16"/>
        </w:rPr>
        <w:t xml:space="preserve">          type: object</w:t>
      </w:r>
    </w:p>
    <w:p w14:paraId="399F6E6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45B3A8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2AE180C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2816E296" w14:textId="77777777" w:rsidR="00273E4C" w:rsidRDefault="00273E4C" w:rsidP="00273E4C">
      <w:pPr>
        <w:pStyle w:val="PL"/>
        <w:rPr>
          <w:rFonts w:cs="Courier New"/>
          <w:szCs w:val="16"/>
        </w:rPr>
      </w:pPr>
      <w:r>
        <w:rPr>
          <w:rFonts w:cs="Courier New"/>
          <w:szCs w:val="16"/>
        </w:rPr>
        <w:t xml:space="preserve">          description: &gt;</w:t>
      </w:r>
    </w:p>
    <w:p w14:paraId="10FF4B1E" w14:textId="77777777" w:rsidR="00273E4C" w:rsidRDefault="00273E4C" w:rsidP="00273E4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 </w:t>
      </w:r>
    </w:p>
    <w:p w14:paraId="2CF18156" w14:textId="77777777" w:rsidR="00273E4C" w:rsidRDefault="00273E4C" w:rsidP="00273E4C">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47FB8600" w14:textId="77777777" w:rsidR="00273E4C" w:rsidRDefault="00273E4C" w:rsidP="00273E4C">
      <w:pPr>
        <w:pStyle w:val="PL"/>
        <w:rPr>
          <w:rFonts w:cs="Courier New"/>
          <w:szCs w:val="16"/>
        </w:rPr>
      </w:pPr>
      <w:r>
        <w:rPr>
          <w:rFonts w:cs="Courier New"/>
          <w:szCs w:val="16"/>
        </w:rPr>
        <w:t xml:space="preserve">      nullable: true</w:t>
      </w:r>
    </w:p>
    <w:p w14:paraId="17508BF6" w14:textId="77777777" w:rsidR="00273E4C" w:rsidRDefault="00273E4C" w:rsidP="00273E4C">
      <w:pPr>
        <w:pStyle w:val="PL"/>
        <w:rPr>
          <w:rFonts w:cs="Courier New"/>
          <w:szCs w:val="16"/>
        </w:rPr>
      </w:pPr>
    </w:p>
    <w:p w14:paraId="08162DA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AfRoutingRequirementRm</w:t>
      </w:r>
      <w:proofErr w:type="spellEnd"/>
      <w:r>
        <w:rPr>
          <w:rFonts w:cs="Courier New"/>
          <w:szCs w:val="16"/>
        </w:rPr>
        <w:t>:</w:t>
      </w:r>
    </w:p>
    <w:p w14:paraId="55E2AFAB" w14:textId="77777777" w:rsidR="00273E4C" w:rsidRDefault="00273E4C" w:rsidP="00273E4C">
      <w:pPr>
        <w:pStyle w:val="PL"/>
        <w:rPr>
          <w:rFonts w:cs="Courier New"/>
          <w:szCs w:val="16"/>
        </w:rPr>
      </w:pPr>
      <w:r>
        <w:rPr>
          <w:rFonts w:cs="Courier New"/>
          <w:szCs w:val="16"/>
        </w:rPr>
        <w:t xml:space="preserve">      description: &gt;</w:t>
      </w:r>
    </w:p>
    <w:p w14:paraId="747A15F3" w14:textId="77777777" w:rsidR="00273E4C" w:rsidRDefault="00273E4C" w:rsidP="00273E4C">
      <w:pPr>
        <w:pStyle w:val="PL"/>
      </w:pPr>
      <w:r>
        <w:rPr>
          <w:rFonts w:cs="Courier New"/>
          <w:szCs w:val="16"/>
        </w:rPr>
        <w:t xml:space="preserve">        </w:t>
      </w:r>
      <w:r>
        <w:t xml:space="preserve">This data type is defined in the same way as the </w:t>
      </w:r>
      <w:proofErr w:type="spellStart"/>
      <w:r>
        <w:t>AfRoutingRequirement</w:t>
      </w:r>
      <w:proofErr w:type="spellEnd"/>
      <w:r>
        <w:t xml:space="preserve"> data type, but with</w:t>
      </w:r>
    </w:p>
    <w:p w14:paraId="0AA8FB86" w14:textId="77777777" w:rsidR="00273E4C" w:rsidRDefault="00273E4C" w:rsidP="00273E4C">
      <w:pPr>
        <w:pStyle w:val="PL"/>
      </w:pPr>
      <w:r>
        <w:t xml:space="preserve">        the OpenAPI nullable property set to true and the </w:t>
      </w:r>
      <w:proofErr w:type="spellStart"/>
      <w:r>
        <w:t>spVal</w:t>
      </w:r>
      <w:proofErr w:type="spellEnd"/>
      <w:r>
        <w:t xml:space="preserve"> and </w:t>
      </w:r>
      <w:proofErr w:type="spellStart"/>
      <w:r>
        <w:t>tempVals</w:t>
      </w:r>
      <w:proofErr w:type="spellEnd"/>
      <w:r>
        <w:t xml:space="preserve"> attributes defined as</w:t>
      </w:r>
    </w:p>
    <w:p w14:paraId="0FC5FB0E" w14:textId="77777777" w:rsidR="00273E4C" w:rsidRDefault="00273E4C" w:rsidP="00273E4C">
      <w:pPr>
        <w:pStyle w:val="PL"/>
        <w:rPr>
          <w:rFonts w:cs="Courier New"/>
          <w:szCs w:val="16"/>
        </w:rPr>
      </w:pPr>
      <w:r>
        <w:t xml:space="preserve">        removable.</w:t>
      </w:r>
    </w:p>
    <w:p w14:paraId="393D047B" w14:textId="77777777" w:rsidR="00273E4C" w:rsidRDefault="00273E4C" w:rsidP="00273E4C">
      <w:pPr>
        <w:pStyle w:val="PL"/>
        <w:rPr>
          <w:rFonts w:cs="Courier New"/>
          <w:szCs w:val="16"/>
        </w:rPr>
      </w:pPr>
      <w:r>
        <w:rPr>
          <w:rFonts w:cs="Courier New"/>
          <w:szCs w:val="16"/>
        </w:rPr>
        <w:t xml:space="preserve">      type: object</w:t>
      </w:r>
    </w:p>
    <w:p w14:paraId="74E1A597" w14:textId="77777777" w:rsidR="00273E4C" w:rsidRDefault="00273E4C" w:rsidP="00273E4C">
      <w:pPr>
        <w:pStyle w:val="PL"/>
        <w:rPr>
          <w:rFonts w:cs="Courier New"/>
          <w:szCs w:val="16"/>
        </w:rPr>
      </w:pPr>
      <w:r>
        <w:rPr>
          <w:rFonts w:cs="Courier New"/>
          <w:szCs w:val="16"/>
        </w:rPr>
        <w:t xml:space="preserve">      properties:</w:t>
      </w:r>
    </w:p>
    <w:p w14:paraId="0F9A99E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390FED8B"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318BC2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56F7B32F" w14:textId="77777777" w:rsidR="00273E4C" w:rsidRDefault="00273E4C" w:rsidP="00273E4C">
      <w:pPr>
        <w:pStyle w:val="PL"/>
        <w:rPr>
          <w:rFonts w:cs="Courier New"/>
          <w:szCs w:val="16"/>
        </w:rPr>
      </w:pPr>
      <w:r>
        <w:rPr>
          <w:rFonts w:cs="Courier New"/>
          <w:szCs w:val="16"/>
        </w:rPr>
        <w:lastRenderedPageBreak/>
        <w:t xml:space="preserve">          type: array</w:t>
      </w:r>
    </w:p>
    <w:p w14:paraId="77A1EBAF" w14:textId="77777777" w:rsidR="00273E4C" w:rsidRDefault="00273E4C" w:rsidP="00273E4C">
      <w:pPr>
        <w:pStyle w:val="PL"/>
        <w:rPr>
          <w:rFonts w:cs="Courier New"/>
          <w:szCs w:val="16"/>
        </w:rPr>
      </w:pPr>
      <w:r>
        <w:rPr>
          <w:rFonts w:cs="Courier New"/>
          <w:szCs w:val="16"/>
        </w:rPr>
        <w:t xml:space="preserve">          items:</w:t>
      </w:r>
    </w:p>
    <w:p w14:paraId="19DBA21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19E54C0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CA19670" w14:textId="77777777" w:rsidR="00273E4C" w:rsidRDefault="00273E4C" w:rsidP="00273E4C">
      <w:pPr>
        <w:pStyle w:val="PL"/>
        <w:rPr>
          <w:rFonts w:cs="Courier New"/>
          <w:szCs w:val="16"/>
        </w:rPr>
      </w:pPr>
      <w:r>
        <w:rPr>
          <w:rFonts w:cs="Courier New"/>
          <w:szCs w:val="16"/>
        </w:rPr>
        <w:t xml:space="preserve">          nullable: true</w:t>
      </w:r>
    </w:p>
    <w:p w14:paraId="2E14F28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4A8BC1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0845C90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783CF9CF" w14:textId="77777777" w:rsidR="00273E4C" w:rsidRDefault="00273E4C" w:rsidP="00273E4C">
      <w:pPr>
        <w:pStyle w:val="PL"/>
        <w:rPr>
          <w:rFonts w:cs="Courier New"/>
          <w:szCs w:val="16"/>
        </w:rPr>
      </w:pPr>
      <w:r>
        <w:rPr>
          <w:rFonts w:cs="Courier New"/>
          <w:szCs w:val="16"/>
        </w:rPr>
        <w:t xml:space="preserve">          type: array</w:t>
      </w:r>
    </w:p>
    <w:p w14:paraId="56488138" w14:textId="77777777" w:rsidR="00273E4C" w:rsidRDefault="00273E4C" w:rsidP="00273E4C">
      <w:pPr>
        <w:pStyle w:val="PL"/>
        <w:rPr>
          <w:rFonts w:cs="Courier New"/>
          <w:szCs w:val="16"/>
        </w:rPr>
      </w:pPr>
      <w:r>
        <w:rPr>
          <w:rFonts w:cs="Courier New"/>
          <w:szCs w:val="16"/>
        </w:rPr>
        <w:t xml:space="preserve">          items:</w:t>
      </w:r>
    </w:p>
    <w:p w14:paraId="3692277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2001168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64CA6DD8" w14:textId="77777777" w:rsidR="00273E4C" w:rsidRDefault="00273E4C" w:rsidP="00273E4C">
      <w:pPr>
        <w:pStyle w:val="PL"/>
        <w:rPr>
          <w:rFonts w:cs="Courier New"/>
          <w:szCs w:val="16"/>
        </w:rPr>
      </w:pPr>
      <w:r>
        <w:rPr>
          <w:rFonts w:cs="Courier New"/>
          <w:szCs w:val="16"/>
        </w:rPr>
        <w:t xml:space="preserve">          nullable: true</w:t>
      </w:r>
    </w:p>
    <w:p w14:paraId="44E4DC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upPathChgSub</w:t>
      </w:r>
      <w:proofErr w:type="spellEnd"/>
      <w:r>
        <w:rPr>
          <w:rFonts w:cs="Courier New"/>
          <w:szCs w:val="16"/>
        </w:rPr>
        <w:t>:</w:t>
      </w:r>
    </w:p>
    <w:p w14:paraId="1AF66196" w14:textId="77777777" w:rsidR="00273E4C" w:rsidRDefault="00273E4C" w:rsidP="00273E4C">
      <w:pPr>
        <w:pStyle w:val="PL"/>
        <w:rPr>
          <w:rFonts w:cs="Courier New"/>
          <w:szCs w:val="16"/>
        </w:rPr>
      </w:pPr>
      <w:r>
        <w:rPr>
          <w:rFonts w:cs="Courier New"/>
          <w:szCs w:val="16"/>
        </w:rPr>
        <w:t xml:space="preserve">          $ref: 'TS29512_Npcf_SMPolicyControl.yaml#/components/schemas/UpPathChgEvent'</w:t>
      </w:r>
    </w:p>
    <w:p w14:paraId="790A802B" w14:textId="77777777" w:rsidR="00273E4C" w:rsidRDefault="00273E4C" w:rsidP="00273E4C">
      <w:pPr>
        <w:pStyle w:val="PL"/>
      </w:pPr>
      <w:r>
        <w:t xml:space="preserve">        </w:t>
      </w:r>
      <w:proofErr w:type="spellStart"/>
      <w:r>
        <w:rPr>
          <w:lang w:eastAsia="zh-CN"/>
        </w:rPr>
        <w:t>addrPreserInd</w:t>
      </w:r>
      <w:proofErr w:type="spellEnd"/>
      <w:r>
        <w:t>:</w:t>
      </w:r>
    </w:p>
    <w:p w14:paraId="22E3F92B" w14:textId="77777777" w:rsidR="00273E4C" w:rsidRDefault="00273E4C" w:rsidP="00273E4C">
      <w:pPr>
        <w:pStyle w:val="PL"/>
      </w:pPr>
      <w:r>
        <w:t xml:space="preserve">          type: </w:t>
      </w:r>
      <w:proofErr w:type="spellStart"/>
      <w:r>
        <w:t>boolean</w:t>
      </w:r>
      <w:proofErr w:type="spellEnd"/>
    </w:p>
    <w:p w14:paraId="1EDAB0BA" w14:textId="77777777" w:rsidR="00273E4C" w:rsidRDefault="00273E4C" w:rsidP="00273E4C">
      <w:pPr>
        <w:pStyle w:val="PL"/>
        <w:rPr>
          <w:rFonts w:cs="Courier New"/>
          <w:szCs w:val="16"/>
        </w:rPr>
      </w:pPr>
      <w:r>
        <w:rPr>
          <w:rFonts w:cs="Courier New"/>
          <w:szCs w:val="16"/>
        </w:rPr>
        <w:t xml:space="preserve">          nullable: true</w:t>
      </w:r>
    </w:p>
    <w:p w14:paraId="46BA9BB3" w14:textId="77777777" w:rsidR="00273E4C" w:rsidRDefault="00273E4C" w:rsidP="00273E4C">
      <w:pPr>
        <w:pStyle w:val="PL"/>
      </w:pPr>
      <w:r>
        <w:t xml:space="preserve">        </w:t>
      </w:r>
      <w:proofErr w:type="spellStart"/>
      <w:r>
        <w:rPr>
          <w:lang w:eastAsia="zh-CN"/>
        </w:rPr>
        <w:t>simConnInd</w:t>
      </w:r>
      <w:proofErr w:type="spellEnd"/>
      <w:r>
        <w:t>:</w:t>
      </w:r>
    </w:p>
    <w:p w14:paraId="7FF3EA7B" w14:textId="77777777" w:rsidR="00273E4C" w:rsidRDefault="00273E4C" w:rsidP="00273E4C">
      <w:pPr>
        <w:pStyle w:val="PL"/>
      </w:pPr>
      <w:r>
        <w:t xml:space="preserve">          type: </w:t>
      </w:r>
      <w:proofErr w:type="spellStart"/>
      <w:r>
        <w:t>boolean</w:t>
      </w:r>
      <w:proofErr w:type="spellEnd"/>
    </w:p>
    <w:p w14:paraId="4B776353" w14:textId="77777777" w:rsidR="00273E4C" w:rsidRDefault="00273E4C" w:rsidP="00273E4C">
      <w:pPr>
        <w:pStyle w:val="PL"/>
        <w:rPr>
          <w:rFonts w:cs="Courier New"/>
          <w:szCs w:val="16"/>
        </w:rPr>
      </w:pPr>
      <w:r>
        <w:rPr>
          <w:rFonts w:cs="Courier New"/>
          <w:szCs w:val="16"/>
        </w:rPr>
        <w:t xml:space="preserve">          nullable: true</w:t>
      </w:r>
    </w:p>
    <w:p w14:paraId="3E2A3DB2" w14:textId="77777777" w:rsidR="00273E4C" w:rsidRDefault="00273E4C" w:rsidP="00273E4C">
      <w:pPr>
        <w:pStyle w:val="PL"/>
        <w:rPr>
          <w:rFonts w:eastAsia="Batang"/>
        </w:rPr>
      </w:pPr>
      <w:r>
        <w:rPr>
          <w:rFonts w:eastAsia="Batang"/>
        </w:rPr>
        <w:t xml:space="preserve">          description: &gt;</w:t>
      </w:r>
    </w:p>
    <w:p w14:paraId="758DA7A2" w14:textId="77777777" w:rsidR="00273E4C" w:rsidRDefault="00273E4C" w:rsidP="00273E4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664E71D" w14:textId="77777777" w:rsidR="00273E4C" w:rsidRDefault="00273E4C" w:rsidP="00273E4C">
      <w:pPr>
        <w:pStyle w:val="PL"/>
      </w:pPr>
      <w:r>
        <w:rPr>
          <w:rFonts w:eastAsia="Batang"/>
        </w:rPr>
        <w:t xml:space="preserve">            </w:t>
      </w:r>
      <w:r>
        <w:rPr>
          <w:rFonts w:cs="Arial"/>
          <w:szCs w:val="18"/>
        </w:rPr>
        <w:t>source and target PSA.</w:t>
      </w:r>
    </w:p>
    <w:p w14:paraId="780327B6" w14:textId="77777777" w:rsidR="00273E4C" w:rsidRDefault="00273E4C" w:rsidP="00273E4C">
      <w:pPr>
        <w:pStyle w:val="PL"/>
        <w:rPr>
          <w:lang w:eastAsia="es-ES"/>
        </w:rPr>
      </w:pPr>
      <w:r>
        <w:rPr>
          <w:lang w:eastAsia="es-ES"/>
        </w:rPr>
        <w:t xml:space="preserve">        </w:t>
      </w:r>
      <w:proofErr w:type="spellStart"/>
      <w:r>
        <w:rPr>
          <w:lang w:eastAsia="zh-CN"/>
        </w:rPr>
        <w:t>simConnTerm</w:t>
      </w:r>
      <w:proofErr w:type="spellEnd"/>
      <w:r>
        <w:rPr>
          <w:lang w:eastAsia="es-ES"/>
        </w:rPr>
        <w:t>:</w:t>
      </w:r>
    </w:p>
    <w:p w14:paraId="2C176BB4" w14:textId="77777777" w:rsidR="00273E4C" w:rsidRDefault="00273E4C" w:rsidP="00273E4C">
      <w:pPr>
        <w:pStyle w:val="PL"/>
        <w:rPr>
          <w:lang w:eastAsia="es-ES"/>
        </w:rPr>
      </w:pPr>
      <w:r>
        <w:rPr>
          <w:lang w:eastAsia="es-ES"/>
        </w:rPr>
        <w:t xml:space="preserve">          $ref: 'TS29571_CommonData.yaml#/components/schemas/</w:t>
      </w:r>
      <w:proofErr w:type="spellStart"/>
      <w:r>
        <w:rPr>
          <w:lang w:eastAsia="es-ES"/>
        </w:rPr>
        <w:t>DurationSecRm</w:t>
      </w:r>
      <w:proofErr w:type="spellEnd"/>
      <w:r>
        <w:rPr>
          <w:lang w:eastAsia="es-ES"/>
        </w:rPr>
        <w:t>'</w:t>
      </w:r>
    </w:p>
    <w:p w14:paraId="198B922A" w14:textId="77777777" w:rsidR="00273E4C" w:rsidRDefault="00273E4C" w:rsidP="00273E4C">
      <w:pPr>
        <w:pStyle w:val="PL"/>
      </w:pPr>
      <w:r>
        <w:t xml:space="preserve">        </w:t>
      </w:r>
      <w:proofErr w:type="spellStart"/>
      <w:r w:rsidRPr="00A373D7">
        <w:t>easIpReplaceInfos</w:t>
      </w:r>
      <w:proofErr w:type="spellEnd"/>
      <w:r>
        <w:t>:</w:t>
      </w:r>
    </w:p>
    <w:p w14:paraId="1A730A76" w14:textId="77777777" w:rsidR="00273E4C" w:rsidRDefault="00273E4C" w:rsidP="00273E4C">
      <w:pPr>
        <w:pStyle w:val="PL"/>
      </w:pPr>
      <w:r>
        <w:t xml:space="preserve">          type: array</w:t>
      </w:r>
    </w:p>
    <w:p w14:paraId="4A6502FE" w14:textId="77777777" w:rsidR="00273E4C" w:rsidRDefault="00273E4C" w:rsidP="00273E4C">
      <w:pPr>
        <w:pStyle w:val="PL"/>
      </w:pPr>
      <w:r>
        <w:t xml:space="preserve">          items:</w:t>
      </w:r>
    </w:p>
    <w:p w14:paraId="2030B7F9" w14:textId="77777777" w:rsidR="00273E4C" w:rsidRDefault="00273E4C" w:rsidP="00273E4C">
      <w:pPr>
        <w:pStyle w:val="PL"/>
      </w:pPr>
      <w:r>
        <w:t xml:space="preserve">            $ref: '</w:t>
      </w:r>
      <w:r>
        <w:rPr>
          <w:rFonts w:cs="Courier New"/>
          <w:szCs w:val="16"/>
        </w:rPr>
        <w:t>TS29571_CommonData.yaml</w:t>
      </w:r>
      <w:r>
        <w:t>#/components/schemas/EasIpReplacementInfo'</w:t>
      </w:r>
    </w:p>
    <w:p w14:paraId="080E7BF0" w14:textId="77777777" w:rsidR="00273E4C" w:rsidRDefault="00273E4C" w:rsidP="00273E4C">
      <w:pPr>
        <w:pStyle w:val="PL"/>
      </w:pPr>
      <w:r>
        <w:t xml:space="preserve">          </w:t>
      </w:r>
      <w:proofErr w:type="spellStart"/>
      <w:r>
        <w:t>minItems</w:t>
      </w:r>
      <w:proofErr w:type="spellEnd"/>
      <w:r>
        <w:t>: 1</w:t>
      </w:r>
    </w:p>
    <w:p w14:paraId="2EB56DAC" w14:textId="77777777" w:rsidR="00273E4C" w:rsidRDefault="00273E4C" w:rsidP="00273E4C">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013D1DE7" w14:textId="77777777" w:rsidR="00273E4C" w:rsidRDefault="00273E4C" w:rsidP="00273E4C">
      <w:pPr>
        <w:pStyle w:val="PL"/>
        <w:rPr>
          <w:rFonts w:cs="Courier New"/>
          <w:szCs w:val="16"/>
        </w:rPr>
      </w:pPr>
      <w:r>
        <w:rPr>
          <w:rFonts w:cs="Arial"/>
          <w:szCs w:val="18"/>
          <w:lang w:eastAsia="zh-CN"/>
        </w:rPr>
        <w:t xml:space="preserve">          nullable: true</w:t>
      </w:r>
    </w:p>
    <w:p w14:paraId="20B0E629" w14:textId="77777777" w:rsidR="00273E4C" w:rsidRDefault="00273E4C" w:rsidP="00273E4C">
      <w:pPr>
        <w:pStyle w:val="PL"/>
      </w:pPr>
      <w:r>
        <w:t xml:space="preserve">        </w:t>
      </w:r>
      <w:proofErr w:type="spellStart"/>
      <w:r w:rsidRPr="00A373D7">
        <w:t>eas</w:t>
      </w:r>
      <w:r>
        <w:t>RedisInd</w:t>
      </w:r>
      <w:proofErr w:type="spellEnd"/>
      <w:r>
        <w:t>:</w:t>
      </w:r>
    </w:p>
    <w:p w14:paraId="3D7A7210" w14:textId="77777777" w:rsidR="00273E4C" w:rsidRDefault="00273E4C" w:rsidP="00273E4C">
      <w:pPr>
        <w:pStyle w:val="PL"/>
      </w:pPr>
      <w:r>
        <w:t xml:space="preserve">          type: </w:t>
      </w:r>
      <w:proofErr w:type="spellStart"/>
      <w:r>
        <w:t>boolean</w:t>
      </w:r>
      <w:proofErr w:type="spellEnd"/>
    </w:p>
    <w:p w14:paraId="1D769383" w14:textId="77777777" w:rsidR="00273E4C" w:rsidRDefault="00273E4C" w:rsidP="00273E4C">
      <w:pPr>
        <w:pStyle w:val="PL"/>
        <w:rPr>
          <w:rFonts w:cs="Arial"/>
          <w:szCs w:val="18"/>
          <w:lang w:eastAsia="zh-CN"/>
        </w:rPr>
      </w:pPr>
      <w:r>
        <w:t xml:space="preserve">          description: Indicates the EAS rediscovery is required</w:t>
      </w:r>
      <w:r>
        <w:rPr>
          <w:rFonts w:cs="Arial"/>
          <w:szCs w:val="18"/>
          <w:lang w:eastAsia="zh-CN"/>
        </w:rPr>
        <w:t>.</w:t>
      </w:r>
    </w:p>
    <w:p w14:paraId="6905D384" w14:textId="77777777" w:rsidR="00273E4C" w:rsidRDefault="00273E4C" w:rsidP="00273E4C">
      <w:pPr>
        <w:pStyle w:val="PL"/>
      </w:pPr>
      <w:r>
        <w:t xml:space="preserve">        </w:t>
      </w:r>
      <w:proofErr w:type="spellStart"/>
      <w:r>
        <w:t>maxAllowedUpLat</w:t>
      </w:r>
      <w:proofErr w:type="spellEnd"/>
      <w:r>
        <w:t>:</w:t>
      </w:r>
    </w:p>
    <w:p w14:paraId="1F90615F" w14:textId="77777777" w:rsidR="00273E4C" w:rsidRDefault="00273E4C" w:rsidP="00273E4C">
      <w:pPr>
        <w:pStyle w:val="PL"/>
      </w:pPr>
      <w:r>
        <w:t xml:space="preserve">          $ref: 'TS29571_CommonData.yaml#/components/schemas/</w:t>
      </w:r>
      <w:proofErr w:type="spellStart"/>
      <w:r w:rsidRPr="00482089">
        <w:t>Uinteger</w:t>
      </w:r>
      <w:r>
        <w:t>Rm</w:t>
      </w:r>
      <w:proofErr w:type="spellEnd"/>
      <w:r>
        <w:t>'</w:t>
      </w:r>
    </w:p>
    <w:p w14:paraId="00F43B0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34883F66" w14:textId="77777777" w:rsidR="00273E4C" w:rsidRDefault="00273E4C" w:rsidP="00273E4C">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69F50212" w14:textId="77777777" w:rsidR="00273E4C" w:rsidRDefault="00273E4C" w:rsidP="00273E4C">
      <w:pPr>
        <w:pStyle w:val="PL"/>
        <w:rPr>
          <w:rFonts w:cs="Courier New"/>
          <w:szCs w:val="16"/>
        </w:rPr>
      </w:pPr>
      <w:r>
        <w:rPr>
          <w:rFonts w:cs="Courier New"/>
          <w:szCs w:val="16"/>
        </w:rPr>
        <w:t xml:space="preserve">      nullable: true</w:t>
      </w:r>
    </w:p>
    <w:p w14:paraId="775D65F5" w14:textId="77777777" w:rsidR="00273E4C" w:rsidRDefault="00273E4C" w:rsidP="00273E4C">
      <w:pPr>
        <w:pStyle w:val="PL"/>
        <w:rPr>
          <w:rFonts w:cs="Courier New"/>
          <w:szCs w:val="16"/>
        </w:rPr>
      </w:pPr>
    </w:p>
    <w:p w14:paraId="551D627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AnGwAddress</w:t>
      </w:r>
      <w:proofErr w:type="spellEnd"/>
      <w:r>
        <w:rPr>
          <w:rFonts w:cs="Courier New"/>
          <w:szCs w:val="16"/>
        </w:rPr>
        <w:t>:</w:t>
      </w:r>
    </w:p>
    <w:p w14:paraId="63563508" w14:textId="77777777" w:rsidR="00273E4C" w:rsidRDefault="00273E4C" w:rsidP="00273E4C">
      <w:pPr>
        <w:pStyle w:val="PL"/>
        <w:rPr>
          <w:rFonts w:cs="Courier New"/>
          <w:szCs w:val="16"/>
        </w:rPr>
      </w:pPr>
      <w:r>
        <w:rPr>
          <w:rFonts w:cs="Courier New"/>
          <w:szCs w:val="16"/>
        </w:rPr>
        <w:t xml:space="preserve">      description: Describes the address of the access network gateway control node.</w:t>
      </w:r>
    </w:p>
    <w:p w14:paraId="7D3D65A5" w14:textId="77777777" w:rsidR="00273E4C" w:rsidRDefault="00273E4C" w:rsidP="00273E4C">
      <w:pPr>
        <w:pStyle w:val="PL"/>
        <w:rPr>
          <w:rFonts w:cs="Courier New"/>
          <w:szCs w:val="16"/>
        </w:rPr>
      </w:pPr>
      <w:r>
        <w:rPr>
          <w:rFonts w:cs="Courier New"/>
          <w:szCs w:val="16"/>
        </w:rPr>
        <w:t xml:space="preserve">      type: object</w:t>
      </w:r>
    </w:p>
    <w:p w14:paraId="377160C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139B8E0A" w14:textId="77777777" w:rsidR="00273E4C" w:rsidRDefault="00273E4C" w:rsidP="00273E4C">
      <w:pPr>
        <w:pStyle w:val="PL"/>
        <w:rPr>
          <w:rFonts w:cs="Courier New"/>
          <w:szCs w:val="16"/>
        </w:rPr>
      </w:pPr>
      <w:r>
        <w:rPr>
          <w:rFonts w:cs="Courier New"/>
          <w:szCs w:val="16"/>
        </w:rPr>
        <w:t xml:space="preserve">        - required: [anGwIpv4Addr]</w:t>
      </w:r>
    </w:p>
    <w:p w14:paraId="51A4C8E2" w14:textId="77777777" w:rsidR="00273E4C" w:rsidRDefault="00273E4C" w:rsidP="00273E4C">
      <w:pPr>
        <w:pStyle w:val="PL"/>
        <w:rPr>
          <w:rFonts w:cs="Courier New"/>
          <w:szCs w:val="16"/>
        </w:rPr>
      </w:pPr>
      <w:r>
        <w:rPr>
          <w:rFonts w:cs="Courier New"/>
          <w:szCs w:val="16"/>
        </w:rPr>
        <w:t xml:space="preserve">        - required: [anGwIpv6Addr]</w:t>
      </w:r>
    </w:p>
    <w:p w14:paraId="39BB693B" w14:textId="77777777" w:rsidR="00273E4C" w:rsidRDefault="00273E4C" w:rsidP="00273E4C">
      <w:pPr>
        <w:pStyle w:val="PL"/>
        <w:rPr>
          <w:rFonts w:cs="Courier New"/>
          <w:szCs w:val="16"/>
        </w:rPr>
      </w:pPr>
      <w:r>
        <w:rPr>
          <w:rFonts w:cs="Courier New"/>
          <w:szCs w:val="16"/>
        </w:rPr>
        <w:t xml:space="preserve">      properties:</w:t>
      </w:r>
    </w:p>
    <w:p w14:paraId="65C0E22F" w14:textId="77777777" w:rsidR="00273E4C" w:rsidRDefault="00273E4C" w:rsidP="00273E4C">
      <w:pPr>
        <w:pStyle w:val="PL"/>
        <w:rPr>
          <w:rFonts w:cs="Courier New"/>
          <w:szCs w:val="16"/>
        </w:rPr>
      </w:pPr>
      <w:r>
        <w:rPr>
          <w:rFonts w:cs="Courier New"/>
          <w:szCs w:val="16"/>
        </w:rPr>
        <w:t xml:space="preserve">        anGwIpv4Addr:</w:t>
      </w:r>
    </w:p>
    <w:p w14:paraId="33B2188A"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52643C73" w14:textId="77777777" w:rsidR="00273E4C" w:rsidRDefault="00273E4C" w:rsidP="00273E4C">
      <w:pPr>
        <w:pStyle w:val="PL"/>
        <w:rPr>
          <w:rFonts w:cs="Courier New"/>
          <w:szCs w:val="16"/>
        </w:rPr>
      </w:pPr>
      <w:r>
        <w:rPr>
          <w:rFonts w:cs="Courier New"/>
          <w:szCs w:val="16"/>
        </w:rPr>
        <w:t xml:space="preserve">        anGwIpv6Addr:</w:t>
      </w:r>
    </w:p>
    <w:p w14:paraId="6A6FEB34"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629F2B84" w14:textId="77777777" w:rsidR="00273E4C" w:rsidRDefault="00273E4C" w:rsidP="00273E4C">
      <w:pPr>
        <w:pStyle w:val="PL"/>
        <w:rPr>
          <w:rFonts w:cs="Courier New"/>
          <w:szCs w:val="16"/>
        </w:rPr>
      </w:pPr>
    </w:p>
    <w:p w14:paraId="0F5549F0" w14:textId="77777777" w:rsidR="00273E4C" w:rsidRDefault="00273E4C" w:rsidP="00273E4C">
      <w:pPr>
        <w:pStyle w:val="PL"/>
        <w:rPr>
          <w:rFonts w:cs="Courier New"/>
          <w:szCs w:val="16"/>
        </w:rPr>
      </w:pPr>
      <w:r>
        <w:rPr>
          <w:rFonts w:cs="Courier New"/>
          <w:szCs w:val="16"/>
        </w:rPr>
        <w:t xml:space="preserve">    Flows:</w:t>
      </w:r>
    </w:p>
    <w:p w14:paraId="56022DA4" w14:textId="77777777" w:rsidR="00273E4C" w:rsidRDefault="00273E4C" w:rsidP="00273E4C">
      <w:pPr>
        <w:pStyle w:val="PL"/>
        <w:rPr>
          <w:rFonts w:cs="Courier New"/>
          <w:szCs w:val="16"/>
        </w:rPr>
      </w:pPr>
      <w:r>
        <w:rPr>
          <w:rFonts w:cs="Courier New"/>
          <w:szCs w:val="16"/>
        </w:rPr>
        <w:t xml:space="preserve">      description: Identifies the flows.</w:t>
      </w:r>
    </w:p>
    <w:p w14:paraId="2C9DC1EC" w14:textId="77777777" w:rsidR="00273E4C" w:rsidRDefault="00273E4C" w:rsidP="00273E4C">
      <w:pPr>
        <w:pStyle w:val="PL"/>
        <w:rPr>
          <w:rFonts w:cs="Courier New"/>
          <w:szCs w:val="16"/>
        </w:rPr>
      </w:pPr>
      <w:r>
        <w:rPr>
          <w:rFonts w:cs="Courier New"/>
          <w:szCs w:val="16"/>
        </w:rPr>
        <w:t xml:space="preserve">      type: object</w:t>
      </w:r>
    </w:p>
    <w:p w14:paraId="3B25504E" w14:textId="77777777" w:rsidR="00273E4C" w:rsidRDefault="00273E4C" w:rsidP="00273E4C">
      <w:pPr>
        <w:pStyle w:val="PL"/>
        <w:rPr>
          <w:rFonts w:cs="Courier New"/>
          <w:szCs w:val="16"/>
        </w:rPr>
      </w:pPr>
      <w:r>
        <w:rPr>
          <w:rFonts w:cs="Courier New"/>
          <w:szCs w:val="16"/>
        </w:rPr>
        <w:t xml:space="preserve">      required:</w:t>
      </w:r>
    </w:p>
    <w:p w14:paraId="21868473"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medCompN</w:t>
      </w:r>
      <w:proofErr w:type="spellEnd"/>
    </w:p>
    <w:p w14:paraId="4093E786" w14:textId="77777777" w:rsidR="00273E4C" w:rsidRDefault="00273E4C" w:rsidP="00273E4C">
      <w:pPr>
        <w:pStyle w:val="PL"/>
        <w:rPr>
          <w:rFonts w:cs="Courier New"/>
          <w:szCs w:val="16"/>
        </w:rPr>
      </w:pPr>
      <w:r>
        <w:rPr>
          <w:rFonts w:cs="Courier New"/>
          <w:szCs w:val="16"/>
        </w:rPr>
        <w:t xml:space="preserve">      properties:</w:t>
      </w:r>
    </w:p>
    <w:p w14:paraId="0525DEE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contVers</w:t>
      </w:r>
      <w:proofErr w:type="spellEnd"/>
      <w:r>
        <w:rPr>
          <w:rFonts w:cs="Courier New"/>
          <w:szCs w:val="16"/>
        </w:rPr>
        <w:t>:</w:t>
      </w:r>
    </w:p>
    <w:p w14:paraId="18E58BAE" w14:textId="77777777" w:rsidR="00273E4C" w:rsidRDefault="00273E4C" w:rsidP="00273E4C">
      <w:pPr>
        <w:pStyle w:val="PL"/>
        <w:rPr>
          <w:rFonts w:cs="Courier New"/>
          <w:szCs w:val="16"/>
        </w:rPr>
      </w:pPr>
      <w:r>
        <w:rPr>
          <w:rFonts w:cs="Courier New"/>
          <w:szCs w:val="16"/>
        </w:rPr>
        <w:t xml:space="preserve">          type: array</w:t>
      </w:r>
    </w:p>
    <w:p w14:paraId="392C4F6E" w14:textId="77777777" w:rsidR="00273E4C" w:rsidRDefault="00273E4C" w:rsidP="00273E4C">
      <w:pPr>
        <w:pStyle w:val="PL"/>
        <w:rPr>
          <w:rFonts w:cs="Courier New"/>
          <w:szCs w:val="16"/>
        </w:rPr>
      </w:pPr>
      <w:r>
        <w:rPr>
          <w:rFonts w:cs="Courier New"/>
          <w:szCs w:val="16"/>
        </w:rPr>
        <w:t xml:space="preserve">          items:</w:t>
      </w:r>
    </w:p>
    <w:p w14:paraId="73EFF1C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571BF9D9" w14:textId="77777777" w:rsidR="00273E4C" w:rsidRDefault="00273E4C" w:rsidP="00273E4C">
      <w:pPr>
        <w:pStyle w:val="PL"/>
      </w:pPr>
      <w:r>
        <w:t xml:space="preserve">          </w:t>
      </w:r>
      <w:proofErr w:type="spellStart"/>
      <w:r>
        <w:t>minItems</w:t>
      </w:r>
      <w:proofErr w:type="spellEnd"/>
      <w:r>
        <w:t>: 1</w:t>
      </w:r>
    </w:p>
    <w:p w14:paraId="674CD27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fNums</w:t>
      </w:r>
      <w:proofErr w:type="spellEnd"/>
      <w:r>
        <w:rPr>
          <w:rFonts w:cs="Courier New"/>
          <w:szCs w:val="16"/>
        </w:rPr>
        <w:t>:</w:t>
      </w:r>
    </w:p>
    <w:p w14:paraId="0933413B" w14:textId="77777777" w:rsidR="00273E4C" w:rsidRDefault="00273E4C" w:rsidP="00273E4C">
      <w:pPr>
        <w:pStyle w:val="PL"/>
        <w:rPr>
          <w:rFonts w:cs="Courier New"/>
          <w:szCs w:val="16"/>
        </w:rPr>
      </w:pPr>
      <w:r>
        <w:rPr>
          <w:rFonts w:cs="Courier New"/>
          <w:szCs w:val="16"/>
        </w:rPr>
        <w:t xml:space="preserve">          type: array</w:t>
      </w:r>
    </w:p>
    <w:p w14:paraId="0E5A1CAC" w14:textId="77777777" w:rsidR="00273E4C" w:rsidRDefault="00273E4C" w:rsidP="00273E4C">
      <w:pPr>
        <w:pStyle w:val="PL"/>
        <w:rPr>
          <w:rFonts w:cs="Courier New"/>
          <w:szCs w:val="16"/>
        </w:rPr>
      </w:pPr>
      <w:r>
        <w:rPr>
          <w:rFonts w:cs="Courier New"/>
          <w:szCs w:val="16"/>
        </w:rPr>
        <w:t xml:space="preserve">          items:</w:t>
      </w:r>
    </w:p>
    <w:p w14:paraId="320ABAB7" w14:textId="77777777" w:rsidR="00273E4C" w:rsidRDefault="00273E4C" w:rsidP="00273E4C">
      <w:pPr>
        <w:pStyle w:val="PL"/>
        <w:rPr>
          <w:rFonts w:cs="Courier New"/>
          <w:szCs w:val="16"/>
        </w:rPr>
      </w:pPr>
      <w:r>
        <w:rPr>
          <w:rFonts w:cs="Courier New"/>
          <w:szCs w:val="16"/>
        </w:rPr>
        <w:t xml:space="preserve">            type: integer</w:t>
      </w:r>
    </w:p>
    <w:p w14:paraId="60A9DC37" w14:textId="77777777" w:rsidR="00273E4C" w:rsidRDefault="00273E4C" w:rsidP="00273E4C">
      <w:pPr>
        <w:pStyle w:val="PL"/>
      </w:pPr>
      <w:r>
        <w:t xml:space="preserve">          </w:t>
      </w:r>
      <w:proofErr w:type="spellStart"/>
      <w:r>
        <w:t>minItems</w:t>
      </w:r>
      <w:proofErr w:type="spellEnd"/>
      <w:r>
        <w:t>: 1</w:t>
      </w:r>
    </w:p>
    <w:p w14:paraId="6F720CB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055F7193" w14:textId="77777777" w:rsidR="00273E4C" w:rsidRDefault="00273E4C" w:rsidP="00273E4C">
      <w:pPr>
        <w:pStyle w:val="PL"/>
        <w:rPr>
          <w:rFonts w:cs="Courier New"/>
          <w:szCs w:val="16"/>
        </w:rPr>
      </w:pPr>
      <w:r>
        <w:rPr>
          <w:rFonts w:cs="Courier New"/>
          <w:szCs w:val="16"/>
        </w:rPr>
        <w:t xml:space="preserve">          type: integer</w:t>
      </w:r>
    </w:p>
    <w:p w14:paraId="3994CFD2" w14:textId="77777777" w:rsidR="00273E4C" w:rsidRDefault="00273E4C" w:rsidP="00273E4C">
      <w:pPr>
        <w:pStyle w:val="PL"/>
        <w:rPr>
          <w:rFonts w:cs="Courier New"/>
          <w:szCs w:val="16"/>
        </w:rPr>
      </w:pPr>
    </w:p>
    <w:p w14:paraId="1CF586B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EthFlowDescription</w:t>
      </w:r>
      <w:proofErr w:type="spellEnd"/>
      <w:r>
        <w:rPr>
          <w:rFonts w:cs="Courier New"/>
          <w:szCs w:val="16"/>
        </w:rPr>
        <w:t>:</w:t>
      </w:r>
    </w:p>
    <w:p w14:paraId="123D71F3" w14:textId="77777777" w:rsidR="00273E4C" w:rsidRDefault="00273E4C" w:rsidP="00273E4C">
      <w:pPr>
        <w:pStyle w:val="PL"/>
        <w:rPr>
          <w:rFonts w:cs="Courier New"/>
          <w:szCs w:val="16"/>
        </w:rPr>
      </w:pPr>
      <w:r>
        <w:rPr>
          <w:rFonts w:cs="Courier New"/>
          <w:szCs w:val="16"/>
        </w:rPr>
        <w:t xml:space="preserve">      description: Identifies an Ethernet flow.</w:t>
      </w:r>
    </w:p>
    <w:p w14:paraId="5A49207D" w14:textId="77777777" w:rsidR="00273E4C" w:rsidRDefault="00273E4C" w:rsidP="00273E4C">
      <w:pPr>
        <w:pStyle w:val="PL"/>
        <w:rPr>
          <w:rFonts w:cs="Courier New"/>
          <w:szCs w:val="16"/>
        </w:rPr>
      </w:pPr>
      <w:r>
        <w:rPr>
          <w:rFonts w:cs="Courier New"/>
          <w:szCs w:val="16"/>
        </w:rPr>
        <w:t xml:space="preserve">      type: object</w:t>
      </w:r>
    </w:p>
    <w:p w14:paraId="42703181" w14:textId="77777777" w:rsidR="00273E4C" w:rsidRDefault="00273E4C" w:rsidP="00273E4C">
      <w:pPr>
        <w:pStyle w:val="PL"/>
        <w:rPr>
          <w:rFonts w:cs="Courier New"/>
          <w:szCs w:val="16"/>
        </w:rPr>
      </w:pPr>
      <w:r>
        <w:rPr>
          <w:rFonts w:cs="Courier New"/>
          <w:szCs w:val="16"/>
        </w:rPr>
        <w:t xml:space="preserve">      required:</w:t>
      </w:r>
    </w:p>
    <w:p w14:paraId="6527F063"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ethType</w:t>
      </w:r>
      <w:proofErr w:type="spellEnd"/>
    </w:p>
    <w:p w14:paraId="483DED97" w14:textId="77777777" w:rsidR="00273E4C" w:rsidRDefault="00273E4C" w:rsidP="00273E4C">
      <w:pPr>
        <w:pStyle w:val="PL"/>
        <w:rPr>
          <w:rFonts w:cs="Courier New"/>
          <w:szCs w:val="16"/>
        </w:rPr>
      </w:pPr>
      <w:r>
        <w:rPr>
          <w:rFonts w:cs="Courier New"/>
          <w:szCs w:val="16"/>
        </w:rPr>
        <w:lastRenderedPageBreak/>
        <w:t xml:space="preserve">      properties:</w:t>
      </w:r>
    </w:p>
    <w:p w14:paraId="0AD09BB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destMacAddr</w:t>
      </w:r>
      <w:proofErr w:type="spellEnd"/>
      <w:r>
        <w:rPr>
          <w:rFonts w:cs="Courier New"/>
          <w:szCs w:val="16"/>
        </w:rPr>
        <w:t>:</w:t>
      </w:r>
    </w:p>
    <w:p w14:paraId="7FF2777F"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13DF2FF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ethType</w:t>
      </w:r>
      <w:proofErr w:type="spellEnd"/>
      <w:r>
        <w:rPr>
          <w:rFonts w:cs="Courier New"/>
          <w:szCs w:val="16"/>
        </w:rPr>
        <w:t>:</w:t>
      </w:r>
    </w:p>
    <w:p w14:paraId="743EB3C5" w14:textId="77777777" w:rsidR="00273E4C" w:rsidRDefault="00273E4C" w:rsidP="00273E4C">
      <w:pPr>
        <w:pStyle w:val="PL"/>
        <w:rPr>
          <w:rFonts w:cs="Courier New"/>
          <w:szCs w:val="16"/>
        </w:rPr>
      </w:pPr>
      <w:r>
        <w:rPr>
          <w:rFonts w:cs="Courier New"/>
          <w:szCs w:val="16"/>
        </w:rPr>
        <w:t xml:space="preserve">          type: string</w:t>
      </w:r>
    </w:p>
    <w:p w14:paraId="2483858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fDesc</w:t>
      </w:r>
      <w:proofErr w:type="spellEnd"/>
      <w:r>
        <w:rPr>
          <w:rFonts w:cs="Courier New"/>
          <w:szCs w:val="16"/>
        </w:rPr>
        <w:t>:</w:t>
      </w:r>
    </w:p>
    <w:p w14:paraId="64A55FE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375E24E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fDir</w:t>
      </w:r>
      <w:proofErr w:type="spellEnd"/>
      <w:r>
        <w:rPr>
          <w:rFonts w:cs="Courier New"/>
          <w:szCs w:val="16"/>
        </w:rPr>
        <w:t>:</w:t>
      </w:r>
    </w:p>
    <w:p w14:paraId="31BA5390" w14:textId="77777777" w:rsidR="00273E4C" w:rsidRDefault="00273E4C" w:rsidP="00273E4C">
      <w:pPr>
        <w:pStyle w:val="PL"/>
        <w:rPr>
          <w:rFonts w:cs="Courier New"/>
          <w:szCs w:val="16"/>
        </w:rPr>
      </w:pPr>
      <w:r>
        <w:rPr>
          <w:rFonts w:cs="Courier New"/>
          <w:szCs w:val="16"/>
        </w:rPr>
        <w:t xml:space="preserve">          $ref: 'TS29512_Npcf_SMPolicyControl.yaml#/components/schemas/FlowDirection'</w:t>
      </w:r>
    </w:p>
    <w:p w14:paraId="5424842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sourceMacAddr</w:t>
      </w:r>
      <w:proofErr w:type="spellEnd"/>
      <w:r>
        <w:rPr>
          <w:rFonts w:cs="Courier New"/>
          <w:szCs w:val="16"/>
        </w:rPr>
        <w:t>:</w:t>
      </w:r>
    </w:p>
    <w:p w14:paraId="17EE4833"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2B548E5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vlanTags</w:t>
      </w:r>
      <w:proofErr w:type="spellEnd"/>
      <w:r>
        <w:rPr>
          <w:rFonts w:cs="Courier New"/>
          <w:szCs w:val="16"/>
        </w:rPr>
        <w:t>:</w:t>
      </w:r>
    </w:p>
    <w:p w14:paraId="65E47F55" w14:textId="77777777" w:rsidR="00273E4C" w:rsidRDefault="00273E4C" w:rsidP="00273E4C">
      <w:pPr>
        <w:pStyle w:val="PL"/>
        <w:rPr>
          <w:rFonts w:cs="Courier New"/>
          <w:szCs w:val="16"/>
        </w:rPr>
      </w:pPr>
      <w:r>
        <w:rPr>
          <w:rFonts w:cs="Courier New"/>
          <w:szCs w:val="16"/>
        </w:rPr>
        <w:t xml:space="preserve">          type: array</w:t>
      </w:r>
    </w:p>
    <w:p w14:paraId="09F5CBC7" w14:textId="77777777" w:rsidR="00273E4C" w:rsidRDefault="00273E4C" w:rsidP="00273E4C">
      <w:pPr>
        <w:pStyle w:val="PL"/>
        <w:rPr>
          <w:rFonts w:cs="Courier New"/>
          <w:szCs w:val="16"/>
        </w:rPr>
      </w:pPr>
      <w:r>
        <w:rPr>
          <w:rFonts w:cs="Courier New"/>
          <w:szCs w:val="16"/>
        </w:rPr>
        <w:t xml:space="preserve">          items: </w:t>
      </w:r>
    </w:p>
    <w:p w14:paraId="35975A59" w14:textId="77777777" w:rsidR="00273E4C" w:rsidRDefault="00273E4C" w:rsidP="00273E4C">
      <w:pPr>
        <w:pStyle w:val="PL"/>
        <w:rPr>
          <w:rFonts w:cs="Courier New"/>
          <w:szCs w:val="16"/>
        </w:rPr>
      </w:pPr>
      <w:r>
        <w:rPr>
          <w:rFonts w:cs="Courier New"/>
          <w:szCs w:val="16"/>
        </w:rPr>
        <w:t xml:space="preserve">            type: string</w:t>
      </w:r>
    </w:p>
    <w:p w14:paraId="0A71E5FF" w14:textId="77777777" w:rsidR="00273E4C" w:rsidRDefault="00273E4C" w:rsidP="00273E4C">
      <w:pPr>
        <w:pStyle w:val="PL"/>
      </w:pPr>
      <w:r>
        <w:t xml:space="preserve">          </w:t>
      </w:r>
      <w:proofErr w:type="spellStart"/>
      <w:r>
        <w:t>minItems</w:t>
      </w:r>
      <w:proofErr w:type="spellEnd"/>
      <w:r>
        <w:t>: 1</w:t>
      </w:r>
    </w:p>
    <w:p w14:paraId="4E911D0F" w14:textId="77777777" w:rsidR="00273E4C" w:rsidRDefault="00273E4C" w:rsidP="00273E4C">
      <w:pPr>
        <w:pStyle w:val="PL"/>
      </w:pPr>
      <w:r>
        <w:t xml:space="preserve">          </w:t>
      </w:r>
      <w:proofErr w:type="spellStart"/>
      <w:r>
        <w:t>maxItems</w:t>
      </w:r>
      <w:proofErr w:type="spellEnd"/>
      <w:r>
        <w:t>: 2</w:t>
      </w:r>
    </w:p>
    <w:p w14:paraId="3014B5D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srcMacAddrEnd</w:t>
      </w:r>
      <w:proofErr w:type="spellEnd"/>
      <w:r>
        <w:rPr>
          <w:rFonts w:cs="Courier New"/>
          <w:szCs w:val="16"/>
        </w:rPr>
        <w:t>:</w:t>
      </w:r>
    </w:p>
    <w:p w14:paraId="259100CD"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46D8907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destMacAddrEnd</w:t>
      </w:r>
      <w:proofErr w:type="spellEnd"/>
      <w:r>
        <w:rPr>
          <w:rFonts w:cs="Courier New"/>
          <w:szCs w:val="16"/>
        </w:rPr>
        <w:t>:</w:t>
      </w:r>
    </w:p>
    <w:p w14:paraId="7D29FBF7"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4EB4266B" w14:textId="77777777" w:rsidR="00273E4C" w:rsidRDefault="00273E4C" w:rsidP="00273E4C">
      <w:pPr>
        <w:pStyle w:val="PL"/>
        <w:rPr>
          <w:rFonts w:cs="Courier New"/>
          <w:szCs w:val="16"/>
        </w:rPr>
      </w:pPr>
    </w:p>
    <w:p w14:paraId="7032C21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ResourcesAllocationInfo</w:t>
      </w:r>
      <w:proofErr w:type="spellEnd"/>
      <w:r>
        <w:rPr>
          <w:rFonts w:cs="Courier New"/>
          <w:szCs w:val="16"/>
        </w:rPr>
        <w:t>:</w:t>
      </w:r>
    </w:p>
    <w:p w14:paraId="664CE9C9" w14:textId="77777777" w:rsidR="00273E4C" w:rsidRDefault="00273E4C" w:rsidP="00273E4C">
      <w:pPr>
        <w:pStyle w:val="PL"/>
        <w:rPr>
          <w:rFonts w:cs="Courier New"/>
          <w:szCs w:val="16"/>
        </w:rPr>
      </w:pPr>
      <w:r>
        <w:rPr>
          <w:rFonts w:cs="Courier New"/>
          <w:szCs w:val="16"/>
        </w:rPr>
        <w:t xml:space="preserve">      description: Describes the status of the PCC rule(s) related to certain media components.</w:t>
      </w:r>
    </w:p>
    <w:p w14:paraId="2FB1A08F" w14:textId="77777777" w:rsidR="00273E4C" w:rsidRDefault="00273E4C" w:rsidP="00273E4C">
      <w:pPr>
        <w:pStyle w:val="PL"/>
        <w:rPr>
          <w:rFonts w:cs="Courier New"/>
          <w:szCs w:val="16"/>
        </w:rPr>
      </w:pPr>
      <w:r>
        <w:rPr>
          <w:rFonts w:cs="Courier New"/>
          <w:szCs w:val="16"/>
        </w:rPr>
        <w:t xml:space="preserve">      type: object</w:t>
      </w:r>
    </w:p>
    <w:p w14:paraId="4C694DF0" w14:textId="77777777" w:rsidR="00273E4C" w:rsidRDefault="00273E4C" w:rsidP="00273E4C">
      <w:pPr>
        <w:pStyle w:val="PL"/>
        <w:rPr>
          <w:rFonts w:cs="Courier New"/>
          <w:szCs w:val="16"/>
        </w:rPr>
      </w:pPr>
      <w:r>
        <w:rPr>
          <w:rFonts w:cs="Courier New"/>
          <w:szCs w:val="16"/>
        </w:rPr>
        <w:t xml:space="preserve">      properties:</w:t>
      </w:r>
    </w:p>
    <w:p w14:paraId="7EDFCEA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mcResourcStatus</w:t>
      </w:r>
      <w:proofErr w:type="spellEnd"/>
      <w:r>
        <w:rPr>
          <w:rFonts w:cs="Courier New"/>
          <w:szCs w:val="16"/>
        </w:rPr>
        <w:t>:</w:t>
      </w:r>
    </w:p>
    <w:p w14:paraId="6B08783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MediaComponentResourcesStatus</w:t>
      </w:r>
      <w:proofErr w:type="spellEnd"/>
      <w:r>
        <w:rPr>
          <w:rFonts w:cs="Courier New"/>
          <w:szCs w:val="16"/>
        </w:rPr>
        <w:t>'</w:t>
      </w:r>
    </w:p>
    <w:p w14:paraId="3EF7FC97" w14:textId="77777777" w:rsidR="00273E4C" w:rsidRDefault="00273E4C" w:rsidP="00273E4C">
      <w:pPr>
        <w:pStyle w:val="PL"/>
        <w:rPr>
          <w:rFonts w:cs="Courier New"/>
          <w:szCs w:val="16"/>
        </w:rPr>
      </w:pPr>
      <w:r>
        <w:rPr>
          <w:rFonts w:cs="Courier New"/>
          <w:szCs w:val="16"/>
        </w:rPr>
        <w:t xml:space="preserve">        flows:</w:t>
      </w:r>
    </w:p>
    <w:p w14:paraId="4AA21262" w14:textId="77777777" w:rsidR="00273E4C" w:rsidRDefault="00273E4C" w:rsidP="00273E4C">
      <w:pPr>
        <w:pStyle w:val="PL"/>
        <w:rPr>
          <w:rFonts w:cs="Courier New"/>
          <w:szCs w:val="16"/>
        </w:rPr>
      </w:pPr>
      <w:r>
        <w:rPr>
          <w:rFonts w:cs="Courier New"/>
          <w:szCs w:val="16"/>
        </w:rPr>
        <w:t xml:space="preserve">          type: array</w:t>
      </w:r>
    </w:p>
    <w:p w14:paraId="46A81829" w14:textId="77777777" w:rsidR="00273E4C" w:rsidRDefault="00273E4C" w:rsidP="00273E4C">
      <w:pPr>
        <w:pStyle w:val="PL"/>
        <w:rPr>
          <w:rFonts w:cs="Courier New"/>
          <w:szCs w:val="16"/>
        </w:rPr>
      </w:pPr>
      <w:r>
        <w:rPr>
          <w:rFonts w:cs="Courier New"/>
          <w:szCs w:val="16"/>
        </w:rPr>
        <w:t xml:space="preserve">          items:</w:t>
      </w:r>
    </w:p>
    <w:p w14:paraId="39B3BF93" w14:textId="77777777" w:rsidR="00273E4C" w:rsidRDefault="00273E4C" w:rsidP="00273E4C">
      <w:pPr>
        <w:pStyle w:val="PL"/>
        <w:rPr>
          <w:rFonts w:cs="Courier New"/>
          <w:szCs w:val="16"/>
        </w:rPr>
      </w:pPr>
      <w:r>
        <w:rPr>
          <w:rFonts w:cs="Courier New"/>
          <w:szCs w:val="16"/>
        </w:rPr>
        <w:t xml:space="preserve">            $ref: '#/components/schemas/Flows'</w:t>
      </w:r>
    </w:p>
    <w:p w14:paraId="3FC94CB5" w14:textId="77777777" w:rsidR="00273E4C" w:rsidRDefault="00273E4C" w:rsidP="00273E4C">
      <w:pPr>
        <w:pStyle w:val="PL"/>
      </w:pPr>
      <w:r>
        <w:t xml:space="preserve">          </w:t>
      </w:r>
      <w:proofErr w:type="spellStart"/>
      <w:r>
        <w:t>minItems</w:t>
      </w:r>
      <w:proofErr w:type="spellEnd"/>
      <w:r>
        <w:t>: 1</w:t>
      </w:r>
    </w:p>
    <w:p w14:paraId="2890A195" w14:textId="77777777" w:rsidR="00273E4C" w:rsidRDefault="00273E4C" w:rsidP="00273E4C">
      <w:pPr>
        <w:pStyle w:val="PL"/>
      </w:pPr>
      <w:r>
        <w:t xml:space="preserve">        </w:t>
      </w:r>
      <w:proofErr w:type="spellStart"/>
      <w:r>
        <w:rPr>
          <w:lang w:eastAsia="zh-CN"/>
        </w:rPr>
        <w:t>altSerReq</w:t>
      </w:r>
      <w:proofErr w:type="spellEnd"/>
      <w:r>
        <w:t>:</w:t>
      </w:r>
    </w:p>
    <w:p w14:paraId="4F93A533" w14:textId="77777777" w:rsidR="00273E4C" w:rsidRDefault="00273E4C" w:rsidP="00273E4C">
      <w:pPr>
        <w:pStyle w:val="PL"/>
      </w:pPr>
      <w:r>
        <w:t xml:space="preserve">          type: string</w:t>
      </w:r>
    </w:p>
    <w:p w14:paraId="6E3567B9" w14:textId="77777777" w:rsidR="00273E4C" w:rsidRDefault="00273E4C" w:rsidP="00273E4C">
      <w:pPr>
        <w:pStyle w:val="PL"/>
      </w:pPr>
      <w:r>
        <w:t xml:space="preserve">          description: &gt;</w:t>
      </w:r>
    </w:p>
    <w:p w14:paraId="11D90804" w14:textId="77777777" w:rsidR="00273E4C" w:rsidRDefault="00273E4C" w:rsidP="00273E4C">
      <w:pPr>
        <w:pStyle w:val="PL"/>
      </w:pPr>
      <w:r>
        <w:t xml:space="preserve">            Indicates whether NG-RAN supports alternative QoS parameters. The default value false</w:t>
      </w:r>
    </w:p>
    <w:p w14:paraId="4E1532D5" w14:textId="77777777" w:rsidR="00273E4C" w:rsidRDefault="00273E4C" w:rsidP="00273E4C">
      <w:pPr>
        <w:pStyle w:val="PL"/>
      </w:pPr>
      <w:r>
        <w:t xml:space="preserve">            shall apply if the attribute is not present. It shall be set to false to indicate that</w:t>
      </w:r>
    </w:p>
    <w:p w14:paraId="1E4BE3C2" w14:textId="77777777" w:rsidR="00273E4C" w:rsidRDefault="00273E4C" w:rsidP="00273E4C">
      <w:pPr>
        <w:pStyle w:val="PL"/>
      </w:pPr>
      <w:r>
        <w:t xml:space="preserve">            the lowest priority alternative QoS profile could not be fulfilled.</w:t>
      </w:r>
    </w:p>
    <w:p w14:paraId="606D3CCD" w14:textId="77777777" w:rsidR="00273E4C" w:rsidRDefault="00273E4C" w:rsidP="00273E4C">
      <w:pPr>
        <w:pStyle w:val="PL"/>
        <w:rPr>
          <w:rFonts w:cs="Courier New"/>
          <w:szCs w:val="16"/>
        </w:rPr>
      </w:pPr>
    </w:p>
    <w:p w14:paraId="59C26E9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TemporalValidity</w:t>
      </w:r>
      <w:proofErr w:type="spellEnd"/>
      <w:r>
        <w:rPr>
          <w:rFonts w:cs="Courier New"/>
          <w:szCs w:val="16"/>
        </w:rPr>
        <w:t>:</w:t>
      </w:r>
    </w:p>
    <w:p w14:paraId="1318B8AC" w14:textId="77777777" w:rsidR="00273E4C" w:rsidRDefault="00273E4C" w:rsidP="00273E4C">
      <w:pPr>
        <w:pStyle w:val="PL"/>
        <w:rPr>
          <w:rFonts w:cs="Courier New"/>
          <w:szCs w:val="16"/>
        </w:rPr>
      </w:pPr>
      <w:r>
        <w:rPr>
          <w:rFonts w:cs="Courier New"/>
          <w:szCs w:val="16"/>
        </w:rPr>
        <w:t xml:space="preserve">      description: Indicates the time interval(s) during which the AF request is to be applied.</w:t>
      </w:r>
    </w:p>
    <w:p w14:paraId="36716BF6" w14:textId="77777777" w:rsidR="00273E4C" w:rsidRDefault="00273E4C" w:rsidP="00273E4C">
      <w:pPr>
        <w:pStyle w:val="PL"/>
        <w:rPr>
          <w:rFonts w:cs="Courier New"/>
          <w:szCs w:val="16"/>
        </w:rPr>
      </w:pPr>
      <w:r>
        <w:rPr>
          <w:rFonts w:cs="Courier New"/>
          <w:szCs w:val="16"/>
        </w:rPr>
        <w:t xml:space="preserve">      type: object</w:t>
      </w:r>
    </w:p>
    <w:p w14:paraId="38478F2A" w14:textId="77777777" w:rsidR="00273E4C" w:rsidRDefault="00273E4C" w:rsidP="00273E4C">
      <w:pPr>
        <w:pStyle w:val="PL"/>
        <w:rPr>
          <w:rFonts w:cs="Courier New"/>
          <w:szCs w:val="16"/>
        </w:rPr>
      </w:pPr>
      <w:r>
        <w:rPr>
          <w:rFonts w:cs="Courier New"/>
          <w:szCs w:val="16"/>
        </w:rPr>
        <w:t xml:space="preserve">      properties:</w:t>
      </w:r>
    </w:p>
    <w:p w14:paraId="2C4C0D1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startTime</w:t>
      </w:r>
      <w:proofErr w:type="spellEnd"/>
      <w:r>
        <w:rPr>
          <w:rFonts w:cs="Courier New"/>
          <w:szCs w:val="16"/>
        </w:rPr>
        <w:t>:</w:t>
      </w:r>
    </w:p>
    <w:p w14:paraId="7C9EBBC3"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70961F9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stopTime</w:t>
      </w:r>
      <w:proofErr w:type="spellEnd"/>
      <w:r>
        <w:rPr>
          <w:rFonts w:cs="Courier New"/>
          <w:szCs w:val="16"/>
        </w:rPr>
        <w:t>:</w:t>
      </w:r>
    </w:p>
    <w:p w14:paraId="4A462E6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01701EB0" w14:textId="77777777" w:rsidR="00273E4C" w:rsidRDefault="00273E4C" w:rsidP="00273E4C">
      <w:pPr>
        <w:pStyle w:val="PL"/>
        <w:rPr>
          <w:rFonts w:cs="Courier New"/>
          <w:szCs w:val="16"/>
        </w:rPr>
      </w:pPr>
    </w:p>
    <w:p w14:paraId="4555E88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QosNotificationControlInfo</w:t>
      </w:r>
      <w:proofErr w:type="spellEnd"/>
      <w:r>
        <w:rPr>
          <w:rFonts w:cs="Courier New"/>
          <w:szCs w:val="16"/>
        </w:rPr>
        <w:t>:</w:t>
      </w:r>
    </w:p>
    <w:p w14:paraId="0BC76648" w14:textId="77777777" w:rsidR="00273E4C" w:rsidRDefault="00273E4C" w:rsidP="00273E4C">
      <w:pPr>
        <w:pStyle w:val="PL"/>
        <w:rPr>
          <w:rFonts w:cs="Courier New"/>
          <w:szCs w:val="16"/>
        </w:rPr>
      </w:pPr>
      <w:r>
        <w:rPr>
          <w:rFonts w:cs="Courier New"/>
          <w:szCs w:val="16"/>
        </w:rPr>
        <w:t xml:space="preserve">      description: &gt;</w:t>
      </w:r>
    </w:p>
    <w:p w14:paraId="7BAB9D29" w14:textId="77777777" w:rsidR="00273E4C" w:rsidRDefault="00273E4C" w:rsidP="00273E4C">
      <w:pPr>
        <w:pStyle w:val="PL"/>
        <w:rPr>
          <w:rFonts w:cs="Courier New"/>
          <w:szCs w:val="16"/>
        </w:rPr>
      </w:pPr>
      <w:r>
        <w:rPr>
          <w:rFonts w:cs="Courier New"/>
          <w:szCs w:val="16"/>
        </w:rPr>
        <w:t xml:space="preserve">        Indicates whether the QoS targets for a GRB flow are not guaranteed or guaranteed again.</w:t>
      </w:r>
    </w:p>
    <w:p w14:paraId="01B93944" w14:textId="77777777" w:rsidR="00273E4C" w:rsidRDefault="00273E4C" w:rsidP="00273E4C">
      <w:pPr>
        <w:pStyle w:val="PL"/>
        <w:rPr>
          <w:rFonts w:cs="Courier New"/>
          <w:szCs w:val="16"/>
        </w:rPr>
      </w:pPr>
      <w:r>
        <w:rPr>
          <w:rFonts w:cs="Courier New"/>
          <w:szCs w:val="16"/>
        </w:rPr>
        <w:t xml:space="preserve">      type: object</w:t>
      </w:r>
    </w:p>
    <w:p w14:paraId="39D6937C" w14:textId="77777777" w:rsidR="00273E4C" w:rsidRDefault="00273E4C" w:rsidP="00273E4C">
      <w:pPr>
        <w:pStyle w:val="PL"/>
        <w:rPr>
          <w:rFonts w:cs="Courier New"/>
          <w:szCs w:val="16"/>
        </w:rPr>
      </w:pPr>
      <w:r>
        <w:rPr>
          <w:rFonts w:cs="Courier New"/>
          <w:szCs w:val="16"/>
        </w:rPr>
        <w:t xml:space="preserve">      required:</w:t>
      </w:r>
    </w:p>
    <w:p w14:paraId="77E4D536"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notifType</w:t>
      </w:r>
      <w:proofErr w:type="spellEnd"/>
    </w:p>
    <w:p w14:paraId="20D46F4E" w14:textId="77777777" w:rsidR="00273E4C" w:rsidRDefault="00273E4C" w:rsidP="00273E4C">
      <w:pPr>
        <w:pStyle w:val="PL"/>
        <w:rPr>
          <w:rFonts w:cs="Courier New"/>
          <w:szCs w:val="16"/>
        </w:rPr>
      </w:pPr>
      <w:r>
        <w:rPr>
          <w:rFonts w:cs="Courier New"/>
          <w:szCs w:val="16"/>
        </w:rPr>
        <w:t xml:space="preserve">      properties:</w:t>
      </w:r>
    </w:p>
    <w:p w14:paraId="10BED26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0399EBA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QosNotifType</w:t>
      </w:r>
      <w:proofErr w:type="spellEnd"/>
      <w:r>
        <w:rPr>
          <w:rFonts w:cs="Courier New"/>
          <w:szCs w:val="16"/>
        </w:rPr>
        <w:t>'</w:t>
      </w:r>
    </w:p>
    <w:p w14:paraId="42F1DDF3" w14:textId="77777777" w:rsidR="00273E4C" w:rsidRDefault="00273E4C" w:rsidP="00273E4C">
      <w:pPr>
        <w:pStyle w:val="PL"/>
        <w:rPr>
          <w:rFonts w:cs="Courier New"/>
          <w:szCs w:val="16"/>
        </w:rPr>
      </w:pPr>
      <w:r>
        <w:rPr>
          <w:rFonts w:cs="Courier New"/>
          <w:szCs w:val="16"/>
        </w:rPr>
        <w:t xml:space="preserve">        flows:</w:t>
      </w:r>
    </w:p>
    <w:p w14:paraId="53DC9848" w14:textId="77777777" w:rsidR="00273E4C" w:rsidRDefault="00273E4C" w:rsidP="00273E4C">
      <w:pPr>
        <w:pStyle w:val="PL"/>
        <w:rPr>
          <w:rFonts w:cs="Courier New"/>
          <w:szCs w:val="16"/>
        </w:rPr>
      </w:pPr>
      <w:r>
        <w:rPr>
          <w:rFonts w:cs="Courier New"/>
          <w:szCs w:val="16"/>
        </w:rPr>
        <w:t xml:space="preserve">          type: array</w:t>
      </w:r>
    </w:p>
    <w:p w14:paraId="50CAD64D" w14:textId="77777777" w:rsidR="00273E4C" w:rsidRDefault="00273E4C" w:rsidP="00273E4C">
      <w:pPr>
        <w:pStyle w:val="PL"/>
        <w:rPr>
          <w:rFonts w:cs="Courier New"/>
          <w:szCs w:val="16"/>
        </w:rPr>
      </w:pPr>
      <w:r>
        <w:rPr>
          <w:rFonts w:cs="Courier New"/>
          <w:szCs w:val="16"/>
        </w:rPr>
        <w:t xml:space="preserve">          items:</w:t>
      </w:r>
    </w:p>
    <w:p w14:paraId="108C2124" w14:textId="77777777" w:rsidR="00273E4C" w:rsidRDefault="00273E4C" w:rsidP="00273E4C">
      <w:pPr>
        <w:pStyle w:val="PL"/>
        <w:rPr>
          <w:rFonts w:cs="Courier New"/>
          <w:szCs w:val="16"/>
        </w:rPr>
      </w:pPr>
      <w:r>
        <w:rPr>
          <w:rFonts w:cs="Courier New"/>
          <w:szCs w:val="16"/>
        </w:rPr>
        <w:t xml:space="preserve">            $ref: '#/components/schemas/Flows'</w:t>
      </w:r>
    </w:p>
    <w:p w14:paraId="6AE01B65" w14:textId="77777777" w:rsidR="00273E4C" w:rsidRDefault="00273E4C" w:rsidP="00273E4C">
      <w:pPr>
        <w:pStyle w:val="PL"/>
      </w:pPr>
      <w:r>
        <w:t xml:space="preserve">          </w:t>
      </w:r>
      <w:proofErr w:type="spellStart"/>
      <w:r>
        <w:t>minItems</w:t>
      </w:r>
      <w:proofErr w:type="spellEnd"/>
      <w:r>
        <w:t>: 1</w:t>
      </w:r>
    </w:p>
    <w:p w14:paraId="3287F02C" w14:textId="77777777" w:rsidR="00273E4C" w:rsidRDefault="00273E4C" w:rsidP="00273E4C">
      <w:pPr>
        <w:pStyle w:val="PL"/>
      </w:pPr>
      <w:r>
        <w:t xml:space="preserve">        </w:t>
      </w:r>
      <w:proofErr w:type="spellStart"/>
      <w:r>
        <w:rPr>
          <w:lang w:eastAsia="zh-CN"/>
        </w:rPr>
        <w:t>altSerReq</w:t>
      </w:r>
      <w:proofErr w:type="spellEnd"/>
      <w:r>
        <w:t>:</w:t>
      </w:r>
    </w:p>
    <w:p w14:paraId="241592D7" w14:textId="77777777" w:rsidR="00273E4C" w:rsidRDefault="00273E4C" w:rsidP="00273E4C">
      <w:pPr>
        <w:pStyle w:val="PL"/>
      </w:pPr>
      <w:r>
        <w:t xml:space="preserve">          type: string</w:t>
      </w:r>
    </w:p>
    <w:p w14:paraId="6AAF0730" w14:textId="77777777" w:rsidR="00273E4C" w:rsidRDefault="00273E4C" w:rsidP="00273E4C">
      <w:pPr>
        <w:pStyle w:val="PL"/>
      </w:pPr>
      <w:r>
        <w:t xml:space="preserve">          description: &gt;</w:t>
      </w:r>
    </w:p>
    <w:p w14:paraId="57B3A868" w14:textId="77777777" w:rsidR="00273E4C" w:rsidRDefault="00273E4C" w:rsidP="00273E4C">
      <w:pPr>
        <w:pStyle w:val="PL"/>
      </w:pPr>
      <w:r>
        <w:t xml:space="preserve">            Indicates the alternative service requirement NG-RAN can guarantee. When it is omitted</w:t>
      </w:r>
    </w:p>
    <w:p w14:paraId="2250942C" w14:textId="77777777" w:rsidR="00273E4C" w:rsidRDefault="00273E4C" w:rsidP="00273E4C">
      <w:pPr>
        <w:pStyle w:val="PL"/>
      </w:pPr>
      <w:r>
        <w:t xml:space="preserve">            and the </w:t>
      </w:r>
      <w:proofErr w:type="spellStart"/>
      <w:r>
        <w:t>notifType</w:t>
      </w:r>
      <w:proofErr w:type="spellEnd"/>
      <w:r>
        <w:t xml:space="preserve"> attribute is set to NOT_GUAARANTEED it indicates that the lowest</w:t>
      </w:r>
    </w:p>
    <w:p w14:paraId="08510F2A" w14:textId="77777777" w:rsidR="00273E4C" w:rsidRDefault="00273E4C" w:rsidP="00273E4C">
      <w:pPr>
        <w:pStyle w:val="PL"/>
      </w:pPr>
      <w:r>
        <w:t xml:space="preserve">            priority alternative </w:t>
      </w:r>
      <w:proofErr w:type="spellStart"/>
      <w:r>
        <w:t>alternative</w:t>
      </w:r>
      <w:proofErr w:type="spellEnd"/>
      <w:r>
        <w:t xml:space="preserve"> service requirement could not be fulfilled by NG-RAN.</w:t>
      </w:r>
    </w:p>
    <w:p w14:paraId="28BF740F" w14:textId="77777777" w:rsidR="00273E4C" w:rsidRDefault="00273E4C" w:rsidP="00273E4C">
      <w:pPr>
        <w:pStyle w:val="PL"/>
      </w:pPr>
      <w:r w:rsidRPr="003107D3">
        <w:t xml:space="preserve">  </w:t>
      </w:r>
      <w:r>
        <w:t xml:space="preserve"> </w:t>
      </w:r>
      <w:r w:rsidRPr="00167648">
        <w:t xml:space="preserve"> </w:t>
      </w:r>
      <w:r w:rsidRPr="003107D3">
        <w:t xml:space="preserve">    </w:t>
      </w:r>
      <w:proofErr w:type="spellStart"/>
      <w:r>
        <w:t>altSerReqNotSuppInd</w:t>
      </w:r>
      <w:proofErr w:type="spellEnd"/>
      <w:r>
        <w:t>:</w:t>
      </w:r>
    </w:p>
    <w:p w14:paraId="53D426F5" w14:textId="77777777" w:rsidR="00273E4C" w:rsidRPr="003107D3" w:rsidRDefault="00273E4C" w:rsidP="00273E4C">
      <w:pPr>
        <w:pStyle w:val="PL"/>
      </w:pPr>
      <w:r w:rsidRPr="003107D3">
        <w:t xml:space="preserve">          type: </w:t>
      </w:r>
      <w:proofErr w:type="spellStart"/>
      <w:r>
        <w:t>boolean</w:t>
      </w:r>
      <w:proofErr w:type="spellEnd"/>
    </w:p>
    <w:p w14:paraId="0CE77819" w14:textId="77777777" w:rsidR="00273E4C" w:rsidRDefault="00273E4C" w:rsidP="00273E4C">
      <w:pPr>
        <w:pStyle w:val="PL"/>
      </w:pPr>
      <w:r w:rsidRPr="003107D3">
        <w:t xml:space="preserve">          description: </w:t>
      </w:r>
      <w:r>
        <w:t>&gt;</w:t>
      </w:r>
    </w:p>
    <w:p w14:paraId="26F70A8F" w14:textId="77777777" w:rsidR="00273E4C" w:rsidRDefault="00273E4C" w:rsidP="00273E4C">
      <w:pPr>
        <w:pStyle w:val="PL"/>
      </w:pPr>
      <w:r>
        <w:t xml:space="preserve">            When present and set to true it indicates that Alternative Service Requirements are not </w:t>
      </w:r>
    </w:p>
    <w:p w14:paraId="6E5CE19E" w14:textId="77777777" w:rsidR="00273E4C" w:rsidRPr="003107D3" w:rsidRDefault="00273E4C" w:rsidP="00273E4C">
      <w:pPr>
        <w:pStyle w:val="PL"/>
      </w:pPr>
      <w:r>
        <w:t xml:space="preserve">            supported by NG-RAN</w:t>
      </w:r>
      <w:r w:rsidRPr="003107D3">
        <w:t>.</w:t>
      </w:r>
    </w:p>
    <w:p w14:paraId="7C486A26" w14:textId="77777777" w:rsidR="00273E4C" w:rsidRDefault="00273E4C" w:rsidP="00273E4C">
      <w:pPr>
        <w:pStyle w:val="PL"/>
        <w:rPr>
          <w:rFonts w:cs="Courier New"/>
          <w:szCs w:val="16"/>
        </w:rPr>
      </w:pPr>
    </w:p>
    <w:p w14:paraId="011D287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AcceptableServiceInfo</w:t>
      </w:r>
      <w:proofErr w:type="spellEnd"/>
      <w:r>
        <w:rPr>
          <w:rFonts w:cs="Courier New"/>
          <w:szCs w:val="16"/>
        </w:rPr>
        <w:t>:</w:t>
      </w:r>
    </w:p>
    <w:p w14:paraId="56A65663" w14:textId="77777777" w:rsidR="00273E4C" w:rsidRDefault="00273E4C" w:rsidP="00273E4C">
      <w:pPr>
        <w:pStyle w:val="PL"/>
        <w:rPr>
          <w:rFonts w:cs="Courier New"/>
          <w:szCs w:val="16"/>
        </w:rPr>
      </w:pPr>
      <w:r>
        <w:rPr>
          <w:rFonts w:cs="Courier New"/>
          <w:szCs w:val="16"/>
        </w:rPr>
        <w:t xml:space="preserve">      description: Indicates the maximum bandwidth that shall be authorized by the PCF.</w:t>
      </w:r>
    </w:p>
    <w:p w14:paraId="464D0927" w14:textId="77777777" w:rsidR="00273E4C" w:rsidRDefault="00273E4C" w:rsidP="00273E4C">
      <w:pPr>
        <w:pStyle w:val="PL"/>
        <w:rPr>
          <w:rFonts w:cs="Courier New"/>
          <w:szCs w:val="16"/>
        </w:rPr>
      </w:pPr>
      <w:r>
        <w:rPr>
          <w:rFonts w:cs="Courier New"/>
          <w:szCs w:val="16"/>
        </w:rPr>
        <w:t xml:space="preserve">      type: object</w:t>
      </w:r>
    </w:p>
    <w:p w14:paraId="146505C5" w14:textId="77777777" w:rsidR="00273E4C" w:rsidRDefault="00273E4C" w:rsidP="00273E4C">
      <w:pPr>
        <w:pStyle w:val="PL"/>
        <w:rPr>
          <w:rFonts w:cs="Courier New"/>
          <w:szCs w:val="16"/>
        </w:rPr>
      </w:pPr>
      <w:r>
        <w:rPr>
          <w:rFonts w:cs="Courier New"/>
          <w:szCs w:val="16"/>
        </w:rPr>
        <w:lastRenderedPageBreak/>
        <w:t xml:space="preserve">      properties:</w:t>
      </w:r>
    </w:p>
    <w:p w14:paraId="029B1FE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accBwMedComps</w:t>
      </w:r>
      <w:proofErr w:type="spellEnd"/>
      <w:r>
        <w:rPr>
          <w:rFonts w:cs="Courier New"/>
          <w:szCs w:val="16"/>
        </w:rPr>
        <w:t>:</w:t>
      </w:r>
    </w:p>
    <w:p w14:paraId="142473E8" w14:textId="77777777" w:rsidR="00273E4C" w:rsidRDefault="00273E4C" w:rsidP="00273E4C">
      <w:pPr>
        <w:pStyle w:val="PL"/>
        <w:rPr>
          <w:rFonts w:cs="Courier New"/>
          <w:szCs w:val="16"/>
        </w:rPr>
      </w:pPr>
      <w:r>
        <w:rPr>
          <w:rFonts w:cs="Courier New"/>
          <w:szCs w:val="16"/>
        </w:rPr>
        <w:t xml:space="preserve">          type: object</w:t>
      </w:r>
    </w:p>
    <w:p w14:paraId="557F569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11299807"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03BA0EBA" w14:textId="77777777" w:rsidR="00273E4C" w:rsidRDefault="00273E4C" w:rsidP="00273E4C">
      <w:pPr>
        <w:pStyle w:val="PL"/>
        <w:rPr>
          <w:rFonts w:cs="Courier New"/>
          <w:szCs w:val="16"/>
        </w:rPr>
      </w:pPr>
      <w:r>
        <w:rPr>
          <w:rFonts w:cs="Courier New"/>
          <w:szCs w:val="16"/>
        </w:rPr>
        <w:t xml:space="preserve">          description: &gt;</w:t>
      </w:r>
    </w:p>
    <w:p w14:paraId="13D3A24E" w14:textId="77777777" w:rsidR="00273E4C" w:rsidRDefault="00273E4C" w:rsidP="00273E4C">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9064EAC" w14:textId="77777777" w:rsidR="00273E4C" w:rsidRDefault="00273E4C" w:rsidP="00273E4C">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4204E923" w14:textId="77777777" w:rsidR="00273E4C" w:rsidRDefault="00273E4C" w:rsidP="00273E4C">
      <w:pPr>
        <w:pStyle w:val="PL"/>
        <w:rPr>
          <w:rFonts w:cs="Courier New"/>
          <w:szCs w:val="16"/>
        </w:rPr>
      </w:pPr>
      <w:r>
        <w:t xml:space="preserve">          </w:t>
      </w:r>
      <w:proofErr w:type="spellStart"/>
      <w:r>
        <w:t>minProperties</w:t>
      </w:r>
      <w:proofErr w:type="spellEnd"/>
      <w:r>
        <w:t>: 1</w:t>
      </w:r>
    </w:p>
    <w:p w14:paraId="5170B69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C196E4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6A8BF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32C8BC8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9F4F44F" w14:textId="77777777" w:rsidR="00273E4C" w:rsidRDefault="00273E4C" w:rsidP="00273E4C">
      <w:pPr>
        <w:pStyle w:val="PL"/>
        <w:rPr>
          <w:rFonts w:cs="Courier New"/>
          <w:szCs w:val="16"/>
        </w:rPr>
      </w:pPr>
    </w:p>
    <w:p w14:paraId="254D6B2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UeIdentityInfo</w:t>
      </w:r>
      <w:proofErr w:type="spellEnd"/>
      <w:r>
        <w:rPr>
          <w:rFonts w:cs="Courier New"/>
          <w:szCs w:val="16"/>
        </w:rPr>
        <w:t>:</w:t>
      </w:r>
    </w:p>
    <w:p w14:paraId="26151CC0" w14:textId="77777777" w:rsidR="00273E4C" w:rsidRDefault="00273E4C" w:rsidP="00273E4C">
      <w:pPr>
        <w:pStyle w:val="PL"/>
        <w:rPr>
          <w:rFonts w:cs="Courier New"/>
          <w:szCs w:val="16"/>
        </w:rPr>
      </w:pPr>
      <w:r>
        <w:rPr>
          <w:rFonts w:cs="Courier New"/>
          <w:szCs w:val="16"/>
        </w:rPr>
        <w:t xml:space="preserve">      description: Represents 5GS-Level UE identities.</w:t>
      </w:r>
    </w:p>
    <w:p w14:paraId="12FCBA35" w14:textId="77777777" w:rsidR="00273E4C" w:rsidRDefault="00273E4C" w:rsidP="00273E4C">
      <w:pPr>
        <w:pStyle w:val="PL"/>
        <w:rPr>
          <w:rFonts w:cs="Courier New"/>
          <w:szCs w:val="16"/>
        </w:rPr>
      </w:pPr>
      <w:r>
        <w:rPr>
          <w:rFonts w:cs="Courier New"/>
          <w:szCs w:val="16"/>
        </w:rPr>
        <w:t xml:space="preserve">      type: object</w:t>
      </w:r>
    </w:p>
    <w:p w14:paraId="04804F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4977EACC"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gpsi</w:t>
      </w:r>
      <w:proofErr w:type="spellEnd"/>
      <w:r>
        <w:rPr>
          <w:rFonts w:cs="Courier New"/>
          <w:szCs w:val="16"/>
        </w:rPr>
        <w:t>]</w:t>
      </w:r>
    </w:p>
    <w:p w14:paraId="18777E83"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pei</w:t>
      </w:r>
      <w:proofErr w:type="spellEnd"/>
      <w:r>
        <w:rPr>
          <w:rFonts w:cs="Courier New"/>
          <w:szCs w:val="16"/>
        </w:rPr>
        <w:t>]</w:t>
      </w:r>
    </w:p>
    <w:p w14:paraId="3B3D185E"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supi</w:t>
      </w:r>
      <w:proofErr w:type="spellEnd"/>
      <w:r>
        <w:rPr>
          <w:rFonts w:cs="Courier New"/>
          <w:szCs w:val="16"/>
        </w:rPr>
        <w:t>]</w:t>
      </w:r>
    </w:p>
    <w:p w14:paraId="31DCB181" w14:textId="77777777" w:rsidR="00273E4C" w:rsidRDefault="00273E4C" w:rsidP="00273E4C">
      <w:pPr>
        <w:pStyle w:val="PL"/>
        <w:rPr>
          <w:rFonts w:cs="Courier New"/>
          <w:szCs w:val="16"/>
        </w:rPr>
      </w:pPr>
      <w:r>
        <w:rPr>
          <w:rFonts w:cs="Courier New"/>
          <w:szCs w:val="16"/>
        </w:rPr>
        <w:t xml:space="preserve">      properties:</w:t>
      </w:r>
    </w:p>
    <w:p w14:paraId="7A92762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5FCBC3A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271CF54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pei</w:t>
      </w:r>
      <w:proofErr w:type="spellEnd"/>
      <w:r>
        <w:rPr>
          <w:rFonts w:cs="Courier New"/>
          <w:szCs w:val="16"/>
        </w:rPr>
        <w:t>:</w:t>
      </w:r>
    </w:p>
    <w:p w14:paraId="1CFB171D" w14:textId="77777777" w:rsidR="00273E4C" w:rsidRDefault="00273E4C" w:rsidP="00273E4C">
      <w:pPr>
        <w:pStyle w:val="PL"/>
        <w:rPr>
          <w:rFonts w:cs="Courier New"/>
          <w:szCs w:val="16"/>
        </w:rPr>
      </w:pPr>
      <w:r>
        <w:rPr>
          <w:rFonts w:cs="Courier New"/>
          <w:szCs w:val="16"/>
        </w:rPr>
        <w:t xml:space="preserve">          $ref: 'TS29571_CommonData.yaml#/components/schemas/Pei'</w:t>
      </w:r>
    </w:p>
    <w:p w14:paraId="67B2775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499539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4927D165" w14:textId="77777777" w:rsidR="00273E4C" w:rsidRDefault="00273E4C" w:rsidP="00273E4C">
      <w:pPr>
        <w:pStyle w:val="PL"/>
        <w:rPr>
          <w:rFonts w:cs="Courier New"/>
          <w:szCs w:val="16"/>
        </w:rPr>
      </w:pPr>
    </w:p>
    <w:p w14:paraId="1798E2D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AccessNetChargingIdentifier</w:t>
      </w:r>
      <w:proofErr w:type="spellEnd"/>
      <w:r>
        <w:rPr>
          <w:rFonts w:cs="Courier New"/>
          <w:szCs w:val="16"/>
        </w:rPr>
        <w:t>:</w:t>
      </w:r>
    </w:p>
    <w:p w14:paraId="5F440396" w14:textId="77777777" w:rsidR="00273E4C" w:rsidRDefault="00273E4C" w:rsidP="00273E4C">
      <w:pPr>
        <w:pStyle w:val="PL"/>
        <w:rPr>
          <w:rFonts w:cs="Courier New"/>
          <w:szCs w:val="16"/>
        </w:rPr>
      </w:pPr>
      <w:r>
        <w:rPr>
          <w:rFonts w:cs="Courier New"/>
          <w:szCs w:val="16"/>
        </w:rPr>
        <w:t xml:space="preserve">      description: Describes the access network charging identifier.</w:t>
      </w:r>
    </w:p>
    <w:p w14:paraId="4F4A8063" w14:textId="77777777" w:rsidR="00273E4C" w:rsidRDefault="00273E4C" w:rsidP="00273E4C">
      <w:pPr>
        <w:pStyle w:val="PL"/>
        <w:rPr>
          <w:rFonts w:cs="Courier New"/>
          <w:szCs w:val="16"/>
        </w:rPr>
      </w:pPr>
      <w:r>
        <w:rPr>
          <w:rFonts w:cs="Courier New"/>
          <w:szCs w:val="16"/>
        </w:rPr>
        <w:t xml:space="preserve">      type: object</w:t>
      </w:r>
    </w:p>
    <w:p w14:paraId="782C293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5135CEE3"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accNetChaIdValue</w:t>
      </w:r>
      <w:proofErr w:type="spellEnd"/>
      <w:r>
        <w:rPr>
          <w:rFonts w:cs="Courier New"/>
          <w:szCs w:val="16"/>
        </w:rPr>
        <w:t>]</w:t>
      </w:r>
    </w:p>
    <w:p w14:paraId="184EC564"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accNetChargIdString</w:t>
      </w:r>
      <w:proofErr w:type="spellEnd"/>
      <w:r>
        <w:rPr>
          <w:rFonts w:cs="Courier New"/>
          <w:szCs w:val="16"/>
        </w:rPr>
        <w:t>]</w:t>
      </w:r>
    </w:p>
    <w:p w14:paraId="20F74886" w14:textId="77777777" w:rsidR="00273E4C" w:rsidRDefault="00273E4C" w:rsidP="00273E4C">
      <w:pPr>
        <w:pStyle w:val="PL"/>
        <w:rPr>
          <w:rFonts w:cs="Courier New"/>
          <w:szCs w:val="16"/>
        </w:rPr>
      </w:pPr>
      <w:r>
        <w:rPr>
          <w:rFonts w:cs="Courier New"/>
          <w:szCs w:val="16"/>
        </w:rPr>
        <w:t xml:space="preserve">      properties:</w:t>
      </w:r>
    </w:p>
    <w:p w14:paraId="49A60330" w14:textId="77777777" w:rsidR="00273E4C" w:rsidRDefault="00273E4C" w:rsidP="00273E4C">
      <w:pPr>
        <w:pStyle w:val="PL"/>
        <w:rPr>
          <w:rFonts w:cs="Courier New"/>
          <w:szCs w:val="16"/>
        </w:rPr>
      </w:pPr>
      <w:r>
        <w:rPr>
          <w:rFonts w:cs="Courier New"/>
          <w:szCs w:val="16"/>
        </w:rPr>
        <w:t xml:space="preserve">        </w:t>
      </w:r>
      <w:proofErr w:type="spellStart"/>
      <w:r>
        <w:rPr>
          <w:lang w:eastAsia="zh-CN"/>
        </w:rPr>
        <w:t>accNetChaIdValue</w:t>
      </w:r>
      <w:proofErr w:type="spellEnd"/>
      <w:r>
        <w:rPr>
          <w:rFonts w:cs="Courier New"/>
          <w:szCs w:val="16"/>
        </w:rPr>
        <w:t>:</w:t>
      </w:r>
    </w:p>
    <w:p w14:paraId="00D51F5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ChargingId</w:t>
      </w:r>
      <w:proofErr w:type="spellEnd"/>
      <w:r>
        <w:rPr>
          <w:rFonts w:cs="Courier New"/>
          <w:szCs w:val="16"/>
        </w:rPr>
        <w:t>'</w:t>
      </w:r>
    </w:p>
    <w:p w14:paraId="0B20B483" w14:textId="77777777" w:rsidR="00273E4C" w:rsidRDefault="00273E4C" w:rsidP="00273E4C">
      <w:pPr>
        <w:pStyle w:val="PL"/>
        <w:rPr>
          <w:lang w:eastAsia="zh-CN"/>
        </w:rPr>
      </w:pPr>
      <w:r>
        <w:rPr>
          <w:lang w:eastAsia="zh-CN"/>
        </w:rPr>
        <w:t xml:space="preserve">        </w:t>
      </w:r>
      <w:proofErr w:type="spellStart"/>
      <w:r>
        <w:rPr>
          <w:lang w:eastAsia="zh-CN"/>
        </w:rPr>
        <w:t>accNetChargIdString</w:t>
      </w:r>
      <w:proofErr w:type="spellEnd"/>
      <w:r>
        <w:rPr>
          <w:lang w:eastAsia="zh-CN"/>
        </w:rPr>
        <w:t>:</w:t>
      </w:r>
    </w:p>
    <w:p w14:paraId="00B9BFE4" w14:textId="77777777" w:rsidR="00273E4C" w:rsidRDefault="00273E4C" w:rsidP="00273E4C">
      <w:pPr>
        <w:pStyle w:val="PL"/>
        <w:rPr>
          <w:lang w:eastAsia="zh-CN"/>
        </w:rPr>
      </w:pPr>
      <w:r>
        <w:rPr>
          <w:lang w:eastAsia="zh-CN"/>
        </w:rPr>
        <w:t xml:space="preserve">          type: string</w:t>
      </w:r>
    </w:p>
    <w:p w14:paraId="71033294" w14:textId="77777777" w:rsidR="00273E4C" w:rsidRDefault="00273E4C" w:rsidP="00273E4C">
      <w:pPr>
        <w:pStyle w:val="PL"/>
        <w:rPr>
          <w:lang w:eastAsia="zh-CN"/>
        </w:rPr>
      </w:pPr>
      <w:r>
        <w:rPr>
          <w:lang w:eastAsia="zh-CN"/>
        </w:rPr>
        <w:t xml:space="preserve">          description: A character string containing the access network charging identifier.</w:t>
      </w:r>
    </w:p>
    <w:p w14:paraId="22B8486C" w14:textId="77777777" w:rsidR="00273E4C" w:rsidRDefault="00273E4C" w:rsidP="00273E4C">
      <w:pPr>
        <w:pStyle w:val="PL"/>
        <w:rPr>
          <w:rFonts w:cs="Courier New"/>
          <w:szCs w:val="16"/>
        </w:rPr>
      </w:pPr>
      <w:r>
        <w:rPr>
          <w:rFonts w:cs="Courier New"/>
          <w:szCs w:val="16"/>
        </w:rPr>
        <w:t xml:space="preserve">        flows:</w:t>
      </w:r>
    </w:p>
    <w:p w14:paraId="12BF2D2E" w14:textId="77777777" w:rsidR="00273E4C" w:rsidRDefault="00273E4C" w:rsidP="00273E4C">
      <w:pPr>
        <w:pStyle w:val="PL"/>
        <w:rPr>
          <w:rFonts w:cs="Courier New"/>
          <w:szCs w:val="16"/>
        </w:rPr>
      </w:pPr>
      <w:r>
        <w:rPr>
          <w:rFonts w:cs="Courier New"/>
          <w:szCs w:val="16"/>
        </w:rPr>
        <w:t xml:space="preserve">          type: array</w:t>
      </w:r>
    </w:p>
    <w:p w14:paraId="4B34FE4C" w14:textId="77777777" w:rsidR="00273E4C" w:rsidRDefault="00273E4C" w:rsidP="00273E4C">
      <w:pPr>
        <w:pStyle w:val="PL"/>
        <w:rPr>
          <w:rFonts w:cs="Courier New"/>
          <w:szCs w:val="16"/>
        </w:rPr>
      </w:pPr>
      <w:r>
        <w:rPr>
          <w:rFonts w:cs="Courier New"/>
          <w:szCs w:val="16"/>
        </w:rPr>
        <w:t xml:space="preserve">          items:</w:t>
      </w:r>
    </w:p>
    <w:p w14:paraId="4B0C997A" w14:textId="77777777" w:rsidR="00273E4C" w:rsidRDefault="00273E4C" w:rsidP="00273E4C">
      <w:pPr>
        <w:pStyle w:val="PL"/>
        <w:rPr>
          <w:rFonts w:cs="Courier New"/>
          <w:szCs w:val="16"/>
        </w:rPr>
      </w:pPr>
      <w:r>
        <w:rPr>
          <w:rFonts w:cs="Courier New"/>
          <w:szCs w:val="16"/>
        </w:rPr>
        <w:t xml:space="preserve">            $ref: '#/components/schemas/Flows'</w:t>
      </w:r>
    </w:p>
    <w:p w14:paraId="3D68BE6E" w14:textId="77777777" w:rsidR="00273E4C" w:rsidRDefault="00273E4C" w:rsidP="00273E4C">
      <w:pPr>
        <w:pStyle w:val="PL"/>
      </w:pPr>
      <w:r>
        <w:t xml:space="preserve">          </w:t>
      </w:r>
      <w:proofErr w:type="spellStart"/>
      <w:r>
        <w:t>minItems</w:t>
      </w:r>
      <w:proofErr w:type="spellEnd"/>
      <w:r>
        <w:t>: 1</w:t>
      </w:r>
    </w:p>
    <w:p w14:paraId="765E4505" w14:textId="77777777" w:rsidR="00273E4C" w:rsidRDefault="00273E4C" w:rsidP="00273E4C">
      <w:pPr>
        <w:pStyle w:val="PL"/>
        <w:rPr>
          <w:rFonts w:cs="Courier New"/>
          <w:szCs w:val="16"/>
        </w:rPr>
      </w:pPr>
    </w:p>
    <w:p w14:paraId="198AC07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OutOfCreditInformation</w:t>
      </w:r>
      <w:proofErr w:type="spellEnd"/>
      <w:r>
        <w:rPr>
          <w:rFonts w:cs="Courier New"/>
          <w:szCs w:val="16"/>
        </w:rPr>
        <w:t>:</w:t>
      </w:r>
    </w:p>
    <w:p w14:paraId="7B063B37" w14:textId="77777777" w:rsidR="00273E4C" w:rsidRDefault="00273E4C" w:rsidP="00273E4C">
      <w:pPr>
        <w:pStyle w:val="PL"/>
        <w:rPr>
          <w:rFonts w:cs="Courier New"/>
          <w:szCs w:val="16"/>
        </w:rPr>
      </w:pPr>
      <w:r>
        <w:rPr>
          <w:rFonts w:cs="Courier New"/>
          <w:szCs w:val="16"/>
        </w:rPr>
        <w:t xml:space="preserve">      description: &gt;</w:t>
      </w:r>
    </w:p>
    <w:p w14:paraId="391AB0B5" w14:textId="77777777" w:rsidR="00273E4C" w:rsidRDefault="00273E4C" w:rsidP="00273E4C">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4FF9CFD1" w14:textId="77777777" w:rsidR="00273E4C" w:rsidRDefault="00273E4C" w:rsidP="00273E4C">
      <w:pPr>
        <w:pStyle w:val="PL"/>
        <w:rPr>
          <w:rFonts w:cs="Courier New"/>
          <w:szCs w:val="16"/>
        </w:rPr>
      </w:pPr>
      <w:r>
        <w:rPr>
          <w:rFonts w:cs="Courier New"/>
          <w:szCs w:val="16"/>
        </w:rPr>
        <w:t xml:space="preserve">      type: object</w:t>
      </w:r>
    </w:p>
    <w:p w14:paraId="3DA66A61" w14:textId="77777777" w:rsidR="00273E4C" w:rsidRDefault="00273E4C" w:rsidP="00273E4C">
      <w:pPr>
        <w:pStyle w:val="PL"/>
        <w:rPr>
          <w:rFonts w:cs="Courier New"/>
          <w:szCs w:val="16"/>
        </w:rPr>
      </w:pPr>
      <w:r>
        <w:rPr>
          <w:rFonts w:cs="Courier New"/>
          <w:szCs w:val="16"/>
        </w:rPr>
        <w:t xml:space="preserve">      required:</w:t>
      </w:r>
    </w:p>
    <w:p w14:paraId="344BE2D5"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finUnitAct</w:t>
      </w:r>
      <w:proofErr w:type="spellEnd"/>
    </w:p>
    <w:p w14:paraId="5E49C5D1" w14:textId="77777777" w:rsidR="00273E4C" w:rsidRDefault="00273E4C" w:rsidP="00273E4C">
      <w:pPr>
        <w:pStyle w:val="PL"/>
        <w:rPr>
          <w:rFonts w:cs="Courier New"/>
          <w:szCs w:val="16"/>
        </w:rPr>
      </w:pPr>
      <w:r>
        <w:rPr>
          <w:rFonts w:cs="Courier New"/>
          <w:szCs w:val="16"/>
        </w:rPr>
        <w:t xml:space="preserve">      properties:</w:t>
      </w:r>
    </w:p>
    <w:p w14:paraId="4F36C4D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finUnitAct</w:t>
      </w:r>
      <w:proofErr w:type="spellEnd"/>
      <w:r>
        <w:rPr>
          <w:rFonts w:cs="Courier New"/>
          <w:szCs w:val="16"/>
        </w:rPr>
        <w:t>:</w:t>
      </w:r>
    </w:p>
    <w:p w14:paraId="032AEEE9" w14:textId="77777777" w:rsidR="00273E4C" w:rsidRDefault="00273E4C" w:rsidP="00273E4C">
      <w:pPr>
        <w:pStyle w:val="PL"/>
        <w:rPr>
          <w:rFonts w:cs="Courier New"/>
          <w:szCs w:val="16"/>
        </w:rPr>
      </w:pPr>
      <w:r>
        <w:rPr>
          <w:rFonts w:cs="Courier New"/>
          <w:szCs w:val="16"/>
        </w:rPr>
        <w:t xml:space="preserve">          $ref: 'TS32291_Nchf_ConvergedCharging.yaml#/components/schemas/FinalUnitAction'</w:t>
      </w:r>
    </w:p>
    <w:p w14:paraId="211C22F5" w14:textId="77777777" w:rsidR="00273E4C" w:rsidRDefault="00273E4C" w:rsidP="00273E4C">
      <w:pPr>
        <w:pStyle w:val="PL"/>
        <w:rPr>
          <w:rFonts w:cs="Courier New"/>
          <w:szCs w:val="16"/>
        </w:rPr>
      </w:pPr>
      <w:r>
        <w:rPr>
          <w:rFonts w:cs="Courier New"/>
          <w:szCs w:val="16"/>
        </w:rPr>
        <w:t xml:space="preserve">        flows:</w:t>
      </w:r>
    </w:p>
    <w:p w14:paraId="4F75E154" w14:textId="77777777" w:rsidR="00273E4C" w:rsidRDefault="00273E4C" w:rsidP="00273E4C">
      <w:pPr>
        <w:pStyle w:val="PL"/>
        <w:rPr>
          <w:rFonts w:cs="Courier New"/>
          <w:szCs w:val="16"/>
        </w:rPr>
      </w:pPr>
      <w:r>
        <w:rPr>
          <w:rFonts w:cs="Courier New"/>
          <w:szCs w:val="16"/>
        </w:rPr>
        <w:t xml:space="preserve">          type: array</w:t>
      </w:r>
    </w:p>
    <w:p w14:paraId="78523991" w14:textId="77777777" w:rsidR="00273E4C" w:rsidRDefault="00273E4C" w:rsidP="00273E4C">
      <w:pPr>
        <w:pStyle w:val="PL"/>
        <w:rPr>
          <w:rFonts w:cs="Courier New"/>
          <w:szCs w:val="16"/>
        </w:rPr>
      </w:pPr>
      <w:r>
        <w:rPr>
          <w:rFonts w:cs="Courier New"/>
          <w:szCs w:val="16"/>
        </w:rPr>
        <w:t xml:space="preserve">          items:</w:t>
      </w:r>
    </w:p>
    <w:p w14:paraId="057758A7" w14:textId="77777777" w:rsidR="00273E4C" w:rsidRDefault="00273E4C" w:rsidP="00273E4C">
      <w:pPr>
        <w:pStyle w:val="PL"/>
        <w:rPr>
          <w:rFonts w:cs="Courier New"/>
          <w:szCs w:val="16"/>
        </w:rPr>
      </w:pPr>
      <w:r>
        <w:rPr>
          <w:rFonts w:cs="Courier New"/>
          <w:szCs w:val="16"/>
        </w:rPr>
        <w:t xml:space="preserve">            $ref: '#/components/schemas/Flows'</w:t>
      </w:r>
    </w:p>
    <w:p w14:paraId="4E90C493" w14:textId="77777777" w:rsidR="00273E4C" w:rsidRDefault="00273E4C" w:rsidP="00273E4C">
      <w:pPr>
        <w:pStyle w:val="PL"/>
      </w:pPr>
      <w:r>
        <w:t xml:space="preserve">          </w:t>
      </w:r>
      <w:proofErr w:type="spellStart"/>
      <w:r>
        <w:t>minItems</w:t>
      </w:r>
      <w:proofErr w:type="spellEnd"/>
      <w:r>
        <w:t>: 1</w:t>
      </w:r>
    </w:p>
    <w:p w14:paraId="22D2274D" w14:textId="77777777" w:rsidR="00273E4C" w:rsidRDefault="00273E4C" w:rsidP="00273E4C">
      <w:pPr>
        <w:pStyle w:val="PL"/>
        <w:rPr>
          <w:rFonts w:cs="Courier New"/>
          <w:szCs w:val="16"/>
        </w:rPr>
      </w:pPr>
    </w:p>
    <w:p w14:paraId="733A7E0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QosMonitoringInformation</w:t>
      </w:r>
      <w:proofErr w:type="spellEnd"/>
      <w:r>
        <w:rPr>
          <w:rFonts w:cs="Courier New"/>
          <w:szCs w:val="16"/>
        </w:rPr>
        <w:t>:</w:t>
      </w:r>
    </w:p>
    <w:p w14:paraId="2601B035" w14:textId="77777777" w:rsidR="00273E4C" w:rsidRDefault="00273E4C" w:rsidP="00273E4C">
      <w:pPr>
        <w:pStyle w:val="PL"/>
        <w:rPr>
          <w:rFonts w:cs="Courier New"/>
          <w:szCs w:val="16"/>
        </w:rPr>
      </w:pPr>
      <w:r>
        <w:rPr>
          <w:rFonts w:cs="Courier New"/>
          <w:szCs w:val="16"/>
        </w:rPr>
        <w:t xml:space="preserve">      description: &gt;</w:t>
      </w:r>
    </w:p>
    <w:p w14:paraId="29D196D4" w14:textId="77777777" w:rsidR="00273E4C" w:rsidRDefault="00273E4C" w:rsidP="00273E4C">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689417FB" w14:textId="77777777" w:rsidR="00273E4C" w:rsidRDefault="00273E4C" w:rsidP="00273E4C">
      <w:pPr>
        <w:pStyle w:val="PL"/>
        <w:rPr>
          <w:rFonts w:cs="Courier New"/>
          <w:szCs w:val="16"/>
        </w:rPr>
      </w:pPr>
      <w:r>
        <w:rPr>
          <w:rFonts w:cs="Courier New"/>
          <w:szCs w:val="16"/>
        </w:rPr>
        <w:t xml:space="preserve">      type: object</w:t>
      </w:r>
    </w:p>
    <w:p w14:paraId="1468F7A4" w14:textId="77777777" w:rsidR="00273E4C" w:rsidRDefault="00273E4C" w:rsidP="00273E4C">
      <w:pPr>
        <w:pStyle w:val="PL"/>
        <w:rPr>
          <w:rFonts w:cs="Courier New"/>
          <w:szCs w:val="16"/>
        </w:rPr>
      </w:pPr>
      <w:r>
        <w:rPr>
          <w:rFonts w:cs="Courier New"/>
          <w:szCs w:val="16"/>
        </w:rPr>
        <w:t xml:space="preserve">      properties:</w:t>
      </w:r>
    </w:p>
    <w:p w14:paraId="19F100E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4DBD86B2" w14:textId="77777777" w:rsidR="00273E4C" w:rsidRDefault="00273E4C" w:rsidP="00273E4C">
      <w:pPr>
        <w:pStyle w:val="PL"/>
        <w:rPr>
          <w:rFonts w:cs="Courier New"/>
          <w:szCs w:val="16"/>
        </w:rPr>
      </w:pPr>
      <w:r>
        <w:rPr>
          <w:rFonts w:cs="Courier New"/>
          <w:szCs w:val="16"/>
        </w:rPr>
        <w:t xml:space="preserve">          type: integer</w:t>
      </w:r>
    </w:p>
    <w:p w14:paraId="7AE54B8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498E82D5" w14:textId="77777777" w:rsidR="00273E4C" w:rsidRDefault="00273E4C" w:rsidP="00273E4C">
      <w:pPr>
        <w:pStyle w:val="PL"/>
        <w:rPr>
          <w:rFonts w:cs="Courier New"/>
          <w:szCs w:val="16"/>
        </w:rPr>
      </w:pPr>
      <w:r>
        <w:rPr>
          <w:rFonts w:cs="Courier New"/>
          <w:szCs w:val="16"/>
        </w:rPr>
        <w:t xml:space="preserve">          type: integer</w:t>
      </w:r>
    </w:p>
    <w:p w14:paraId="7B3DFFA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1486183E" w14:textId="77777777" w:rsidR="00273E4C" w:rsidRDefault="00273E4C" w:rsidP="00273E4C">
      <w:pPr>
        <w:pStyle w:val="PL"/>
        <w:rPr>
          <w:rFonts w:cs="Courier New"/>
          <w:szCs w:val="16"/>
        </w:rPr>
      </w:pPr>
      <w:r>
        <w:rPr>
          <w:rFonts w:cs="Courier New"/>
          <w:szCs w:val="16"/>
        </w:rPr>
        <w:t xml:space="preserve">          type: integer</w:t>
      </w:r>
    </w:p>
    <w:p w14:paraId="775CC32F" w14:textId="77777777" w:rsidR="00273E4C" w:rsidRDefault="00273E4C" w:rsidP="00273E4C">
      <w:pPr>
        <w:pStyle w:val="PL"/>
        <w:rPr>
          <w:rFonts w:cs="Courier New"/>
          <w:szCs w:val="16"/>
        </w:rPr>
      </w:pPr>
    </w:p>
    <w:p w14:paraId="3CB8D8E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PduSessionTsnBridge</w:t>
      </w:r>
      <w:proofErr w:type="spellEnd"/>
      <w:r>
        <w:rPr>
          <w:rFonts w:cs="Courier New"/>
          <w:szCs w:val="16"/>
        </w:rPr>
        <w:t>:</w:t>
      </w:r>
    </w:p>
    <w:p w14:paraId="1A663FC8" w14:textId="77777777" w:rsidR="00273E4C" w:rsidRDefault="00273E4C" w:rsidP="00273E4C">
      <w:pPr>
        <w:pStyle w:val="PL"/>
        <w:rPr>
          <w:rFonts w:cs="Courier New"/>
          <w:szCs w:val="16"/>
        </w:rPr>
      </w:pPr>
      <w:r>
        <w:rPr>
          <w:rFonts w:cs="Courier New"/>
          <w:szCs w:val="16"/>
        </w:rPr>
        <w:t xml:space="preserve">      description: &gt;</w:t>
      </w:r>
    </w:p>
    <w:p w14:paraId="5FA9AD07" w14:textId="77777777" w:rsidR="00273E4C" w:rsidRDefault="00273E4C" w:rsidP="00273E4C">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5FC96D" w14:textId="77777777" w:rsidR="00273E4C" w:rsidRDefault="00273E4C" w:rsidP="00273E4C">
      <w:pPr>
        <w:pStyle w:val="PL"/>
        <w:rPr>
          <w:rFonts w:cs="Arial"/>
          <w:szCs w:val="18"/>
        </w:rPr>
      </w:pPr>
      <w:r>
        <w:rPr>
          <w:rFonts w:cs="Courier New"/>
          <w:szCs w:val="16"/>
        </w:rPr>
        <w:lastRenderedPageBreak/>
        <w:t xml:space="preserve">        </w:t>
      </w:r>
      <w:r>
        <w:rPr>
          <w:rFonts w:cs="Arial"/>
          <w:szCs w:val="18"/>
        </w:rPr>
        <w:t>NW-TT port management information.</w:t>
      </w:r>
    </w:p>
    <w:p w14:paraId="74BF12F1" w14:textId="77777777" w:rsidR="00273E4C" w:rsidRDefault="00273E4C" w:rsidP="00273E4C">
      <w:pPr>
        <w:pStyle w:val="PL"/>
        <w:rPr>
          <w:rFonts w:cs="Courier New"/>
          <w:szCs w:val="16"/>
        </w:rPr>
      </w:pPr>
      <w:r>
        <w:rPr>
          <w:rFonts w:cs="Courier New"/>
          <w:szCs w:val="16"/>
        </w:rPr>
        <w:t xml:space="preserve">      type: object</w:t>
      </w:r>
    </w:p>
    <w:p w14:paraId="6146982B" w14:textId="77777777" w:rsidR="00273E4C" w:rsidRDefault="00273E4C" w:rsidP="00273E4C">
      <w:pPr>
        <w:pStyle w:val="PL"/>
        <w:rPr>
          <w:rFonts w:cs="Courier New"/>
          <w:szCs w:val="16"/>
        </w:rPr>
      </w:pPr>
      <w:r>
        <w:rPr>
          <w:rFonts w:cs="Courier New"/>
          <w:szCs w:val="16"/>
        </w:rPr>
        <w:t xml:space="preserve">      required:</w:t>
      </w:r>
    </w:p>
    <w:p w14:paraId="6C4883C2"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tsnBridgeInfo</w:t>
      </w:r>
      <w:proofErr w:type="spellEnd"/>
    </w:p>
    <w:p w14:paraId="34F39706" w14:textId="77777777" w:rsidR="00273E4C" w:rsidRDefault="00273E4C" w:rsidP="00273E4C">
      <w:pPr>
        <w:pStyle w:val="PL"/>
        <w:rPr>
          <w:rFonts w:cs="Courier New"/>
          <w:szCs w:val="16"/>
        </w:rPr>
      </w:pPr>
      <w:r>
        <w:rPr>
          <w:rFonts w:cs="Courier New"/>
          <w:szCs w:val="16"/>
        </w:rPr>
        <w:t xml:space="preserve">      properties:</w:t>
      </w:r>
    </w:p>
    <w:p w14:paraId="7FF58A3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tsnBridgeInfo</w:t>
      </w:r>
      <w:proofErr w:type="spellEnd"/>
      <w:r>
        <w:rPr>
          <w:rFonts w:cs="Courier New"/>
          <w:szCs w:val="16"/>
        </w:rPr>
        <w:t xml:space="preserve">: </w:t>
      </w:r>
    </w:p>
    <w:p w14:paraId="09C4FD76" w14:textId="77777777" w:rsidR="00273E4C" w:rsidRDefault="00273E4C" w:rsidP="00273E4C">
      <w:pPr>
        <w:pStyle w:val="PL"/>
        <w:rPr>
          <w:rFonts w:cs="Courier New"/>
          <w:szCs w:val="16"/>
        </w:rPr>
      </w:pPr>
      <w:r>
        <w:rPr>
          <w:rFonts w:cs="Courier New"/>
          <w:szCs w:val="16"/>
        </w:rPr>
        <w:t xml:space="preserve">          $ref: 'TS29512_Npcf_SMPolicyControl.yaml#/components/schemas/TsnBridgeInfo'</w:t>
      </w:r>
    </w:p>
    <w:p w14:paraId="653C4D7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tsnBridgeManCont</w:t>
      </w:r>
      <w:proofErr w:type="spellEnd"/>
      <w:r>
        <w:rPr>
          <w:rFonts w:cs="Courier New"/>
          <w:szCs w:val="16"/>
        </w:rPr>
        <w:t xml:space="preserve">: </w:t>
      </w:r>
    </w:p>
    <w:p w14:paraId="5573BD05" w14:textId="77777777" w:rsidR="00273E4C" w:rsidRDefault="00273E4C" w:rsidP="00273E4C">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542741E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01183A00"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975C7E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5681A6DB" w14:textId="77777777" w:rsidR="00273E4C" w:rsidRDefault="00273E4C" w:rsidP="00273E4C">
      <w:pPr>
        <w:pStyle w:val="PL"/>
        <w:rPr>
          <w:rFonts w:cs="Courier New"/>
          <w:szCs w:val="16"/>
        </w:rPr>
      </w:pPr>
      <w:r>
        <w:rPr>
          <w:rFonts w:cs="Courier New"/>
          <w:szCs w:val="16"/>
        </w:rPr>
        <w:t xml:space="preserve">          type: array</w:t>
      </w:r>
    </w:p>
    <w:p w14:paraId="46EAF3AA" w14:textId="77777777" w:rsidR="00273E4C" w:rsidRDefault="00273E4C" w:rsidP="00273E4C">
      <w:pPr>
        <w:pStyle w:val="PL"/>
        <w:rPr>
          <w:rFonts w:cs="Courier New"/>
          <w:szCs w:val="16"/>
        </w:rPr>
      </w:pPr>
      <w:r>
        <w:rPr>
          <w:rFonts w:cs="Courier New"/>
          <w:szCs w:val="16"/>
        </w:rPr>
        <w:t xml:space="preserve">          items:</w:t>
      </w:r>
    </w:p>
    <w:p w14:paraId="3E92A9A8"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B83774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D830807" w14:textId="77777777" w:rsidR="00273E4C" w:rsidRDefault="00273E4C" w:rsidP="00273E4C">
      <w:pPr>
        <w:pStyle w:val="PL"/>
      </w:pPr>
      <w:r>
        <w:t xml:space="preserve">        ueIpv4Addr:</w:t>
      </w:r>
    </w:p>
    <w:p w14:paraId="46D7C158" w14:textId="77777777" w:rsidR="00273E4C" w:rsidRDefault="00273E4C" w:rsidP="00273E4C">
      <w:pPr>
        <w:pStyle w:val="PL"/>
      </w:pPr>
      <w:r>
        <w:t xml:space="preserve">          $ref: 'TS29571_CommonData.yaml#/components/schemas/Ipv4Addr'</w:t>
      </w:r>
    </w:p>
    <w:p w14:paraId="5E212D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39E5F8D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4688503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767AD87F"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61D0840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176534F1" w14:textId="77777777" w:rsidR="00273E4C" w:rsidRDefault="00273E4C" w:rsidP="00273E4C">
      <w:pPr>
        <w:pStyle w:val="PL"/>
        <w:rPr>
          <w:rFonts w:cs="Courier New"/>
          <w:szCs w:val="16"/>
        </w:rPr>
      </w:pPr>
      <w:r>
        <w:rPr>
          <w:rFonts w:cs="Courier New"/>
          <w:szCs w:val="16"/>
        </w:rPr>
        <w:t xml:space="preserve">          type: string</w:t>
      </w:r>
    </w:p>
    <w:p w14:paraId="20ACD0D4" w14:textId="77777777" w:rsidR="00273E4C" w:rsidRDefault="00273E4C" w:rsidP="00273E4C">
      <w:pPr>
        <w:pStyle w:val="PL"/>
      </w:pPr>
      <w:r>
        <w:t xml:space="preserve">          description: IPv4 address domain identifier.</w:t>
      </w:r>
    </w:p>
    <w:p w14:paraId="20D40F3D" w14:textId="77777777" w:rsidR="00273E4C" w:rsidRDefault="00273E4C" w:rsidP="00273E4C">
      <w:pPr>
        <w:pStyle w:val="PL"/>
      </w:pPr>
      <w:r>
        <w:t xml:space="preserve">        ueIpv6AddrPrefix:</w:t>
      </w:r>
    </w:p>
    <w:p w14:paraId="02594FCF" w14:textId="77777777" w:rsidR="00273E4C" w:rsidRDefault="00273E4C" w:rsidP="00273E4C">
      <w:pPr>
        <w:pStyle w:val="PL"/>
      </w:pPr>
      <w:r>
        <w:t xml:space="preserve">          $ref: 'TS29571_CommonData.yaml#/components/schemas/Ipv6Prefix'</w:t>
      </w:r>
    </w:p>
    <w:p w14:paraId="375777F7" w14:textId="77777777" w:rsidR="00273E4C" w:rsidRDefault="00273E4C" w:rsidP="00273E4C">
      <w:pPr>
        <w:pStyle w:val="PL"/>
        <w:rPr>
          <w:rFonts w:cs="Courier New"/>
          <w:szCs w:val="16"/>
        </w:rPr>
      </w:pPr>
    </w:p>
    <w:p w14:paraId="31A2085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QosMonitoringInformationRm</w:t>
      </w:r>
      <w:proofErr w:type="spellEnd"/>
      <w:r>
        <w:rPr>
          <w:rFonts w:cs="Courier New"/>
          <w:szCs w:val="16"/>
        </w:rPr>
        <w:t>:</w:t>
      </w:r>
    </w:p>
    <w:p w14:paraId="3025BDC7" w14:textId="77777777" w:rsidR="00273E4C" w:rsidRDefault="00273E4C" w:rsidP="00273E4C">
      <w:pPr>
        <w:pStyle w:val="PL"/>
        <w:rPr>
          <w:rFonts w:cs="Courier New"/>
          <w:szCs w:val="16"/>
        </w:rPr>
      </w:pPr>
      <w:r>
        <w:rPr>
          <w:rFonts w:cs="Courier New"/>
          <w:szCs w:val="16"/>
        </w:rPr>
        <w:t xml:space="preserve">      description: &gt;</w:t>
      </w:r>
    </w:p>
    <w:p w14:paraId="32EE5788" w14:textId="77777777" w:rsidR="00273E4C" w:rsidRDefault="00273E4C" w:rsidP="00273E4C">
      <w:pPr>
        <w:pStyle w:val="PL"/>
      </w:pPr>
      <w:r>
        <w:rPr>
          <w:rFonts w:cs="Courier New"/>
          <w:szCs w:val="16"/>
        </w:rPr>
        <w:t xml:space="preserve">        </w:t>
      </w:r>
      <w:r>
        <w:t xml:space="preserve">This data type is defined in the same way as the </w:t>
      </w:r>
      <w:proofErr w:type="spellStart"/>
      <w:r>
        <w:rPr>
          <w:rFonts w:cs="Courier New"/>
          <w:szCs w:val="16"/>
        </w:rPr>
        <w:t>QosMonitoringInformation</w:t>
      </w:r>
      <w:proofErr w:type="spellEnd"/>
      <w:r>
        <w:t xml:space="preserve"> data type, but</w:t>
      </w:r>
    </w:p>
    <w:p w14:paraId="7CA0C6E2" w14:textId="77777777" w:rsidR="00273E4C" w:rsidRDefault="00273E4C" w:rsidP="00273E4C">
      <w:pPr>
        <w:pStyle w:val="PL"/>
        <w:rPr>
          <w:rFonts w:cs="Arial"/>
          <w:szCs w:val="18"/>
        </w:rPr>
      </w:pPr>
      <w:r>
        <w:rPr>
          <w:rFonts w:cs="Courier New"/>
          <w:szCs w:val="16"/>
        </w:rPr>
        <w:t xml:space="preserve">        </w:t>
      </w:r>
      <w:r>
        <w:t>with the OpenAPI nullable property set to true</w:t>
      </w:r>
      <w:r>
        <w:rPr>
          <w:rFonts w:cs="Arial"/>
          <w:szCs w:val="18"/>
        </w:rPr>
        <w:t>.</w:t>
      </w:r>
    </w:p>
    <w:p w14:paraId="3EFABB12" w14:textId="77777777" w:rsidR="00273E4C" w:rsidRDefault="00273E4C" w:rsidP="00273E4C">
      <w:pPr>
        <w:pStyle w:val="PL"/>
        <w:rPr>
          <w:rFonts w:cs="Courier New"/>
          <w:szCs w:val="16"/>
        </w:rPr>
      </w:pPr>
      <w:r>
        <w:rPr>
          <w:rFonts w:cs="Courier New"/>
          <w:szCs w:val="16"/>
        </w:rPr>
        <w:t xml:space="preserve">      type: object</w:t>
      </w:r>
    </w:p>
    <w:p w14:paraId="33E77BD4" w14:textId="77777777" w:rsidR="00273E4C" w:rsidRDefault="00273E4C" w:rsidP="00273E4C">
      <w:pPr>
        <w:pStyle w:val="PL"/>
        <w:rPr>
          <w:rFonts w:cs="Courier New"/>
          <w:szCs w:val="16"/>
        </w:rPr>
      </w:pPr>
      <w:r>
        <w:rPr>
          <w:rFonts w:cs="Courier New"/>
          <w:szCs w:val="16"/>
        </w:rPr>
        <w:t xml:space="preserve">      properties:</w:t>
      </w:r>
    </w:p>
    <w:p w14:paraId="5286492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04B08462" w14:textId="77777777" w:rsidR="00273E4C" w:rsidRDefault="00273E4C" w:rsidP="00273E4C">
      <w:pPr>
        <w:pStyle w:val="PL"/>
        <w:rPr>
          <w:rFonts w:cs="Courier New"/>
          <w:szCs w:val="16"/>
        </w:rPr>
      </w:pPr>
      <w:r>
        <w:rPr>
          <w:rFonts w:cs="Courier New"/>
          <w:szCs w:val="16"/>
        </w:rPr>
        <w:t xml:space="preserve">          type: integer</w:t>
      </w:r>
    </w:p>
    <w:p w14:paraId="02D34DB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7F591C1A" w14:textId="77777777" w:rsidR="00273E4C" w:rsidRDefault="00273E4C" w:rsidP="00273E4C">
      <w:pPr>
        <w:pStyle w:val="PL"/>
        <w:rPr>
          <w:rFonts w:cs="Courier New"/>
          <w:szCs w:val="16"/>
        </w:rPr>
      </w:pPr>
      <w:r>
        <w:rPr>
          <w:rFonts w:cs="Courier New"/>
          <w:szCs w:val="16"/>
        </w:rPr>
        <w:t xml:space="preserve">          type: integer</w:t>
      </w:r>
    </w:p>
    <w:p w14:paraId="1897FB4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198E7CBA" w14:textId="77777777" w:rsidR="00273E4C" w:rsidRDefault="00273E4C" w:rsidP="00273E4C">
      <w:pPr>
        <w:pStyle w:val="PL"/>
        <w:rPr>
          <w:rFonts w:cs="Courier New"/>
          <w:szCs w:val="16"/>
        </w:rPr>
      </w:pPr>
      <w:r>
        <w:rPr>
          <w:rFonts w:cs="Courier New"/>
          <w:szCs w:val="16"/>
        </w:rPr>
        <w:t xml:space="preserve">          type: integer</w:t>
      </w:r>
    </w:p>
    <w:p w14:paraId="0A53A113" w14:textId="77777777" w:rsidR="00273E4C" w:rsidRDefault="00273E4C" w:rsidP="00273E4C">
      <w:pPr>
        <w:pStyle w:val="PL"/>
        <w:rPr>
          <w:rFonts w:cs="Courier New"/>
          <w:szCs w:val="16"/>
        </w:rPr>
      </w:pPr>
      <w:r>
        <w:rPr>
          <w:rFonts w:cs="Courier New"/>
          <w:szCs w:val="16"/>
        </w:rPr>
        <w:t xml:space="preserve">      nullable: true</w:t>
      </w:r>
    </w:p>
    <w:p w14:paraId="4556FD8A" w14:textId="77777777" w:rsidR="00273E4C" w:rsidRDefault="00273E4C" w:rsidP="00273E4C">
      <w:pPr>
        <w:pStyle w:val="PL"/>
        <w:rPr>
          <w:rFonts w:cs="Courier New"/>
          <w:szCs w:val="16"/>
        </w:rPr>
      </w:pPr>
    </w:p>
    <w:p w14:paraId="3549745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PcscfRestorationRequestData</w:t>
      </w:r>
      <w:proofErr w:type="spellEnd"/>
      <w:r>
        <w:rPr>
          <w:rFonts w:cs="Courier New"/>
          <w:szCs w:val="16"/>
        </w:rPr>
        <w:t>:</w:t>
      </w:r>
    </w:p>
    <w:p w14:paraId="5E012C4F" w14:textId="77777777" w:rsidR="00273E4C" w:rsidRDefault="00273E4C" w:rsidP="00273E4C">
      <w:pPr>
        <w:pStyle w:val="PL"/>
        <w:rPr>
          <w:rFonts w:cs="Courier New"/>
          <w:szCs w:val="16"/>
        </w:rPr>
      </w:pPr>
      <w:r>
        <w:rPr>
          <w:rFonts w:cs="Courier New"/>
          <w:szCs w:val="16"/>
        </w:rPr>
        <w:t xml:space="preserve">      description: Indicates P-CSCF restoration.</w:t>
      </w:r>
    </w:p>
    <w:p w14:paraId="6E0DB275" w14:textId="77777777" w:rsidR="00273E4C" w:rsidRDefault="00273E4C" w:rsidP="00273E4C">
      <w:pPr>
        <w:pStyle w:val="PL"/>
        <w:rPr>
          <w:rFonts w:cs="Courier New"/>
          <w:szCs w:val="16"/>
        </w:rPr>
      </w:pPr>
      <w:r>
        <w:rPr>
          <w:rFonts w:cs="Courier New"/>
          <w:szCs w:val="16"/>
        </w:rPr>
        <w:t xml:space="preserve">      type: object</w:t>
      </w:r>
    </w:p>
    <w:p w14:paraId="1E84119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4BA394AA" w14:textId="77777777" w:rsidR="00273E4C" w:rsidRDefault="00273E4C" w:rsidP="00273E4C">
      <w:pPr>
        <w:pStyle w:val="PL"/>
        <w:rPr>
          <w:rFonts w:cs="Courier New"/>
          <w:szCs w:val="16"/>
        </w:rPr>
      </w:pPr>
      <w:r>
        <w:rPr>
          <w:rFonts w:cs="Courier New"/>
          <w:szCs w:val="16"/>
        </w:rPr>
        <w:t xml:space="preserve">        - required: [ueIpv4]</w:t>
      </w:r>
    </w:p>
    <w:p w14:paraId="5D8B0A2F" w14:textId="77777777" w:rsidR="00273E4C" w:rsidRDefault="00273E4C" w:rsidP="00273E4C">
      <w:pPr>
        <w:pStyle w:val="PL"/>
        <w:rPr>
          <w:rFonts w:cs="Courier New"/>
          <w:szCs w:val="16"/>
        </w:rPr>
      </w:pPr>
      <w:r>
        <w:rPr>
          <w:rFonts w:cs="Courier New"/>
          <w:szCs w:val="16"/>
        </w:rPr>
        <w:t xml:space="preserve">        - required: [ueIpv6]</w:t>
      </w:r>
    </w:p>
    <w:p w14:paraId="3A129167" w14:textId="77777777" w:rsidR="00273E4C" w:rsidRDefault="00273E4C" w:rsidP="00273E4C">
      <w:pPr>
        <w:pStyle w:val="PL"/>
        <w:rPr>
          <w:rFonts w:cs="Courier New"/>
          <w:szCs w:val="16"/>
        </w:rPr>
      </w:pPr>
      <w:r>
        <w:rPr>
          <w:rFonts w:cs="Courier New"/>
          <w:szCs w:val="16"/>
        </w:rPr>
        <w:t xml:space="preserve">      properties:</w:t>
      </w:r>
    </w:p>
    <w:p w14:paraId="7560FE9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2513254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6A8A8AA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5FF54144" w14:textId="77777777" w:rsidR="00273E4C" w:rsidRDefault="00273E4C" w:rsidP="00273E4C">
      <w:pPr>
        <w:pStyle w:val="PL"/>
        <w:rPr>
          <w:rFonts w:cs="Courier New"/>
          <w:szCs w:val="16"/>
        </w:rPr>
      </w:pPr>
      <w:r>
        <w:rPr>
          <w:rFonts w:cs="Courier New"/>
          <w:szCs w:val="16"/>
        </w:rPr>
        <w:t xml:space="preserve">          type: string</w:t>
      </w:r>
    </w:p>
    <w:p w14:paraId="5ED5B46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4777BAE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574ADD3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6E14FC3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361BB7A5" w14:textId="77777777" w:rsidR="00273E4C" w:rsidRDefault="00273E4C" w:rsidP="00273E4C">
      <w:pPr>
        <w:pStyle w:val="PL"/>
        <w:rPr>
          <w:rFonts w:cs="Courier New"/>
          <w:szCs w:val="16"/>
        </w:rPr>
      </w:pPr>
      <w:r>
        <w:rPr>
          <w:rFonts w:cs="Courier New"/>
          <w:szCs w:val="16"/>
        </w:rPr>
        <w:t xml:space="preserve">        ueIpv4:</w:t>
      </w:r>
    </w:p>
    <w:p w14:paraId="606118AB"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07FC4F43" w14:textId="77777777" w:rsidR="00273E4C" w:rsidRDefault="00273E4C" w:rsidP="00273E4C">
      <w:pPr>
        <w:pStyle w:val="PL"/>
        <w:rPr>
          <w:rFonts w:cs="Courier New"/>
          <w:szCs w:val="16"/>
        </w:rPr>
      </w:pPr>
      <w:r>
        <w:rPr>
          <w:rFonts w:cs="Courier New"/>
          <w:szCs w:val="16"/>
        </w:rPr>
        <w:t xml:space="preserve">        ueIpv6:</w:t>
      </w:r>
    </w:p>
    <w:p w14:paraId="75796978"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4DD02045" w14:textId="77777777" w:rsidR="00273E4C" w:rsidRDefault="00273E4C" w:rsidP="00273E4C">
      <w:pPr>
        <w:pStyle w:val="PL"/>
        <w:rPr>
          <w:rFonts w:cs="Courier New"/>
          <w:szCs w:val="16"/>
        </w:rPr>
      </w:pPr>
    </w:p>
    <w:p w14:paraId="4472E4B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QosMonitoringReport</w:t>
      </w:r>
      <w:proofErr w:type="spellEnd"/>
      <w:r>
        <w:rPr>
          <w:rFonts w:cs="Courier New"/>
          <w:szCs w:val="16"/>
        </w:rPr>
        <w:t>:</w:t>
      </w:r>
    </w:p>
    <w:p w14:paraId="06BC03D1" w14:textId="77777777" w:rsidR="00273E4C" w:rsidRDefault="00273E4C" w:rsidP="00273E4C">
      <w:pPr>
        <w:pStyle w:val="PL"/>
        <w:rPr>
          <w:rFonts w:cs="Courier New"/>
          <w:szCs w:val="16"/>
        </w:rPr>
      </w:pPr>
      <w:r>
        <w:rPr>
          <w:rFonts w:cs="Courier New"/>
          <w:szCs w:val="16"/>
        </w:rPr>
        <w:t xml:space="preserve">      description: QoS Monitoring reporting information.</w:t>
      </w:r>
    </w:p>
    <w:p w14:paraId="75EB0E2A" w14:textId="77777777" w:rsidR="00273E4C" w:rsidRDefault="00273E4C" w:rsidP="00273E4C">
      <w:pPr>
        <w:pStyle w:val="PL"/>
        <w:rPr>
          <w:rFonts w:cs="Courier New"/>
          <w:szCs w:val="16"/>
        </w:rPr>
      </w:pPr>
      <w:r>
        <w:rPr>
          <w:rFonts w:cs="Courier New"/>
          <w:szCs w:val="16"/>
        </w:rPr>
        <w:t xml:space="preserve">      type: object</w:t>
      </w:r>
    </w:p>
    <w:p w14:paraId="558B45A9" w14:textId="77777777" w:rsidR="00273E4C" w:rsidRDefault="00273E4C" w:rsidP="00273E4C">
      <w:pPr>
        <w:pStyle w:val="PL"/>
        <w:rPr>
          <w:rFonts w:cs="Courier New"/>
          <w:szCs w:val="16"/>
        </w:rPr>
      </w:pPr>
      <w:r>
        <w:rPr>
          <w:rFonts w:cs="Courier New"/>
          <w:szCs w:val="16"/>
        </w:rPr>
        <w:t xml:space="preserve">      properties:</w:t>
      </w:r>
    </w:p>
    <w:p w14:paraId="5AFC4D85" w14:textId="77777777" w:rsidR="00273E4C" w:rsidRDefault="00273E4C" w:rsidP="00273E4C">
      <w:pPr>
        <w:pStyle w:val="PL"/>
        <w:rPr>
          <w:rFonts w:cs="Courier New"/>
          <w:szCs w:val="16"/>
        </w:rPr>
      </w:pPr>
      <w:r>
        <w:rPr>
          <w:rFonts w:cs="Courier New"/>
          <w:szCs w:val="16"/>
        </w:rPr>
        <w:t xml:space="preserve">        flows:</w:t>
      </w:r>
    </w:p>
    <w:p w14:paraId="1C36BB17" w14:textId="77777777" w:rsidR="00273E4C" w:rsidRDefault="00273E4C" w:rsidP="00273E4C">
      <w:pPr>
        <w:pStyle w:val="PL"/>
        <w:rPr>
          <w:rFonts w:cs="Courier New"/>
          <w:szCs w:val="16"/>
        </w:rPr>
      </w:pPr>
      <w:r>
        <w:rPr>
          <w:rFonts w:cs="Courier New"/>
          <w:szCs w:val="16"/>
        </w:rPr>
        <w:t xml:space="preserve">          type: array</w:t>
      </w:r>
    </w:p>
    <w:p w14:paraId="7AB417AD" w14:textId="77777777" w:rsidR="00273E4C" w:rsidRDefault="00273E4C" w:rsidP="00273E4C">
      <w:pPr>
        <w:pStyle w:val="PL"/>
        <w:rPr>
          <w:rFonts w:cs="Courier New"/>
          <w:szCs w:val="16"/>
        </w:rPr>
      </w:pPr>
      <w:r>
        <w:rPr>
          <w:rFonts w:cs="Courier New"/>
          <w:szCs w:val="16"/>
        </w:rPr>
        <w:t xml:space="preserve">          items:</w:t>
      </w:r>
    </w:p>
    <w:p w14:paraId="69FD3C22" w14:textId="77777777" w:rsidR="00273E4C" w:rsidRDefault="00273E4C" w:rsidP="00273E4C">
      <w:pPr>
        <w:pStyle w:val="PL"/>
        <w:rPr>
          <w:rFonts w:cs="Courier New"/>
          <w:szCs w:val="16"/>
        </w:rPr>
      </w:pPr>
      <w:r>
        <w:rPr>
          <w:rFonts w:cs="Courier New"/>
          <w:szCs w:val="16"/>
        </w:rPr>
        <w:t xml:space="preserve">            $ref: '#/components/schemas/Flows'</w:t>
      </w:r>
    </w:p>
    <w:p w14:paraId="32F8E0F5" w14:textId="77777777" w:rsidR="00273E4C" w:rsidRDefault="00273E4C" w:rsidP="00273E4C">
      <w:pPr>
        <w:pStyle w:val="PL"/>
      </w:pPr>
      <w:r>
        <w:t xml:space="preserve">          </w:t>
      </w:r>
      <w:proofErr w:type="spellStart"/>
      <w:r>
        <w:t>minItems</w:t>
      </w:r>
      <w:proofErr w:type="spellEnd"/>
      <w:r>
        <w:t>: 1</w:t>
      </w:r>
    </w:p>
    <w:p w14:paraId="10DAF378" w14:textId="77777777" w:rsidR="00273E4C" w:rsidRDefault="00273E4C" w:rsidP="00273E4C">
      <w:pPr>
        <w:pStyle w:val="PL"/>
      </w:pPr>
      <w:r>
        <w:t xml:space="preserve">        </w:t>
      </w:r>
      <w:proofErr w:type="spellStart"/>
      <w:r>
        <w:rPr>
          <w:lang w:eastAsia="zh-CN"/>
        </w:rPr>
        <w:t>ulDelays</w:t>
      </w:r>
      <w:proofErr w:type="spellEnd"/>
      <w:r>
        <w:t>:</w:t>
      </w:r>
    </w:p>
    <w:p w14:paraId="3ABAFB9D" w14:textId="77777777" w:rsidR="00273E4C" w:rsidRDefault="00273E4C" w:rsidP="00273E4C">
      <w:pPr>
        <w:pStyle w:val="PL"/>
      </w:pPr>
      <w:r>
        <w:t xml:space="preserve">          type: array</w:t>
      </w:r>
    </w:p>
    <w:p w14:paraId="325398A4" w14:textId="77777777" w:rsidR="00273E4C" w:rsidRDefault="00273E4C" w:rsidP="00273E4C">
      <w:pPr>
        <w:pStyle w:val="PL"/>
      </w:pPr>
      <w:r>
        <w:t xml:space="preserve">          items:</w:t>
      </w:r>
    </w:p>
    <w:p w14:paraId="4C13A6EA" w14:textId="77777777" w:rsidR="00273E4C" w:rsidRDefault="00273E4C" w:rsidP="00273E4C">
      <w:pPr>
        <w:pStyle w:val="PL"/>
      </w:pPr>
      <w:r>
        <w:t xml:space="preserve">            type: integer</w:t>
      </w:r>
    </w:p>
    <w:p w14:paraId="28F748F5" w14:textId="77777777" w:rsidR="00273E4C" w:rsidRDefault="00273E4C" w:rsidP="00273E4C">
      <w:pPr>
        <w:pStyle w:val="PL"/>
      </w:pPr>
      <w:r>
        <w:t xml:space="preserve">          </w:t>
      </w:r>
      <w:proofErr w:type="spellStart"/>
      <w:r>
        <w:t>minItems</w:t>
      </w:r>
      <w:proofErr w:type="spellEnd"/>
      <w:r>
        <w:t>: 1</w:t>
      </w:r>
    </w:p>
    <w:p w14:paraId="31B6B2B3" w14:textId="77777777" w:rsidR="00273E4C" w:rsidRDefault="00273E4C" w:rsidP="00273E4C">
      <w:pPr>
        <w:pStyle w:val="PL"/>
      </w:pPr>
      <w:r>
        <w:t xml:space="preserve">        </w:t>
      </w:r>
      <w:proofErr w:type="spellStart"/>
      <w:r>
        <w:rPr>
          <w:lang w:eastAsia="zh-CN"/>
        </w:rPr>
        <w:t>dlDelays</w:t>
      </w:r>
      <w:proofErr w:type="spellEnd"/>
      <w:r>
        <w:t>:</w:t>
      </w:r>
    </w:p>
    <w:p w14:paraId="48F252BF" w14:textId="77777777" w:rsidR="00273E4C" w:rsidRDefault="00273E4C" w:rsidP="00273E4C">
      <w:pPr>
        <w:pStyle w:val="PL"/>
      </w:pPr>
      <w:r>
        <w:t xml:space="preserve">          type: array</w:t>
      </w:r>
    </w:p>
    <w:p w14:paraId="135D3B70" w14:textId="77777777" w:rsidR="00273E4C" w:rsidRDefault="00273E4C" w:rsidP="00273E4C">
      <w:pPr>
        <w:pStyle w:val="PL"/>
      </w:pPr>
      <w:r>
        <w:lastRenderedPageBreak/>
        <w:t xml:space="preserve">          items:</w:t>
      </w:r>
    </w:p>
    <w:p w14:paraId="7ABDE730" w14:textId="77777777" w:rsidR="00273E4C" w:rsidRDefault="00273E4C" w:rsidP="00273E4C">
      <w:pPr>
        <w:pStyle w:val="PL"/>
        <w:tabs>
          <w:tab w:val="clear" w:pos="384"/>
          <w:tab w:val="left" w:pos="385"/>
        </w:tabs>
      </w:pPr>
      <w:r>
        <w:t xml:space="preserve">            type: integer</w:t>
      </w:r>
    </w:p>
    <w:p w14:paraId="625B22C8" w14:textId="77777777" w:rsidR="00273E4C" w:rsidRDefault="00273E4C" w:rsidP="00273E4C">
      <w:pPr>
        <w:pStyle w:val="PL"/>
        <w:tabs>
          <w:tab w:val="clear" w:pos="384"/>
          <w:tab w:val="left" w:pos="385"/>
        </w:tabs>
      </w:pPr>
      <w:r>
        <w:t xml:space="preserve">          </w:t>
      </w:r>
      <w:proofErr w:type="spellStart"/>
      <w:r>
        <w:t>minItems</w:t>
      </w:r>
      <w:proofErr w:type="spellEnd"/>
      <w:r>
        <w:t>: 1</w:t>
      </w:r>
    </w:p>
    <w:p w14:paraId="5D5246B8" w14:textId="77777777" w:rsidR="00273E4C" w:rsidRDefault="00273E4C" w:rsidP="00273E4C">
      <w:pPr>
        <w:pStyle w:val="PL"/>
      </w:pPr>
      <w:r>
        <w:t xml:space="preserve">        </w:t>
      </w:r>
      <w:proofErr w:type="spellStart"/>
      <w:r>
        <w:rPr>
          <w:lang w:eastAsia="zh-CN"/>
        </w:rPr>
        <w:t>rtDelays</w:t>
      </w:r>
      <w:proofErr w:type="spellEnd"/>
      <w:r>
        <w:t>:</w:t>
      </w:r>
    </w:p>
    <w:p w14:paraId="386FE88C" w14:textId="77777777" w:rsidR="00273E4C" w:rsidRDefault="00273E4C" w:rsidP="00273E4C">
      <w:pPr>
        <w:pStyle w:val="PL"/>
      </w:pPr>
      <w:r>
        <w:t xml:space="preserve">          type: array</w:t>
      </w:r>
    </w:p>
    <w:p w14:paraId="38390552" w14:textId="77777777" w:rsidR="00273E4C" w:rsidRDefault="00273E4C" w:rsidP="00273E4C">
      <w:pPr>
        <w:pStyle w:val="PL"/>
      </w:pPr>
      <w:r>
        <w:t xml:space="preserve">          items:</w:t>
      </w:r>
    </w:p>
    <w:p w14:paraId="7E8DF90C" w14:textId="77777777" w:rsidR="00273E4C" w:rsidRDefault="00273E4C" w:rsidP="00273E4C">
      <w:pPr>
        <w:pStyle w:val="PL"/>
        <w:tabs>
          <w:tab w:val="clear" w:pos="384"/>
          <w:tab w:val="left" w:pos="385"/>
        </w:tabs>
      </w:pPr>
      <w:r>
        <w:t xml:space="preserve">            type: integer</w:t>
      </w:r>
    </w:p>
    <w:p w14:paraId="27982E88" w14:textId="77777777" w:rsidR="00273E4C" w:rsidRDefault="00273E4C" w:rsidP="00273E4C">
      <w:pPr>
        <w:pStyle w:val="PL"/>
        <w:tabs>
          <w:tab w:val="clear" w:pos="384"/>
          <w:tab w:val="left" w:pos="385"/>
        </w:tabs>
      </w:pPr>
      <w:r>
        <w:t xml:space="preserve">          </w:t>
      </w:r>
      <w:proofErr w:type="spellStart"/>
      <w:r>
        <w:t>minItems</w:t>
      </w:r>
      <w:proofErr w:type="spellEnd"/>
      <w:r>
        <w:t>: 1</w:t>
      </w:r>
    </w:p>
    <w:p w14:paraId="143DE3E9" w14:textId="77777777" w:rsidR="00273E4C" w:rsidRDefault="00273E4C" w:rsidP="00273E4C">
      <w:pPr>
        <w:pStyle w:val="PL"/>
      </w:pPr>
      <w:r>
        <w:t xml:space="preserve">        </w:t>
      </w:r>
      <w:proofErr w:type="spellStart"/>
      <w:r>
        <w:t>pdmf</w:t>
      </w:r>
      <w:proofErr w:type="spellEnd"/>
      <w:r>
        <w:t>:</w:t>
      </w:r>
    </w:p>
    <w:p w14:paraId="255D2695" w14:textId="77777777" w:rsidR="00273E4C" w:rsidRDefault="00273E4C" w:rsidP="00273E4C">
      <w:pPr>
        <w:pStyle w:val="PL"/>
        <w:tabs>
          <w:tab w:val="clear" w:pos="384"/>
          <w:tab w:val="left" w:pos="385"/>
        </w:tabs>
      </w:pPr>
      <w:r>
        <w:t xml:space="preserve">          type: </w:t>
      </w:r>
      <w:proofErr w:type="spellStart"/>
      <w:r>
        <w:t>boolean</w:t>
      </w:r>
      <w:proofErr w:type="spellEnd"/>
    </w:p>
    <w:p w14:paraId="019DD9CE" w14:textId="77777777" w:rsidR="00273E4C" w:rsidRDefault="00273E4C" w:rsidP="00273E4C">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1FB965BE" w14:textId="77777777" w:rsidR="00273E4C" w:rsidRDefault="00273E4C" w:rsidP="00273E4C">
      <w:pPr>
        <w:pStyle w:val="PL"/>
        <w:rPr>
          <w:rFonts w:cs="Courier New"/>
          <w:szCs w:val="16"/>
        </w:rPr>
      </w:pPr>
    </w:p>
    <w:p w14:paraId="2680DC7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TsnQosContainer</w:t>
      </w:r>
      <w:proofErr w:type="spellEnd"/>
      <w:r>
        <w:rPr>
          <w:rFonts w:cs="Courier New"/>
          <w:szCs w:val="16"/>
        </w:rPr>
        <w:t>:</w:t>
      </w:r>
    </w:p>
    <w:p w14:paraId="3896167C" w14:textId="77777777" w:rsidR="00273E4C" w:rsidRDefault="00273E4C" w:rsidP="00273E4C">
      <w:pPr>
        <w:pStyle w:val="PL"/>
        <w:rPr>
          <w:rFonts w:cs="Courier New"/>
          <w:szCs w:val="16"/>
        </w:rPr>
      </w:pPr>
      <w:r>
        <w:rPr>
          <w:rFonts w:cs="Courier New"/>
          <w:szCs w:val="16"/>
        </w:rPr>
        <w:t xml:space="preserve">      description: Indicates TSC Traffic QoS.</w:t>
      </w:r>
    </w:p>
    <w:p w14:paraId="70E9680D" w14:textId="77777777" w:rsidR="00273E4C" w:rsidRDefault="00273E4C" w:rsidP="00273E4C">
      <w:pPr>
        <w:pStyle w:val="PL"/>
        <w:rPr>
          <w:rFonts w:cs="Courier New"/>
          <w:szCs w:val="16"/>
        </w:rPr>
      </w:pPr>
      <w:r>
        <w:rPr>
          <w:rFonts w:cs="Courier New"/>
          <w:szCs w:val="16"/>
        </w:rPr>
        <w:t xml:space="preserve">      type: object</w:t>
      </w:r>
    </w:p>
    <w:p w14:paraId="4549AA84" w14:textId="77777777" w:rsidR="00273E4C" w:rsidRDefault="00273E4C" w:rsidP="00273E4C">
      <w:pPr>
        <w:pStyle w:val="PL"/>
        <w:rPr>
          <w:rFonts w:cs="Courier New"/>
          <w:szCs w:val="16"/>
        </w:rPr>
      </w:pPr>
      <w:r>
        <w:rPr>
          <w:rFonts w:cs="Courier New"/>
          <w:szCs w:val="16"/>
        </w:rPr>
        <w:t xml:space="preserve">      properties:</w:t>
      </w:r>
    </w:p>
    <w:p w14:paraId="361F641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6D4FB3E6"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25B56DD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3C43077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7281B1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748DE17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020F07F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15B16D11" w14:textId="77777777" w:rsidR="00273E4C" w:rsidRDefault="00273E4C" w:rsidP="00273E4C">
      <w:pPr>
        <w:pStyle w:val="PL"/>
        <w:rPr>
          <w:rFonts w:cs="Courier New"/>
          <w:szCs w:val="16"/>
        </w:rPr>
      </w:pPr>
      <w:r>
        <w:rPr>
          <w:rFonts w:cs="Courier New"/>
          <w:szCs w:val="16"/>
        </w:rPr>
        <w:t xml:space="preserve">          $ref: </w:t>
      </w:r>
      <w:bookmarkStart w:id="371" w:name="_Hlk33787637"/>
      <w:r>
        <w:rPr>
          <w:rFonts w:cs="Courier New"/>
          <w:szCs w:val="16"/>
        </w:rPr>
        <w:t>'#/components/schemas/</w:t>
      </w:r>
      <w:proofErr w:type="spellStart"/>
      <w:r>
        <w:rPr>
          <w:rFonts w:cs="Courier New"/>
          <w:szCs w:val="16"/>
        </w:rPr>
        <w:t>TscPriorityLevel</w:t>
      </w:r>
      <w:proofErr w:type="spellEnd"/>
      <w:r>
        <w:rPr>
          <w:rFonts w:cs="Courier New"/>
          <w:szCs w:val="16"/>
        </w:rPr>
        <w:t>'</w:t>
      </w:r>
      <w:bookmarkEnd w:id="371"/>
    </w:p>
    <w:p w14:paraId="52B1F2F4" w14:textId="77777777" w:rsidR="00273E4C" w:rsidRDefault="00273E4C" w:rsidP="00273E4C">
      <w:pPr>
        <w:pStyle w:val="PL"/>
        <w:rPr>
          <w:rFonts w:cs="Courier New"/>
          <w:szCs w:val="16"/>
        </w:rPr>
      </w:pPr>
    </w:p>
    <w:p w14:paraId="0FC259F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TsnQosContainerRm</w:t>
      </w:r>
      <w:proofErr w:type="spellEnd"/>
      <w:r>
        <w:rPr>
          <w:rFonts w:cs="Courier New"/>
          <w:szCs w:val="16"/>
        </w:rPr>
        <w:t>:</w:t>
      </w:r>
    </w:p>
    <w:p w14:paraId="2E019AEB" w14:textId="77777777" w:rsidR="00273E4C" w:rsidRDefault="00273E4C" w:rsidP="00273E4C">
      <w:pPr>
        <w:pStyle w:val="PL"/>
        <w:rPr>
          <w:rFonts w:cs="Courier New"/>
          <w:szCs w:val="16"/>
        </w:rPr>
      </w:pPr>
      <w:r>
        <w:rPr>
          <w:rFonts w:cs="Courier New"/>
          <w:szCs w:val="16"/>
        </w:rPr>
        <w:t xml:space="preserve">      description: Indicates removable TSC Traffic QoS.</w:t>
      </w:r>
    </w:p>
    <w:p w14:paraId="0EA0E278" w14:textId="77777777" w:rsidR="00273E4C" w:rsidRDefault="00273E4C" w:rsidP="00273E4C">
      <w:pPr>
        <w:pStyle w:val="PL"/>
        <w:rPr>
          <w:rFonts w:cs="Courier New"/>
          <w:szCs w:val="16"/>
        </w:rPr>
      </w:pPr>
      <w:r>
        <w:rPr>
          <w:rFonts w:cs="Courier New"/>
          <w:szCs w:val="16"/>
        </w:rPr>
        <w:t xml:space="preserve">      type: object</w:t>
      </w:r>
    </w:p>
    <w:p w14:paraId="4D1CD8CE" w14:textId="77777777" w:rsidR="00273E4C" w:rsidRDefault="00273E4C" w:rsidP="00273E4C">
      <w:pPr>
        <w:pStyle w:val="PL"/>
        <w:rPr>
          <w:rFonts w:cs="Courier New"/>
          <w:szCs w:val="16"/>
        </w:rPr>
      </w:pPr>
      <w:r>
        <w:rPr>
          <w:rFonts w:cs="Courier New"/>
          <w:szCs w:val="16"/>
        </w:rPr>
        <w:t xml:space="preserve">      properties:</w:t>
      </w:r>
    </w:p>
    <w:p w14:paraId="66B62E0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7611930B" w14:textId="77777777" w:rsidR="00273E4C" w:rsidRDefault="00273E4C" w:rsidP="00273E4C">
      <w:pPr>
        <w:pStyle w:val="PL"/>
        <w:rPr>
          <w:rFonts w:cs="Courier New"/>
          <w:szCs w:val="16"/>
        </w:rPr>
      </w:pPr>
      <w:r>
        <w:rPr>
          <w:rFonts w:cs="Courier New"/>
          <w:szCs w:val="16"/>
        </w:rPr>
        <w:t xml:space="preserve">          $ref: 'TS29571_CommonData.yaml#/components/schemas/ExtMaxDataBurstVolRm'</w:t>
      </w:r>
    </w:p>
    <w:p w14:paraId="1B4303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74EB6007"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04CFF4C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38EDBF5F"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13D373E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32116CCF" w14:textId="77777777" w:rsidR="00273E4C" w:rsidRDefault="00273E4C" w:rsidP="00273E4C">
      <w:pPr>
        <w:pStyle w:val="PL"/>
        <w:rPr>
          <w:rFonts w:cs="Courier New"/>
          <w:szCs w:val="16"/>
        </w:rPr>
      </w:pPr>
      <w:r>
        <w:rPr>
          <w:rFonts w:cs="Courier New"/>
          <w:szCs w:val="16"/>
        </w:rPr>
        <w:t xml:space="preserve">          </w:t>
      </w:r>
      <w:bookmarkStart w:id="372" w:name="_Hlk33787705"/>
      <w:r>
        <w:rPr>
          <w:rFonts w:cs="Courier New"/>
          <w:szCs w:val="16"/>
        </w:rPr>
        <w:t>$ref: '#/components/schemas/</w:t>
      </w:r>
      <w:proofErr w:type="spellStart"/>
      <w:r>
        <w:rPr>
          <w:rFonts w:cs="Courier New"/>
          <w:szCs w:val="16"/>
        </w:rPr>
        <w:t>TscPriorityLevelRm</w:t>
      </w:r>
      <w:proofErr w:type="spellEnd"/>
      <w:r>
        <w:rPr>
          <w:rFonts w:cs="Courier New"/>
          <w:szCs w:val="16"/>
        </w:rPr>
        <w:t>'</w:t>
      </w:r>
      <w:bookmarkEnd w:id="372"/>
    </w:p>
    <w:p w14:paraId="61881485" w14:textId="77777777" w:rsidR="00273E4C" w:rsidRDefault="00273E4C" w:rsidP="00273E4C">
      <w:pPr>
        <w:pStyle w:val="PL"/>
        <w:rPr>
          <w:rFonts w:cs="Courier New"/>
          <w:szCs w:val="16"/>
        </w:rPr>
      </w:pPr>
      <w:r>
        <w:rPr>
          <w:rFonts w:cs="Courier New"/>
          <w:szCs w:val="16"/>
        </w:rPr>
        <w:t xml:space="preserve">      nullable: true</w:t>
      </w:r>
    </w:p>
    <w:p w14:paraId="3C880B8E" w14:textId="77777777" w:rsidR="00273E4C" w:rsidRDefault="00273E4C" w:rsidP="00273E4C">
      <w:pPr>
        <w:pStyle w:val="PL"/>
        <w:rPr>
          <w:rFonts w:cs="Courier New"/>
          <w:szCs w:val="16"/>
        </w:rPr>
      </w:pPr>
    </w:p>
    <w:p w14:paraId="4A302D3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TscaiInputContainer</w:t>
      </w:r>
      <w:proofErr w:type="spellEnd"/>
      <w:r>
        <w:rPr>
          <w:rFonts w:cs="Courier New"/>
          <w:szCs w:val="16"/>
        </w:rPr>
        <w:t>:</w:t>
      </w:r>
    </w:p>
    <w:p w14:paraId="35445128" w14:textId="77777777" w:rsidR="00273E4C" w:rsidRDefault="00273E4C" w:rsidP="00273E4C">
      <w:pPr>
        <w:pStyle w:val="PL"/>
        <w:rPr>
          <w:rFonts w:cs="Courier New"/>
          <w:szCs w:val="16"/>
        </w:rPr>
      </w:pPr>
      <w:r>
        <w:rPr>
          <w:rFonts w:cs="Courier New"/>
          <w:szCs w:val="16"/>
        </w:rPr>
        <w:t xml:space="preserve">      description: Indicates TSC Traffic pattern.</w:t>
      </w:r>
    </w:p>
    <w:p w14:paraId="18EA36C3" w14:textId="77777777" w:rsidR="00273E4C" w:rsidRDefault="00273E4C" w:rsidP="00273E4C">
      <w:pPr>
        <w:pStyle w:val="PL"/>
        <w:rPr>
          <w:rFonts w:cs="Courier New"/>
          <w:szCs w:val="16"/>
        </w:rPr>
      </w:pPr>
      <w:r>
        <w:rPr>
          <w:rFonts w:cs="Courier New"/>
          <w:szCs w:val="16"/>
        </w:rPr>
        <w:t xml:space="preserve">      type: object</w:t>
      </w:r>
    </w:p>
    <w:p w14:paraId="6C439866" w14:textId="77777777" w:rsidR="00273E4C" w:rsidRDefault="00273E4C" w:rsidP="00273E4C">
      <w:pPr>
        <w:pStyle w:val="PL"/>
        <w:rPr>
          <w:rFonts w:cs="Courier New"/>
          <w:szCs w:val="16"/>
        </w:rPr>
      </w:pPr>
      <w:r>
        <w:rPr>
          <w:rFonts w:cs="Courier New"/>
          <w:szCs w:val="16"/>
        </w:rPr>
        <w:t xml:space="preserve">      properties:</w:t>
      </w:r>
    </w:p>
    <w:p w14:paraId="783A7EC8" w14:textId="77777777" w:rsidR="00273E4C" w:rsidRDefault="00273E4C" w:rsidP="00273E4C">
      <w:pPr>
        <w:pStyle w:val="PL"/>
        <w:rPr>
          <w:rFonts w:cs="Courier New"/>
          <w:szCs w:val="16"/>
        </w:rPr>
      </w:pPr>
      <w:r>
        <w:rPr>
          <w:rFonts w:cs="Courier New"/>
          <w:szCs w:val="16"/>
        </w:rPr>
        <w:t xml:space="preserve">        periodicity:</w:t>
      </w:r>
    </w:p>
    <w:p w14:paraId="771EB71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7061DD1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burstArrivalTime</w:t>
      </w:r>
      <w:proofErr w:type="spellEnd"/>
      <w:r>
        <w:rPr>
          <w:rFonts w:cs="Courier New"/>
          <w:szCs w:val="16"/>
        </w:rPr>
        <w:t>:</w:t>
      </w:r>
    </w:p>
    <w:p w14:paraId="756CAEE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657F8AA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w:t>
      </w:r>
      <w:r>
        <w:t>urTimeInNum</w:t>
      </w:r>
      <w:r>
        <w:rPr>
          <w:rFonts w:hint="eastAsia"/>
          <w:lang w:eastAsia="zh-CN"/>
        </w:rPr>
        <w:t>Msg</w:t>
      </w:r>
      <w:proofErr w:type="spellEnd"/>
      <w:r>
        <w:rPr>
          <w:rFonts w:cs="Courier New"/>
          <w:szCs w:val="16"/>
        </w:rPr>
        <w:t>:</w:t>
      </w:r>
    </w:p>
    <w:p w14:paraId="68F6BFF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D2F79B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w:t>
      </w:r>
      <w:r>
        <w:t>urTimeInTime</w:t>
      </w:r>
      <w:proofErr w:type="spellEnd"/>
      <w:r>
        <w:rPr>
          <w:rFonts w:cs="Courier New"/>
          <w:szCs w:val="16"/>
        </w:rPr>
        <w:t>:</w:t>
      </w:r>
    </w:p>
    <w:p w14:paraId="015E300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1565A416" w14:textId="77777777" w:rsidR="00273E4C" w:rsidRDefault="00273E4C" w:rsidP="00273E4C">
      <w:pPr>
        <w:pStyle w:val="PL"/>
        <w:rPr>
          <w:rFonts w:cs="Courier New"/>
          <w:szCs w:val="16"/>
        </w:rPr>
      </w:pPr>
      <w:r>
        <w:rPr>
          <w:rFonts w:cs="Courier New"/>
          <w:szCs w:val="16"/>
        </w:rPr>
        <w:t xml:space="preserve">        </w:t>
      </w:r>
      <w:proofErr w:type="spellStart"/>
      <w:r>
        <w:t>burstArrivalTimeWnd</w:t>
      </w:r>
      <w:proofErr w:type="spellEnd"/>
      <w:r>
        <w:rPr>
          <w:rFonts w:cs="Courier New"/>
          <w:szCs w:val="16"/>
        </w:rPr>
        <w:t>:</w:t>
      </w:r>
    </w:p>
    <w:p w14:paraId="77549929" w14:textId="77777777" w:rsidR="00273E4C" w:rsidRDefault="00273E4C" w:rsidP="00273E4C">
      <w:pPr>
        <w:pStyle w:val="PL"/>
        <w:rPr>
          <w:rFonts w:cs="Courier New"/>
          <w:szCs w:val="16"/>
        </w:rPr>
      </w:pPr>
      <w:r>
        <w:rPr>
          <w:rFonts w:cs="Courier New"/>
          <w:szCs w:val="16"/>
        </w:rPr>
        <w:t xml:space="preserve">          </w:t>
      </w:r>
      <w:r>
        <w:t>$ref: 'TS29122_CommonData.yaml#/components/schemas/</w:t>
      </w:r>
      <w:proofErr w:type="spellStart"/>
      <w:r>
        <w:t>TimeWindow</w:t>
      </w:r>
      <w:proofErr w:type="spellEnd"/>
      <w:r>
        <w:t>'</w:t>
      </w:r>
    </w:p>
    <w:p w14:paraId="0384B5F1" w14:textId="77777777" w:rsidR="00273E4C" w:rsidRDefault="00273E4C" w:rsidP="00273E4C">
      <w:pPr>
        <w:pStyle w:val="PL"/>
        <w:rPr>
          <w:rFonts w:cs="Courier New"/>
          <w:szCs w:val="16"/>
        </w:rPr>
      </w:pPr>
      <w:r>
        <w:rPr>
          <w:rFonts w:cs="Courier New"/>
          <w:szCs w:val="16"/>
        </w:rPr>
        <w:t xml:space="preserve">        </w:t>
      </w:r>
      <w:proofErr w:type="spellStart"/>
      <w:r>
        <w:t>periodicity</w:t>
      </w:r>
      <w:r>
        <w:rPr>
          <w:lang w:eastAsia="zh-CN"/>
        </w:rPr>
        <w:t>R</w:t>
      </w:r>
      <w:r>
        <w:rPr>
          <w:rFonts w:hint="eastAsia"/>
          <w:lang w:eastAsia="zh-CN"/>
        </w:rPr>
        <w:t>ange</w:t>
      </w:r>
      <w:proofErr w:type="spellEnd"/>
      <w:r>
        <w:rPr>
          <w:rFonts w:cs="Courier New"/>
          <w:szCs w:val="16"/>
        </w:rPr>
        <w:t>:</w:t>
      </w:r>
    </w:p>
    <w:p w14:paraId="154499F9" w14:textId="77777777" w:rsidR="00273E4C" w:rsidRDefault="00273E4C" w:rsidP="00273E4C">
      <w:pPr>
        <w:pStyle w:val="PL"/>
        <w:rPr>
          <w:rFonts w:cs="Courier New"/>
          <w:szCs w:val="16"/>
        </w:rPr>
      </w:pPr>
      <w:r>
        <w:rPr>
          <w:rFonts w:cs="Courier New"/>
          <w:szCs w:val="16"/>
        </w:rPr>
        <w:t xml:space="preserve">          $ref: '#/components/schemas/</w:t>
      </w:r>
      <w:proofErr w:type="spellStart"/>
      <w:r>
        <w:t>Periodicity</w:t>
      </w:r>
      <w:r>
        <w:rPr>
          <w:lang w:eastAsia="zh-CN"/>
        </w:rPr>
        <w:t>R</w:t>
      </w:r>
      <w:r>
        <w:rPr>
          <w:rFonts w:hint="eastAsia"/>
          <w:lang w:eastAsia="zh-CN"/>
        </w:rPr>
        <w:t>ange</w:t>
      </w:r>
      <w:proofErr w:type="spellEnd"/>
      <w:r>
        <w:rPr>
          <w:rFonts w:cs="Courier New"/>
          <w:szCs w:val="16"/>
        </w:rPr>
        <w:t>'</w:t>
      </w:r>
    </w:p>
    <w:p w14:paraId="03D39A83" w14:textId="77777777" w:rsidR="00273E4C" w:rsidRDefault="00273E4C" w:rsidP="00273E4C">
      <w:pPr>
        <w:pStyle w:val="PL"/>
        <w:rPr>
          <w:rFonts w:cs="Courier New"/>
          <w:szCs w:val="16"/>
        </w:rPr>
      </w:pPr>
      <w:r>
        <w:rPr>
          <w:rFonts w:cs="Courier New"/>
          <w:szCs w:val="16"/>
        </w:rPr>
        <w:t xml:space="preserve">      nullable: true</w:t>
      </w:r>
    </w:p>
    <w:p w14:paraId="67DB37C7" w14:textId="77777777" w:rsidR="00273E4C" w:rsidRDefault="00273E4C" w:rsidP="00273E4C">
      <w:pPr>
        <w:pStyle w:val="PL"/>
        <w:rPr>
          <w:rFonts w:cs="Courier New"/>
          <w:szCs w:val="16"/>
        </w:rPr>
      </w:pPr>
    </w:p>
    <w:p w14:paraId="5FF7C33A" w14:textId="77777777" w:rsidR="00273E4C" w:rsidRDefault="00273E4C" w:rsidP="00273E4C">
      <w:pPr>
        <w:pStyle w:val="PL"/>
      </w:pPr>
      <w:r>
        <w:t xml:space="preserve">    </w:t>
      </w:r>
      <w:proofErr w:type="spellStart"/>
      <w:r>
        <w:t>AppDetectionReport</w:t>
      </w:r>
      <w:proofErr w:type="spellEnd"/>
      <w:r>
        <w:t>:</w:t>
      </w:r>
    </w:p>
    <w:p w14:paraId="3F098487" w14:textId="77777777" w:rsidR="00273E4C" w:rsidRDefault="00273E4C" w:rsidP="00273E4C">
      <w:pPr>
        <w:pStyle w:val="PL"/>
        <w:rPr>
          <w:rFonts w:eastAsia="Batang"/>
        </w:rPr>
      </w:pPr>
      <w:r>
        <w:rPr>
          <w:rFonts w:eastAsia="Batang"/>
        </w:rPr>
        <w:t xml:space="preserve">      description: &gt;</w:t>
      </w:r>
    </w:p>
    <w:p w14:paraId="6B2DFD91" w14:textId="77777777" w:rsidR="00273E4C" w:rsidRDefault="00273E4C" w:rsidP="00273E4C">
      <w:pPr>
        <w:pStyle w:val="PL"/>
        <w:rPr>
          <w:rFonts w:cs="Arial"/>
          <w:szCs w:val="18"/>
        </w:rPr>
      </w:pPr>
      <w:r>
        <w:rPr>
          <w:rFonts w:eastAsia="Batang"/>
        </w:rPr>
        <w:t xml:space="preserve">        </w:t>
      </w:r>
      <w:r>
        <w:rPr>
          <w:rFonts w:cs="Arial"/>
          <w:szCs w:val="18"/>
        </w:rPr>
        <w:t>Indicates the start or stop of the detected application traffic and the application</w:t>
      </w:r>
    </w:p>
    <w:p w14:paraId="5E658B4D" w14:textId="77777777" w:rsidR="00273E4C" w:rsidRDefault="00273E4C" w:rsidP="00273E4C">
      <w:pPr>
        <w:pStyle w:val="PL"/>
      </w:pPr>
      <w:r>
        <w:rPr>
          <w:rFonts w:eastAsia="Batang"/>
        </w:rPr>
        <w:t xml:space="preserve">        </w:t>
      </w:r>
      <w:r>
        <w:rPr>
          <w:rFonts w:cs="Arial"/>
          <w:szCs w:val="18"/>
        </w:rPr>
        <w:t>identifier of the detected application traffic</w:t>
      </w:r>
      <w:r>
        <w:rPr>
          <w:rFonts w:eastAsia="Batang"/>
        </w:rPr>
        <w:t>.</w:t>
      </w:r>
    </w:p>
    <w:p w14:paraId="789DEAE7" w14:textId="77777777" w:rsidR="00273E4C" w:rsidRDefault="00273E4C" w:rsidP="00273E4C">
      <w:pPr>
        <w:pStyle w:val="PL"/>
      </w:pPr>
      <w:r>
        <w:t xml:space="preserve">      type: object</w:t>
      </w:r>
    </w:p>
    <w:p w14:paraId="5D498944" w14:textId="77777777" w:rsidR="00273E4C" w:rsidRDefault="00273E4C" w:rsidP="00273E4C">
      <w:pPr>
        <w:pStyle w:val="PL"/>
      </w:pPr>
      <w:r>
        <w:t xml:space="preserve">      required:</w:t>
      </w:r>
    </w:p>
    <w:p w14:paraId="6923DE87" w14:textId="77777777" w:rsidR="00273E4C" w:rsidRDefault="00273E4C" w:rsidP="00273E4C">
      <w:pPr>
        <w:pStyle w:val="PL"/>
      </w:pPr>
      <w:r>
        <w:t xml:space="preserve">        - </w:t>
      </w:r>
      <w:proofErr w:type="spellStart"/>
      <w:r>
        <w:t>adNotifType</w:t>
      </w:r>
      <w:proofErr w:type="spellEnd"/>
    </w:p>
    <w:p w14:paraId="201CBF4E" w14:textId="77777777" w:rsidR="00273E4C" w:rsidRDefault="00273E4C" w:rsidP="00273E4C">
      <w:pPr>
        <w:pStyle w:val="PL"/>
      </w:pPr>
      <w:r>
        <w:t xml:space="preserve">        - </w:t>
      </w:r>
      <w:proofErr w:type="spellStart"/>
      <w:r>
        <w:t>afAppId</w:t>
      </w:r>
      <w:proofErr w:type="spellEnd"/>
    </w:p>
    <w:p w14:paraId="09E3DA26" w14:textId="77777777" w:rsidR="00273E4C" w:rsidRDefault="00273E4C" w:rsidP="00273E4C">
      <w:pPr>
        <w:pStyle w:val="PL"/>
      </w:pPr>
      <w:r>
        <w:t xml:space="preserve">      properties:</w:t>
      </w:r>
    </w:p>
    <w:p w14:paraId="053489DF" w14:textId="77777777" w:rsidR="00273E4C" w:rsidRDefault="00273E4C" w:rsidP="00273E4C">
      <w:pPr>
        <w:pStyle w:val="PL"/>
      </w:pPr>
      <w:r>
        <w:t xml:space="preserve">        </w:t>
      </w:r>
      <w:proofErr w:type="spellStart"/>
      <w:r>
        <w:t>adNotifType</w:t>
      </w:r>
      <w:proofErr w:type="spellEnd"/>
      <w:r>
        <w:t>:</w:t>
      </w:r>
    </w:p>
    <w:p w14:paraId="4B99EDF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AppDetectionNotifType</w:t>
      </w:r>
      <w:proofErr w:type="spellEnd"/>
      <w:r>
        <w:rPr>
          <w:rFonts w:cs="Courier New"/>
          <w:szCs w:val="16"/>
        </w:rPr>
        <w:t>'</w:t>
      </w:r>
    </w:p>
    <w:p w14:paraId="6B4B71F9" w14:textId="77777777" w:rsidR="00273E4C" w:rsidRDefault="00273E4C" w:rsidP="00273E4C">
      <w:pPr>
        <w:pStyle w:val="PL"/>
      </w:pPr>
      <w:r>
        <w:t xml:space="preserve">        </w:t>
      </w:r>
      <w:proofErr w:type="spellStart"/>
      <w:r>
        <w:t>afAppId</w:t>
      </w:r>
      <w:proofErr w:type="spellEnd"/>
      <w:r>
        <w:t>:</w:t>
      </w:r>
    </w:p>
    <w:p w14:paraId="48605BB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33AB3181" w14:textId="77777777" w:rsidR="00273E4C" w:rsidRDefault="00273E4C" w:rsidP="00273E4C">
      <w:pPr>
        <w:pStyle w:val="PL"/>
        <w:rPr>
          <w:rFonts w:cs="Courier New"/>
          <w:szCs w:val="16"/>
        </w:rPr>
      </w:pPr>
    </w:p>
    <w:p w14:paraId="4996FA47" w14:textId="77777777" w:rsidR="00273E4C" w:rsidRDefault="00273E4C" w:rsidP="00273E4C">
      <w:pPr>
        <w:pStyle w:val="PL"/>
      </w:pPr>
      <w:r>
        <w:t xml:space="preserve">    </w:t>
      </w:r>
      <w:proofErr w:type="spellStart"/>
      <w:r>
        <w:t>PduSessionEventNotification</w:t>
      </w:r>
      <w:proofErr w:type="spellEnd"/>
      <w:r>
        <w:t>:</w:t>
      </w:r>
    </w:p>
    <w:p w14:paraId="400C5C85" w14:textId="77777777" w:rsidR="00273E4C" w:rsidRDefault="00273E4C" w:rsidP="00273E4C">
      <w:pPr>
        <w:pStyle w:val="PL"/>
        <w:rPr>
          <w:rFonts w:eastAsia="Batang"/>
        </w:rPr>
      </w:pPr>
      <w:r>
        <w:rPr>
          <w:rFonts w:eastAsia="Batang"/>
        </w:rPr>
        <w:t xml:space="preserve">      description: &gt;</w:t>
      </w:r>
    </w:p>
    <w:p w14:paraId="35463548" w14:textId="77777777" w:rsidR="00273E4C" w:rsidRDefault="00273E4C" w:rsidP="00273E4C">
      <w:pPr>
        <w:pStyle w:val="PL"/>
      </w:pPr>
      <w:r>
        <w:rPr>
          <w:rFonts w:eastAsia="Batang"/>
        </w:rPr>
        <w:t xml:space="preserve">        </w:t>
      </w:r>
      <w:r>
        <w:t>Indicates PDU session information for the concerned established/terminated PDU session</w:t>
      </w:r>
      <w:r>
        <w:rPr>
          <w:rFonts w:eastAsia="Batang"/>
        </w:rPr>
        <w:t>.</w:t>
      </w:r>
    </w:p>
    <w:p w14:paraId="6176D243" w14:textId="77777777" w:rsidR="00273E4C" w:rsidRDefault="00273E4C" w:rsidP="00273E4C">
      <w:pPr>
        <w:pStyle w:val="PL"/>
      </w:pPr>
      <w:r>
        <w:t xml:space="preserve">      type: object</w:t>
      </w:r>
    </w:p>
    <w:p w14:paraId="266D3CA4" w14:textId="77777777" w:rsidR="00273E4C" w:rsidRDefault="00273E4C" w:rsidP="00273E4C">
      <w:pPr>
        <w:pStyle w:val="PL"/>
      </w:pPr>
      <w:r>
        <w:t xml:space="preserve">      required:</w:t>
      </w:r>
    </w:p>
    <w:p w14:paraId="47BC336C" w14:textId="77777777" w:rsidR="00273E4C" w:rsidRDefault="00273E4C" w:rsidP="00273E4C">
      <w:pPr>
        <w:pStyle w:val="PL"/>
      </w:pPr>
      <w:r>
        <w:t xml:space="preserve">        - </w:t>
      </w:r>
      <w:proofErr w:type="spellStart"/>
      <w:r>
        <w:t>evNotif</w:t>
      </w:r>
      <w:proofErr w:type="spellEnd"/>
    </w:p>
    <w:p w14:paraId="1A0D99E4" w14:textId="77777777" w:rsidR="00273E4C" w:rsidRDefault="00273E4C" w:rsidP="00273E4C">
      <w:pPr>
        <w:pStyle w:val="PL"/>
      </w:pPr>
      <w:r>
        <w:t xml:space="preserve">      properties:</w:t>
      </w:r>
    </w:p>
    <w:p w14:paraId="16D589A3" w14:textId="77777777" w:rsidR="00273E4C" w:rsidRDefault="00273E4C" w:rsidP="00273E4C">
      <w:pPr>
        <w:pStyle w:val="PL"/>
      </w:pPr>
      <w:r>
        <w:lastRenderedPageBreak/>
        <w:t xml:space="preserve">        </w:t>
      </w:r>
      <w:proofErr w:type="spellStart"/>
      <w:r>
        <w:t>evNotif</w:t>
      </w:r>
      <w:proofErr w:type="spellEnd"/>
      <w:r>
        <w:t>:</w:t>
      </w:r>
    </w:p>
    <w:p w14:paraId="190DE27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44B5EE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128CC88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3DF68757" w14:textId="77777777" w:rsidR="00273E4C" w:rsidRDefault="00273E4C" w:rsidP="00273E4C">
      <w:pPr>
        <w:pStyle w:val="PL"/>
        <w:rPr>
          <w:rFonts w:cs="Courier New"/>
          <w:szCs w:val="16"/>
        </w:rPr>
      </w:pPr>
      <w:r>
        <w:rPr>
          <w:rFonts w:cs="Courier New"/>
          <w:szCs w:val="16"/>
        </w:rPr>
        <w:t xml:space="preserve">        ueIpv4:</w:t>
      </w:r>
    </w:p>
    <w:p w14:paraId="35B2DE56"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2A0858E5" w14:textId="77777777" w:rsidR="00273E4C" w:rsidRDefault="00273E4C" w:rsidP="00273E4C">
      <w:pPr>
        <w:pStyle w:val="PL"/>
        <w:rPr>
          <w:rFonts w:cs="Courier New"/>
          <w:szCs w:val="16"/>
        </w:rPr>
      </w:pPr>
      <w:r>
        <w:rPr>
          <w:rFonts w:cs="Courier New"/>
          <w:szCs w:val="16"/>
        </w:rPr>
        <w:t xml:space="preserve">        ueIpv6:</w:t>
      </w:r>
    </w:p>
    <w:p w14:paraId="1D46FFE4"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47D3983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1B83F770"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30B83BA9" w14:textId="77777777" w:rsidR="00273E4C" w:rsidRDefault="00273E4C" w:rsidP="00273E4C">
      <w:pPr>
        <w:pStyle w:val="PL"/>
      </w:pPr>
      <w:r>
        <w:t xml:space="preserve">        status:</w:t>
      </w:r>
    </w:p>
    <w:p w14:paraId="26D5902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PduSessionStatus</w:t>
      </w:r>
      <w:proofErr w:type="spellEnd"/>
      <w:r>
        <w:rPr>
          <w:rFonts w:cs="Courier New"/>
          <w:szCs w:val="16"/>
        </w:rPr>
        <w:t>'</w:t>
      </w:r>
    </w:p>
    <w:p w14:paraId="6A08B04A" w14:textId="77777777" w:rsidR="00273E4C" w:rsidRDefault="00273E4C" w:rsidP="00273E4C">
      <w:pPr>
        <w:pStyle w:val="PL"/>
      </w:pPr>
      <w:r>
        <w:t xml:space="preserve">        </w:t>
      </w:r>
      <w:proofErr w:type="spellStart"/>
      <w:r>
        <w:t>pcfInfo</w:t>
      </w:r>
      <w:proofErr w:type="spellEnd"/>
      <w:r>
        <w:t>:</w:t>
      </w:r>
    </w:p>
    <w:p w14:paraId="6A5FEB9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PcfAddressingInfo</w:t>
      </w:r>
      <w:proofErr w:type="spellEnd"/>
      <w:r>
        <w:rPr>
          <w:rFonts w:cs="Courier New"/>
          <w:szCs w:val="16"/>
        </w:rPr>
        <w:t>'</w:t>
      </w:r>
    </w:p>
    <w:p w14:paraId="7CDDB82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60ED8D46"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145194C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18C4F0FB"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565D957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5F3CC11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38C9542C" w14:textId="77777777" w:rsidR="00273E4C" w:rsidRDefault="00273E4C" w:rsidP="00273E4C">
      <w:pPr>
        <w:pStyle w:val="PL"/>
        <w:rPr>
          <w:rFonts w:cs="Courier New"/>
          <w:szCs w:val="16"/>
        </w:rPr>
      </w:pPr>
    </w:p>
    <w:p w14:paraId="1EAEDF46" w14:textId="77777777" w:rsidR="00273E4C" w:rsidRDefault="00273E4C" w:rsidP="00273E4C">
      <w:pPr>
        <w:pStyle w:val="PL"/>
      </w:pPr>
      <w:r>
        <w:t xml:space="preserve">    </w:t>
      </w:r>
      <w:proofErr w:type="spellStart"/>
      <w:r>
        <w:t>PcfAddressingInfo</w:t>
      </w:r>
      <w:proofErr w:type="spellEnd"/>
      <w:r>
        <w:t>:</w:t>
      </w:r>
    </w:p>
    <w:p w14:paraId="35B83841" w14:textId="77777777" w:rsidR="00273E4C" w:rsidRDefault="00273E4C" w:rsidP="00273E4C">
      <w:pPr>
        <w:pStyle w:val="PL"/>
      </w:pPr>
      <w:r>
        <w:rPr>
          <w:rFonts w:eastAsia="Batang"/>
        </w:rPr>
        <w:t xml:space="preserve">      description: </w:t>
      </w:r>
      <w:r>
        <w:t>Contains PCF address information</w:t>
      </w:r>
      <w:r>
        <w:rPr>
          <w:rFonts w:eastAsia="Batang"/>
        </w:rPr>
        <w:t>.</w:t>
      </w:r>
    </w:p>
    <w:p w14:paraId="7752D573" w14:textId="77777777" w:rsidR="00273E4C" w:rsidRDefault="00273E4C" w:rsidP="00273E4C">
      <w:pPr>
        <w:pStyle w:val="PL"/>
      </w:pPr>
      <w:r>
        <w:t xml:space="preserve">      type: object</w:t>
      </w:r>
    </w:p>
    <w:p w14:paraId="3FD393B0" w14:textId="77777777" w:rsidR="00273E4C" w:rsidRDefault="00273E4C" w:rsidP="00273E4C">
      <w:pPr>
        <w:pStyle w:val="PL"/>
      </w:pPr>
      <w:r>
        <w:t xml:space="preserve">      properties:</w:t>
      </w:r>
    </w:p>
    <w:p w14:paraId="32D5AAF8" w14:textId="77777777" w:rsidR="00273E4C" w:rsidRDefault="00273E4C" w:rsidP="00273E4C">
      <w:pPr>
        <w:pStyle w:val="PL"/>
      </w:pPr>
      <w:r>
        <w:t xml:space="preserve">        </w:t>
      </w:r>
      <w:proofErr w:type="spellStart"/>
      <w:r>
        <w:t>pcfFqdn</w:t>
      </w:r>
      <w:proofErr w:type="spellEnd"/>
      <w:r>
        <w:t>:</w:t>
      </w:r>
    </w:p>
    <w:p w14:paraId="4A0CB260" w14:textId="77777777" w:rsidR="00273E4C" w:rsidRDefault="00273E4C" w:rsidP="00273E4C">
      <w:pPr>
        <w:pStyle w:val="PL"/>
      </w:pPr>
      <w:r>
        <w:t xml:space="preserve">          $ref: 'TS29571_CommonData.yaml#/components/schemas/</w:t>
      </w:r>
      <w:proofErr w:type="spellStart"/>
      <w:r>
        <w:t>Fqdn</w:t>
      </w:r>
      <w:proofErr w:type="spellEnd"/>
      <w:r>
        <w:t>'</w:t>
      </w:r>
    </w:p>
    <w:p w14:paraId="6423F540" w14:textId="77777777" w:rsidR="00273E4C" w:rsidRDefault="00273E4C" w:rsidP="00273E4C">
      <w:pPr>
        <w:pStyle w:val="PL"/>
      </w:pPr>
      <w:r>
        <w:t xml:space="preserve">        </w:t>
      </w:r>
      <w:proofErr w:type="spellStart"/>
      <w:r>
        <w:t>pcfIpEndPoints</w:t>
      </w:r>
      <w:proofErr w:type="spellEnd"/>
      <w:r>
        <w:t>:</w:t>
      </w:r>
    </w:p>
    <w:p w14:paraId="52847310" w14:textId="77777777" w:rsidR="00273E4C" w:rsidRDefault="00273E4C" w:rsidP="00273E4C">
      <w:pPr>
        <w:pStyle w:val="PL"/>
      </w:pPr>
      <w:r>
        <w:t xml:space="preserve">          type: array</w:t>
      </w:r>
    </w:p>
    <w:p w14:paraId="3E3F0C59" w14:textId="77777777" w:rsidR="00273E4C" w:rsidRDefault="00273E4C" w:rsidP="00273E4C">
      <w:pPr>
        <w:pStyle w:val="PL"/>
      </w:pPr>
      <w:r>
        <w:t xml:space="preserve">          items:</w:t>
      </w:r>
    </w:p>
    <w:p w14:paraId="13C97C84" w14:textId="77777777" w:rsidR="00273E4C" w:rsidRDefault="00273E4C" w:rsidP="00273E4C">
      <w:pPr>
        <w:pStyle w:val="PL"/>
      </w:pPr>
      <w:r>
        <w:t xml:space="preserve">            $ref: 'TS29510_Nnrf_NFManagement.yaml#/components/schemas/</w:t>
      </w:r>
      <w:proofErr w:type="spellStart"/>
      <w:r>
        <w:t>IpEndPoint</w:t>
      </w:r>
      <w:proofErr w:type="spellEnd"/>
      <w:r>
        <w:t>'</w:t>
      </w:r>
    </w:p>
    <w:p w14:paraId="33BA80B0" w14:textId="77777777" w:rsidR="00273E4C" w:rsidRDefault="00273E4C" w:rsidP="00273E4C">
      <w:pPr>
        <w:pStyle w:val="PL"/>
      </w:pPr>
      <w:r>
        <w:t xml:space="preserve">          </w:t>
      </w:r>
      <w:proofErr w:type="spellStart"/>
      <w:r>
        <w:t>minItems</w:t>
      </w:r>
      <w:proofErr w:type="spellEnd"/>
      <w:r>
        <w:t>: 1</w:t>
      </w:r>
    </w:p>
    <w:p w14:paraId="14E7A446" w14:textId="77777777" w:rsidR="00273E4C" w:rsidRDefault="00273E4C" w:rsidP="00273E4C">
      <w:pPr>
        <w:pStyle w:val="PL"/>
      </w:pPr>
      <w:r>
        <w:t xml:space="preserve">          description: IP end points of the PCF hosting the Npcf_PolicyAuthorization service.</w:t>
      </w:r>
    </w:p>
    <w:p w14:paraId="1595DE16" w14:textId="77777777" w:rsidR="00273E4C" w:rsidRDefault="00273E4C" w:rsidP="00273E4C">
      <w:pPr>
        <w:pStyle w:val="PL"/>
        <w:rPr>
          <w:rFonts w:eastAsia="DengXian"/>
        </w:rPr>
      </w:pPr>
      <w:r>
        <w:rPr>
          <w:rFonts w:eastAsia="DengXian"/>
        </w:rPr>
        <w:t xml:space="preserve">        </w:t>
      </w:r>
      <w:proofErr w:type="spellStart"/>
      <w:r>
        <w:rPr>
          <w:rFonts w:eastAsia="DengXian"/>
        </w:rPr>
        <w:t>bindingInfo</w:t>
      </w:r>
      <w:proofErr w:type="spellEnd"/>
      <w:r>
        <w:rPr>
          <w:rFonts w:eastAsia="DengXian"/>
        </w:rPr>
        <w:t>:</w:t>
      </w:r>
    </w:p>
    <w:p w14:paraId="31759E80" w14:textId="77777777" w:rsidR="00273E4C" w:rsidRDefault="00273E4C" w:rsidP="00273E4C">
      <w:pPr>
        <w:pStyle w:val="PL"/>
        <w:rPr>
          <w:rFonts w:eastAsia="DengXian"/>
        </w:rPr>
      </w:pPr>
      <w:r>
        <w:rPr>
          <w:rFonts w:eastAsia="DengXian"/>
        </w:rPr>
        <w:t xml:space="preserve">          type: string</w:t>
      </w:r>
    </w:p>
    <w:p w14:paraId="084E6A4C" w14:textId="77777777" w:rsidR="00273E4C" w:rsidRDefault="00273E4C" w:rsidP="00273E4C">
      <w:pPr>
        <w:pStyle w:val="PL"/>
      </w:pPr>
      <w:r>
        <w:t xml:space="preserve">          description: contains the binding indications of the PCF.</w:t>
      </w:r>
    </w:p>
    <w:p w14:paraId="43509843" w14:textId="77777777" w:rsidR="00273E4C" w:rsidRDefault="00273E4C" w:rsidP="00273E4C">
      <w:pPr>
        <w:pStyle w:val="PL"/>
        <w:rPr>
          <w:rFonts w:cs="Courier New"/>
          <w:szCs w:val="16"/>
        </w:rPr>
      </w:pPr>
    </w:p>
    <w:p w14:paraId="05EE1417" w14:textId="77777777" w:rsidR="00273E4C" w:rsidRDefault="00273E4C" w:rsidP="00273E4C">
      <w:pPr>
        <w:pStyle w:val="PL"/>
      </w:pPr>
      <w:r>
        <w:t xml:space="preserve">    </w:t>
      </w:r>
      <w:proofErr w:type="spellStart"/>
      <w:r>
        <w:t>AlternativeServiceRequirementsData</w:t>
      </w:r>
      <w:proofErr w:type="spellEnd"/>
      <w:r>
        <w:t>:</w:t>
      </w:r>
    </w:p>
    <w:p w14:paraId="1985705A" w14:textId="77777777" w:rsidR="00273E4C" w:rsidRDefault="00273E4C" w:rsidP="00273E4C">
      <w:pPr>
        <w:pStyle w:val="PL"/>
      </w:pPr>
      <w:r>
        <w:rPr>
          <w:rFonts w:eastAsia="Batang"/>
        </w:rPr>
        <w:t xml:space="preserve">      description: </w:t>
      </w:r>
      <w:r>
        <w:rPr>
          <w:rFonts w:cs="Arial"/>
          <w:szCs w:val="18"/>
        </w:rPr>
        <w:t>Contains an alternative QoS related parameter set</w:t>
      </w:r>
      <w:r>
        <w:rPr>
          <w:rFonts w:eastAsia="Batang"/>
        </w:rPr>
        <w:t>.</w:t>
      </w:r>
    </w:p>
    <w:p w14:paraId="2F33F6CD" w14:textId="77777777" w:rsidR="00273E4C" w:rsidRDefault="00273E4C" w:rsidP="00273E4C">
      <w:pPr>
        <w:pStyle w:val="PL"/>
      </w:pPr>
      <w:r>
        <w:t xml:space="preserve">      type: object</w:t>
      </w:r>
    </w:p>
    <w:p w14:paraId="778FE299" w14:textId="77777777" w:rsidR="00273E4C" w:rsidRDefault="00273E4C" w:rsidP="00273E4C">
      <w:pPr>
        <w:pStyle w:val="PL"/>
      </w:pPr>
      <w:r>
        <w:t xml:space="preserve">      required:</w:t>
      </w:r>
    </w:p>
    <w:p w14:paraId="65F4F666" w14:textId="77777777" w:rsidR="00273E4C" w:rsidRDefault="00273E4C" w:rsidP="00273E4C">
      <w:pPr>
        <w:pStyle w:val="PL"/>
      </w:pPr>
      <w:r>
        <w:t xml:space="preserve">        - </w:t>
      </w:r>
      <w:proofErr w:type="spellStart"/>
      <w:r>
        <w:t>altQosParamSetRef</w:t>
      </w:r>
      <w:proofErr w:type="spellEnd"/>
    </w:p>
    <w:p w14:paraId="019D99C6" w14:textId="77777777" w:rsidR="00273E4C" w:rsidRDefault="00273E4C" w:rsidP="00273E4C">
      <w:pPr>
        <w:pStyle w:val="PL"/>
      </w:pPr>
      <w:r>
        <w:t xml:space="preserve">      properties:</w:t>
      </w:r>
    </w:p>
    <w:p w14:paraId="1620F7EE" w14:textId="77777777" w:rsidR="00273E4C" w:rsidRDefault="00273E4C" w:rsidP="00273E4C">
      <w:pPr>
        <w:pStyle w:val="PL"/>
      </w:pPr>
      <w:r>
        <w:t xml:space="preserve">        </w:t>
      </w:r>
      <w:proofErr w:type="spellStart"/>
      <w:r>
        <w:t>altQosParamSetRef</w:t>
      </w:r>
      <w:proofErr w:type="spellEnd"/>
      <w:r>
        <w:t>:</w:t>
      </w:r>
    </w:p>
    <w:p w14:paraId="09D42561" w14:textId="77777777" w:rsidR="00273E4C" w:rsidRDefault="00273E4C" w:rsidP="00273E4C">
      <w:pPr>
        <w:pStyle w:val="PL"/>
        <w:rPr>
          <w:rFonts w:cs="Courier New"/>
          <w:szCs w:val="16"/>
        </w:rPr>
      </w:pPr>
      <w:r>
        <w:rPr>
          <w:rFonts w:cs="Courier New"/>
          <w:szCs w:val="16"/>
        </w:rPr>
        <w:t xml:space="preserve">          type: string</w:t>
      </w:r>
    </w:p>
    <w:p w14:paraId="2AAAB6E5" w14:textId="77777777" w:rsidR="00273E4C" w:rsidRDefault="00273E4C" w:rsidP="00273E4C">
      <w:pPr>
        <w:pStyle w:val="PL"/>
        <w:rPr>
          <w:rFonts w:cs="Courier New"/>
          <w:szCs w:val="16"/>
        </w:rPr>
      </w:pPr>
      <w:r>
        <w:rPr>
          <w:rFonts w:cs="Courier New"/>
          <w:szCs w:val="16"/>
        </w:rPr>
        <w:t xml:space="preserve">          description: Reference to this alternative QoS related parameter set.</w:t>
      </w:r>
    </w:p>
    <w:p w14:paraId="7237374F" w14:textId="77777777" w:rsidR="00273E4C" w:rsidRDefault="00273E4C" w:rsidP="00273E4C">
      <w:pPr>
        <w:pStyle w:val="PL"/>
      </w:pPr>
      <w:r>
        <w:t xml:space="preserve">        </w:t>
      </w:r>
      <w:proofErr w:type="spellStart"/>
      <w:r>
        <w:t>gbrUl</w:t>
      </w:r>
      <w:proofErr w:type="spellEnd"/>
      <w:r>
        <w:t>:</w:t>
      </w:r>
    </w:p>
    <w:p w14:paraId="4B51B82A" w14:textId="77777777" w:rsidR="00273E4C" w:rsidRDefault="00273E4C" w:rsidP="00273E4C">
      <w:pPr>
        <w:pStyle w:val="PL"/>
      </w:pPr>
      <w:r>
        <w:rPr>
          <w:rFonts w:cs="Courier New"/>
          <w:szCs w:val="16"/>
        </w:rPr>
        <w:t xml:space="preserve">          </w:t>
      </w:r>
      <w:r>
        <w:t>$ref: 'TS29571_CommonData.yaml#/components/schemas/</w:t>
      </w:r>
      <w:proofErr w:type="spellStart"/>
      <w:r>
        <w:t>BitRate</w:t>
      </w:r>
      <w:proofErr w:type="spellEnd"/>
      <w:r>
        <w:t>'</w:t>
      </w:r>
    </w:p>
    <w:p w14:paraId="1912F90E" w14:textId="77777777" w:rsidR="00273E4C" w:rsidRDefault="00273E4C" w:rsidP="00273E4C">
      <w:pPr>
        <w:pStyle w:val="PL"/>
      </w:pPr>
      <w:r>
        <w:t xml:space="preserve">        </w:t>
      </w:r>
      <w:proofErr w:type="spellStart"/>
      <w:r>
        <w:t>gbrDl</w:t>
      </w:r>
      <w:proofErr w:type="spellEnd"/>
      <w:r>
        <w:t>:</w:t>
      </w:r>
    </w:p>
    <w:p w14:paraId="07E940BE" w14:textId="77777777" w:rsidR="00273E4C" w:rsidRDefault="00273E4C" w:rsidP="00273E4C">
      <w:pPr>
        <w:pStyle w:val="PL"/>
      </w:pPr>
      <w:r>
        <w:rPr>
          <w:rFonts w:cs="Courier New"/>
          <w:szCs w:val="16"/>
        </w:rPr>
        <w:t xml:space="preserve">          </w:t>
      </w:r>
      <w:r>
        <w:t>$ref: 'TS29571_CommonData.yaml#/components/schemas/</w:t>
      </w:r>
      <w:proofErr w:type="spellStart"/>
      <w:r>
        <w:t>BitRate</w:t>
      </w:r>
      <w:proofErr w:type="spellEnd"/>
      <w:r>
        <w:t>'</w:t>
      </w:r>
    </w:p>
    <w:p w14:paraId="1A656469" w14:textId="77777777" w:rsidR="00273E4C" w:rsidRDefault="00273E4C" w:rsidP="00273E4C">
      <w:pPr>
        <w:pStyle w:val="PL"/>
      </w:pPr>
      <w:r>
        <w:t xml:space="preserve">        </w:t>
      </w:r>
      <w:proofErr w:type="spellStart"/>
      <w:r>
        <w:t>pdb</w:t>
      </w:r>
      <w:proofErr w:type="spellEnd"/>
      <w:r>
        <w:t>:</w:t>
      </w:r>
    </w:p>
    <w:p w14:paraId="3EC9CA24" w14:textId="77777777" w:rsidR="00273E4C" w:rsidRDefault="00273E4C" w:rsidP="00273E4C">
      <w:pPr>
        <w:pStyle w:val="PL"/>
      </w:pPr>
      <w:r>
        <w:t xml:space="preserve">          $ref: 'TS29571_CommonData.yaml#/components/schemas/</w:t>
      </w:r>
      <w:proofErr w:type="spellStart"/>
      <w:r>
        <w:t>PacketDelBudget</w:t>
      </w:r>
      <w:proofErr w:type="spellEnd"/>
      <w:r>
        <w:t>'</w:t>
      </w:r>
    </w:p>
    <w:p w14:paraId="5E5C912E" w14:textId="77777777" w:rsidR="00273E4C" w:rsidRDefault="00273E4C" w:rsidP="00273E4C">
      <w:pPr>
        <w:pStyle w:val="PL"/>
      </w:pPr>
      <w:r>
        <w:t xml:space="preserve">        p</w:t>
      </w:r>
      <w:r>
        <w:rPr>
          <w:rFonts w:hint="eastAsia"/>
          <w:lang w:eastAsia="ja-JP"/>
        </w:rPr>
        <w:t>e</w:t>
      </w:r>
      <w:r>
        <w:rPr>
          <w:lang w:eastAsia="ja-JP"/>
        </w:rPr>
        <w:t>r</w:t>
      </w:r>
      <w:r>
        <w:t>:</w:t>
      </w:r>
    </w:p>
    <w:p w14:paraId="203A8434" w14:textId="77777777" w:rsidR="00273E4C" w:rsidRDefault="00273E4C" w:rsidP="00273E4C">
      <w:pPr>
        <w:pStyle w:val="PL"/>
      </w:pPr>
      <w:r>
        <w:t xml:space="preserve">          $ref: 'TS29571_CommonData.yaml#/components/schemas/</w:t>
      </w:r>
      <w:proofErr w:type="spellStart"/>
      <w:r w:rsidRPr="0042772E">
        <w:t>PacketErrRate</w:t>
      </w:r>
      <w:proofErr w:type="spellEnd"/>
      <w:r>
        <w:t>'</w:t>
      </w:r>
    </w:p>
    <w:p w14:paraId="7FEE8758" w14:textId="77777777" w:rsidR="00273E4C" w:rsidRPr="00B6137E" w:rsidRDefault="00273E4C" w:rsidP="00273E4C">
      <w:pPr>
        <w:pStyle w:val="PL"/>
        <w:rPr>
          <w:rFonts w:cs="Courier New"/>
          <w:szCs w:val="16"/>
        </w:rPr>
      </w:pPr>
    </w:p>
    <w:p w14:paraId="7CCB2D9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EventsSubscPutData</w:t>
      </w:r>
      <w:proofErr w:type="spellEnd"/>
      <w:r>
        <w:rPr>
          <w:rFonts w:cs="Courier New"/>
          <w:szCs w:val="16"/>
        </w:rPr>
        <w:t>:</w:t>
      </w:r>
    </w:p>
    <w:p w14:paraId="19A19037" w14:textId="77777777" w:rsidR="00273E4C" w:rsidRDefault="00273E4C" w:rsidP="00273E4C">
      <w:pPr>
        <w:pStyle w:val="PL"/>
        <w:rPr>
          <w:rFonts w:cs="Courier New"/>
          <w:szCs w:val="16"/>
        </w:rPr>
      </w:pPr>
      <w:r>
        <w:rPr>
          <w:rFonts w:cs="Courier New"/>
          <w:szCs w:val="16"/>
        </w:rPr>
        <w:t xml:space="preserve">      description: &gt;</w:t>
      </w:r>
    </w:p>
    <w:p w14:paraId="66266006" w14:textId="77777777" w:rsidR="00273E4C" w:rsidRDefault="00273E4C" w:rsidP="00273E4C">
      <w:pPr>
        <w:pStyle w:val="PL"/>
        <w:rPr>
          <w:rFonts w:cs="Courier New"/>
          <w:szCs w:val="16"/>
        </w:rPr>
      </w:pPr>
      <w:r>
        <w:rPr>
          <w:rFonts w:cs="Courier New"/>
          <w:szCs w:val="16"/>
        </w:rPr>
        <w:t xml:space="preserve">        Identifies the events the application subscribes to within an Events Subscription</w:t>
      </w:r>
    </w:p>
    <w:p w14:paraId="693EC269" w14:textId="77777777" w:rsidR="00273E4C" w:rsidRDefault="00273E4C" w:rsidP="00273E4C">
      <w:pPr>
        <w:pStyle w:val="PL"/>
        <w:rPr>
          <w:rFonts w:cs="Courier New"/>
          <w:szCs w:val="16"/>
        </w:rPr>
      </w:pPr>
      <w:r>
        <w:rPr>
          <w:rFonts w:cs="Courier New"/>
          <w:szCs w:val="16"/>
        </w:rPr>
        <w:t xml:space="preserve">        sub-resource data. It may contain the notification of the already met events.</w:t>
      </w:r>
    </w:p>
    <w:p w14:paraId="27B5162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691EBD9D" w14:textId="77777777" w:rsidR="00273E4C" w:rsidRDefault="00273E4C" w:rsidP="00273E4C">
      <w:pPr>
        <w:pStyle w:val="PL"/>
        <w:rPr>
          <w:rFonts w:cs="Courier New"/>
          <w:szCs w:val="16"/>
        </w:rPr>
      </w:pPr>
      <w:r>
        <w:rPr>
          <w:rFonts w:cs="Courier New"/>
          <w:szCs w:val="16"/>
        </w:rPr>
        <w:t xml:space="preserve">        - $ref: '#/components/schemas/</w:t>
      </w:r>
      <w:proofErr w:type="spellStart"/>
      <w:r>
        <w:rPr>
          <w:rFonts w:cs="Courier New"/>
          <w:szCs w:val="16"/>
        </w:rPr>
        <w:t>EventsSubscReqData</w:t>
      </w:r>
      <w:proofErr w:type="spellEnd"/>
      <w:r>
        <w:rPr>
          <w:rFonts w:cs="Courier New"/>
          <w:szCs w:val="16"/>
        </w:rPr>
        <w:t>'</w:t>
      </w:r>
    </w:p>
    <w:p w14:paraId="5B5D10C4" w14:textId="77777777" w:rsidR="00273E4C" w:rsidRDefault="00273E4C" w:rsidP="00273E4C">
      <w:pPr>
        <w:pStyle w:val="PL"/>
        <w:rPr>
          <w:rFonts w:cs="Courier New"/>
          <w:szCs w:val="16"/>
        </w:rPr>
      </w:pPr>
      <w:r>
        <w:rPr>
          <w:rFonts w:cs="Courier New"/>
          <w:szCs w:val="16"/>
        </w:rPr>
        <w:t xml:space="preserve">        - $ref: '#/components/schemas/</w:t>
      </w:r>
      <w:proofErr w:type="spellStart"/>
      <w:r>
        <w:rPr>
          <w:rFonts w:cs="Courier New"/>
          <w:szCs w:val="16"/>
        </w:rPr>
        <w:t>EventsNotification</w:t>
      </w:r>
      <w:proofErr w:type="spellEnd"/>
      <w:r>
        <w:rPr>
          <w:rFonts w:cs="Courier New"/>
          <w:szCs w:val="16"/>
        </w:rPr>
        <w:t>'</w:t>
      </w:r>
    </w:p>
    <w:p w14:paraId="1C591C27" w14:textId="77777777" w:rsidR="00273E4C" w:rsidRDefault="00273E4C" w:rsidP="00273E4C">
      <w:pPr>
        <w:pStyle w:val="PL"/>
        <w:rPr>
          <w:rFonts w:cs="Courier New"/>
          <w:szCs w:val="16"/>
        </w:rPr>
      </w:pPr>
    </w:p>
    <w:p w14:paraId="2199BBB1" w14:textId="77777777" w:rsidR="00273E4C" w:rsidRDefault="00273E4C" w:rsidP="00273E4C">
      <w:pPr>
        <w:pStyle w:val="PL"/>
      </w:pPr>
      <w:r>
        <w:t xml:space="preserve">    </w:t>
      </w:r>
      <w:proofErr w:type="spellStart"/>
      <w:r>
        <w:t>Periodicity</w:t>
      </w:r>
      <w:r>
        <w:rPr>
          <w:lang w:eastAsia="zh-CN"/>
        </w:rPr>
        <w:t>R</w:t>
      </w:r>
      <w:r>
        <w:rPr>
          <w:rFonts w:hint="eastAsia"/>
          <w:lang w:eastAsia="zh-CN"/>
        </w:rPr>
        <w:t>ange</w:t>
      </w:r>
      <w:proofErr w:type="spellEnd"/>
      <w:r>
        <w:t>:</w:t>
      </w:r>
    </w:p>
    <w:p w14:paraId="21C23FA2" w14:textId="77777777" w:rsidR="00273E4C" w:rsidRDefault="00273E4C" w:rsidP="00273E4C">
      <w:pPr>
        <w:pStyle w:val="PL"/>
        <w:rPr>
          <w:rFonts w:cs="Courier New"/>
          <w:szCs w:val="16"/>
        </w:rPr>
      </w:pPr>
      <w:r>
        <w:rPr>
          <w:rFonts w:eastAsia="Batang"/>
        </w:rPr>
        <w:t xml:space="preserve">      description: </w:t>
      </w:r>
      <w:r>
        <w:rPr>
          <w:rFonts w:cs="Courier New"/>
          <w:szCs w:val="16"/>
        </w:rPr>
        <w:t>&gt;</w:t>
      </w:r>
    </w:p>
    <w:p w14:paraId="340FE485" w14:textId="77777777" w:rsidR="00273E4C" w:rsidRDefault="00273E4C" w:rsidP="00273E4C">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60BEA4C5" w14:textId="77777777" w:rsidR="00273E4C" w:rsidRDefault="00273E4C" w:rsidP="00273E4C">
      <w:pPr>
        <w:pStyle w:val="PL"/>
      </w:pPr>
      <w:r>
        <w:rPr>
          <w:lang w:eastAsia="zh-CN"/>
        </w:rPr>
        <w:t xml:space="preserve">        bursts </w:t>
      </w:r>
      <w:r>
        <w:rPr>
          <w:rFonts w:cs="Arial"/>
          <w:szCs w:val="18"/>
        </w:rPr>
        <w:t>in reference to the external GM.</w:t>
      </w:r>
    </w:p>
    <w:p w14:paraId="0CC40D56" w14:textId="77777777" w:rsidR="00273E4C" w:rsidRDefault="00273E4C" w:rsidP="00273E4C">
      <w:pPr>
        <w:pStyle w:val="PL"/>
      </w:pPr>
      <w:r>
        <w:t xml:space="preserve">      type: object</w:t>
      </w:r>
    </w:p>
    <w:p w14:paraId="584041B5" w14:textId="77777777" w:rsidR="00273E4C" w:rsidRDefault="00273E4C" w:rsidP="00273E4C">
      <w:pPr>
        <w:pStyle w:val="PL"/>
        <w:rPr>
          <w:rFonts w:cs="Courier New"/>
          <w:szCs w:val="16"/>
        </w:rPr>
      </w:pPr>
      <w:r>
        <w:rPr>
          <w:rFonts w:cs="Courier New"/>
          <w:szCs w:val="16"/>
        </w:rPr>
        <w:t xml:space="preserve">      required:</w:t>
      </w:r>
    </w:p>
    <w:p w14:paraId="34258FB3" w14:textId="77777777" w:rsidR="00273E4C" w:rsidRDefault="00273E4C" w:rsidP="00273E4C">
      <w:pPr>
        <w:pStyle w:val="PL"/>
      </w:pPr>
      <w:r>
        <w:rPr>
          <w:rFonts w:cs="Courier New"/>
          <w:szCs w:val="16"/>
        </w:rPr>
        <w:t xml:space="preserve">        - </w:t>
      </w:r>
      <w:proofErr w:type="spellStart"/>
      <w:r>
        <w:t>lowerBound</w:t>
      </w:r>
      <w:proofErr w:type="spellEnd"/>
    </w:p>
    <w:p w14:paraId="2006A2CA" w14:textId="77777777" w:rsidR="00273E4C" w:rsidRDefault="00273E4C" w:rsidP="00273E4C">
      <w:pPr>
        <w:pStyle w:val="PL"/>
      </w:pPr>
      <w:r>
        <w:rPr>
          <w:rFonts w:cs="Courier New"/>
          <w:szCs w:val="16"/>
        </w:rPr>
        <w:t xml:space="preserve">        - </w:t>
      </w:r>
      <w:proofErr w:type="spellStart"/>
      <w:r>
        <w:t>upperBound</w:t>
      </w:r>
      <w:proofErr w:type="spellEnd"/>
    </w:p>
    <w:p w14:paraId="399FF447" w14:textId="77777777" w:rsidR="00273E4C" w:rsidRDefault="00273E4C" w:rsidP="00273E4C">
      <w:pPr>
        <w:pStyle w:val="PL"/>
      </w:pPr>
      <w:r>
        <w:t xml:space="preserve">      properties:</w:t>
      </w:r>
    </w:p>
    <w:p w14:paraId="486B19EA" w14:textId="77777777" w:rsidR="00273E4C" w:rsidRDefault="00273E4C" w:rsidP="00273E4C">
      <w:pPr>
        <w:pStyle w:val="PL"/>
      </w:pPr>
      <w:r>
        <w:t xml:space="preserve">        </w:t>
      </w:r>
      <w:proofErr w:type="spellStart"/>
      <w:r>
        <w:t>lowerBound</w:t>
      </w:r>
      <w:proofErr w:type="spellEnd"/>
      <w:r>
        <w:t>:</w:t>
      </w:r>
    </w:p>
    <w:p w14:paraId="4FCE02D8" w14:textId="77777777" w:rsidR="00273E4C" w:rsidRDefault="00273E4C" w:rsidP="00273E4C">
      <w:pPr>
        <w:pStyle w:val="PL"/>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D4FF455" w14:textId="77777777" w:rsidR="00273E4C" w:rsidRDefault="00273E4C" w:rsidP="00273E4C">
      <w:pPr>
        <w:pStyle w:val="PL"/>
      </w:pPr>
      <w:r>
        <w:t xml:space="preserve">        </w:t>
      </w:r>
      <w:proofErr w:type="spellStart"/>
      <w:r>
        <w:t>upperBound</w:t>
      </w:r>
      <w:proofErr w:type="spellEnd"/>
      <w:r>
        <w:t>:</w:t>
      </w:r>
    </w:p>
    <w:p w14:paraId="6F5D2EE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64DC4AF2" w14:textId="77777777" w:rsidR="00273E4C" w:rsidRDefault="00273E4C" w:rsidP="00273E4C">
      <w:pPr>
        <w:pStyle w:val="PL"/>
        <w:rPr>
          <w:ins w:id="373" w:author="Ericsson May r0" w:date="2023-05-08T16:23:00Z"/>
          <w:rFonts w:cs="Courier New"/>
          <w:szCs w:val="16"/>
        </w:rPr>
      </w:pPr>
    </w:p>
    <w:p w14:paraId="2912F482" w14:textId="35DD9AFA" w:rsidR="00F273C3" w:rsidRDefault="00F273C3" w:rsidP="00F273C3">
      <w:pPr>
        <w:pStyle w:val="PL"/>
        <w:rPr>
          <w:ins w:id="374" w:author="Ericsson May r0" w:date="2023-05-08T16:23:00Z"/>
        </w:rPr>
      </w:pPr>
      <w:ins w:id="375" w:author="Ericsson May r0" w:date="2023-05-08T16:23:00Z">
        <w:r>
          <w:t xml:space="preserve">    </w:t>
        </w:r>
      </w:ins>
      <w:proofErr w:type="spellStart"/>
      <w:ins w:id="376" w:author="Ericsson May r0" w:date="2023-05-08T16:27:00Z">
        <w:r w:rsidR="00340F7F">
          <w:t>AddFlowDescript</w:t>
        </w:r>
      </w:ins>
      <w:ins w:id="377" w:author="Ericsson May r0" w:date="2023-05-08T16:28:00Z">
        <w:r w:rsidR="00340F7F">
          <w:t>ion</w:t>
        </w:r>
      </w:ins>
      <w:ins w:id="378" w:author="Ericsson May r0" w:date="2023-05-08T16:23:00Z">
        <w:r>
          <w:t>Info</w:t>
        </w:r>
        <w:proofErr w:type="spellEnd"/>
        <w:r>
          <w:t>:</w:t>
        </w:r>
      </w:ins>
    </w:p>
    <w:p w14:paraId="573AFACA" w14:textId="6504937A" w:rsidR="00F273C3" w:rsidRDefault="00F273C3" w:rsidP="00F273C3">
      <w:pPr>
        <w:pStyle w:val="PL"/>
        <w:rPr>
          <w:ins w:id="379" w:author="Ericsson May r0" w:date="2023-05-08T16:23:00Z"/>
        </w:rPr>
      </w:pPr>
      <w:ins w:id="380" w:author="Ericsson May r0" w:date="2023-05-08T16:23:00Z">
        <w:r>
          <w:rPr>
            <w:rFonts w:eastAsia="Batang"/>
          </w:rPr>
          <w:lastRenderedPageBreak/>
          <w:t xml:space="preserve">      description: </w:t>
        </w:r>
        <w:r>
          <w:t xml:space="preserve">Contains </w:t>
        </w:r>
      </w:ins>
      <w:ins w:id="381" w:author="Ericsson May r0" w:date="2023-05-08T16:28:00Z">
        <w:r w:rsidR="0031435A">
          <w:t>additional flow description information</w:t>
        </w:r>
      </w:ins>
      <w:ins w:id="382" w:author="Ericsson May r0" w:date="2023-05-08T16:23:00Z">
        <w:r>
          <w:rPr>
            <w:rFonts w:eastAsia="Batang"/>
          </w:rPr>
          <w:t>.</w:t>
        </w:r>
      </w:ins>
    </w:p>
    <w:p w14:paraId="0CB3EFE0" w14:textId="77777777" w:rsidR="00F273C3" w:rsidRDefault="00F273C3" w:rsidP="00F273C3">
      <w:pPr>
        <w:pStyle w:val="PL"/>
        <w:rPr>
          <w:ins w:id="383" w:author="Ericsson May r0" w:date="2023-05-08T16:23:00Z"/>
        </w:rPr>
      </w:pPr>
      <w:ins w:id="384" w:author="Ericsson May r0" w:date="2023-05-08T16:23:00Z">
        <w:r>
          <w:t xml:space="preserve">      type: object</w:t>
        </w:r>
      </w:ins>
    </w:p>
    <w:p w14:paraId="6E062BB4" w14:textId="77777777" w:rsidR="00F273C3" w:rsidRDefault="00F273C3" w:rsidP="00F273C3">
      <w:pPr>
        <w:pStyle w:val="PL"/>
        <w:rPr>
          <w:ins w:id="385" w:author="Ericsson May r0" w:date="2023-05-08T16:23:00Z"/>
        </w:rPr>
      </w:pPr>
      <w:ins w:id="386" w:author="Ericsson May r0" w:date="2023-05-08T16:23:00Z">
        <w:r>
          <w:t xml:space="preserve">      properties:</w:t>
        </w:r>
      </w:ins>
    </w:p>
    <w:p w14:paraId="7DC79598" w14:textId="27811323" w:rsidR="00F273C3" w:rsidRDefault="00F273C3" w:rsidP="00F273C3">
      <w:pPr>
        <w:pStyle w:val="PL"/>
        <w:rPr>
          <w:ins w:id="387" w:author="Ericsson May r0" w:date="2023-05-08T16:23:00Z"/>
        </w:rPr>
      </w:pPr>
      <w:ins w:id="388" w:author="Ericsson May r0" w:date="2023-05-08T16:23:00Z">
        <w:r>
          <w:t xml:space="preserve">        </w:t>
        </w:r>
      </w:ins>
      <w:proofErr w:type="spellStart"/>
      <w:ins w:id="389" w:author="Ericsson May r0" w:date="2023-05-08T16:28:00Z">
        <w:r w:rsidR="0031435A">
          <w:t>spi</w:t>
        </w:r>
      </w:ins>
      <w:proofErr w:type="spellEnd"/>
      <w:ins w:id="390" w:author="Ericsson May r0" w:date="2023-05-08T16:23:00Z">
        <w:r>
          <w:t>:</w:t>
        </w:r>
      </w:ins>
    </w:p>
    <w:p w14:paraId="6CC2D623" w14:textId="584234EC" w:rsidR="00F273C3" w:rsidRDefault="00F273C3" w:rsidP="00F273C3">
      <w:pPr>
        <w:pStyle w:val="PL"/>
        <w:rPr>
          <w:ins w:id="391" w:author="Ericsson May r0" w:date="2023-05-08T16:23:00Z"/>
        </w:rPr>
      </w:pPr>
      <w:ins w:id="392" w:author="Ericsson May r0" w:date="2023-05-08T16:23:00Z">
        <w:r>
          <w:t xml:space="preserve">          </w:t>
        </w:r>
      </w:ins>
      <w:ins w:id="393" w:author="Ericsson May r0" w:date="2023-05-08T16:28:00Z">
        <w:r w:rsidR="0031435A">
          <w:t>type: string</w:t>
        </w:r>
      </w:ins>
    </w:p>
    <w:p w14:paraId="573742A8" w14:textId="77777777" w:rsidR="009B02D5" w:rsidRDefault="009B02D5" w:rsidP="009B02D5">
      <w:pPr>
        <w:pStyle w:val="PL"/>
        <w:rPr>
          <w:ins w:id="394" w:author="Ericsson May r0" w:date="2023-05-08T16:31:00Z"/>
        </w:rPr>
      </w:pPr>
      <w:ins w:id="395" w:author="Ericsson May r0" w:date="2023-05-08T16:31:00Z">
        <w:r>
          <w:t xml:space="preserve">          description: &gt;</w:t>
        </w:r>
      </w:ins>
    </w:p>
    <w:p w14:paraId="4A2527D9" w14:textId="77777777" w:rsidR="009B02D5" w:rsidRDefault="009B02D5" w:rsidP="009B02D5">
      <w:pPr>
        <w:pStyle w:val="PL"/>
        <w:rPr>
          <w:ins w:id="396" w:author="Ericsson May r0" w:date="2023-05-08T16:32:00Z"/>
        </w:rPr>
      </w:pPr>
      <w:ins w:id="397" w:author="Ericsson May r0" w:date="2023-05-08T16:31:00Z">
        <w:r>
          <w:t xml:space="preserve">            4-octet string representing the security par</w:t>
        </w:r>
      </w:ins>
      <w:ins w:id="398" w:author="Ericsson May r0" w:date="2023-05-08T16:32:00Z">
        <w:r>
          <w:t xml:space="preserve">ameter index of the </w:t>
        </w:r>
        <w:proofErr w:type="spellStart"/>
        <w:r>
          <w:t>IPSec</w:t>
        </w:r>
        <w:proofErr w:type="spellEnd"/>
        <w:r>
          <w:t xml:space="preserve"> packet</w:t>
        </w:r>
      </w:ins>
    </w:p>
    <w:p w14:paraId="1FD16A44" w14:textId="725D005F" w:rsidR="009B02D5" w:rsidRDefault="009B02D5" w:rsidP="009B02D5">
      <w:pPr>
        <w:pStyle w:val="PL"/>
        <w:rPr>
          <w:ins w:id="399" w:author="Ericsson May r0" w:date="2023-05-08T16:31:00Z"/>
        </w:rPr>
      </w:pPr>
      <w:ins w:id="400" w:author="Ericsson May r0" w:date="2023-05-08T16:32:00Z">
        <w:r>
          <w:t xml:space="preserve">            </w:t>
        </w:r>
      </w:ins>
      <w:ins w:id="401" w:author="Ericsson May r0" w:date="2023-05-08T16:31:00Z">
        <w:r>
          <w:t>in hexadecimal representation.</w:t>
        </w:r>
      </w:ins>
    </w:p>
    <w:p w14:paraId="099DE88A" w14:textId="2C6AF49D" w:rsidR="00F273C3" w:rsidRDefault="00F273C3" w:rsidP="00F273C3">
      <w:pPr>
        <w:pStyle w:val="PL"/>
        <w:rPr>
          <w:ins w:id="402" w:author="Ericsson May r0" w:date="2023-05-08T16:23:00Z"/>
        </w:rPr>
      </w:pPr>
      <w:ins w:id="403" w:author="Ericsson May r0" w:date="2023-05-08T16:23:00Z">
        <w:r>
          <w:t xml:space="preserve">        </w:t>
        </w:r>
      </w:ins>
      <w:proofErr w:type="spellStart"/>
      <w:ins w:id="404" w:author="Ericsson May r0" w:date="2023-05-08T16:28:00Z">
        <w:r w:rsidR="00276928">
          <w:t>flowLabel</w:t>
        </w:r>
      </w:ins>
      <w:proofErr w:type="spellEnd"/>
      <w:ins w:id="405" w:author="Ericsson May r0" w:date="2023-05-08T16:23:00Z">
        <w:r>
          <w:t>:</w:t>
        </w:r>
      </w:ins>
    </w:p>
    <w:p w14:paraId="09EEB84C" w14:textId="4C7177FE" w:rsidR="00F273C3" w:rsidRDefault="00F273C3" w:rsidP="00F273C3">
      <w:pPr>
        <w:pStyle w:val="PL"/>
        <w:rPr>
          <w:ins w:id="406" w:author="Ericsson May r0" w:date="2023-05-08T16:23:00Z"/>
        </w:rPr>
      </w:pPr>
      <w:ins w:id="407" w:author="Ericsson May r0" w:date="2023-05-08T16:23:00Z">
        <w:r>
          <w:t xml:space="preserve">          type: </w:t>
        </w:r>
      </w:ins>
      <w:ins w:id="408" w:author="Ericsson May r0" w:date="2023-05-08T16:29:00Z">
        <w:r w:rsidR="00276928">
          <w:t>string</w:t>
        </w:r>
      </w:ins>
    </w:p>
    <w:p w14:paraId="3282445D" w14:textId="77777777" w:rsidR="00D3629B" w:rsidRDefault="00F273C3" w:rsidP="00F273C3">
      <w:pPr>
        <w:pStyle w:val="PL"/>
        <w:rPr>
          <w:ins w:id="409" w:author="Ericsson May r0" w:date="2023-05-08T16:29:00Z"/>
        </w:rPr>
      </w:pPr>
      <w:ins w:id="410" w:author="Ericsson May r0" w:date="2023-05-08T16:23:00Z">
        <w:r>
          <w:t xml:space="preserve">          description:</w:t>
        </w:r>
      </w:ins>
      <w:ins w:id="411" w:author="Ericsson May r0" w:date="2023-05-08T16:29:00Z">
        <w:r w:rsidR="00D3629B">
          <w:t xml:space="preserve"> &gt;</w:t>
        </w:r>
      </w:ins>
    </w:p>
    <w:p w14:paraId="437AB8C7" w14:textId="77777777" w:rsidR="00AB1FA3" w:rsidRDefault="00D3629B" w:rsidP="00F273C3">
      <w:pPr>
        <w:pStyle w:val="PL"/>
        <w:rPr>
          <w:ins w:id="412" w:author="Ericsson May r0" w:date="2023-05-08T16:31:00Z"/>
        </w:rPr>
      </w:pPr>
      <w:ins w:id="413" w:author="Ericsson May r0" w:date="2023-05-08T16:29:00Z">
        <w:r>
          <w:t xml:space="preserve">            3-octet string representing the IPv6</w:t>
        </w:r>
      </w:ins>
      <w:ins w:id="414" w:author="Ericsson May r0" w:date="2023-05-08T16:30:00Z">
        <w:r w:rsidR="00BF54F6">
          <w:t xml:space="preserve"> flow label header field in hexadecimal</w:t>
        </w:r>
      </w:ins>
    </w:p>
    <w:p w14:paraId="770F6F61" w14:textId="4E85AADC" w:rsidR="00F273C3" w:rsidRDefault="00AB1FA3" w:rsidP="00F273C3">
      <w:pPr>
        <w:pStyle w:val="PL"/>
        <w:rPr>
          <w:ins w:id="415" w:author="Ericsson May r0" w:date="2023-05-08T16:23:00Z"/>
        </w:rPr>
      </w:pPr>
      <w:ins w:id="416" w:author="Ericsson May r0" w:date="2023-05-08T16:31:00Z">
        <w:r>
          <w:t xml:space="preserve">            representation</w:t>
        </w:r>
      </w:ins>
      <w:ins w:id="417" w:author="Ericsson May r0" w:date="2023-05-08T16:23:00Z">
        <w:r w:rsidR="00F273C3">
          <w:t>.</w:t>
        </w:r>
      </w:ins>
    </w:p>
    <w:p w14:paraId="15E93CB7" w14:textId="6CD5F2E8" w:rsidR="005A6830" w:rsidRDefault="005A6830" w:rsidP="005A6830">
      <w:pPr>
        <w:pStyle w:val="PL"/>
        <w:rPr>
          <w:ins w:id="418" w:author="Ericsson May r2" w:date="2023-05-25T00:54:00Z"/>
          <w:rFonts w:cs="Courier New"/>
          <w:szCs w:val="16"/>
        </w:rPr>
      </w:pPr>
      <w:ins w:id="419" w:author="Ericsson May r2" w:date="2023-05-25T00:54:00Z">
        <w:r>
          <w:rPr>
            <w:rFonts w:cs="Courier New"/>
            <w:szCs w:val="16"/>
          </w:rPr>
          <w:t xml:space="preserve">        </w:t>
        </w:r>
        <w:proofErr w:type="spellStart"/>
        <w:r>
          <w:rPr>
            <w:rFonts w:cs="Courier New"/>
            <w:szCs w:val="16"/>
          </w:rPr>
          <w:t>flowDir</w:t>
        </w:r>
        <w:proofErr w:type="spellEnd"/>
        <w:r>
          <w:rPr>
            <w:rFonts w:cs="Courier New"/>
            <w:szCs w:val="16"/>
          </w:rPr>
          <w:t>:</w:t>
        </w:r>
      </w:ins>
    </w:p>
    <w:p w14:paraId="2FCAFE17" w14:textId="77777777" w:rsidR="005A6830" w:rsidRDefault="005A6830" w:rsidP="005A6830">
      <w:pPr>
        <w:pStyle w:val="PL"/>
        <w:rPr>
          <w:ins w:id="420" w:author="Ericsson May r2" w:date="2023-05-25T00:54:00Z"/>
          <w:rFonts w:cs="Courier New"/>
          <w:szCs w:val="16"/>
        </w:rPr>
      </w:pPr>
      <w:ins w:id="421" w:author="Ericsson May r2" w:date="2023-05-25T00:54:00Z">
        <w:r>
          <w:rPr>
            <w:rFonts w:cs="Courier New"/>
            <w:szCs w:val="16"/>
          </w:rPr>
          <w:t xml:space="preserve">          $ref: 'TS29512_Npcf_SMPolicyControl.yaml#/components/schemas/FlowDirection'</w:t>
        </w:r>
      </w:ins>
    </w:p>
    <w:p w14:paraId="7B4D0E98" w14:textId="77777777" w:rsidR="00F273C3" w:rsidRDefault="00F273C3" w:rsidP="00273E4C">
      <w:pPr>
        <w:pStyle w:val="PL"/>
        <w:rPr>
          <w:rFonts w:cs="Courier New"/>
          <w:szCs w:val="16"/>
        </w:rPr>
      </w:pPr>
    </w:p>
    <w:p w14:paraId="7234249D" w14:textId="77777777" w:rsidR="00273E4C" w:rsidRDefault="00273E4C" w:rsidP="00273E4C">
      <w:pPr>
        <w:pStyle w:val="PL"/>
        <w:rPr>
          <w:rFonts w:cs="Courier New"/>
          <w:szCs w:val="16"/>
        </w:rPr>
      </w:pPr>
      <w:r>
        <w:rPr>
          <w:rFonts w:cs="Courier New"/>
          <w:szCs w:val="16"/>
        </w:rPr>
        <w:t>#</w:t>
      </w:r>
    </w:p>
    <w:p w14:paraId="556DA128" w14:textId="77777777" w:rsidR="00273E4C" w:rsidRDefault="00273E4C" w:rsidP="00273E4C">
      <w:pPr>
        <w:pStyle w:val="PL"/>
        <w:rPr>
          <w:rFonts w:cs="Courier New"/>
          <w:szCs w:val="16"/>
        </w:rPr>
      </w:pPr>
      <w:r>
        <w:rPr>
          <w:rFonts w:cs="Courier New"/>
          <w:szCs w:val="16"/>
        </w:rPr>
        <w:t># EXTENDED PROBLEMDETAILS</w:t>
      </w:r>
    </w:p>
    <w:p w14:paraId="69CC5AC3" w14:textId="77777777" w:rsidR="00273E4C" w:rsidRDefault="00273E4C" w:rsidP="00273E4C">
      <w:pPr>
        <w:pStyle w:val="PL"/>
        <w:rPr>
          <w:rFonts w:cs="Courier New"/>
          <w:szCs w:val="16"/>
        </w:rPr>
      </w:pPr>
      <w:r>
        <w:rPr>
          <w:rFonts w:cs="Courier New"/>
          <w:szCs w:val="16"/>
        </w:rPr>
        <w:t>#</w:t>
      </w:r>
    </w:p>
    <w:p w14:paraId="5FC2E5D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ExtendedProblemDetails</w:t>
      </w:r>
      <w:proofErr w:type="spellEnd"/>
      <w:r>
        <w:rPr>
          <w:rFonts w:cs="Courier New"/>
          <w:szCs w:val="16"/>
        </w:rPr>
        <w:t>:</w:t>
      </w:r>
    </w:p>
    <w:p w14:paraId="52F97F97" w14:textId="77777777" w:rsidR="00273E4C" w:rsidRDefault="00273E4C" w:rsidP="00273E4C">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48A0AD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571BCCD3" w14:textId="77777777" w:rsidR="00273E4C" w:rsidRDefault="00273E4C" w:rsidP="00273E4C">
      <w:pPr>
        <w:pStyle w:val="PL"/>
      </w:pPr>
      <w:r>
        <w:t xml:space="preserve">        - $ref: '</w:t>
      </w:r>
      <w:r>
        <w:rPr>
          <w:rFonts w:cs="Courier New"/>
          <w:szCs w:val="16"/>
        </w:rPr>
        <w:t>TS29571_CommonData.yaml</w:t>
      </w:r>
      <w:r>
        <w:t>#/components/schemas/</w:t>
      </w:r>
      <w:proofErr w:type="spellStart"/>
      <w:r>
        <w:t>ProblemDetails</w:t>
      </w:r>
      <w:proofErr w:type="spellEnd"/>
      <w:r>
        <w:t>'</w:t>
      </w:r>
    </w:p>
    <w:p w14:paraId="608D9337" w14:textId="77777777" w:rsidR="00273E4C" w:rsidRDefault="00273E4C" w:rsidP="00273E4C">
      <w:pPr>
        <w:pStyle w:val="PL"/>
        <w:rPr>
          <w:rFonts w:cs="Courier New"/>
          <w:szCs w:val="16"/>
        </w:rPr>
      </w:pPr>
      <w:r>
        <w:rPr>
          <w:rFonts w:cs="Courier New"/>
          <w:szCs w:val="16"/>
        </w:rPr>
        <w:t xml:space="preserve">        - type: object</w:t>
      </w:r>
    </w:p>
    <w:p w14:paraId="325599A5" w14:textId="77777777" w:rsidR="00273E4C" w:rsidRDefault="00273E4C" w:rsidP="00273E4C">
      <w:pPr>
        <w:pStyle w:val="PL"/>
        <w:rPr>
          <w:rFonts w:cs="Courier New"/>
          <w:szCs w:val="16"/>
        </w:rPr>
      </w:pPr>
      <w:r>
        <w:rPr>
          <w:rFonts w:cs="Courier New"/>
          <w:szCs w:val="16"/>
        </w:rPr>
        <w:t xml:space="preserve">          properties:</w:t>
      </w:r>
    </w:p>
    <w:p w14:paraId="18F421A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68BC3E9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AcceptableServiceInfo</w:t>
      </w:r>
      <w:proofErr w:type="spellEnd"/>
      <w:r>
        <w:rPr>
          <w:rFonts w:cs="Courier New"/>
          <w:szCs w:val="16"/>
        </w:rPr>
        <w:t>'</w:t>
      </w:r>
    </w:p>
    <w:p w14:paraId="18BAEE4B" w14:textId="77777777" w:rsidR="00273E4C" w:rsidRDefault="00273E4C" w:rsidP="00273E4C">
      <w:pPr>
        <w:pStyle w:val="PL"/>
        <w:rPr>
          <w:rFonts w:cs="Courier New"/>
          <w:szCs w:val="16"/>
        </w:rPr>
      </w:pPr>
    </w:p>
    <w:p w14:paraId="5654843E" w14:textId="77777777" w:rsidR="00273E4C" w:rsidRDefault="00273E4C" w:rsidP="00273E4C">
      <w:pPr>
        <w:pStyle w:val="PL"/>
        <w:rPr>
          <w:rFonts w:cs="Courier New"/>
          <w:szCs w:val="16"/>
        </w:rPr>
      </w:pPr>
      <w:r>
        <w:rPr>
          <w:rFonts w:cs="Courier New"/>
          <w:szCs w:val="16"/>
        </w:rPr>
        <w:t>#</w:t>
      </w:r>
    </w:p>
    <w:p w14:paraId="036225EE" w14:textId="77777777" w:rsidR="00273E4C" w:rsidRDefault="00273E4C" w:rsidP="00273E4C">
      <w:pPr>
        <w:pStyle w:val="PL"/>
        <w:rPr>
          <w:rFonts w:cs="Courier New"/>
          <w:szCs w:val="16"/>
        </w:rPr>
      </w:pPr>
      <w:r>
        <w:rPr>
          <w:rFonts w:cs="Courier New"/>
          <w:szCs w:val="16"/>
        </w:rPr>
        <w:t># SIMPLE DATA TYPES</w:t>
      </w:r>
    </w:p>
    <w:p w14:paraId="6755C20C" w14:textId="77777777" w:rsidR="00273E4C" w:rsidRDefault="00273E4C" w:rsidP="00273E4C">
      <w:pPr>
        <w:pStyle w:val="PL"/>
        <w:rPr>
          <w:rFonts w:cs="Courier New"/>
          <w:szCs w:val="16"/>
        </w:rPr>
      </w:pPr>
      <w:r>
        <w:rPr>
          <w:rFonts w:cs="Courier New"/>
          <w:szCs w:val="16"/>
        </w:rPr>
        <w:t>#</w:t>
      </w:r>
    </w:p>
    <w:p w14:paraId="6002351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FBC121E" w14:textId="77777777" w:rsidR="00273E4C" w:rsidRDefault="00273E4C" w:rsidP="00273E4C">
      <w:pPr>
        <w:pStyle w:val="PL"/>
        <w:rPr>
          <w:rFonts w:cs="Courier New"/>
          <w:szCs w:val="16"/>
        </w:rPr>
      </w:pPr>
      <w:r>
        <w:rPr>
          <w:rFonts w:cs="Courier New"/>
          <w:szCs w:val="16"/>
        </w:rPr>
        <w:t xml:space="preserve">      description: Contains an AF application identifier.</w:t>
      </w:r>
    </w:p>
    <w:p w14:paraId="7D0FE369" w14:textId="77777777" w:rsidR="00273E4C" w:rsidRDefault="00273E4C" w:rsidP="00273E4C">
      <w:pPr>
        <w:pStyle w:val="PL"/>
        <w:rPr>
          <w:rFonts w:cs="Courier New"/>
          <w:szCs w:val="16"/>
        </w:rPr>
      </w:pPr>
      <w:r>
        <w:rPr>
          <w:rFonts w:cs="Courier New"/>
          <w:szCs w:val="16"/>
        </w:rPr>
        <w:t xml:space="preserve">      type: string</w:t>
      </w:r>
    </w:p>
    <w:p w14:paraId="65941D2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7E2FD55B" w14:textId="77777777" w:rsidR="00273E4C" w:rsidRDefault="00273E4C" w:rsidP="00273E4C">
      <w:pPr>
        <w:pStyle w:val="PL"/>
        <w:rPr>
          <w:rFonts w:cs="Courier New"/>
          <w:szCs w:val="16"/>
        </w:rPr>
      </w:pPr>
      <w:r>
        <w:rPr>
          <w:rFonts w:cs="Courier New"/>
          <w:szCs w:val="16"/>
        </w:rPr>
        <w:t xml:space="preserve">      description: Contains an identity of an application service provider.</w:t>
      </w:r>
    </w:p>
    <w:p w14:paraId="0C1902FE" w14:textId="77777777" w:rsidR="00273E4C" w:rsidRDefault="00273E4C" w:rsidP="00273E4C">
      <w:pPr>
        <w:pStyle w:val="PL"/>
        <w:rPr>
          <w:rFonts w:cs="Courier New"/>
          <w:szCs w:val="16"/>
        </w:rPr>
      </w:pPr>
      <w:r>
        <w:rPr>
          <w:rFonts w:cs="Courier New"/>
          <w:szCs w:val="16"/>
        </w:rPr>
        <w:t xml:space="preserve">      type: string</w:t>
      </w:r>
    </w:p>
    <w:p w14:paraId="3694725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CodecData</w:t>
      </w:r>
      <w:proofErr w:type="spellEnd"/>
      <w:r>
        <w:rPr>
          <w:rFonts w:cs="Courier New"/>
          <w:szCs w:val="16"/>
        </w:rPr>
        <w:t>:</w:t>
      </w:r>
    </w:p>
    <w:p w14:paraId="77F41414" w14:textId="77777777" w:rsidR="00273E4C" w:rsidRDefault="00273E4C" w:rsidP="00273E4C">
      <w:pPr>
        <w:pStyle w:val="PL"/>
        <w:rPr>
          <w:rFonts w:cs="Courier New"/>
          <w:szCs w:val="16"/>
        </w:rPr>
      </w:pPr>
      <w:r>
        <w:rPr>
          <w:rFonts w:cs="Courier New"/>
          <w:szCs w:val="16"/>
        </w:rPr>
        <w:t xml:space="preserve">      description: Contains codec related information.</w:t>
      </w:r>
    </w:p>
    <w:p w14:paraId="69B3293E" w14:textId="77777777" w:rsidR="00273E4C" w:rsidRDefault="00273E4C" w:rsidP="00273E4C">
      <w:pPr>
        <w:pStyle w:val="PL"/>
        <w:rPr>
          <w:rFonts w:cs="Courier New"/>
          <w:szCs w:val="16"/>
        </w:rPr>
      </w:pPr>
      <w:r>
        <w:rPr>
          <w:rFonts w:cs="Courier New"/>
          <w:szCs w:val="16"/>
        </w:rPr>
        <w:t xml:space="preserve">      type: string</w:t>
      </w:r>
    </w:p>
    <w:p w14:paraId="1942119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ContentVersion</w:t>
      </w:r>
      <w:proofErr w:type="spellEnd"/>
      <w:r>
        <w:rPr>
          <w:rFonts w:cs="Courier New"/>
          <w:szCs w:val="16"/>
        </w:rPr>
        <w:t>:</w:t>
      </w:r>
    </w:p>
    <w:p w14:paraId="16AA383C" w14:textId="77777777" w:rsidR="00273E4C" w:rsidRDefault="00273E4C" w:rsidP="00273E4C">
      <w:pPr>
        <w:pStyle w:val="PL"/>
        <w:rPr>
          <w:rFonts w:cs="Courier New"/>
          <w:szCs w:val="16"/>
        </w:rPr>
      </w:pPr>
      <w:r>
        <w:rPr>
          <w:rFonts w:cs="Courier New"/>
          <w:szCs w:val="16"/>
        </w:rPr>
        <w:t xml:space="preserve">      description: Represents the content version of some content.</w:t>
      </w:r>
    </w:p>
    <w:p w14:paraId="1B3C0FDE" w14:textId="77777777" w:rsidR="00273E4C" w:rsidRDefault="00273E4C" w:rsidP="00273E4C">
      <w:pPr>
        <w:pStyle w:val="PL"/>
        <w:rPr>
          <w:rFonts w:cs="Courier New"/>
          <w:szCs w:val="16"/>
        </w:rPr>
      </w:pPr>
      <w:r>
        <w:rPr>
          <w:rFonts w:cs="Courier New"/>
          <w:szCs w:val="16"/>
        </w:rPr>
        <w:t xml:space="preserve">      type: integer</w:t>
      </w:r>
    </w:p>
    <w:p w14:paraId="6A3988B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FlowDescription</w:t>
      </w:r>
      <w:proofErr w:type="spellEnd"/>
      <w:r>
        <w:rPr>
          <w:rFonts w:cs="Courier New"/>
          <w:szCs w:val="16"/>
        </w:rPr>
        <w:t>:</w:t>
      </w:r>
    </w:p>
    <w:p w14:paraId="3C3EE937" w14:textId="77777777" w:rsidR="00273E4C" w:rsidRDefault="00273E4C" w:rsidP="00273E4C">
      <w:pPr>
        <w:pStyle w:val="PL"/>
        <w:rPr>
          <w:rFonts w:cs="Courier New"/>
          <w:szCs w:val="16"/>
        </w:rPr>
      </w:pPr>
      <w:r>
        <w:rPr>
          <w:rFonts w:cs="Courier New"/>
          <w:szCs w:val="16"/>
        </w:rPr>
        <w:t xml:space="preserve">      description: Defines a packet filter of an IP flow.</w:t>
      </w:r>
    </w:p>
    <w:p w14:paraId="5485ABCF" w14:textId="77777777" w:rsidR="00273E4C" w:rsidRDefault="00273E4C" w:rsidP="00273E4C">
      <w:pPr>
        <w:pStyle w:val="PL"/>
        <w:rPr>
          <w:rFonts w:cs="Courier New"/>
          <w:szCs w:val="16"/>
        </w:rPr>
      </w:pPr>
      <w:r>
        <w:rPr>
          <w:rFonts w:cs="Courier New"/>
          <w:szCs w:val="16"/>
        </w:rPr>
        <w:t xml:space="preserve">      type: string</w:t>
      </w:r>
    </w:p>
    <w:p w14:paraId="271D135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217AF294" w14:textId="77777777" w:rsidR="00273E4C" w:rsidRDefault="00273E4C" w:rsidP="00273E4C">
      <w:pPr>
        <w:pStyle w:val="PL"/>
        <w:rPr>
          <w:rFonts w:cs="Courier New"/>
          <w:szCs w:val="16"/>
        </w:rPr>
      </w:pPr>
      <w:r>
        <w:rPr>
          <w:rFonts w:cs="Courier New"/>
          <w:szCs w:val="16"/>
        </w:rPr>
        <w:t xml:space="preserve">      description: Contains an identity of a sponsor.</w:t>
      </w:r>
    </w:p>
    <w:p w14:paraId="04B8DDAD" w14:textId="77777777" w:rsidR="00273E4C" w:rsidRDefault="00273E4C" w:rsidP="00273E4C">
      <w:pPr>
        <w:pStyle w:val="PL"/>
        <w:rPr>
          <w:rFonts w:cs="Courier New"/>
          <w:szCs w:val="16"/>
        </w:rPr>
      </w:pPr>
      <w:r>
        <w:rPr>
          <w:rFonts w:cs="Courier New"/>
          <w:szCs w:val="16"/>
        </w:rPr>
        <w:t xml:space="preserve">      type: string</w:t>
      </w:r>
    </w:p>
    <w:p w14:paraId="431CFB6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ServiceUrn</w:t>
      </w:r>
      <w:proofErr w:type="spellEnd"/>
      <w:r>
        <w:rPr>
          <w:rFonts w:cs="Courier New"/>
          <w:szCs w:val="16"/>
        </w:rPr>
        <w:t>:</w:t>
      </w:r>
    </w:p>
    <w:p w14:paraId="49E4A7A8" w14:textId="77777777" w:rsidR="00273E4C" w:rsidRDefault="00273E4C" w:rsidP="00273E4C">
      <w:pPr>
        <w:pStyle w:val="PL"/>
      </w:pPr>
      <w:r>
        <w:t xml:space="preserve">      description: Contains values of the service URN and may include subservices.</w:t>
      </w:r>
    </w:p>
    <w:p w14:paraId="6400B5B1" w14:textId="77777777" w:rsidR="00273E4C" w:rsidRDefault="00273E4C" w:rsidP="00273E4C">
      <w:pPr>
        <w:pStyle w:val="PL"/>
      </w:pPr>
      <w:r>
        <w:t xml:space="preserve">      type: string</w:t>
      </w:r>
    </w:p>
    <w:p w14:paraId="0A472317" w14:textId="77777777" w:rsidR="00273E4C" w:rsidRDefault="00273E4C" w:rsidP="00273E4C">
      <w:pPr>
        <w:pStyle w:val="PL"/>
      </w:pPr>
      <w:r>
        <w:t xml:space="preserve">    </w:t>
      </w:r>
      <w:proofErr w:type="spellStart"/>
      <w:r>
        <w:t>TosTrafficClass</w:t>
      </w:r>
      <w:proofErr w:type="spellEnd"/>
      <w:r>
        <w:t>:</w:t>
      </w:r>
    </w:p>
    <w:p w14:paraId="6619F063" w14:textId="77777777" w:rsidR="00273E4C" w:rsidRDefault="00273E4C" w:rsidP="00273E4C">
      <w:pPr>
        <w:pStyle w:val="PL"/>
      </w:pPr>
      <w:r>
        <w:t xml:space="preserve">      description: &gt;</w:t>
      </w:r>
    </w:p>
    <w:p w14:paraId="0C27E74D" w14:textId="77777777" w:rsidR="00273E4C" w:rsidRDefault="00273E4C" w:rsidP="00273E4C">
      <w:pPr>
        <w:pStyle w:val="PL"/>
      </w:pPr>
      <w:r>
        <w:t xml:space="preserve">        2-octet string, where each octet is encoded in hexadecimal representation. The first octet</w:t>
      </w:r>
    </w:p>
    <w:p w14:paraId="71E12693" w14:textId="77777777" w:rsidR="00273E4C" w:rsidRDefault="00273E4C" w:rsidP="00273E4C">
      <w:pPr>
        <w:pStyle w:val="PL"/>
      </w:pPr>
      <w:r>
        <w:t xml:space="preserve">        contains the IPv4 Type-of-Service or the IPv6 Traffic-Class field and the second octet</w:t>
      </w:r>
    </w:p>
    <w:p w14:paraId="6591B8AE" w14:textId="77777777" w:rsidR="00273E4C" w:rsidRDefault="00273E4C" w:rsidP="00273E4C">
      <w:pPr>
        <w:pStyle w:val="PL"/>
      </w:pPr>
      <w:r>
        <w:t xml:space="preserve">        contains the </w:t>
      </w:r>
      <w:proofErr w:type="spellStart"/>
      <w:r>
        <w:t>ToS</w:t>
      </w:r>
      <w:proofErr w:type="spellEnd"/>
      <w:r>
        <w:t>/Traffic Class mask field.</w:t>
      </w:r>
    </w:p>
    <w:p w14:paraId="2266DEFA" w14:textId="77777777" w:rsidR="00273E4C" w:rsidRDefault="00273E4C" w:rsidP="00273E4C">
      <w:pPr>
        <w:pStyle w:val="PL"/>
      </w:pPr>
      <w:r>
        <w:t xml:space="preserve">      type: string</w:t>
      </w:r>
    </w:p>
    <w:p w14:paraId="5F84E8A5" w14:textId="77777777" w:rsidR="00273E4C" w:rsidRDefault="00273E4C" w:rsidP="00273E4C">
      <w:pPr>
        <w:pStyle w:val="PL"/>
      </w:pPr>
      <w:r>
        <w:t xml:space="preserve">    </w:t>
      </w:r>
      <w:proofErr w:type="spellStart"/>
      <w:r>
        <w:t>TosTrafficClassRm</w:t>
      </w:r>
      <w:proofErr w:type="spellEnd"/>
      <w:r>
        <w:t>:</w:t>
      </w:r>
    </w:p>
    <w:p w14:paraId="08DDFB41" w14:textId="77777777" w:rsidR="00273E4C" w:rsidRDefault="00273E4C" w:rsidP="00273E4C">
      <w:pPr>
        <w:pStyle w:val="PL"/>
      </w:pPr>
      <w:r>
        <w:t xml:space="preserve">      description: &gt;</w:t>
      </w:r>
    </w:p>
    <w:p w14:paraId="46FCA303" w14:textId="77777777" w:rsidR="00273E4C" w:rsidRDefault="00273E4C" w:rsidP="00273E4C">
      <w:pPr>
        <w:pStyle w:val="PL"/>
      </w:pPr>
      <w:r>
        <w:t xml:space="preserve">        This data type is defined in the same way as the </w:t>
      </w:r>
      <w:proofErr w:type="spellStart"/>
      <w:r>
        <w:t>TosTrafficClass</w:t>
      </w:r>
      <w:proofErr w:type="spellEnd"/>
      <w:r>
        <w:t xml:space="preserve"> data type, but with the</w:t>
      </w:r>
    </w:p>
    <w:p w14:paraId="65067EFB" w14:textId="77777777" w:rsidR="00273E4C" w:rsidRDefault="00273E4C" w:rsidP="00273E4C">
      <w:pPr>
        <w:pStyle w:val="PL"/>
      </w:pPr>
      <w:r>
        <w:t xml:space="preserve">        OpenAPI nullable property set to true.</w:t>
      </w:r>
    </w:p>
    <w:p w14:paraId="45425BAB" w14:textId="77777777" w:rsidR="00273E4C" w:rsidRDefault="00273E4C" w:rsidP="00273E4C">
      <w:pPr>
        <w:pStyle w:val="PL"/>
      </w:pPr>
      <w:r>
        <w:t xml:space="preserve">      type: string</w:t>
      </w:r>
    </w:p>
    <w:p w14:paraId="1DC38BF6" w14:textId="77777777" w:rsidR="00273E4C" w:rsidRDefault="00273E4C" w:rsidP="00273E4C">
      <w:pPr>
        <w:pStyle w:val="PL"/>
      </w:pPr>
      <w:r>
        <w:t xml:space="preserve">      nullable: true</w:t>
      </w:r>
    </w:p>
    <w:p w14:paraId="71DD11DD" w14:textId="77777777" w:rsidR="00273E4C" w:rsidRDefault="00273E4C" w:rsidP="00273E4C">
      <w:pPr>
        <w:pStyle w:val="PL"/>
      </w:pPr>
      <w:r>
        <w:t xml:space="preserve">    </w:t>
      </w:r>
      <w:proofErr w:type="spellStart"/>
      <w:r>
        <w:t>MultiModalId</w:t>
      </w:r>
      <w:proofErr w:type="spellEnd"/>
      <w:r>
        <w:t>:</w:t>
      </w:r>
    </w:p>
    <w:p w14:paraId="49033FA6" w14:textId="77777777" w:rsidR="00273E4C" w:rsidRDefault="00273E4C" w:rsidP="00273E4C">
      <w:pPr>
        <w:pStyle w:val="PL"/>
      </w:pPr>
      <w:r>
        <w:t xml:space="preserve">      description: &gt;</w:t>
      </w:r>
    </w:p>
    <w:p w14:paraId="1CADA098" w14:textId="77777777" w:rsidR="00273E4C" w:rsidRDefault="00273E4C" w:rsidP="00273E4C">
      <w:pPr>
        <w:pStyle w:val="PL"/>
      </w:pPr>
      <w:r>
        <w:t xml:space="preserve">        This data type c</w:t>
      </w:r>
      <w:r w:rsidRPr="001F13A7">
        <w:rPr>
          <w:lang w:eastAsia="zh-CN"/>
        </w:rPr>
        <w:t>ontains a multi-modal service identifier</w:t>
      </w:r>
      <w:r>
        <w:t>.</w:t>
      </w:r>
    </w:p>
    <w:p w14:paraId="4BF6A02A" w14:textId="77777777" w:rsidR="00273E4C" w:rsidRDefault="00273E4C" w:rsidP="00273E4C">
      <w:pPr>
        <w:pStyle w:val="PL"/>
      </w:pPr>
      <w:r>
        <w:t xml:space="preserve">      type: string</w:t>
      </w:r>
    </w:p>
    <w:p w14:paraId="4F6B46E5" w14:textId="77777777" w:rsidR="00273E4C" w:rsidRDefault="00273E4C" w:rsidP="00273E4C">
      <w:pPr>
        <w:pStyle w:val="PL"/>
      </w:pPr>
      <w:r>
        <w:t xml:space="preserve">    </w:t>
      </w:r>
      <w:proofErr w:type="spellStart"/>
      <w:r>
        <w:t>TscPriorityLevel</w:t>
      </w:r>
      <w:proofErr w:type="spellEnd"/>
      <w:r>
        <w:t>:</w:t>
      </w:r>
    </w:p>
    <w:p w14:paraId="618B9EA6" w14:textId="77777777" w:rsidR="00273E4C" w:rsidRDefault="00273E4C" w:rsidP="00273E4C">
      <w:pPr>
        <w:pStyle w:val="PL"/>
        <w:rPr>
          <w:rFonts w:eastAsia="Batang"/>
        </w:rPr>
      </w:pPr>
      <w:r>
        <w:rPr>
          <w:rFonts w:eastAsia="Batang"/>
        </w:rPr>
        <w:t xml:space="preserve">      description: Represents the priority level of TSC Flows.</w:t>
      </w:r>
    </w:p>
    <w:p w14:paraId="44522FE1" w14:textId="77777777" w:rsidR="00273E4C" w:rsidRDefault="00273E4C" w:rsidP="00273E4C">
      <w:pPr>
        <w:pStyle w:val="PL"/>
      </w:pPr>
      <w:r>
        <w:t xml:space="preserve">      type: integer</w:t>
      </w:r>
    </w:p>
    <w:p w14:paraId="2003A1F5" w14:textId="77777777" w:rsidR="00273E4C" w:rsidRDefault="00273E4C" w:rsidP="00273E4C">
      <w:pPr>
        <w:pStyle w:val="PL"/>
      </w:pPr>
      <w:r>
        <w:rPr>
          <w:lang w:val="en-US"/>
        </w:rPr>
        <w:t xml:space="preserve">      </w:t>
      </w:r>
      <w:r>
        <w:t>minimum: 1</w:t>
      </w:r>
    </w:p>
    <w:p w14:paraId="4668F7F7" w14:textId="77777777" w:rsidR="00273E4C" w:rsidRDefault="00273E4C" w:rsidP="00273E4C">
      <w:pPr>
        <w:pStyle w:val="PL"/>
        <w:rPr>
          <w:lang w:val="en-US"/>
        </w:rPr>
      </w:pPr>
      <w:r>
        <w:t xml:space="preserve">      maximum: 8</w:t>
      </w:r>
    </w:p>
    <w:p w14:paraId="43FD8EE7" w14:textId="77777777" w:rsidR="00273E4C" w:rsidRDefault="00273E4C" w:rsidP="00273E4C">
      <w:pPr>
        <w:pStyle w:val="PL"/>
      </w:pPr>
      <w:r>
        <w:t xml:space="preserve">    </w:t>
      </w:r>
      <w:proofErr w:type="spellStart"/>
      <w:r>
        <w:t>TscPriorityLevelRm</w:t>
      </w:r>
      <w:proofErr w:type="spellEnd"/>
      <w:r>
        <w:t>:</w:t>
      </w:r>
    </w:p>
    <w:p w14:paraId="71601B64" w14:textId="77777777" w:rsidR="00273E4C" w:rsidRDefault="00273E4C" w:rsidP="00273E4C">
      <w:pPr>
        <w:pStyle w:val="PL"/>
        <w:rPr>
          <w:rFonts w:eastAsia="Batang"/>
        </w:rPr>
      </w:pPr>
      <w:r>
        <w:rPr>
          <w:rFonts w:eastAsia="Batang"/>
        </w:rPr>
        <w:t xml:space="preserve">      description: &gt;</w:t>
      </w:r>
    </w:p>
    <w:p w14:paraId="0F07C59D" w14:textId="77777777" w:rsidR="00273E4C" w:rsidRDefault="00273E4C" w:rsidP="00273E4C">
      <w:pPr>
        <w:pStyle w:val="PL"/>
        <w:rPr>
          <w:rFonts w:eastAsia="Batang"/>
        </w:rPr>
      </w:pPr>
      <w:r>
        <w:rPr>
          <w:rFonts w:eastAsia="Batang"/>
        </w:rPr>
        <w:t xml:space="preserve">        This data type is defined in the same way as the </w:t>
      </w:r>
      <w:proofErr w:type="spellStart"/>
      <w:r>
        <w:rPr>
          <w:rFonts w:eastAsia="Batang"/>
        </w:rPr>
        <w:t>TscPriorityLevel</w:t>
      </w:r>
      <w:proofErr w:type="spellEnd"/>
      <w:r>
        <w:rPr>
          <w:rFonts w:eastAsia="Batang"/>
        </w:rPr>
        <w:t xml:space="preserve"> data type, but with the</w:t>
      </w:r>
    </w:p>
    <w:p w14:paraId="3834DC4C" w14:textId="77777777" w:rsidR="00273E4C" w:rsidRDefault="00273E4C" w:rsidP="00273E4C">
      <w:pPr>
        <w:pStyle w:val="PL"/>
        <w:rPr>
          <w:rFonts w:eastAsia="Batang"/>
        </w:rPr>
      </w:pPr>
      <w:r>
        <w:rPr>
          <w:rFonts w:eastAsia="Batang"/>
        </w:rPr>
        <w:t xml:space="preserve">        OpenAPI nullable property set to true.</w:t>
      </w:r>
    </w:p>
    <w:p w14:paraId="5EF4154B" w14:textId="77777777" w:rsidR="00273E4C" w:rsidRDefault="00273E4C" w:rsidP="00273E4C">
      <w:pPr>
        <w:pStyle w:val="PL"/>
      </w:pPr>
      <w:r>
        <w:t xml:space="preserve">      type: integer</w:t>
      </w:r>
    </w:p>
    <w:p w14:paraId="54E1B53D" w14:textId="77777777" w:rsidR="00273E4C" w:rsidRDefault="00273E4C" w:rsidP="00273E4C">
      <w:pPr>
        <w:pStyle w:val="PL"/>
      </w:pPr>
      <w:r>
        <w:rPr>
          <w:lang w:val="en-US"/>
        </w:rPr>
        <w:lastRenderedPageBreak/>
        <w:t xml:space="preserve">      </w:t>
      </w:r>
      <w:r>
        <w:t>minimum: 1</w:t>
      </w:r>
    </w:p>
    <w:p w14:paraId="71F2BA93" w14:textId="77777777" w:rsidR="00273E4C" w:rsidRDefault="00273E4C" w:rsidP="00273E4C">
      <w:pPr>
        <w:pStyle w:val="PL"/>
        <w:rPr>
          <w:lang w:val="en-US"/>
        </w:rPr>
      </w:pPr>
      <w:r>
        <w:t xml:space="preserve">      maximum: 8</w:t>
      </w:r>
    </w:p>
    <w:p w14:paraId="07EC9C4E" w14:textId="77777777" w:rsidR="00273E4C" w:rsidRDefault="00273E4C" w:rsidP="00273E4C">
      <w:pPr>
        <w:pStyle w:val="PL"/>
        <w:rPr>
          <w:lang w:val="en-US"/>
        </w:rPr>
      </w:pPr>
      <w:r>
        <w:rPr>
          <w:lang w:val="en-US"/>
        </w:rPr>
        <w:t xml:space="preserve">      nullable: true</w:t>
      </w:r>
    </w:p>
    <w:p w14:paraId="1B351C67" w14:textId="77777777" w:rsidR="00273E4C" w:rsidRDefault="00273E4C" w:rsidP="00273E4C">
      <w:pPr>
        <w:pStyle w:val="PL"/>
      </w:pPr>
      <w:r>
        <w:t>#</w:t>
      </w:r>
    </w:p>
    <w:p w14:paraId="5F8F5A82" w14:textId="77777777" w:rsidR="00273E4C" w:rsidRDefault="00273E4C" w:rsidP="00273E4C">
      <w:pPr>
        <w:pStyle w:val="PL"/>
      </w:pPr>
      <w:r>
        <w:t># ENUMERATIONS DATA TYPES</w:t>
      </w:r>
    </w:p>
    <w:p w14:paraId="199004D2" w14:textId="77777777" w:rsidR="00273E4C" w:rsidRDefault="00273E4C" w:rsidP="00273E4C">
      <w:pPr>
        <w:pStyle w:val="PL"/>
      </w:pPr>
      <w:r>
        <w:t>#</w:t>
      </w:r>
    </w:p>
    <w:p w14:paraId="4515ACBA" w14:textId="77777777" w:rsidR="00273E4C" w:rsidRDefault="00273E4C" w:rsidP="00273E4C">
      <w:pPr>
        <w:pStyle w:val="PL"/>
      </w:pPr>
      <w:r>
        <w:t xml:space="preserve">    MediaType:</w:t>
      </w:r>
    </w:p>
    <w:p w14:paraId="6B903D80" w14:textId="77777777" w:rsidR="00273E4C" w:rsidRDefault="00273E4C" w:rsidP="00273E4C">
      <w:pPr>
        <w:pStyle w:val="PL"/>
        <w:rPr>
          <w:rFonts w:eastAsia="Batang"/>
        </w:rPr>
      </w:pPr>
      <w:r>
        <w:rPr>
          <w:rFonts w:eastAsia="Batang"/>
        </w:rPr>
        <w:t xml:space="preserve">      description: Indicates the media type of a media component.</w:t>
      </w:r>
    </w:p>
    <w:p w14:paraId="179440DA" w14:textId="77777777" w:rsidR="00273E4C" w:rsidRDefault="00273E4C" w:rsidP="00273E4C">
      <w:pPr>
        <w:pStyle w:val="PL"/>
      </w:pPr>
      <w:r>
        <w:t xml:space="preserve">      </w:t>
      </w:r>
      <w:proofErr w:type="spellStart"/>
      <w:r>
        <w:t>anyOf</w:t>
      </w:r>
      <w:proofErr w:type="spellEnd"/>
      <w:r>
        <w:t>:</w:t>
      </w:r>
    </w:p>
    <w:p w14:paraId="2D88ADA8" w14:textId="77777777" w:rsidR="00273E4C" w:rsidRDefault="00273E4C" w:rsidP="00273E4C">
      <w:pPr>
        <w:pStyle w:val="PL"/>
      </w:pPr>
      <w:r>
        <w:t xml:space="preserve">        - type: string</w:t>
      </w:r>
    </w:p>
    <w:p w14:paraId="6F7AE44A" w14:textId="77777777" w:rsidR="00273E4C" w:rsidRDefault="00273E4C" w:rsidP="00273E4C">
      <w:pPr>
        <w:pStyle w:val="PL"/>
      </w:pPr>
      <w:r>
        <w:t xml:space="preserve">          </w:t>
      </w:r>
      <w:proofErr w:type="spellStart"/>
      <w:r>
        <w:t>enum</w:t>
      </w:r>
      <w:proofErr w:type="spellEnd"/>
      <w:r>
        <w:t>:</w:t>
      </w:r>
    </w:p>
    <w:p w14:paraId="5894D80D" w14:textId="77777777" w:rsidR="00273E4C" w:rsidRDefault="00273E4C" w:rsidP="00273E4C">
      <w:pPr>
        <w:pStyle w:val="PL"/>
      </w:pPr>
      <w:r>
        <w:t xml:space="preserve">            - AUDIO</w:t>
      </w:r>
    </w:p>
    <w:p w14:paraId="61315D96" w14:textId="77777777" w:rsidR="00273E4C" w:rsidRDefault="00273E4C" w:rsidP="00273E4C">
      <w:pPr>
        <w:pStyle w:val="PL"/>
      </w:pPr>
      <w:r>
        <w:t xml:space="preserve">            - VIDEO</w:t>
      </w:r>
    </w:p>
    <w:p w14:paraId="3DE02ECA" w14:textId="77777777" w:rsidR="00273E4C" w:rsidRDefault="00273E4C" w:rsidP="00273E4C">
      <w:pPr>
        <w:pStyle w:val="PL"/>
      </w:pPr>
      <w:r>
        <w:t xml:space="preserve">            - DATA</w:t>
      </w:r>
    </w:p>
    <w:p w14:paraId="5C6FD96B" w14:textId="77777777" w:rsidR="00273E4C" w:rsidRDefault="00273E4C" w:rsidP="00273E4C">
      <w:pPr>
        <w:pStyle w:val="PL"/>
      </w:pPr>
      <w:r>
        <w:t xml:space="preserve">            - APPLICATION</w:t>
      </w:r>
    </w:p>
    <w:p w14:paraId="49F4B623" w14:textId="77777777" w:rsidR="00273E4C" w:rsidRDefault="00273E4C" w:rsidP="00273E4C">
      <w:pPr>
        <w:pStyle w:val="PL"/>
      </w:pPr>
      <w:r>
        <w:t xml:space="preserve">            - CONTROL</w:t>
      </w:r>
    </w:p>
    <w:p w14:paraId="4BFC3581" w14:textId="77777777" w:rsidR="00273E4C" w:rsidRDefault="00273E4C" w:rsidP="00273E4C">
      <w:pPr>
        <w:pStyle w:val="PL"/>
      </w:pPr>
      <w:r>
        <w:t xml:space="preserve">            - TEXT</w:t>
      </w:r>
    </w:p>
    <w:p w14:paraId="259D7912" w14:textId="77777777" w:rsidR="00273E4C" w:rsidRDefault="00273E4C" w:rsidP="00273E4C">
      <w:pPr>
        <w:pStyle w:val="PL"/>
      </w:pPr>
      <w:r>
        <w:t xml:space="preserve">            - MESSAGE</w:t>
      </w:r>
    </w:p>
    <w:p w14:paraId="253A6DE6" w14:textId="77777777" w:rsidR="00273E4C" w:rsidRDefault="00273E4C" w:rsidP="00273E4C">
      <w:pPr>
        <w:pStyle w:val="PL"/>
      </w:pPr>
      <w:r>
        <w:t xml:space="preserve">            - OTHER</w:t>
      </w:r>
    </w:p>
    <w:p w14:paraId="4D96D989" w14:textId="77777777" w:rsidR="00273E4C" w:rsidRDefault="00273E4C" w:rsidP="00273E4C">
      <w:pPr>
        <w:pStyle w:val="PL"/>
      </w:pPr>
      <w:r>
        <w:t xml:space="preserve">        - type: string</w:t>
      </w:r>
    </w:p>
    <w:p w14:paraId="2F243377" w14:textId="77777777" w:rsidR="00273E4C" w:rsidRDefault="00273E4C" w:rsidP="00273E4C">
      <w:pPr>
        <w:pStyle w:val="PL"/>
      </w:pPr>
      <w:r>
        <w:t xml:space="preserve">          description: &gt;</w:t>
      </w:r>
    </w:p>
    <w:p w14:paraId="1AD715C7" w14:textId="77777777" w:rsidR="00273E4C" w:rsidRDefault="00273E4C" w:rsidP="00273E4C">
      <w:pPr>
        <w:pStyle w:val="PL"/>
      </w:pPr>
      <w:bookmarkStart w:id="422" w:name="_Hlk116990746"/>
      <w:r>
        <w:t xml:space="preserve">            This string provides forward-compatibility with future extensions to the enumeration</w:t>
      </w:r>
    </w:p>
    <w:p w14:paraId="486B39F3" w14:textId="77777777" w:rsidR="00273E4C" w:rsidRDefault="00273E4C" w:rsidP="00273E4C">
      <w:pPr>
        <w:pStyle w:val="PL"/>
      </w:pPr>
      <w:r>
        <w:t xml:space="preserve">            and is not used to encode content defined in the present version of this API.</w:t>
      </w:r>
    </w:p>
    <w:bookmarkEnd w:id="422"/>
    <w:p w14:paraId="549B0421" w14:textId="77777777" w:rsidR="00273E4C" w:rsidRDefault="00273E4C" w:rsidP="00273E4C">
      <w:pPr>
        <w:pStyle w:val="PL"/>
        <w:rPr>
          <w:rFonts w:cs="Courier New"/>
          <w:szCs w:val="16"/>
        </w:rPr>
      </w:pPr>
    </w:p>
    <w:p w14:paraId="59FA528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33E195A" w14:textId="77777777" w:rsidR="00273E4C" w:rsidRDefault="00273E4C" w:rsidP="00273E4C">
      <w:pPr>
        <w:pStyle w:val="PL"/>
      </w:pPr>
      <w:r>
        <w:t xml:space="preserve">      description: &gt;</w:t>
      </w:r>
    </w:p>
    <w:p w14:paraId="305F96FE" w14:textId="77777777" w:rsidR="00273E4C" w:rsidRDefault="00273E4C" w:rsidP="00273E4C">
      <w:pPr>
        <w:pStyle w:val="PL"/>
      </w:pPr>
      <w:r>
        <w:t xml:space="preserve">        Indicates whether it is an invocation, a revocation or an invocation with authorization of</w:t>
      </w:r>
    </w:p>
    <w:p w14:paraId="5E306D81" w14:textId="77777777" w:rsidR="00273E4C" w:rsidRDefault="00273E4C" w:rsidP="00273E4C">
      <w:pPr>
        <w:pStyle w:val="PL"/>
      </w:pPr>
      <w:r>
        <w:t xml:space="preserve">        the MPS for DTS service.</w:t>
      </w:r>
    </w:p>
    <w:p w14:paraId="02E5E8E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49247CC5" w14:textId="77777777" w:rsidR="00273E4C" w:rsidRDefault="00273E4C" w:rsidP="00273E4C">
      <w:pPr>
        <w:pStyle w:val="PL"/>
        <w:rPr>
          <w:rFonts w:cs="Courier New"/>
          <w:szCs w:val="16"/>
        </w:rPr>
      </w:pPr>
      <w:r>
        <w:rPr>
          <w:rFonts w:cs="Courier New"/>
          <w:szCs w:val="16"/>
        </w:rPr>
        <w:t xml:space="preserve">        - type: string</w:t>
      </w:r>
    </w:p>
    <w:p w14:paraId="17D37AC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enum</w:t>
      </w:r>
      <w:proofErr w:type="spellEnd"/>
      <w:r>
        <w:rPr>
          <w:rFonts w:cs="Courier New"/>
          <w:szCs w:val="16"/>
        </w:rPr>
        <w:t>:</w:t>
      </w:r>
    </w:p>
    <w:p w14:paraId="2719A2F2" w14:textId="77777777" w:rsidR="00273E4C" w:rsidRDefault="00273E4C" w:rsidP="00273E4C">
      <w:pPr>
        <w:pStyle w:val="PL"/>
        <w:rPr>
          <w:rFonts w:cs="Courier New"/>
          <w:szCs w:val="16"/>
        </w:rPr>
      </w:pPr>
      <w:r>
        <w:rPr>
          <w:rFonts w:cs="Courier New"/>
          <w:szCs w:val="16"/>
        </w:rPr>
        <w:t xml:space="preserve">            - DISABLE_MPS_FOR_DTS</w:t>
      </w:r>
    </w:p>
    <w:p w14:paraId="1D8CED6A" w14:textId="77777777" w:rsidR="00273E4C" w:rsidRDefault="00273E4C" w:rsidP="00273E4C">
      <w:pPr>
        <w:pStyle w:val="PL"/>
        <w:rPr>
          <w:rFonts w:cs="Courier New"/>
          <w:szCs w:val="16"/>
        </w:rPr>
      </w:pPr>
      <w:r>
        <w:rPr>
          <w:rFonts w:cs="Courier New"/>
          <w:szCs w:val="16"/>
        </w:rPr>
        <w:t xml:space="preserve">            - ENABLE_MPS_FOR_DTS</w:t>
      </w:r>
    </w:p>
    <w:p w14:paraId="427CCAA2" w14:textId="77777777" w:rsidR="00273E4C" w:rsidRDefault="00273E4C" w:rsidP="00273E4C">
      <w:pPr>
        <w:pStyle w:val="PL"/>
        <w:rPr>
          <w:rFonts w:cs="Courier New"/>
          <w:szCs w:val="16"/>
        </w:rPr>
      </w:pPr>
      <w:r>
        <w:rPr>
          <w:rFonts w:cs="Courier New"/>
          <w:szCs w:val="16"/>
        </w:rPr>
        <w:t xml:space="preserve">            - AUTHORIZE_AND_ENABLE_MPS_FOR_DTS</w:t>
      </w:r>
    </w:p>
    <w:p w14:paraId="48767B7F" w14:textId="77777777" w:rsidR="00273E4C" w:rsidRDefault="00273E4C" w:rsidP="00273E4C">
      <w:pPr>
        <w:pStyle w:val="PL"/>
        <w:rPr>
          <w:rFonts w:cs="Courier New"/>
          <w:szCs w:val="16"/>
        </w:rPr>
      </w:pPr>
      <w:r>
        <w:rPr>
          <w:rFonts w:cs="Courier New"/>
          <w:szCs w:val="16"/>
        </w:rPr>
        <w:t xml:space="preserve">        - type: string</w:t>
      </w:r>
    </w:p>
    <w:p w14:paraId="046C9E64" w14:textId="77777777" w:rsidR="00273E4C" w:rsidRDefault="00273E4C" w:rsidP="00273E4C">
      <w:pPr>
        <w:pStyle w:val="PL"/>
      </w:pPr>
      <w:r>
        <w:t xml:space="preserve">          description: &gt;</w:t>
      </w:r>
    </w:p>
    <w:p w14:paraId="56052158" w14:textId="77777777" w:rsidR="00273E4C" w:rsidRDefault="00273E4C" w:rsidP="00273E4C">
      <w:pPr>
        <w:pStyle w:val="PL"/>
      </w:pPr>
      <w:r>
        <w:t xml:space="preserve">            This string provides forward-compatibility with future extensions to the enumeration</w:t>
      </w:r>
    </w:p>
    <w:p w14:paraId="1DDCFD98" w14:textId="77777777" w:rsidR="00273E4C" w:rsidRDefault="00273E4C" w:rsidP="00273E4C">
      <w:pPr>
        <w:pStyle w:val="PL"/>
      </w:pPr>
      <w:r>
        <w:t xml:space="preserve">            and is not used to encode content defined in the present version of this API.</w:t>
      </w:r>
    </w:p>
    <w:p w14:paraId="41F974C7" w14:textId="77777777" w:rsidR="00273E4C" w:rsidRDefault="00273E4C" w:rsidP="00273E4C">
      <w:pPr>
        <w:pStyle w:val="PL"/>
      </w:pPr>
    </w:p>
    <w:p w14:paraId="1A01D7DA" w14:textId="77777777" w:rsidR="00273E4C" w:rsidRDefault="00273E4C" w:rsidP="00273E4C">
      <w:pPr>
        <w:pStyle w:val="PL"/>
      </w:pPr>
      <w:r>
        <w:t xml:space="preserve">    </w:t>
      </w:r>
      <w:proofErr w:type="spellStart"/>
      <w:r>
        <w:t>ReservPriority</w:t>
      </w:r>
      <w:proofErr w:type="spellEnd"/>
      <w:r>
        <w:t>:</w:t>
      </w:r>
    </w:p>
    <w:p w14:paraId="53C28CB4" w14:textId="77777777" w:rsidR="00273E4C" w:rsidRDefault="00273E4C" w:rsidP="00273E4C">
      <w:pPr>
        <w:pStyle w:val="PL"/>
        <w:rPr>
          <w:rFonts w:eastAsia="Batang"/>
        </w:rPr>
      </w:pPr>
      <w:r>
        <w:rPr>
          <w:rFonts w:eastAsia="Batang"/>
        </w:rPr>
        <w:t xml:space="preserve">      description: Indicates the reservation priority.</w:t>
      </w:r>
    </w:p>
    <w:p w14:paraId="699CAC4E" w14:textId="77777777" w:rsidR="00273E4C" w:rsidRDefault="00273E4C" w:rsidP="00273E4C">
      <w:pPr>
        <w:pStyle w:val="PL"/>
      </w:pPr>
      <w:r>
        <w:t xml:space="preserve">      </w:t>
      </w:r>
      <w:proofErr w:type="spellStart"/>
      <w:r>
        <w:t>anyOf</w:t>
      </w:r>
      <w:proofErr w:type="spellEnd"/>
      <w:r>
        <w:t>:</w:t>
      </w:r>
    </w:p>
    <w:p w14:paraId="3A8B2126" w14:textId="77777777" w:rsidR="00273E4C" w:rsidRDefault="00273E4C" w:rsidP="00273E4C">
      <w:pPr>
        <w:pStyle w:val="PL"/>
      </w:pPr>
      <w:r>
        <w:t xml:space="preserve">        - type: string</w:t>
      </w:r>
    </w:p>
    <w:p w14:paraId="06838F77" w14:textId="77777777" w:rsidR="00273E4C" w:rsidRDefault="00273E4C" w:rsidP="00273E4C">
      <w:pPr>
        <w:pStyle w:val="PL"/>
      </w:pPr>
      <w:r>
        <w:t xml:space="preserve">          </w:t>
      </w:r>
      <w:proofErr w:type="spellStart"/>
      <w:r>
        <w:t>enum</w:t>
      </w:r>
      <w:proofErr w:type="spellEnd"/>
      <w:r>
        <w:t>:</w:t>
      </w:r>
    </w:p>
    <w:p w14:paraId="002387D9" w14:textId="77777777" w:rsidR="00273E4C" w:rsidRDefault="00273E4C" w:rsidP="00273E4C">
      <w:pPr>
        <w:pStyle w:val="PL"/>
        <w:rPr>
          <w:lang w:val="es-ES"/>
        </w:rPr>
      </w:pPr>
      <w:r>
        <w:t xml:space="preserve">            </w:t>
      </w:r>
      <w:r>
        <w:rPr>
          <w:lang w:val="es-ES"/>
        </w:rPr>
        <w:t>- PRIO_1</w:t>
      </w:r>
    </w:p>
    <w:p w14:paraId="6E1F4B79" w14:textId="77777777" w:rsidR="00273E4C" w:rsidRDefault="00273E4C" w:rsidP="00273E4C">
      <w:pPr>
        <w:pStyle w:val="PL"/>
        <w:rPr>
          <w:lang w:val="es-ES"/>
        </w:rPr>
      </w:pPr>
      <w:r>
        <w:rPr>
          <w:lang w:val="es-ES"/>
        </w:rPr>
        <w:t xml:space="preserve">            - PRIO_2</w:t>
      </w:r>
    </w:p>
    <w:p w14:paraId="419F5147" w14:textId="77777777" w:rsidR="00273E4C" w:rsidRDefault="00273E4C" w:rsidP="00273E4C">
      <w:pPr>
        <w:pStyle w:val="PL"/>
        <w:rPr>
          <w:lang w:val="es-ES"/>
        </w:rPr>
      </w:pPr>
      <w:r>
        <w:rPr>
          <w:lang w:val="es-ES"/>
        </w:rPr>
        <w:t xml:space="preserve">            - PRIO_3</w:t>
      </w:r>
    </w:p>
    <w:p w14:paraId="17FDDD73" w14:textId="77777777" w:rsidR="00273E4C" w:rsidRDefault="00273E4C" w:rsidP="00273E4C">
      <w:pPr>
        <w:pStyle w:val="PL"/>
        <w:rPr>
          <w:lang w:val="es-ES"/>
        </w:rPr>
      </w:pPr>
      <w:r>
        <w:rPr>
          <w:lang w:val="es-ES"/>
        </w:rPr>
        <w:t xml:space="preserve">            - PRIO_4</w:t>
      </w:r>
    </w:p>
    <w:p w14:paraId="0125314A" w14:textId="77777777" w:rsidR="00273E4C" w:rsidRDefault="00273E4C" w:rsidP="00273E4C">
      <w:pPr>
        <w:pStyle w:val="PL"/>
        <w:rPr>
          <w:lang w:val="es-ES"/>
        </w:rPr>
      </w:pPr>
      <w:r>
        <w:rPr>
          <w:lang w:val="es-ES"/>
        </w:rPr>
        <w:t xml:space="preserve">            - PRIO_5</w:t>
      </w:r>
    </w:p>
    <w:p w14:paraId="0AE09351" w14:textId="77777777" w:rsidR="00273E4C" w:rsidRDefault="00273E4C" w:rsidP="00273E4C">
      <w:pPr>
        <w:pStyle w:val="PL"/>
        <w:rPr>
          <w:lang w:val="es-ES"/>
        </w:rPr>
      </w:pPr>
      <w:r>
        <w:rPr>
          <w:lang w:val="es-ES"/>
        </w:rPr>
        <w:t xml:space="preserve">            - PRIO_6</w:t>
      </w:r>
    </w:p>
    <w:p w14:paraId="64803D14" w14:textId="77777777" w:rsidR="00273E4C" w:rsidRDefault="00273E4C" w:rsidP="00273E4C">
      <w:pPr>
        <w:pStyle w:val="PL"/>
        <w:rPr>
          <w:lang w:val="es-ES"/>
        </w:rPr>
      </w:pPr>
      <w:r>
        <w:rPr>
          <w:lang w:val="es-ES"/>
        </w:rPr>
        <w:t xml:space="preserve">            - PRIO_7</w:t>
      </w:r>
    </w:p>
    <w:p w14:paraId="26B40584" w14:textId="77777777" w:rsidR="00273E4C" w:rsidRDefault="00273E4C" w:rsidP="00273E4C">
      <w:pPr>
        <w:pStyle w:val="PL"/>
        <w:rPr>
          <w:lang w:val="es-ES"/>
        </w:rPr>
      </w:pPr>
      <w:r>
        <w:rPr>
          <w:lang w:val="es-ES"/>
        </w:rPr>
        <w:t xml:space="preserve">            - PRIO_8</w:t>
      </w:r>
    </w:p>
    <w:p w14:paraId="634461A2" w14:textId="77777777" w:rsidR="00273E4C" w:rsidRDefault="00273E4C" w:rsidP="00273E4C">
      <w:pPr>
        <w:pStyle w:val="PL"/>
        <w:rPr>
          <w:lang w:val="es-ES"/>
        </w:rPr>
      </w:pPr>
      <w:r>
        <w:rPr>
          <w:lang w:val="es-ES"/>
        </w:rPr>
        <w:t xml:space="preserve">            - PRIO_9</w:t>
      </w:r>
    </w:p>
    <w:p w14:paraId="51626508" w14:textId="77777777" w:rsidR="00273E4C" w:rsidRDefault="00273E4C" w:rsidP="00273E4C">
      <w:pPr>
        <w:pStyle w:val="PL"/>
        <w:rPr>
          <w:lang w:val="es-ES"/>
        </w:rPr>
      </w:pPr>
      <w:r>
        <w:rPr>
          <w:lang w:val="es-ES"/>
        </w:rPr>
        <w:t xml:space="preserve">            - PRIO_10</w:t>
      </w:r>
    </w:p>
    <w:p w14:paraId="46CAD44C" w14:textId="77777777" w:rsidR="00273E4C" w:rsidRDefault="00273E4C" w:rsidP="00273E4C">
      <w:pPr>
        <w:pStyle w:val="PL"/>
        <w:rPr>
          <w:lang w:val="es-ES"/>
        </w:rPr>
      </w:pPr>
      <w:r>
        <w:rPr>
          <w:lang w:val="es-ES"/>
        </w:rPr>
        <w:t xml:space="preserve">            - PRIO_11</w:t>
      </w:r>
    </w:p>
    <w:p w14:paraId="6E3F5321" w14:textId="77777777" w:rsidR="00273E4C" w:rsidRDefault="00273E4C" w:rsidP="00273E4C">
      <w:pPr>
        <w:pStyle w:val="PL"/>
        <w:rPr>
          <w:lang w:val="es-ES"/>
        </w:rPr>
      </w:pPr>
      <w:r>
        <w:rPr>
          <w:lang w:val="es-ES"/>
        </w:rPr>
        <w:t xml:space="preserve">            - PRIO_12</w:t>
      </w:r>
    </w:p>
    <w:p w14:paraId="0E650BEF" w14:textId="77777777" w:rsidR="00273E4C" w:rsidRDefault="00273E4C" w:rsidP="00273E4C">
      <w:pPr>
        <w:pStyle w:val="PL"/>
        <w:rPr>
          <w:lang w:val="es-ES"/>
        </w:rPr>
      </w:pPr>
      <w:r>
        <w:rPr>
          <w:lang w:val="es-ES"/>
        </w:rPr>
        <w:t xml:space="preserve">            - PRIO_13</w:t>
      </w:r>
    </w:p>
    <w:p w14:paraId="55877583" w14:textId="77777777" w:rsidR="00273E4C" w:rsidRDefault="00273E4C" w:rsidP="00273E4C">
      <w:pPr>
        <w:pStyle w:val="PL"/>
        <w:rPr>
          <w:lang w:val="es-ES"/>
        </w:rPr>
      </w:pPr>
      <w:r>
        <w:rPr>
          <w:lang w:val="es-ES"/>
        </w:rPr>
        <w:t xml:space="preserve">            - PRIO_14</w:t>
      </w:r>
    </w:p>
    <w:p w14:paraId="48B40A71" w14:textId="77777777" w:rsidR="00273E4C" w:rsidRDefault="00273E4C" w:rsidP="00273E4C">
      <w:pPr>
        <w:pStyle w:val="PL"/>
        <w:rPr>
          <w:lang w:val="es-ES"/>
        </w:rPr>
      </w:pPr>
      <w:r>
        <w:rPr>
          <w:lang w:val="es-ES"/>
        </w:rPr>
        <w:t xml:space="preserve">            - PRIO_15</w:t>
      </w:r>
    </w:p>
    <w:p w14:paraId="3E016173" w14:textId="77777777" w:rsidR="00273E4C" w:rsidRDefault="00273E4C" w:rsidP="00273E4C">
      <w:pPr>
        <w:pStyle w:val="PL"/>
        <w:rPr>
          <w:lang w:val="en-US"/>
        </w:rPr>
      </w:pPr>
      <w:r>
        <w:rPr>
          <w:lang w:val="es-ES"/>
        </w:rPr>
        <w:t xml:space="preserve">            </w:t>
      </w:r>
      <w:r>
        <w:rPr>
          <w:lang w:val="en-US"/>
        </w:rPr>
        <w:t>- PRIO_16</w:t>
      </w:r>
    </w:p>
    <w:p w14:paraId="56044ECB" w14:textId="77777777" w:rsidR="00273E4C" w:rsidRDefault="00273E4C" w:rsidP="00273E4C">
      <w:pPr>
        <w:pStyle w:val="PL"/>
      </w:pPr>
      <w:r>
        <w:rPr>
          <w:lang w:val="en-US"/>
        </w:rPr>
        <w:t xml:space="preserve">        </w:t>
      </w:r>
      <w:r>
        <w:t>- type: string</w:t>
      </w:r>
    </w:p>
    <w:p w14:paraId="7E4FAFAA" w14:textId="77777777" w:rsidR="00273E4C" w:rsidRDefault="00273E4C" w:rsidP="00273E4C">
      <w:pPr>
        <w:pStyle w:val="PL"/>
      </w:pPr>
      <w:r>
        <w:t xml:space="preserve">          description: &gt;</w:t>
      </w:r>
    </w:p>
    <w:p w14:paraId="5212F881" w14:textId="77777777" w:rsidR="00273E4C" w:rsidRDefault="00273E4C" w:rsidP="00273E4C">
      <w:pPr>
        <w:pStyle w:val="PL"/>
      </w:pPr>
      <w:r>
        <w:t xml:space="preserve">            This string provides forward-compatibility with future extensions to the enumeration</w:t>
      </w:r>
    </w:p>
    <w:p w14:paraId="3CD44E7F" w14:textId="77777777" w:rsidR="00273E4C" w:rsidRDefault="00273E4C" w:rsidP="00273E4C">
      <w:pPr>
        <w:pStyle w:val="PL"/>
      </w:pPr>
      <w:r>
        <w:t xml:space="preserve">            and is not used to encode content defined in the present version of this API.</w:t>
      </w:r>
    </w:p>
    <w:p w14:paraId="37D42B9D" w14:textId="77777777" w:rsidR="00273E4C" w:rsidRDefault="00273E4C" w:rsidP="00273E4C">
      <w:pPr>
        <w:pStyle w:val="PL"/>
      </w:pPr>
    </w:p>
    <w:p w14:paraId="6199F8D4" w14:textId="77777777" w:rsidR="00273E4C" w:rsidRDefault="00273E4C" w:rsidP="00273E4C">
      <w:pPr>
        <w:pStyle w:val="PL"/>
      </w:pPr>
      <w:r>
        <w:t xml:space="preserve">    </w:t>
      </w:r>
      <w:proofErr w:type="spellStart"/>
      <w:r>
        <w:t>ServAuthInfo</w:t>
      </w:r>
      <w:proofErr w:type="spellEnd"/>
      <w:r>
        <w:t>:</w:t>
      </w:r>
    </w:p>
    <w:p w14:paraId="6AEBD234" w14:textId="77777777" w:rsidR="00273E4C" w:rsidRDefault="00273E4C" w:rsidP="00273E4C">
      <w:pPr>
        <w:pStyle w:val="PL"/>
        <w:rPr>
          <w:rFonts w:eastAsia="Batang"/>
        </w:rPr>
      </w:pPr>
      <w:r>
        <w:rPr>
          <w:rFonts w:eastAsia="Batang"/>
        </w:rPr>
        <w:t xml:space="preserve">      description: Indicates the result of the Policy Authorization service request from the AF.</w:t>
      </w:r>
    </w:p>
    <w:p w14:paraId="73EBF206" w14:textId="77777777" w:rsidR="00273E4C" w:rsidRDefault="00273E4C" w:rsidP="00273E4C">
      <w:pPr>
        <w:pStyle w:val="PL"/>
      </w:pPr>
      <w:r>
        <w:t xml:space="preserve">      </w:t>
      </w:r>
      <w:proofErr w:type="spellStart"/>
      <w:r>
        <w:t>anyOf</w:t>
      </w:r>
      <w:proofErr w:type="spellEnd"/>
      <w:r>
        <w:t>:</w:t>
      </w:r>
    </w:p>
    <w:p w14:paraId="3DB0C7FE" w14:textId="77777777" w:rsidR="00273E4C" w:rsidRDefault="00273E4C" w:rsidP="00273E4C">
      <w:pPr>
        <w:pStyle w:val="PL"/>
      </w:pPr>
      <w:r>
        <w:t xml:space="preserve">      - type: string</w:t>
      </w:r>
    </w:p>
    <w:p w14:paraId="41F51FD5" w14:textId="77777777" w:rsidR="00273E4C" w:rsidRDefault="00273E4C" w:rsidP="00273E4C">
      <w:pPr>
        <w:pStyle w:val="PL"/>
      </w:pPr>
      <w:r>
        <w:t xml:space="preserve">        </w:t>
      </w:r>
      <w:proofErr w:type="spellStart"/>
      <w:r>
        <w:t>enum</w:t>
      </w:r>
      <w:proofErr w:type="spellEnd"/>
      <w:r>
        <w:t>:</w:t>
      </w:r>
    </w:p>
    <w:p w14:paraId="73D30FEF" w14:textId="77777777" w:rsidR="00273E4C" w:rsidRDefault="00273E4C" w:rsidP="00273E4C">
      <w:pPr>
        <w:pStyle w:val="PL"/>
      </w:pPr>
      <w:r>
        <w:t xml:space="preserve">          - TP_NOT_KNOWN</w:t>
      </w:r>
    </w:p>
    <w:p w14:paraId="031730B3" w14:textId="77777777" w:rsidR="00273E4C" w:rsidRDefault="00273E4C" w:rsidP="00273E4C">
      <w:pPr>
        <w:pStyle w:val="PL"/>
      </w:pPr>
      <w:r>
        <w:t xml:space="preserve">          - TP_EXPIRED</w:t>
      </w:r>
    </w:p>
    <w:p w14:paraId="2BB3F3A8" w14:textId="77777777" w:rsidR="00273E4C" w:rsidRDefault="00273E4C" w:rsidP="00273E4C">
      <w:pPr>
        <w:pStyle w:val="PL"/>
      </w:pPr>
      <w:r>
        <w:t xml:space="preserve">          - TP_NOT_YET_OCURRED</w:t>
      </w:r>
    </w:p>
    <w:p w14:paraId="31974974" w14:textId="77777777" w:rsidR="00273E4C" w:rsidRDefault="00273E4C" w:rsidP="00273E4C">
      <w:pPr>
        <w:pStyle w:val="PL"/>
      </w:pPr>
      <w:r>
        <w:t xml:space="preserve">          - </w:t>
      </w:r>
      <w:r>
        <w:rPr>
          <w:lang w:eastAsia="de-DE"/>
        </w:rPr>
        <w:t>ROUT_REQ_NOT_AUTHORIZED</w:t>
      </w:r>
    </w:p>
    <w:p w14:paraId="13E9B452" w14:textId="77777777" w:rsidR="00273E4C" w:rsidRDefault="00273E4C" w:rsidP="00273E4C">
      <w:pPr>
        <w:pStyle w:val="PL"/>
      </w:pPr>
      <w:r>
        <w:t xml:space="preserve">      - type: string</w:t>
      </w:r>
    </w:p>
    <w:p w14:paraId="07B764B7" w14:textId="77777777" w:rsidR="00273E4C" w:rsidRDefault="00273E4C" w:rsidP="00273E4C">
      <w:pPr>
        <w:pStyle w:val="PL"/>
      </w:pPr>
      <w:r>
        <w:t xml:space="preserve">        description: &gt;</w:t>
      </w:r>
    </w:p>
    <w:p w14:paraId="219F796E" w14:textId="77777777" w:rsidR="00273E4C" w:rsidRDefault="00273E4C" w:rsidP="00273E4C">
      <w:pPr>
        <w:pStyle w:val="PL"/>
      </w:pPr>
      <w:r>
        <w:t xml:space="preserve">          This string provides forward-compatibility with future extensions to the enumeration</w:t>
      </w:r>
    </w:p>
    <w:p w14:paraId="7E02263B" w14:textId="77777777" w:rsidR="00273E4C" w:rsidRDefault="00273E4C" w:rsidP="00273E4C">
      <w:pPr>
        <w:pStyle w:val="PL"/>
      </w:pPr>
      <w:r>
        <w:t xml:space="preserve">          and is not used to encode content defined in the present version of this API.</w:t>
      </w:r>
    </w:p>
    <w:p w14:paraId="3381AB42" w14:textId="77777777" w:rsidR="00273E4C" w:rsidRDefault="00273E4C" w:rsidP="00273E4C">
      <w:pPr>
        <w:pStyle w:val="PL"/>
      </w:pPr>
    </w:p>
    <w:p w14:paraId="1093C657" w14:textId="77777777" w:rsidR="00273E4C" w:rsidRDefault="00273E4C" w:rsidP="00273E4C">
      <w:pPr>
        <w:pStyle w:val="PL"/>
      </w:pPr>
      <w:r>
        <w:t xml:space="preserve">    </w:t>
      </w:r>
      <w:proofErr w:type="spellStart"/>
      <w:r>
        <w:t>SponsoringStatus</w:t>
      </w:r>
      <w:proofErr w:type="spellEnd"/>
      <w:r>
        <w:t>:</w:t>
      </w:r>
    </w:p>
    <w:p w14:paraId="102CB666" w14:textId="77777777" w:rsidR="00273E4C" w:rsidRDefault="00273E4C" w:rsidP="00273E4C">
      <w:pPr>
        <w:pStyle w:val="PL"/>
        <w:rPr>
          <w:rFonts w:eastAsia="Batang"/>
        </w:rPr>
      </w:pPr>
      <w:r>
        <w:rPr>
          <w:rFonts w:eastAsia="Batang"/>
        </w:rPr>
        <w:t xml:space="preserve">      description: Indicates whether sponsored data connectivity is enabled or disabled/not enabled.</w:t>
      </w:r>
    </w:p>
    <w:p w14:paraId="1E5E22C6" w14:textId="77777777" w:rsidR="00273E4C" w:rsidRDefault="00273E4C" w:rsidP="00273E4C">
      <w:pPr>
        <w:pStyle w:val="PL"/>
      </w:pPr>
      <w:r>
        <w:t xml:space="preserve">      </w:t>
      </w:r>
      <w:proofErr w:type="spellStart"/>
      <w:r>
        <w:t>anyOf</w:t>
      </w:r>
      <w:proofErr w:type="spellEnd"/>
      <w:r>
        <w:t>:</w:t>
      </w:r>
    </w:p>
    <w:p w14:paraId="1C68D6DB" w14:textId="77777777" w:rsidR="00273E4C" w:rsidRDefault="00273E4C" w:rsidP="00273E4C">
      <w:pPr>
        <w:pStyle w:val="PL"/>
      </w:pPr>
      <w:r>
        <w:t xml:space="preserve">      - type: string</w:t>
      </w:r>
    </w:p>
    <w:p w14:paraId="7D0749A0" w14:textId="77777777" w:rsidR="00273E4C" w:rsidRDefault="00273E4C" w:rsidP="00273E4C">
      <w:pPr>
        <w:pStyle w:val="PL"/>
      </w:pPr>
      <w:r>
        <w:t xml:space="preserve">        </w:t>
      </w:r>
      <w:proofErr w:type="spellStart"/>
      <w:r>
        <w:t>enum</w:t>
      </w:r>
      <w:proofErr w:type="spellEnd"/>
      <w:r>
        <w:t>:</w:t>
      </w:r>
    </w:p>
    <w:p w14:paraId="1BA07690" w14:textId="77777777" w:rsidR="00273E4C" w:rsidRDefault="00273E4C" w:rsidP="00273E4C">
      <w:pPr>
        <w:pStyle w:val="PL"/>
      </w:pPr>
      <w:r>
        <w:t xml:space="preserve">          - SPONSOR_DISABLED</w:t>
      </w:r>
    </w:p>
    <w:p w14:paraId="75F13A77" w14:textId="77777777" w:rsidR="00273E4C" w:rsidRDefault="00273E4C" w:rsidP="00273E4C">
      <w:pPr>
        <w:pStyle w:val="PL"/>
      </w:pPr>
      <w:r>
        <w:t xml:space="preserve">          - SPONSOR_ENABLED</w:t>
      </w:r>
    </w:p>
    <w:p w14:paraId="425CE45C" w14:textId="77777777" w:rsidR="00273E4C" w:rsidRDefault="00273E4C" w:rsidP="00273E4C">
      <w:pPr>
        <w:pStyle w:val="PL"/>
      </w:pPr>
      <w:r>
        <w:t xml:space="preserve">      - type: string</w:t>
      </w:r>
    </w:p>
    <w:p w14:paraId="00B18474" w14:textId="77777777" w:rsidR="00273E4C" w:rsidRDefault="00273E4C" w:rsidP="00273E4C">
      <w:pPr>
        <w:pStyle w:val="PL"/>
      </w:pPr>
      <w:r>
        <w:t xml:space="preserve">        description: &gt;</w:t>
      </w:r>
    </w:p>
    <w:p w14:paraId="35330040" w14:textId="77777777" w:rsidR="00273E4C" w:rsidRDefault="00273E4C" w:rsidP="00273E4C">
      <w:pPr>
        <w:pStyle w:val="PL"/>
      </w:pPr>
      <w:r>
        <w:t xml:space="preserve">          This string provides forward-compatibility with future extensions to the enumeration</w:t>
      </w:r>
    </w:p>
    <w:p w14:paraId="009D743E" w14:textId="77777777" w:rsidR="00273E4C" w:rsidRDefault="00273E4C" w:rsidP="00273E4C">
      <w:pPr>
        <w:pStyle w:val="PL"/>
      </w:pPr>
      <w:r>
        <w:t xml:space="preserve">          and is not used to encode content defined in the present version of this API.</w:t>
      </w:r>
    </w:p>
    <w:p w14:paraId="33811719" w14:textId="77777777" w:rsidR="00273E4C" w:rsidRDefault="00273E4C" w:rsidP="00273E4C">
      <w:pPr>
        <w:pStyle w:val="PL"/>
      </w:pPr>
    </w:p>
    <w:p w14:paraId="7A5FEE7D" w14:textId="77777777" w:rsidR="00273E4C" w:rsidRDefault="00273E4C" w:rsidP="00273E4C">
      <w:pPr>
        <w:pStyle w:val="PL"/>
      </w:pPr>
      <w:r>
        <w:t xml:space="preserve">    </w:t>
      </w:r>
      <w:proofErr w:type="spellStart"/>
      <w:r>
        <w:t>AfEvent</w:t>
      </w:r>
      <w:proofErr w:type="spellEnd"/>
      <w:r>
        <w:t>:</w:t>
      </w:r>
    </w:p>
    <w:p w14:paraId="4D4D1B49" w14:textId="77777777" w:rsidR="00273E4C" w:rsidRDefault="00273E4C" w:rsidP="00273E4C">
      <w:pPr>
        <w:pStyle w:val="PL"/>
        <w:rPr>
          <w:rFonts w:eastAsia="Batang"/>
        </w:rPr>
      </w:pPr>
      <w:r>
        <w:rPr>
          <w:rFonts w:eastAsia="Batang"/>
        </w:rPr>
        <w:t xml:space="preserve">      description: Represents an event to notify to the AF.</w:t>
      </w:r>
    </w:p>
    <w:p w14:paraId="221C8C53" w14:textId="77777777" w:rsidR="00273E4C" w:rsidRDefault="00273E4C" w:rsidP="00273E4C">
      <w:pPr>
        <w:pStyle w:val="PL"/>
      </w:pPr>
      <w:r>
        <w:t xml:space="preserve">      </w:t>
      </w:r>
      <w:proofErr w:type="spellStart"/>
      <w:r>
        <w:t>anyOf</w:t>
      </w:r>
      <w:proofErr w:type="spellEnd"/>
      <w:r>
        <w:t>:</w:t>
      </w:r>
    </w:p>
    <w:p w14:paraId="3C400699" w14:textId="77777777" w:rsidR="00273E4C" w:rsidRDefault="00273E4C" w:rsidP="00273E4C">
      <w:pPr>
        <w:pStyle w:val="PL"/>
      </w:pPr>
      <w:r>
        <w:t xml:space="preserve">      - type: string</w:t>
      </w:r>
    </w:p>
    <w:p w14:paraId="7F49E921" w14:textId="77777777" w:rsidR="00273E4C" w:rsidRDefault="00273E4C" w:rsidP="00273E4C">
      <w:pPr>
        <w:pStyle w:val="PL"/>
      </w:pPr>
      <w:r>
        <w:t xml:space="preserve">        </w:t>
      </w:r>
      <w:proofErr w:type="spellStart"/>
      <w:r>
        <w:t>enum</w:t>
      </w:r>
      <w:proofErr w:type="spellEnd"/>
      <w:r>
        <w:t>:</w:t>
      </w:r>
    </w:p>
    <w:p w14:paraId="5181971D" w14:textId="77777777" w:rsidR="00273E4C" w:rsidRDefault="00273E4C" w:rsidP="00273E4C">
      <w:pPr>
        <w:pStyle w:val="PL"/>
      </w:pPr>
      <w:r>
        <w:t xml:space="preserve">          - ACCESS_TYPE_CHANGE</w:t>
      </w:r>
    </w:p>
    <w:p w14:paraId="738F24C0" w14:textId="77777777" w:rsidR="00273E4C" w:rsidRDefault="00273E4C" w:rsidP="00273E4C">
      <w:pPr>
        <w:pStyle w:val="PL"/>
      </w:pPr>
      <w:r>
        <w:t xml:space="preserve">          - EXTRA_UE_ADDR</w:t>
      </w:r>
    </w:p>
    <w:p w14:paraId="5581C532" w14:textId="77777777" w:rsidR="00273E4C" w:rsidRDefault="00273E4C" w:rsidP="00273E4C">
      <w:pPr>
        <w:pStyle w:val="PL"/>
      </w:pPr>
      <w:r>
        <w:t xml:space="preserve">          - ANI_REPORT</w:t>
      </w:r>
    </w:p>
    <w:p w14:paraId="6E76FB48" w14:textId="77777777" w:rsidR="00273E4C" w:rsidRDefault="00273E4C" w:rsidP="00273E4C">
      <w:pPr>
        <w:pStyle w:val="PL"/>
      </w:pPr>
      <w:r>
        <w:t xml:space="preserve">          - APP_DETECTION</w:t>
      </w:r>
    </w:p>
    <w:p w14:paraId="6592FD7A" w14:textId="77777777" w:rsidR="00273E4C" w:rsidRDefault="00273E4C" w:rsidP="00273E4C">
      <w:pPr>
        <w:pStyle w:val="PL"/>
      </w:pPr>
      <w:r>
        <w:t xml:space="preserve">          - CHARGING_CORRELATION</w:t>
      </w:r>
    </w:p>
    <w:p w14:paraId="53132921" w14:textId="77777777" w:rsidR="00273E4C" w:rsidRDefault="00273E4C" w:rsidP="00273E4C">
      <w:pPr>
        <w:pStyle w:val="PL"/>
      </w:pPr>
      <w:r>
        <w:t xml:space="preserve">          - EPS_FALLBACK</w:t>
      </w:r>
    </w:p>
    <w:p w14:paraId="211DC1D7" w14:textId="77777777" w:rsidR="00273E4C" w:rsidRDefault="00273E4C" w:rsidP="00273E4C">
      <w:pPr>
        <w:pStyle w:val="PL"/>
      </w:pPr>
      <w:r>
        <w:rPr>
          <w:rFonts w:cs="Courier New"/>
          <w:szCs w:val="16"/>
        </w:rPr>
        <w:t xml:space="preserve">          - </w:t>
      </w:r>
      <w:r>
        <w:t>FAILED_QOS_UPDATE</w:t>
      </w:r>
    </w:p>
    <w:p w14:paraId="0DA20955" w14:textId="77777777" w:rsidR="00273E4C" w:rsidRDefault="00273E4C" w:rsidP="00273E4C">
      <w:pPr>
        <w:pStyle w:val="PL"/>
      </w:pPr>
      <w:r>
        <w:t xml:space="preserve">          - FAILED_RESOURCES_ALLOCATION</w:t>
      </w:r>
    </w:p>
    <w:p w14:paraId="1C4CCC83" w14:textId="77777777" w:rsidR="00273E4C" w:rsidRDefault="00273E4C" w:rsidP="00273E4C">
      <w:pPr>
        <w:pStyle w:val="PL"/>
      </w:pPr>
      <w:r>
        <w:t xml:space="preserve">          - OUT_OF_CREDIT</w:t>
      </w:r>
    </w:p>
    <w:p w14:paraId="494E6DC5" w14:textId="77777777" w:rsidR="00273E4C" w:rsidRDefault="00273E4C" w:rsidP="00273E4C">
      <w:pPr>
        <w:pStyle w:val="PL"/>
      </w:pPr>
      <w:r>
        <w:t xml:space="preserve">          - PDU_SESSION_STATUS</w:t>
      </w:r>
    </w:p>
    <w:p w14:paraId="60D5F089" w14:textId="77777777" w:rsidR="00273E4C" w:rsidRDefault="00273E4C" w:rsidP="00273E4C">
      <w:pPr>
        <w:pStyle w:val="PL"/>
      </w:pPr>
      <w:r>
        <w:t xml:space="preserve">          - PLMN_CHG</w:t>
      </w:r>
    </w:p>
    <w:p w14:paraId="0A79AD09" w14:textId="77777777" w:rsidR="00273E4C" w:rsidRDefault="00273E4C" w:rsidP="00273E4C">
      <w:pPr>
        <w:pStyle w:val="PL"/>
      </w:pPr>
      <w:r>
        <w:t xml:space="preserve">          - QOS_MONITORING</w:t>
      </w:r>
    </w:p>
    <w:p w14:paraId="78EFF002" w14:textId="77777777" w:rsidR="00273E4C" w:rsidRDefault="00273E4C" w:rsidP="00273E4C">
      <w:pPr>
        <w:pStyle w:val="PL"/>
      </w:pPr>
      <w:r>
        <w:t xml:space="preserve">          - QOS_NOTIF</w:t>
      </w:r>
    </w:p>
    <w:p w14:paraId="27D77058" w14:textId="77777777" w:rsidR="00273E4C" w:rsidRDefault="00273E4C" w:rsidP="00273E4C">
      <w:pPr>
        <w:pStyle w:val="PL"/>
      </w:pPr>
      <w:r>
        <w:t xml:space="preserve">          - RAN_NAS_CAUSE</w:t>
      </w:r>
    </w:p>
    <w:p w14:paraId="0EFD9DF0" w14:textId="77777777" w:rsidR="00273E4C" w:rsidRDefault="00273E4C" w:rsidP="00273E4C">
      <w:pPr>
        <w:pStyle w:val="PL"/>
      </w:pPr>
      <w:r>
        <w:t xml:space="preserve">          - REALLOCATION_OF_CREDIT</w:t>
      </w:r>
    </w:p>
    <w:p w14:paraId="32A0BBFB" w14:textId="77777777" w:rsidR="00273E4C" w:rsidRDefault="00273E4C" w:rsidP="00273E4C">
      <w:pPr>
        <w:pStyle w:val="PL"/>
      </w:pPr>
      <w:r>
        <w:t xml:space="preserve">          - SAT_CATEGORY_CHG</w:t>
      </w:r>
    </w:p>
    <w:p w14:paraId="5B586413" w14:textId="77777777" w:rsidR="00273E4C" w:rsidRDefault="00273E4C" w:rsidP="00273E4C">
      <w:pPr>
        <w:pStyle w:val="PL"/>
      </w:pPr>
      <w:r>
        <w:rPr>
          <w:rFonts w:cs="Courier New"/>
          <w:szCs w:val="16"/>
        </w:rPr>
        <w:t xml:space="preserve">          - </w:t>
      </w:r>
      <w:r>
        <w:t>SUCCESSFUL_QOS_UPDATE</w:t>
      </w:r>
    </w:p>
    <w:p w14:paraId="69040936" w14:textId="77777777" w:rsidR="00273E4C" w:rsidRDefault="00273E4C" w:rsidP="00273E4C">
      <w:pPr>
        <w:pStyle w:val="PL"/>
      </w:pPr>
      <w:r>
        <w:t xml:space="preserve">          - SUCCESSFUL_RESOURCES_ALLOCATION</w:t>
      </w:r>
    </w:p>
    <w:p w14:paraId="5AE2546D" w14:textId="77777777" w:rsidR="00273E4C" w:rsidRDefault="00273E4C" w:rsidP="00273E4C">
      <w:pPr>
        <w:pStyle w:val="PL"/>
      </w:pPr>
      <w:r>
        <w:t xml:space="preserve">          - </w:t>
      </w:r>
      <w:r>
        <w:rPr>
          <w:lang w:eastAsia="zh-CN"/>
        </w:rPr>
        <w:t>TSN_BRIDGE_INFO</w:t>
      </w:r>
    </w:p>
    <w:p w14:paraId="37CDC472" w14:textId="77777777" w:rsidR="00273E4C" w:rsidRDefault="00273E4C" w:rsidP="00273E4C">
      <w:pPr>
        <w:pStyle w:val="PL"/>
      </w:pPr>
      <w:r>
        <w:t xml:space="preserve">          - UP_PATH_CHG_FAILURE</w:t>
      </w:r>
    </w:p>
    <w:p w14:paraId="6BF62400" w14:textId="77777777" w:rsidR="00273E4C" w:rsidRDefault="00273E4C" w:rsidP="00273E4C">
      <w:pPr>
        <w:pStyle w:val="PL"/>
      </w:pPr>
      <w:r>
        <w:t xml:space="preserve">          - USAGE_REPORT</w:t>
      </w:r>
    </w:p>
    <w:p w14:paraId="5CD004FE" w14:textId="77777777" w:rsidR="00273E4C" w:rsidRDefault="00273E4C" w:rsidP="00273E4C">
      <w:pPr>
        <w:pStyle w:val="PL"/>
      </w:pPr>
      <w:r>
        <w:t xml:space="preserve">          - UE_TEMPORARILY_UNAVAILABLE</w:t>
      </w:r>
    </w:p>
    <w:p w14:paraId="335C5AD1" w14:textId="77777777" w:rsidR="00273E4C" w:rsidRDefault="00273E4C" w:rsidP="00273E4C">
      <w:pPr>
        <w:pStyle w:val="PL"/>
      </w:pPr>
      <w:r>
        <w:t xml:space="preserve">      - type: string</w:t>
      </w:r>
    </w:p>
    <w:p w14:paraId="7914D5E5" w14:textId="77777777" w:rsidR="00273E4C" w:rsidRDefault="00273E4C" w:rsidP="00273E4C">
      <w:pPr>
        <w:pStyle w:val="PL"/>
      </w:pPr>
      <w:r>
        <w:t xml:space="preserve">        description: &gt;</w:t>
      </w:r>
    </w:p>
    <w:p w14:paraId="2F5EA775" w14:textId="77777777" w:rsidR="00273E4C" w:rsidRDefault="00273E4C" w:rsidP="00273E4C">
      <w:pPr>
        <w:pStyle w:val="PL"/>
      </w:pPr>
      <w:r>
        <w:t xml:space="preserve">          This string provides forward-compatibility with future extensions to the enumeration</w:t>
      </w:r>
    </w:p>
    <w:p w14:paraId="5D4AF151" w14:textId="77777777" w:rsidR="00273E4C" w:rsidRDefault="00273E4C" w:rsidP="00273E4C">
      <w:pPr>
        <w:pStyle w:val="PL"/>
      </w:pPr>
      <w:r>
        <w:t xml:space="preserve">          and is not used to encode content defined in the present version of this API.</w:t>
      </w:r>
    </w:p>
    <w:p w14:paraId="1F18AB03" w14:textId="77777777" w:rsidR="00273E4C" w:rsidRDefault="00273E4C" w:rsidP="00273E4C">
      <w:pPr>
        <w:pStyle w:val="PL"/>
      </w:pPr>
    </w:p>
    <w:p w14:paraId="10654BDD" w14:textId="77777777" w:rsidR="00273E4C" w:rsidRDefault="00273E4C" w:rsidP="00273E4C">
      <w:pPr>
        <w:pStyle w:val="PL"/>
      </w:pPr>
      <w:r>
        <w:t xml:space="preserve">    </w:t>
      </w:r>
      <w:proofErr w:type="spellStart"/>
      <w:r>
        <w:t>AfNotifMethod</w:t>
      </w:r>
      <w:proofErr w:type="spellEnd"/>
      <w:r>
        <w:t>:</w:t>
      </w:r>
    </w:p>
    <w:p w14:paraId="191C127D" w14:textId="77777777" w:rsidR="00273E4C" w:rsidRDefault="00273E4C" w:rsidP="00273E4C">
      <w:pPr>
        <w:pStyle w:val="PL"/>
        <w:rPr>
          <w:rFonts w:eastAsia="Batang"/>
        </w:rPr>
      </w:pPr>
      <w:r>
        <w:rPr>
          <w:rFonts w:eastAsia="Batang"/>
        </w:rPr>
        <w:t xml:space="preserve">      description: Represents the notification methods that can be subscribed for an event.</w:t>
      </w:r>
    </w:p>
    <w:p w14:paraId="64FDF789" w14:textId="77777777" w:rsidR="00273E4C" w:rsidRDefault="00273E4C" w:rsidP="00273E4C">
      <w:pPr>
        <w:pStyle w:val="PL"/>
      </w:pPr>
      <w:r>
        <w:t xml:space="preserve">      </w:t>
      </w:r>
      <w:proofErr w:type="spellStart"/>
      <w:r>
        <w:t>anyOf</w:t>
      </w:r>
      <w:proofErr w:type="spellEnd"/>
      <w:r>
        <w:t>:</w:t>
      </w:r>
    </w:p>
    <w:p w14:paraId="7E0E3076" w14:textId="77777777" w:rsidR="00273E4C" w:rsidRDefault="00273E4C" w:rsidP="00273E4C">
      <w:pPr>
        <w:pStyle w:val="PL"/>
      </w:pPr>
      <w:r>
        <w:t xml:space="preserve">      - type: string</w:t>
      </w:r>
    </w:p>
    <w:p w14:paraId="01661C14" w14:textId="77777777" w:rsidR="00273E4C" w:rsidRDefault="00273E4C" w:rsidP="00273E4C">
      <w:pPr>
        <w:pStyle w:val="PL"/>
      </w:pPr>
      <w:r>
        <w:t xml:space="preserve">        </w:t>
      </w:r>
      <w:proofErr w:type="spellStart"/>
      <w:r>
        <w:t>enum</w:t>
      </w:r>
      <w:proofErr w:type="spellEnd"/>
      <w:r>
        <w:t>:</w:t>
      </w:r>
    </w:p>
    <w:p w14:paraId="454FCC75" w14:textId="77777777" w:rsidR="00273E4C" w:rsidRDefault="00273E4C" w:rsidP="00273E4C">
      <w:pPr>
        <w:pStyle w:val="PL"/>
      </w:pPr>
      <w:r>
        <w:t xml:space="preserve">          - EVENT_DETECTION</w:t>
      </w:r>
    </w:p>
    <w:p w14:paraId="21639041" w14:textId="77777777" w:rsidR="00273E4C" w:rsidRDefault="00273E4C" w:rsidP="00273E4C">
      <w:pPr>
        <w:pStyle w:val="PL"/>
      </w:pPr>
      <w:r>
        <w:t xml:space="preserve">          - ONE_TIME</w:t>
      </w:r>
    </w:p>
    <w:p w14:paraId="03A1D433" w14:textId="77777777" w:rsidR="00273E4C" w:rsidRDefault="00273E4C" w:rsidP="00273E4C">
      <w:pPr>
        <w:pStyle w:val="PL"/>
      </w:pPr>
      <w:r>
        <w:t xml:space="preserve">          - PERIODIC</w:t>
      </w:r>
    </w:p>
    <w:p w14:paraId="7256600C" w14:textId="77777777" w:rsidR="00273E4C" w:rsidRDefault="00273E4C" w:rsidP="00273E4C">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76AF9D0C" w14:textId="77777777" w:rsidR="00273E4C" w:rsidRDefault="00273E4C" w:rsidP="00273E4C">
      <w:pPr>
        <w:pStyle w:val="PL"/>
      </w:pPr>
      <w:r>
        <w:t xml:space="preserve">      - type: string</w:t>
      </w:r>
    </w:p>
    <w:p w14:paraId="4A28DCC1" w14:textId="77777777" w:rsidR="00273E4C" w:rsidRDefault="00273E4C" w:rsidP="00273E4C">
      <w:pPr>
        <w:pStyle w:val="PL"/>
      </w:pPr>
      <w:r>
        <w:t xml:space="preserve">        description: &gt;</w:t>
      </w:r>
    </w:p>
    <w:p w14:paraId="1CA9BAA5" w14:textId="77777777" w:rsidR="00273E4C" w:rsidRDefault="00273E4C" w:rsidP="00273E4C">
      <w:pPr>
        <w:pStyle w:val="PL"/>
      </w:pPr>
      <w:r>
        <w:t xml:space="preserve">          This string provides forward-compatibility with future extensions to the enumeration</w:t>
      </w:r>
    </w:p>
    <w:p w14:paraId="366A2050" w14:textId="77777777" w:rsidR="00273E4C" w:rsidRDefault="00273E4C" w:rsidP="00273E4C">
      <w:pPr>
        <w:pStyle w:val="PL"/>
      </w:pPr>
      <w:r>
        <w:t xml:space="preserve">          and is not used to encode content defined in the present version of this API.</w:t>
      </w:r>
    </w:p>
    <w:p w14:paraId="206664C5" w14:textId="77777777" w:rsidR="00273E4C" w:rsidRDefault="00273E4C" w:rsidP="00273E4C">
      <w:pPr>
        <w:pStyle w:val="PL"/>
      </w:pPr>
    </w:p>
    <w:p w14:paraId="1334ACE4" w14:textId="77777777" w:rsidR="00273E4C" w:rsidRDefault="00273E4C" w:rsidP="00273E4C">
      <w:pPr>
        <w:pStyle w:val="PL"/>
      </w:pPr>
      <w:r>
        <w:t xml:space="preserve">    </w:t>
      </w:r>
      <w:proofErr w:type="spellStart"/>
      <w:r>
        <w:t>QosNotifType</w:t>
      </w:r>
      <w:proofErr w:type="spellEnd"/>
      <w:r>
        <w:t>:</w:t>
      </w:r>
    </w:p>
    <w:p w14:paraId="66D959B4" w14:textId="77777777" w:rsidR="00273E4C" w:rsidRDefault="00273E4C" w:rsidP="00273E4C">
      <w:pPr>
        <w:pStyle w:val="PL"/>
        <w:rPr>
          <w:rFonts w:eastAsia="Batang"/>
        </w:rPr>
      </w:pPr>
      <w:r>
        <w:rPr>
          <w:rFonts w:eastAsia="Batang"/>
        </w:rPr>
        <w:t xml:space="preserve">      description: Indicates the notification type for QoS Notification Control.</w:t>
      </w:r>
    </w:p>
    <w:p w14:paraId="3B53350B" w14:textId="77777777" w:rsidR="00273E4C" w:rsidRDefault="00273E4C" w:rsidP="00273E4C">
      <w:pPr>
        <w:pStyle w:val="PL"/>
      </w:pPr>
      <w:r>
        <w:t xml:space="preserve">      </w:t>
      </w:r>
      <w:proofErr w:type="spellStart"/>
      <w:r>
        <w:t>anyOf</w:t>
      </w:r>
      <w:proofErr w:type="spellEnd"/>
      <w:r>
        <w:t>:</w:t>
      </w:r>
    </w:p>
    <w:p w14:paraId="0226BAFF" w14:textId="77777777" w:rsidR="00273E4C" w:rsidRDefault="00273E4C" w:rsidP="00273E4C">
      <w:pPr>
        <w:pStyle w:val="PL"/>
      </w:pPr>
      <w:r>
        <w:t xml:space="preserve">      - type: string</w:t>
      </w:r>
    </w:p>
    <w:p w14:paraId="22E06D81" w14:textId="77777777" w:rsidR="00273E4C" w:rsidRDefault="00273E4C" w:rsidP="00273E4C">
      <w:pPr>
        <w:pStyle w:val="PL"/>
      </w:pPr>
      <w:r>
        <w:t xml:space="preserve">        </w:t>
      </w:r>
      <w:proofErr w:type="spellStart"/>
      <w:r>
        <w:t>enum</w:t>
      </w:r>
      <w:proofErr w:type="spellEnd"/>
      <w:r>
        <w:t>:</w:t>
      </w:r>
    </w:p>
    <w:p w14:paraId="16D5AF6E" w14:textId="77777777" w:rsidR="00273E4C" w:rsidRDefault="00273E4C" w:rsidP="00273E4C">
      <w:pPr>
        <w:pStyle w:val="PL"/>
      </w:pPr>
      <w:r>
        <w:t xml:space="preserve">          - GUARANTEED</w:t>
      </w:r>
    </w:p>
    <w:p w14:paraId="1EB7D6F8" w14:textId="77777777" w:rsidR="00273E4C" w:rsidRDefault="00273E4C" w:rsidP="00273E4C">
      <w:pPr>
        <w:pStyle w:val="PL"/>
      </w:pPr>
      <w:r>
        <w:t xml:space="preserve">          - NOT_GUARANTEED</w:t>
      </w:r>
    </w:p>
    <w:p w14:paraId="0DBEB0ED" w14:textId="77777777" w:rsidR="00273E4C" w:rsidRDefault="00273E4C" w:rsidP="00273E4C">
      <w:pPr>
        <w:pStyle w:val="PL"/>
      </w:pPr>
      <w:r>
        <w:t xml:space="preserve">      - type: string</w:t>
      </w:r>
    </w:p>
    <w:p w14:paraId="67963CDA" w14:textId="77777777" w:rsidR="00273E4C" w:rsidRDefault="00273E4C" w:rsidP="00273E4C">
      <w:pPr>
        <w:pStyle w:val="PL"/>
      </w:pPr>
      <w:r>
        <w:t xml:space="preserve">        description: &gt;</w:t>
      </w:r>
    </w:p>
    <w:p w14:paraId="09A95F59" w14:textId="77777777" w:rsidR="00273E4C" w:rsidRDefault="00273E4C" w:rsidP="00273E4C">
      <w:pPr>
        <w:pStyle w:val="PL"/>
      </w:pPr>
      <w:r>
        <w:t xml:space="preserve">          This string provides forward-compatibility with future extensions to the enumeration</w:t>
      </w:r>
    </w:p>
    <w:p w14:paraId="41BB9F3E" w14:textId="77777777" w:rsidR="00273E4C" w:rsidRDefault="00273E4C" w:rsidP="00273E4C">
      <w:pPr>
        <w:pStyle w:val="PL"/>
      </w:pPr>
      <w:r>
        <w:t xml:space="preserve">          and is not used to encode content defined in the present version of this API.</w:t>
      </w:r>
    </w:p>
    <w:p w14:paraId="55D8D30E" w14:textId="77777777" w:rsidR="00273E4C" w:rsidRDefault="00273E4C" w:rsidP="00273E4C">
      <w:pPr>
        <w:pStyle w:val="PL"/>
      </w:pPr>
    </w:p>
    <w:p w14:paraId="7A25AF80" w14:textId="77777777" w:rsidR="00273E4C" w:rsidRDefault="00273E4C" w:rsidP="00273E4C">
      <w:pPr>
        <w:pStyle w:val="PL"/>
      </w:pPr>
      <w:r>
        <w:t xml:space="preserve">    </w:t>
      </w:r>
      <w:proofErr w:type="spellStart"/>
      <w:r>
        <w:t>TerminationCause</w:t>
      </w:r>
      <w:proofErr w:type="spellEnd"/>
      <w:r>
        <w:t>:</w:t>
      </w:r>
    </w:p>
    <w:p w14:paraId="12CAC587" w14:textId="77777777" w:rsidR="00273E4C" w:rsidRDefault="00273E4C" w:rsidP="00273E4C">
      <w:pPr>
        <w:pStyle w:val="PL"/>
        <w:rPr>
          <w:rFonts w:eastAsia="Batang"/>
        </w:rPr>
      </w:pPr>
      <w:r>
        <w:rPr>
          <w:rFonts w:eastAsia="Batang"/>
        </w:rPr>
        <w:t xml:space="preserve">      description: &gt;</w:t>
      </w:r>
    </w:p>
    <w:p w14:paraId="0808819F" w14:textId="77777777" w:rsidR="00273E4C" w:rsidRDefault="00273E4C" w:rsidP="00273E4C">
      <w:pPr>
        <w:pStyle w:val="PL"/>
        <w:rPr>
          <w:rFonts w:eastAsia="Batang"/>
        </w:rPr>
      </w:pPr>
      <w:r>
        <w:rPr>
          <w:rFonts w:eastAsia="Batang"/>
        </w:rPr>
        <w:t xml:space="preserve">        Indicates the cause behind requesting the deletion of the Individual Application Session</w:t>
      </w:r>
    </w:p>
    <w:p w14:paraId="49615F5E" w14:textId="77777777" w:rsidR="00273E4C" w:rsidRDefault="00273E4C" w:rsidP="00273E4C">
      <w:pPr>
        <w:pStyle w:val="PL"/>
        <w:rPr>
          <w:rFonts w:eastAsia="Batang"/>
        </w:rPr>
      </w:pPr>
      <w:r>
        <w:rPr>
          <w:rFonts w:eastAsia="Batang"/>
        </w:rPr>
        <w:t xml:space="preserve">        Context resource.</w:t>
      </w:r>
    </w:p>
    <w:p w14:paraId="3794723D" w14:textId="77777777" w:rsidR="00273E4C" w:rsidRDefault="00273E4C" w:rsidP="00273E4C">
      <w:pPr>
        <w:pStyle w:val="PL"/>
      </w:pPr>
      <w:r>
        <w:t xml:space="preserve">      </w:t>
      </w:r>
      <w:proofErr w:type="spellStart"/>
      <w:r>
        <w:t>anyOf</w:t>
      </w:r>
      <w:proofErr w:type="spellEnd"/>
      <w:r>
        <w:t>:</w:t>
      </w:r>
    </w:p>
    <w:p w14:paraId="54EF66E0" w14:textId="77777777" w:rsidR="00273E4C" w:rsidRDefault="00273E4C" w:rsidP="00273E4C">
      <w:pPr>
        <w:pStyle w:val="PL"/>
      </w:pPr>
      <w:r>
        <w:t xml:space="preserve">      - type: string</w:t>
      </w:r>
    </w:p>
    <w:p w14:paraId="7F4A7B9C" w14:textId="77777777" w:rsidR="00273E4C" w:rsidRDefault="00273E4C" w:rsidP="00273E4C">
      <w:pPr>
        <w:pStyle w:val="PL"/>
      </w:pPr>
      <w:r>
        <w:t xml:space="preserve">        </w:t>
      </w:r>
      <w:proofErr w:type="spellStart"/>
      <w:r>
        <w:t>enum</w:t>
      </w:r>
      <w:proofErr w:type="spellEnd"/>
      <w:r>
        <w:t>:</w:t>
      </w:r>
    </w:p>
    <w:p w14:paraId="67750083" w14:textId="77777777" w:rsidR="00273E4C" w:rsidRDefault="00273E4C" w:rsidP="00273E4C">
      <w:pPr>
        <w:pStyle w:val="PL"/>
      </w:pPr>
      <w:r>
        <w:lastRenderedPageBreak/>
        <w:t xml:space="preserve">          - ALL_SDF_DEACTIVATION</w:t>
      </w:r>
    </w:p>
    <w:p w14:paraId="0EA190B6" w14:textId="77777777" w:rsidR="00273E4C" w:rsidRDefault="00273E4C" w:rsidP="00273E4C">
      <w:pPr>
        <w:pStyle w:val="PL"/>
      </w:pPr>
      <w:r>
        <w:t xml:space="preserve">          - PDU_SESSION_TERMINATION</w:t>
      </w:r>
    </w:p>
    <w:p w14:paraId="673957E7" w14:textId="77777777" w:rsidR="00273E4C" w:rsidRDefault="00273E4C" w:rsidP="00273E4C">
      <w:pPr>
        <w:pStyle w:val="PL"/>
      </w:pPr>
      <w:r>
        <w:t xml:space="preserve">          - PS_TO_CS_HO</w:t>
      </w:r>
    </w:p>
    <w:p w14:paraId="1DEE2531" w14:textId="77777777" w:rsidR="00273E4C" w:rsidRDefault="00273E4C" w:rsidP="00273E4C">
      <w:pPr>
        <w:pStyle w:val="PL"/>
      </w:pPr>
      <w:r>
        <w:t xml:space="preserve">          - INSUFFICIENT_SERVER_RESOURCES</w:t>
      </w:r>
    </w:p>
    <w:p w14:paraId="54158E55" w14:textId="77777777" w:rsidR="00273E4C" w:rsidRDefault="00273E4C" w:rsidP="00273E4C">
      <w:pPr>
        <w:pStyle w:val="PL"/>
      </w:pPr>
      <w:r>
        <w:t xml:space="preserve">          - INSUFFICIENT_QOS_FLOW_RESOURCES</w:t>
      </w:r>
    </w:p>
    <w:p w14:paraId="5A02424C" w14:textId="77777777" w:rsidR="00273E4C" w:rsidRDefault="00273E4C" w:rsidP="00273E4C">
      <w:pPr>
        <w:pStyle w:val="PL"/>
      </w:pPr>
      <w:r>
        <w:t xml:space="preserve">          - SPONSORED_DATA_CONNECTIVITY_DISALLOWED</w:t>
      </w:r>
    </w:p>
    <w:p w14:paraId="23B63B46" w14:textId="77777777" w:rsidR="00273E4C" w:rsidRDefault="00273E4C" w:rsidP="00273E4C">
      <w:pPr>
        <w:pStyle w:val="PL"/>
      </w:pPr>
      <w:r>
        <w:t xml:space="preserve">      - type: string</w:t>
      </w:r>
    </w:p>
    <w:p w14:paraId="210CA1DB" w14:textId="77777777" w:rsidR="00273E4C" w:rsidRDefault="00273E4C" w:rsidP="00273E4C">
      <w:pPr>
        <w:pStyle w:val="PL"/>
      </w:pPr>
      <w:r>
        <w:t xml:space="preserve">        description: &gt;</w:t>
      </w:r>
    </w:p>
    <w:p w14:paraId="7CAA1596" w14:textId="77777777" w:rsidR="00273E4C" w:rsidRDefault="00273E4C" w:rsidP="00273E4C">
      <w:pPr>
        <w:pStyle w:val="PL"/>
      </w:pPr>
      <w:r>
        <w:t xml:space="preserve">          This string provides forward-compatibility with future extensions to the enumeration</w:t>
      </w:r>
    </w:p>
    <w:p w14:paraId="240B2330" w14:textId="77777777" w:rsidR="00273E4C" w:rsidRDefault="00273E4C" w:rsidP="00273E4C">
      <w:pPr>
        <w:pStyle w:val="PL"/>
      </w:pPr>
      <w:r>
        <w:t xml:space="preserve">          and is not used to encode content defined in the present version of this API.</w:t>
      </w:r>
    </w:p>
    <w:p w14:paraId="5A51C07A" w14:textId="77777777" w:rsidR="00273E4C" w:rsidRDefault="00273E4C" w:rsidP="00273E4C">
      <w:pPr>
        <w:pStyle w:val="PL"/>
      </w:pPr>
    </w:p>
    <w:p w14:paraId="0D51F292" w14:textId="77777777" w:rsidR="00273E4C" w:rsidRDefault="00273E4C" w:rsidP="00273E4C">
      <w:pPr>
        <w:pStyle w:val="PL"/>
      </w:pPr>
      <w:r>
        <w:t xml:space="preserve">    </w:t>
      </w:r>
      <w:proofErr w:type="spellStart"/>
      <w:r>
        <w:t>MediaComponentResourcesStatus</w:t>
      </w:r>
      <w:proofErr w:type="spellEnd"/>
      <w:r>
        <w:t>:</w:t>
      </w:r>
    </w:p>
    <w:p w14:paraId="1BD3943F" w14:textId="77777777" w:rsidR="00273E4C" w:rsidRDefault="00273E4C" w:rsidP="00273E4C">
      <w:pPr>
        <w:pStyle w:val="PL"/>
        <w:rPr>
          <w:rFonts w:eastAsia="Batang"/>
        </w:rPr>
      </w:pPr>
      <w:r>
        <w:rPr>
          <w:rFonts w:eastAsia="Batang"/>
        </w:rPr>
        <w:t xml:space="preserve">      description: Indicates whether the media component is active or inactive.</w:t>
      </w:r>
    </w:p>
    <w:p w14:paraId="1EEAFA1F" w14:textId="77777777" w:rsidR="00273E4C" w:rsidRDefault="00273E4C" w:rsidP="00273E4C">
      <w:pPr>
        <w:pStyle w:val="PL"/>
      </w:pPr>
      <w:r>
        <w:t xml:space="preserve">      </w:t>
      </w:r>
      <w:proofErr w:type="spellStart"/>
      <w:r>
        <w:t>anyOf</w:t>
      </w:r>
      <w:proofErr w:type="spellEnd"/>
      <w:r>
        <w:t>:</w:t>
      </w:r>
    </w:p>
    <w:p w14:paraId="378A4ACF" w14:textId="77777777" w:rsidR="00273E4C" w:rsidRDefault="00273E4C" w:rsidP="00273E4C">
      <w:pPr>
        <w:pStyle w:val="PL"/>
      </w:pPr>
      <w:r>
        <w:t xml:space="preserve">      - type: string</w:t>
      </w:r>
    </w:p>
    <w:p w14:paraId="4F64AEFB" w14:textId="77777777" w:rsidR="00273E4C" w:rsidRDefault="00273E4C" w:rsidP="00273E4C">
      <w:pPr>
        <w:pStyle w:val="PL"/>
      </w:pPr>
      <w:r>
        <w:t xml:space="preserve">        </w:t>
      </w:r>
      <w:proofErr w:type="spellStart"/>
      <w:r>
        <w:t>enum</w:t>
      </w:r>
      <w:proofErr w:type="spellEnd"/>
      <w:r>
        <w:t>:</w:t>
      </w:r>
    </w:p>
    <w:p w14:paraId="6499AD78" w14:textId="77777777" w:rsidR="00273E4C" w:rsidRDefault="00273E4C" w:rsidP="00273E4C">
      <w:pPr>
        <w:pStyle w:val="PL"/>
      </w:pPr>
      <w:r>
        <w:t xml:space="preserve">          - ACTIVE</w:t>
      </w:r>
    </w:p>
    <w:p w14:paraId="76A0D013" w14:textId="77777777" w:rsidR="00273E4C" w:rsidRDefault="00273E4C" w:rsidP="00273E4C">
      <w:pPr>
        <w:pStyle w:val="PL"/>
      </w:pPr>
      <w:r>
        <w:t xml:space="preserve">          - INACTIVE</w:t>
      </w:r>
    </w:p>
    <w:p w14:paraId="125B4FEF" w14:textId="77777777" w:rsidR="00273E4C" w:rsidRDefault="00273E4C" w:rsidP="00273E4C">
      <w:pPr>
        <w:pStyle w:val="PL"/>
      </w:pPr>
      <w:r>
        <w:t xml:space="preserve">      - type: string</w:t>
      </w:r>
    </w:p>
    <w:p w14:paraId="54162E02" w14:textId="77777777" w:rsidR="00273E4C" w:rsidRDefault="00273E4C" w:rsidP="00273E4C">
      <w:pPr>
        <w:pStyle w:val="PL"/>
      </w:pPr>
      <w:r>
        <w:t xml:space="preserve">        description: &gt;</w:t>
      </w:r>
    </w:p>
    <w:p w14:paraId="71EFE6AE" w14:textId="77777777" w:rsidR="00273E4C" w:rsidRDefault="00273E4C" w:rsidP="00273E4C">
      <w:pPr>
        <w:pStyle w:val="PL"/>
      </w:pPr>
      <w:r>
        <w:t xml:space="preserve">          This string provides forward-compatibility with future extensions to the enumeration</w:t>
      </w:r>
    </w:p>
    <w:p w14:paraId="1B7186E4" w14:textId="77777777" w:rsidR="00273E4C" w:rsidRDefault="00273E4C" w:rsidP="00273E4C">
      <w:pPr>
        <w:pStyle w:val="PL"/>
      </w:pPr>
      <w:r>
        <w:t xml:space="preserve">          and is not used to encode content defined in the present version of this API.</w:t>
      </w:r>
    </w:p>
    <w:p w14:paraId="6D509F09" w14:textId="77777777" w:rsidR="00273E4C" w:rsidRDefault="00273E4C" w:rsidP="00273E4C">
      <w:pPr>
        <w:pStyle w:val="PL"/>
      </w:pPr>
    </w:p>
    <w:p w14:paraId="48F1FDAD" w14:textId="77777777" w:rsidR="00273E4C" w:rsidRDefault="00273E4C" w:rsidP="00273E4C">
      <w:pPr>
        <w:pStyle w:val="PL"/>
      </w:pPr>
      <w:r>
        <w:t xml:space="preserve">    </w:t>
      </w:r>
      <w:proofErr w:type="spellStart"/>
      <w:r>
        <w:t>FlowUsage</w:t>
      </w:r>
      <w:proofErr w:type="spellEnd"/>
      <w:r>
        <w:t>:</w:t>
      </w:r>
    </w:p>
    <w:p w14:paraId="069DB4C9" w14:textId="77777777" w:rsidR="00273E4C" w:rsidRDefault="00273E4C" w:rsidP="00273E4C">
      <w:pPr>
        <w:pStyle w:val="PL"/>
        <w:rPr>
          <w:rFonts w:eastAsia="Batang"/>
        </w:rPr>
      </w:pPr>
      <w:r>
        <w:rPr>
          <w:rFonts w:eastAsia="Batang"/>
        </w:rPr>
        <w:t xml:space="preserve">      description: Describes the flow usage of the flows described by a media subcomponent.</w:t>
      </w:r>
    </w:p>
    <w:p w14:paraId="6B2D3BD0" w14:textId="77777777" w:rsidR="00273E4C" w:rsidRDefault="00273E4C" w:rsidP="00273E4C">
      <w:pPr>
        <w:pStyle w:val="PL"/>
      </w:pPr>
      <w:r>
        <w:t xml:space="preserve">      </w:t>
      </w:r>
      <w:proofErr w:type="spellStart"/>
      <w:r>
        <w:t>anyOf</w:t>
      </w:r>
      <w:proofErr w:type="spellEnd"/>
      <w:r>
        <w:t>:</w:t>
      </w:r>
    </w:p>
    <w:p w14:paraId="415C8EA0" w14:textId="77777777" w:rsidR="00273E4C" w:rsidRDefault="00273E4C" w:rsidP="00273E4C">
      <w:pPr>
        <w:pStyle w:val="PL"/>
      </w:pPr>
      <w:r>
        <w:t xml:space="preserve">      - type: string</w:t>
      </w:r>
    </w:p>
    <w:p w14:paraId="16D877E7" w14:textId="77777777" w:rsidR="00273E4C" w:rsidRDefault="00273E4C" w:rsidP="00273E4C">
      <w:pPr>
        <w:pStyle w:val="PL"/>
      </w:pPr>
      <w:r>
        <w:t xml:space="preserve">        </w:t>
      </w:r>
      <w:proofErr w:type="spellStart"/>
      <w:r>
        <w:t>enum</w:t>
      </w:r>
      <w:proofErr w:type="spellEnd"/>
      <w:r>
        <w:t>:</w:t>
      </w:r>
    </w:p>
    <w:p w14:paraId="097CA25A" w14:textId="77777777" w:rsidR="00273E4C" w:rsidRDefault="00273E4C" w:rsidP="00273E4C">
      <w:pPr>
        <w:pStyle w:val="PL"/>
      </w:pPr>
      <w:r>
        <w:t xml:space="preserve">          - NO_INFO</w:t>
      </w:r>
    </w:p>
    <w:p w14:paraId="0D6D0A79" w14:textId="77777777" w:rsidR="00273E4C" w:rsidRDefault="00273E4C" w:rsidP="00273E4C">
      <w:pPr>
        <w:pStyle w:val="PL"/>
      </w:pPr>
      <w:r>
        <w:t xml:space="preserve">          - RTCP</w:t>
      </w:r>
    </w:p>
    <w:p w14:paraId="2B378B24" w14:textId="77777777" w:rsidR="00273E4C" w:rsidRDefault="00273E4C" w:rsidP="00273E4C">
      <w:pPr>
        <w:pStyle w:val="PL"/>
      </w:pPr>
      <w:r>
        <w:t xml:space="preserve">          - AF_SIGNALLING</w:t>
      </w:r>
    </w:p>
    <w:p w14:paraId="0CE1ACFD" w14:textId="77777777" w:rsidR="00273E4C" w:rsidRDefault="00273E4C" w:rsidP="00273E4C">
      <w:pPr>
        <w:pStyle w:val="PL"/>
      </w:pPr>
      <w:r>
        <w:t xml:space="preserve">      - type: string</w:t>
      </w:r>
    </w:p>
    <w:p w14:paraId="48B60F45" w14:textId="77777777" w:rsidR="00273E4C" w:rsidRDefault="00273E4C" w:rsidP="00273E4C">
      <w:pPr>
        <w:pStyle w:val="PL"/>
      </w:pPr>
      <w:r>
        <w:t xml:space="preserve">        description: &gt;</w:t>
      </w:r>
    </w:p>
    <w:p w14:paraId="0B74AE19" w14:textId="77777777" w:rsidR="00273E4C" w:rsidRDefault="00273E4C" w:rsidP="00273E4C">
      <w:pPr>
        <w:pStyle w:val="PL"/>
      </w:pPr>
      <w:r>
        <w:t xml:space="preserve">          This string provides forward-compatibility with future extensions to the enumeration</w:t>
      </w:r>
    </w:p>
    <w:p w14:paraId="1647BB5E" w14:textId="77777777" w:rsidR="00273E4C" w:rsidRDefault="00273E4C" w:rsidP="00273E4C">
      <w:pPr>
        <w:pStyle w:val="PL"/>
      </w:pPr>
      <w:r>
        <w:t xml:space="preserve">          and is not used to encode content defined in the present version of this API.</w:t>
      </w:r>
    </w:p>
    <w:p w14:paraId="58EBC729" w14:textId="77777777" w:rsidR="00273E4C" w:rsidRDefault="00273E4C" w:rsidP="00273E4C">
      <w:pPr>
        <w:pStyle w:val="PL"/>
      </w:pPr>
    </w:p>
    <w:p w14:paraId="68444AB5" w14:textId="77777777" w:rsidR="00273E4C" w:rsidRDefault="00273E4C" w:rsidP="00273E4C">
      <w:pPr>
        <w:pStyle w:val="PL"/>
      </w:pPr>
      <w:r>
        <w:t xml:space="preserve">    </w:t>
      </w:r>
      <w:proofErr w:type="spellStart"/>
      <w:r>
        <w:t>FlowStatus</w:t>
      </w:r>
      <w:proofErr w:type="spellEnd"/>
      <w:r>
        <w:t>:</w:t>
      </w:r>
    </w:p>
    <w:p w14:paraId="1EF2E14A" w14:textId="77777777" w:rsidR="00273E4C" w:rsidRDefault="00273E4C" w:rsidP="00273E4C">
      <w:pPr>
        <w:pStyle w:val="PL"/>
        <w:rPr>
          <w:rFonts w:eastAsia="Batang"/>
        </w:rPr>
      </w:pPr>
      <w:r>
        <w:rPr>
          <w:rFonts w:eastAsia="Batang"/>
        </w:rPr>
        <w:t xml:space="preserve">      description: Describes whether the IP flow(s) are enabled or disabled.</w:t>
      </w:r>
    </w:p>
    <w:p w14:paraId="66B99E0F" w14:textId="77777777" w:rsidR="00273E4C" w:rsidRDefault="00273E4C" w:rsidP="00273E4C">
      <w:pPr>
        <w:pStyle w:val="PL"/>
      </w:pPr>
      <w:r>
        <w:t xml:space="preserve">      </w:t>
      </w:r>
      <w:proofErr w:type="spellStart"/>
      <w:r>
        <w:t>anyOf</w:t>
      </w:r>
      <w:proofErr w:type="spellEnd"/>
      <w:r>
        <w:t>:</w:t>
      </w:r>
    </w:p>
    <w:p w14:paraId="79F19EE8" w14:textId="77777777" w:rsidR="00273E4C" w:rsidRDefault="00273E4C" w:rsidP="00273E4C">
      <w:pPr>
        <w:pStyle w:val="PL"/>
      </w:pPr>
      <w:r>
        <w:t xml:space="preserve">      - type: string</w:t>
      </w:r>
    </w:p>
    <w:p w14:paraId="456A14FB" w14:textId="77777777" w:rsidR="00273E4C" w:rsidRDefault="00273E4C" w:rsidP="00273E4C">
      <w:pPr>
        <w:pStyle w:val="PL"/>
      </w:pPr>
      <w:r>
        <w:t xml:space="preserve">        </w:t>
      </w:r>
      <w:proofErr w:type="spellStart"/>
      <w:r>
        <w:t>enum</w:t>
      </w:r>
      <w:proofErr w:type="spellEnd"/>
      <w:r>
        <w:t>:</w:t>
      </w:r>
    </w:p>
    <w:p w14:paraId="11B3ADD7" w14:textId="77777777" w:rsidR="00273E4C" w:rsidRDefault="00273E4C" w:rsidP="00273E4C">
      <w:pPr>
        <w:pStyle w:val="PL"/>
      </w:pPr>
      <w:r>
        <w:t xml:space="preserve">          - ENABLED-UPLINK</w:t>
      </w:r>
    </w:p>
    <w:p w14:paraId="3520BD9D" w14:textId="77777777" w:rsidR="00273E4C" w:rsidRDefault="00273E4C" w:rsidP="00273E4C">
      <w:pPr>
        <w:pStyle w:val="PL"/>
      </w:pPr>
      <w:r>
        <w:t xml:space="preserve">          - ENABLED-DOWNLINK</w:t>
      </w:r>
    </w:p>
    <w:p w14:paraId="441705D4" w14:textId="77777777" w:rsidR="00273E4C" w:rsidRDefault="00273E4C" w:rsidP="00273E4C">
      <w:pPr>
        <w:pStyle w:val="PL"/>
      </w:pPr>
      <w:r>
        <w:t xml:space="preserve">          - ENABLED</w:t>
      </w:r>
    </w:p>
    <w:p w14:paraId="42476F08" w14:textId="77777777" w:rsidR="00273E4C" w:rsidRDefault="00273E4C" w:rsidP="00273E4C">
      <w:pPr>
        <w:pStyle w:val="PL"/>
      </w:pPr>
      <w:r>
        <w:t xml:space="preserve">          - DISABLED</w:t>
      </w:r>
    </w:p>
    <w:p w14:paraId="497B57A7" w14:textId="77777777" w:rsidR="00273E4C" w:rsidRDefault="00273E4C" w:rsidP="00273E4C">
      <w:pPr>
        <w:pStyle w:val="PL"/>
      </w:pPr>
      <w:r>
        <w:t xml:space="preserve">          - REMOVED</w:t>
      </w:r>
    </w:p>
    <w:p w14:paraId="1BDE8207" w14:textId="77777777" w:rsidR="00273E4C" w:rsidRDefault="00273E4C" w:rsidP="00273E4C">
      <w:pPr>
        <w:pStyle w:val="PL"/>
      </w:pPr>
      <w:r>
        <w:t xml:space="preserve">      - type: string</w:t>
      </w:r>
    </w:p>
    <w:p w14:paraId="422F10A6" w14:textId="77777777" w:rsidR="00273E4C" w:rsidRDefault="00273E4C" w:rsidP="00273E4C">
      <w:pPr>
        <w:pStyle w:val="PL"/>
      </w:pPr>
      <w:r>
        <w:t xml:space="preserve">        description: &gt;</w:t>
      </w:r>
    </w:p>
    <w:p w14:paraId="229E7C6F" w14:textId="77777777" w:rsidR="00273E4C" w:rsidRDefault="00273E4C" w:rsidP="00273E4C">
      <w:pPr>
        <w:pStyle w:val="PL"/>
      </w:pPr>
      <w:r>
        <w:t xml:space="preserve">          This string provides forward-compatibility with future extensions to the enumeration</w:t>
      </w:r>
    </w:p>
    <w:p w14:paraId="351876C8" w14:textId="77777777" w:rsidR="00273E4C" w:rsidRDefault="00273E4C" w:rsidP="00273E4C">
      <w:pPr>
        <w:pStyle w:val="PL"/>
      </w:pPr>
      <w:r>
        <w:t xml:space="preserve">          and is not used to encode content defined in the present version of this API.</w:t>
      </w:r>
    </w:p>
    <w:p w14:paraId="0691A2F0" w14:textId="77777777" w:rsidR="00273E4C" w:rsidRDefault="00273E4C" w:rsidP="00273E4C">
      <w:pPr>
        <w:pStyle w:val="PL"/>
      </w:pPr>
    </w:p>
    <w:p w14:paraId="1C248138" w14:textId="77777777" w:rsidR="00273E4C" w:rsidRDefault="00273E4C" w:rsidP="00273E4C">
      <w:pPr>
        <w:pStyle w:val="PL"/>
      </w:pPr>
      <w:r>
        <w:t xml:space="preserve">    </w:t>
      </w:r>
      <w:proofErr w:type="spellStart"/>
      <w:r>
        <w:t>RequiredAccessInfo</w:t>
      </w:r>
      <w:proofErr w:type="spellEnd"/>
      <w:r>
        <w:t>:</w:t>
      </w:r>
    </w:p>
    <w:p w14:paraId="3F7E0561" w14:textId="77777777" w:rsidR="00273E4C" w:rsidRDefault="00273E4C" w:rsidP="00273E4C">
      <w:pPr>
        <w:pStyle w:val="PL"/>
        <w:rPr>
          <w:rFonts w:eastAsia="Batang"/>
        </w:rPr>
      </w:pPr>
      <w:r>
        <w:rPr>
          <w:rFonts w:eastAsia="Batang"/>
        </w:rPr>
        <w:t xml:space="preserve">      description: Indicates the access network information required for an AF session.</w:t>
      </w:r>
    </w:p>
    <w:p w14:paraId="60A13161" w14:textId="77777777" w:rsidR="00273E4C" w:rsidRDefault="00273E4C" w:rsidP="00273E4C">
      <w:pPr>
        <w:pStyle w:val="PL"/>
      </w:pPr>
      <w:r>
        <w:t xml:space="preserve">      </w:t>
      </w:r>
      <w:proofErr w:type="spellStart"/>
      <w:r>
        <w:t>anyOf</w:t>
      </w:r>
      <w:proofErr w:type="spellEnd"/>
      <w:r>
        <w:t>:</w:t>
      </w:r>
    </w:p>
    <w:p w14:paraId="22F03998" w14:textId="77777777" w:rsidR="00273E4C" w:rsidRDefault="00273E4C" w:rsidP="00273E4C">
      <w:pPr>
        <w:pStyle w:val="PL"/>
      </w:pPr>
      <w:r>
        <w:t xml:space="preserve">      - type: string</w:t>
      </w:r>
    </w:p>
    <w:p w14:paraId="74DE5083" w14:textId="77777777" w:rsidR="00273E4C" w:rsidRDefault="00273E4C" w:rsidP="00273E4C">
      <w:pPr>
        <w:pStyle w:val="PL"/>
      </w:pPr>
      <w:r>
        <w:t xml:space="preserve">        </w:t>
      </w:r>
      <w:proofErr w:type="spellStart"/>
      <w:r>
        <w:t>enum</w:t>
      </w:r>
      <w:proofErr w:type="spellEnd"/>
      <w:r>
        <w:t>:</w:t>
      </w:r>
    </w:p>
    <w:p w14:paraId="0FC398B2" w14:textId="77777777" w:rsidR="00273E4C" w:rsidRDefault="00273E4C" w:rsidP="00273E4C">
      <w:pPr>
        <w:pStyle w:val="PL"/>
      </w:pPr>
      <w:r>
        <w:t xml:space="preserve">          - USER_LOCATION</w:t>
      </w:r>
    </w:p>
    <w:p w14:paraId="5DC595BE" w14:textId="77777777" w:rsidR="00273E4C" w:rsidRDefault="00273E4C" w:rsidP="00273E4C">
      <w:pPr>
        <w:pStyle w:val="PL"/>
      </w:pPr>
      <w:r>
        <w:t xml:space="preserve">          - UE_TIME_ZONE</w:t>
      </w:r>
    </w:p>
    <w:p w14:paraId="000E72E5" w14:textId="77777777" w:rsidR="00273E4C" w:rsidRDefault="00273E4C" w:rsidP="00273E4C">
      <w:pPr>
        <w:pStyle w:val="PL"/>
      </w:pPr>
      <w:r>
        <w:t xml:space="preserve">      - type: string</w:t>
      </w:r>
    </w:p>
    <w:p w14:paraId="455A58A3" w14:textId="77777777" w:rsidR="00273E4C" w:rsidRDefault="00273E4C" w:rsidP="00273E4C">
      <w:pPr>
        <w:pStyle w:val="PL"/>
      </w:pPr>
      <w:r>
        <w:t xml:space="preserve">        description: &gt;</w:t>
      </w:r>
    </w:p>
    <w:p w14:paraId="36074DD1" w14:textId="77777777" w:rsidR="00273E4C" w:rsidRDefault="00273E4C" w:rsidP="00273E4C">
      <w:pPr>
        <w:pStyle w:val="PL"/>
      </w:pPr>
      <w:r>
        <w:t xml:space="preserve">          This string provides forward-compatibility with future extensions to the enumeration</w:t>
      </w:r>
    </w:p>
    <w:p w14:paraId="514121EB" w14:textId="77777777" w:rsidR="00273E4C" w:rsidRDefault="00273E4C" w:rsidP="00273E4C">
      <w:pPr>
        <w:pStyle w:val="PL"/>
      </w:pPr>
      <w:r>
        <w:t xml:space="preserve">          and is not used to encode content defined in the present version of this API.</w:t>
      </w:r>
    </w:p>
    <w:p w14:paraId="4ABF09CA" w14:textId="77777777" w:rsidR="00273E4C" w:rsidRDefault="00273E4C" w:rsidP="00273E4C">
      <w:pPr>
        <w:pStyle w:val="PL"/>
      </w:pPr>
    </w:p>
    <w:p w14:paraId="1DE766EC" w14:textId="77777777" w:rsidR="00273E4C" w:rsidRDefault="00273E4C" w:rsidP="00273E4C">
      <w:pPr>
        <w:pStyle w:val="PL"/>
      </w:pPr>
      <w:r>
        <w:t xml:space="preserve">    </w:t>
      </w:r>
      <w:proofErr w:type="spellStart"/>
      <w:r>
        <w:t>SipForkingIndication</w:t>
      </w:r>
      <w:proofErr w:type="spellEnd"/>
      <w:r>
        <w:t>:</w:t>
      </w:r>
    </w:p>
    <w:p w14:paraId="51642BB9" w14:textId="77777777" w:rsidR="00273E4C" w:rsidRDefault="00273E4C" w:rsidP="00273E4C">
      <w:pPr>
        <w:pStyle w:val="PL"/>
        <w:rPr>
          <w:rFonts w:eastAsia="Batang"/>
        </w:rPr>
      </w:pPr>
      <w:r>
        <w:rPr>
          <w:rFonts w:eastAsia="Batang"/>
        </w:rPr>
        <w:t xml:space="preserve">      description: &gt;</w:t>
      </w:r>
    </w:p>
    <w:p w14:paraId="0AEE36B2" w14:textId="77777777" w:rsidR="00273E4C" w:rsidRDefault="00273E4C" w:rsidP="00273E4C">
      <w:pPr>
        <w:pStyle w:val="PL"/>
        <w:rPr>
          <w:rFonts w:eastAsia="Batang"/>
        </w:rPr>
      </w:pPr>
      <w:r>
        <w:rPr>
          <w:rFonts w:eastAsia="Batang"/>
        </w:rPr>
        <w:t xml:space="preserve">        Indicates whether several SIP dialogues are related to an "Individual Application Session</w:t>
      </w:r>
    </w:p>
    <w:p w14:paraId="6FB50003" w14:textId="77777777" w:rsidR="00273E4C" w:rsidRDefault="00273E4C" w:rsidP="00273E4C">
      <w:pPr>
        <w:pStyle w:val="PL"/>
        <w:rPr>
          <w:rFonts w:eastAsia="Batang"/>
        </w:rPr>
      </w:pPr>
      <w:r>
        <w:rPr>
          <w:rFonts w:eastAsia="Batang"/>
        </w:rPr>
        <w:t xml:space="preserve">        Context" resource.</w:t>
      </w:r>
    </w:p>
    <w:p w14:paraId="0DCE5985" w14:textId="77777777" w:rsidR="00273E4C" w:rsidRDefault="00273E4C" w:rsidP="00273E4C">
      <w:pPr>
        <w:pStyle w:val="PL"/>
      </w:pPr>
      <w:r>
        <w:t xml:space="preserve">      </w:t>
      </w:r>
      <w:proofErr w:type="spellStart"/>
      <w:r>
        <w:t>anyOf</w:t>
      </w:r>
      <w:proofErr w:type="spellEnd"/>
      <w:r>
        <w:t>:</w:t>
      </w:r>
    </w:p>
    <w:p w14:paraId="404D027B" w14:textId="77777777" w:rsidR="00273E4C" w:rsidRDefault="00273E4C" w:rsidP="00273E4C">
      <w:pPr>
        <w:pStyle w:val="PL"/>
      </w:pPr>
      <w:r>
        <w:t xml:space="preserve">        - type: string</w:t>
      </w:r>
    </w:p>
    <w:p w14:paraId="6565073E" w14:textId="77777777" w:rsidR="00273E4C" w:rsidRDefault="00273E4C" w:rsidP="00273E4C">
      <w:pPr>
        <w:pStyle w:val="PL"/>
      </w:pPr>
      <w:r>
        <w:t xml:space="preserve">          </w:t>
      </w:r>
      <w:proofErr w:type="spellStart"/>
      <w:r>
        <w:t>enum</w:t>
      </w:r>
      <w:proofErr w:type="spellEnd"/>
      <w:r>
        <w:t>:</w:t>
      </w:r>
    </w:p>
    <w:p w14:paraId="6FD3B834" w14:textId="77777777" w:rsidR="00273E4C" w:rsidRDefault="00273E4C" w:rsidP="00273E4C">
      <w:pPr>
        <w:pStyle w:val="PL"/>
      </w:pPr>
      <w:r>
        <w:t xml:space="preserve">            - SINGLE_DIALOGUE</w:t>
      </w:r>
    </w:p>
    <w:p w14:paraId="284E8533" w14:textId="77777777" w:rsidR="00273E4C" w:rsidRDefault="00273E4C" w:rsidP="00273E4C">
      <w:pPr>
        <w:pStyle w:val="PL"/>
      </w:pPr>
      <w:r>
        <w:t xml:space="preserve">            - SEVERAL_DIALOGUES</w:t>
      </w:r>
    </w:p>
    <w:p w14:paraId="6758B4FD" w14:textId="77777777" w:rsidR="00273E4C" w:rsidRDefault="00273E4C" w:rsidP="00273E4C">
      <w:pPr>
        <w:pStyle w:val="PL"/>
      </w:pPr>
      <w:r>
        <w:t xml:space="preserve">        - type: string</w:t>
      </w:r>
    </w:p>
    <w:p w14:paraId="51244858" w14:textId="77777777" w:rsidR="00273E4C" w:rsidRDefault="00273E4C" w:rsidP="00273E4C">
      <w:pPr>
        <w:pStyle w:val="PL"/>
      </w:pPr>
      <w:r>
        <w:t xml:space="preserve">          description: &gt;</w:t>
      </w:r>
    </w:p>
    <w:p w14:paraId="77F82A29" w14:textId="77777777" w:rsidR="00273E4C" w:rsidRDefault="00273E4C" w:rsidP="00273E4C">
      <w:pPr>
        <w:pStyle w:val="PL"/>
      </w:pPr>
      <w:r>
        <w:t xml:space="preserve">            This string provides forward-compatibility with future extensions to the enumeration</w:t>
      </w:r>
    </w:p>
    <w:p w14:paraId="06767111" w14:textId="77777777" w:rsidR="00273E4C" w:rsidRDefault="00273E4C" w:rsidP="00273E4C">
      <w:pPr>
        <w:pStyle w:val="PL"/>
      </w:pPr>
      <w:r>
        <w:t xml:space="preserve">            and is not used to encode content defined in the present version of this API.</w:t>
      </w:r>
    </w:p>
    <w:p w14:paraId="08DC4A8F" w14:textId="77777777" w:rsidR="00273E4C" w:rsidRDefault="00273E4C" w:rsidP="00273E4C">
      <w:pPr>
        <w:pStyle w:val="PL"/>
      </w:pPr>
    </w:p>
    <w:p w14:paraId="0624F7F7" w14:textId="77777777" w:rsidR="00273E4C" w:rsidRDefault="00273E4C" w:rsidP="00273E4C">
      <w:pPr>
        <w:pStyle w:val="PL"/>
      </w:pPr>
      <w:r>
        <w:t xml:space="preserve">    </w:t>
      </w:r>
      <w:proofErr w:type="spellStart"/>
      <w:r>
        <w:t>AfRequestedData</w:t>
      </w:r>
      <w:proofErr w:type="spellEnd"/>
      <w:r>
        <w:t>:</w:t>
      </w:r>
    </w:p>
    <w:p w14:paraId="5349720E" w14:textId="77777777" w:rsidR="00273E4C" w:rsidRDefault="00273E4C" w:rsidP="00273E4C">
      <w:pPr>
        <w:pStyle w:val="PL"/>
        <w:rPr>
          <w:rFonts w:eastAsia="Batang"/>
        </w:rPr>
      </w:pPr>
      <w:r>
        <w:rPr>
          <w:rFonts w:eastAsia="Batang"/>
        </w:rPr>
        <w:lastRenderedPageBreak/>
        <w:t xml:space="preserve">      description: Represents the information that the AF requested to be exposed.</w:t>
      </w:r>
    </w:p>
    <w:p w14:paraId="43A96D2F" w14:textId="77777777" w:rsidR="00273E4C" w:rsidRDefault="00273E4C" w:rsidP="00273E4C">
      <w:pPr>
        <w:pStyle w:val="PL"/>
      </w:pPr>
      <w:r>
        <w:t xml:space="preserve">      </w:t>
      </w:r>
      <w:proofErr w:type="spellStart"/>
      <w:r>
        <w:t>anyOf</w:t>
      </w:r>
      <w:proofErr w:type="spellEnd"/>
      <w:r>
        <w:t>:</w:t>
      </w:r>
    </w:p>
    <w:p w14:paraId="55CE85B4" w14:textId="77777777" w:rsidR="00273E4C" w:rsidRDefault="00273E4C" w:rsidP="00273E4C">
      <w:pPr>
        <w:pStyle w:val="PL"/>
      </w:pPr>
      <w:r>
        <w:t xml:space="preserve">        - type: string</w:t>
      </w:r>
    </w:p>
    <w:p w14:paraId="6EEC3E3A" w14:textId="77777777" w:rsidR="00273E4C" w:rsidRDefault="00273E4C" w:rsidP="00273E4C">
      <w:pPr>
        <w:pStyle w:val="PL"/>
      </w:pPr>
      <w:r>
        <w:t xml:space="preserve">          </w:t>
      </w:r>
      <w:proofErr w:type="spellStart"/>
      <w:r>
        <w:t>enum</w:t>
      </w:r>
      <w:proofErr w:type="spellEnd"/>
      <w:r>
        <w:t>:</w:t>
      </w:r>
    </w:p>
    <w:p w14:paraId="781C303A" w14:textId="77777777" w:rsidR="00273E4C" w:rsidRDefault="00273E4C" w:rsidP="00273E4C">
      <w:pPr>
        <w:pStyle w:val="PL"/>
      </w:pPr>
      <w:r>
        <w:t xml:space="preserve">            - UE_IDENTITY</w:t>
      </w:r>
    </w:p>
    <w:p w14:paraId="6C731655" w14:textId="77777777" w:rsidR="00273E4C" w:rsidRDefault="00273E4C" w:rsidP="00273E4C">
      <w:pPr>
        <w:pStyle w:val="PL"/>
      </w:pPr>
      <w:r>
        <w:t xml:space="preserve">        - type: string</w:t>
      </w:r>
    </w:p>
    <w:p w14:paraId="162C9F10" w14:textId="77777777" w:rsidR="00273E4C" w:rsidRDefault="00273E4C" w:rsidP="00273E4C">
      <w:pPr>
        <w:pStyle w:val="PL"/>
      </w:pPr>
      <w:r>
        <w:t xml:space="preserve">          description: &gt;</w:t>
      </w:r>
    </w:p>
    <w:p w14:paraId="48DED6BE" w14:textId="77777777" w:rsidR="00273E4C" w:rsidRDefault="00273E4C" w:rsidP="00273E4C">
      <w:pPr>
        <w:pStyle w:val="PL"/>
      </w:pPr>
      <w:r>
        <w:t xml:space="preserve">            This string provides forward-compatibility with future extensions to the enumeration</w:t>
      </w:r>
    </w:p>
    <w:p w14:paraId="27E11E20" w14:textId="77777777" w:rsidR="00273E4C" w:rsidRDefault="00273E4C" w:rsidP="00273E4C">
      <w:pPr>
        <w:pStyle w:val="PL"/>
      </w:pPr>
      <w:r>
        <w:t xml:space="preserve">            and is not used to encode content defined in the present version of this API.</w:t>
      </w:r>
    </w:p>
    <w:p w14:paraId="024D8912" w14:textId="77777777" w:rsidR="00273E4C" w:rsidRDefault="00273E4C" w:rsidP="00273E4C">
      <w:pPr>
        <w:pStyle w:val="PL"/>
      </w:pPr>
    </w:p>
    <w:p w14:paraId="73902A0A" w14:textId="77777777" w:rsidR="00273E4C" w:rsidRDefault="00273E4C" w:rsidP="00273E4C">
      <w:pPr>
        <w:pStyle w:val="PL"/>
      </w:pPr>
      <w:r>
        <w:t xml:space="preserve">    </w:t>
      </w:r>
      <w:proofErr w:type="spellStart"/>
      <w:r>
        <w:t>ServiceInfoStatus</w:t>
      </w:r>
      <w:proofErr w:type="spellEnd"/>
      <w:r>
        <w:t>:</w:t>
      </w:r>
    </w:p>
    <w:p w14:paraId="7CA9ABCE" w14:textId="77777777" w:rsidR="00273E4C" w:rsidRDefault="00273E4C" w:rsidP="00273E4C">
      <w:pPr>
        <w:pStyle w:val="PL"/>
        <w:rPr>
          <w:rFonts w:eastAsia="Batang"/>
        </w:rPr>
      </w:pPr>
      <w:r>
        <w:rPr>
          <w:rFonts w:eastAsia="Batang"/>
        </w:rPr>
        <w:t xml:space="preserve">      description: Represents the preliminary or final service information status.</w:t>
      </w:r>
    </w:p>
    <w:p w14:paraId="1430FD71" w14:textId="77777777" w:rsidR="00273E4C" w:rsidRDefault="00273E4C" w:rsidP="00273E4C">
      <w:pPr>
        <w:pStyle w:val="PL"/>
      </w:pPr>
      <w:r>
        <w:t xml:space="preserve">      </w:t>
      </w:r>
      <w:proofErr w:type="spellStart"/>
      <w:r>
        <w:t>anyOf</w:t>
      </w:r>
      <w:proofErr w:type="spellEnd"/>
      <w:r>
        <w:t>:</w:t>
      </w:r>
    </w:p>
    <w:p w14:paraId="3677986A" w14:textId="77777777" w:rsidR="00273E4C" w:rsidRDefault="00273E4C" w:rsidP="00273E4C">
      <w:pPr>
        <w:pStyle w:val="PL"/>
      </w:pPr>
      <w:r>
        <w:t xml:space="preserve">        - type: string</w:t>
      </w:r>
    </w:p>
    <w:p w14:paraId="251EF579" w14:textId="77777777" w:rsidR="00273E4C" w:rsidRDefault="00273E4C" w:rsidP="00273E4C">
      <w:pPr>
        <w:pStyle w:val="PL"/>
      </w:pPr>
      <w:r>
        <w:t xml:space="preserve">          </w:t>
      </w:r>
      <w:proofErr w:type="spellStart"/>
      <w:r>
        <w:t>enum</w:t>
      </w:r>
      <w:proofErr w:type="spellEnd"/>
      <w:r>
        <w:t>:</w:t>
      </w:r>
    </w:p>
    <w:p w14:paraId="2FBBEA11" w14:textId="77777777" w:rsidR="00273E4C" w:rsidRDefault="00273E4C" w:rsidP="00273E4C">
      <w:pPr>
        <w:pStyle w:val="PL"/>
      </w:pPr>
      <w:r>
        <w:t xml:space="preserve">            - FINAL</w:t>
      </w:r>
    </w:p>
    <w:p w14:paraId="570F501D" w14:textId="77777777" w:rsidR="00273E4C" w:rsidRDefault="00273E4C" w:rsidP="00273E4C">
      <w:pPr>
        <w:pStyle w:val="PL"/>
      </w:pPr>
      <w:r>
        <w:t xml:space="preserve">            - PRELIMINARY</w:t>
      </w:r>
    </w:p>
    <w:p w14:paraId="01813C62" w14:textId="77777777" w:rsidR="00273E4C" w:rsidRDefault="00273E4C" w:rsidP="00273E4C">
      <w:pPr>
        <w:pStyle w:val="PL"/>
      </w:pPr>
      <w:r>
        <w:t xml:space="preserve">        - type: string</w:t>
      </w:r>
    </w:p>
    <w:p w14:paraId="55F638E4" w14:textId="77777777" w:rsidR="00273E4C" w:rsidRDefault="00273E4C" w:rsidP="00273E4C">
      <w:pPr>
        <w:pStyle w:val="PL"/>
      </w:pPr>
      <w:r>
        <w:t xml:space="preserve">          description: &gt;</w:t>
      </w:r>
    </w:p>
    <w:p w14:paraId="61F172FF" w14:textId="77777777" w:rsidR="00273E4C" w:rsidRDefault="00273E4C" w:rsidP="00273E4C">
      <w:pPr>
        <w:pStyle w:val="PL"/>
      </w:pPr>
      <w:r>
        <w:t xml:space="preserve">            This string provides forward-compatibility with future extensions to the enumeration</w:t>
      </w:r>
    </w:p>
    <w:p w14:paraId="06D582B9" w14:textId="77777777" w:rsidR="00273E4C" w:rsidRDefault="00273E4C" w:rsidP="00273E4C">
      <w:pPr>
        <w:pStyle w:val="PL"/>
      </w:pPr>
      <w:r>
        <w:t xml:space="preserve">            and is not used to encode content defined in the present version of this API.</w:t>
      </w:r>
    </w:p>
    <w:p w14:paraId="48049DC4" w14:textId="77777777" w:rsidR="00273E4C" w:rsidRDefault="00273E4C" w:rsidP="00273E4C">
      <w:pPr>
        <w:pStyle w:val="PL"/>
      </w:pPr>
    </w:p>
    <w:p w14:paraId="742548A2" w14:textId="77777777" w:rsidR="00273E4C" w:rsidRDefault="00273E4C" w:rsidP="00273E4C">
      <w:pPr>
        <w:pStyle w:val="PL"/>
      </w:pPr>
      <w:r>
        <w:t xml:space="preserve">    </w:t>
      </w:r>
      <w:proofErr w:type="spellStart"/>
      <w:r>
        <w:t>PreemptionControlInformation</w:t>
      </w:r>
      <w:proofErr w:type="spellEnd"/>
      <w:r>
        <w:t>:</w:t>
      </w:r>
    </w:p>
    <w:p w14:paraId="55606649" w14:textId="77777777" w:rsidR="00273E4C" w:rsidRDefault="00273E4C" w:rsidP="00273E4C">
      <w:pPr>
        <w:pStyle w:val="PL"/>
        <w:rPr>
          <w:rFonts w:eastAsia="Batang"/>
        </w:rPr>
      </w:pPr>
      <w:r>
        <w:rPr>
          <w:rFonts w:eastAsia="Batang"/>
        </w:rPr>
        <w:t xml:space="preserve">      description: Represents Pre-emption control information.</w:t>
      </w:r>
    </w:p>
    <w:p w14:paraId="6E40ED09" w14:textId="77777777" w:rsidR="00273E4C" w:rsidRDefault="00273E4C" w:rsidP="00273E4C">
      <w:pPr>
        <w:pStyle w:val="PL"/>
      </w:pPr>
      <w:r>
        <w:t xml:space="preserve">      </w:t>
      </w:r>
      <w:proofErr w:type="spellStart"/>
      <w:r>
        <w:t>anyOf</w:t>
      </w:r>
      <w:proofErr w:type="spellEnd"/>
      <w:r>
        <w:t>:</w:t>
      </w:r>
    </w:p>
    <w:p w14:paraId="4BD26F66" w14:textId="77777777" w:rsidR="00273E4C" w:rsidRDefault="00273E4C" w:rsidP="00273E4C">
      <w:pPr>
        <w:pStyle w:val="PL"/>
      </w:pPr>
      <w:r>
        <w:t xml:space="preserve">        - type: string</w:t>
      </w:r>
    </w:p>
    <w:p w14:paraId="63088314" w14:textId="77777777" w:rsidR="00273E4C" w:rsidRDefault="00273E4C" w:rsidP="00273E4C">
      <w:pPr>
        <w:pStyle w:val="PL"/>
      </w:pPr>
      <w:r>
        <w:t xml:space="preserve">          </w:t>
      </w:r>
      <w:proofErr w:type="spellStart"/>
      <w:r>
        <w:t>enum</w:t>
      </w:r>
      <w:proofErr w:type="spellEnd"/>
      <w:r>
        <w:t>:</w:t>
      </w:r>
    </w:p>
    <w:p w14:paraId="58998D1A" w14:textId="77777777" w:rsidR="00273E4C" w:rsidRDefault="00273E4C" w:rsidP="00273E4C">
      <w:pPr>
        <w:pStyle w:val="PL"/>
      </w:pPr>
      <w:r>
        <w:t xml:space="preserve">            - MOST_RECENT</w:t>
      </w:r>
    </w:p>
    <w:p w14:paraId="15C6FB6F" w14:textId="77777777" w:rsidR="00273E4C" w:rsidRDefault="00273E4C" w:rsidP="00273E4C">
      <w:pPr>
        <w:pStyle w:val="PL"/>
      </w:pPr>
      <w:r>
        <w:t xml:space="preserve">            - LEAST_RECENT</w:t>
      </w:r>
    </w:p>
    <w:p w14:paraId="0DA894C3" w14:textId="77777777" w:rsidR="00273E4C" w:rsidRDefault="00273E4C" w:rsidP="00273E4C">
      <w:pPr>
        <w:pStyle w:val="PL"/>
      </w:pPr>
      <w:r>
        <w:t xml:space="preserve">            - HIGHEST_BW</w:t>
      </w:r>
    </w:p>
    <w:p w14:paraId="175FC29A" w14:textId="77777777" w:rsidR="00273E4C" w:rsidRDefault="00273E4C" w:rsidP="00273E4C">
      <w:pPr>
        <w:pStyle w:val="PL"/>
      </w:pPr>
      <w:r>
        <w:t xml:space="preserve">        - type: string</w:t>
      </w:r>
    </w:p>
    <w:p w14:paraId="4FB9458B" w14:textId="77777777" w:rsidR="00273E4C" w:rsidRDefault="00273E4C" w:rsidP="00273E4C">
      <w:pPr>
        <w:pStyle w:val="PL"/>
      </w:pPr>
      <w:r>
        <w:t xml:space="preserve">          description: &gt;</w:t>
      </w:r>
    </w:p>
    <w:p w14:paraId="11ADB6CC" w14:textId="77777777" w:rsidR="00273E4C" w:rsidRDefault="00273E4C" w:rsidP="00273E4C">
      <w:pPr>
        <w:pStyle w:val="PL"/>
      </w:pPr>
      <w:r>
        <w:t xml:space="preserve">            This string provides forward-compatibility with future extensions to the enumeration</w:t>
      </w:r>
    </w:p>
    <w:p w14:paraId="504A66A8" w14:textId="77777777" w:rsidR="00273E4C" w:rsidRDefault="00273E4C" w:rsidP="00273E4C">
      <w:pPr>
        <w:pStyle w:val="PL"/>
      </w:pPr>
      <w:r>
        <w:t xml:space="preserve">            and is not used to encode content defined in the present version of this API.</w:t>
      </w:r>
    </w:p>
    <w:p w14:paraId="51511DDC" w14:textId="77777777" w:rsidR="00273E4C" w:rsidRDefault="00273E4C" w:rsidP="00273E4C">
      <w:pPr>
        <w:pStyle w:val="PL"/>
      </w:pPr>
    </w:p>
    <w:p w14:paraId="2FF3712A" w14:textId="77777777" w:rsidR="00273E4C" w:rsidRDefault="00273E4C" w:rsidP="00273E4C">
      <w:pPr>
        <w:pStyle w:val="PL"/>
      </w:pPr>
      <w:r>
        <w:t xml:space="preserve">    </w:t>
      </w:r>
      <w:proofErr w:type="spellStart"/>
      <w:r>
        <w:t>PrioritySharingIndicator</w:t>
      </w:r>
      <w:proofErr w:type="spellEnd"/>
      <w:r>
        <w:t>:</w:t>
      </w:r>
    </w:p>
    <w:p w14:paraId="294935D8" w14:textId="77777777" w:rsidR="00273E4C" w:rsidRDefault="00273E4C" w:rsidP="00273E4C">
      <w:pPr>
        <w:pStyle w:val="PL"/>
        <w:rPr>
          <w:rFonts w:eastAsia="Batang"/>
        </w:rPr>
      </w:pPr>
      <w:r>
        <w:rPr>
          <w:rFonts w:eastAsia="Batang"/>
        </w:rPr>
        <w:t xml:space="preserve">      description: Represents the Priority sharing indicator.</w:t>
      </w:r>
    </w:p>
    <w:p w14:paraId="78A37449" w14:textId="77777777" w:rsidR="00273E4C" w:rsidRDefault="00273E4C" w:rsidP="00273E4C">
      <w:pPr>
        <w:pStyle w:val="PL"/>
      </w:pPr>
      <w:r>
        <w:t xml:space="preserve">      </w:t>
      </w:r>
      <w:proofErr w:type="spellStart"/>
      <w:r>
        <w:t>anyOf</w:t>
      </w:r>
      <w:proofErr w:type="spellEnd"/>
      <w:r>
        <w:t>:</w:t>
      </w:r>
    </w:p>
    <w:p w14:paraId="31B10609" w14:textId="77777777" w:rsidR="00273E4C" w:rsidRDefault="00273E4C" w:rsidP="00273E4C">
      <w:pPr>
        <w:pStyle w:val="PL"/>
      </w:pPr>
      <w:r>
        <w:t xml:space="preserve">        - type: string</w:t>
      </w:r>
    </w:p>
    <w:p w14:paraId="6F41684D" w14:textId="77777777" w:rsidR="00273E4C" w:rsidRDefault="00273E4C" w:rsidP="00273E4C">
      <w:pPr>
        <w:pStyle w:val="PL"/>
      </w:pPr>
      <w:r>
        <w:t xml:space="preserve">          </w:t>
      </w:r>
      <w:proofErr w:type="spellStart"/>
      <w:r>
        <w:t>enum</w:t>
      </w:r>
      <w:proofErr w:type="spellEnd"/>
      <w:r>
        <w:t>:</w:t>
      </w:r>
    </w:p>
    <w:p w14:paraId="3B4B346E" w14:textId="77777777" w:rsidR="00273E4C" w:rsidRDefault="00273E4C" w:rsidP="00273E4C">
      <w:pPr>
        <w:pStyle w:val="PL"/>
      </w:pPr>
      <w:r>
        <w:t xml:space="preserve">            - ENABLED</w:t>
      </w:r>
    </w:p>
    <w:p w14:paraId="4F272D83" w14:textId="77777777" w:rsidR="00273E4C" w:rsidRDefault="00273E4C" w:rsidP="00273E4C">
      <w:pPr>
        <w:pStyle w:val="PL"/>
      </w:pPr>
      <w:r>
        <w:t xml:space="preserve">            - DISABLED</w:t>
      </w:r>
    </w:p>
    <w:p w14:paraId="2D09D45B" w14:textId="77777777" w:rsidR="00273E4C" w:rsidRDefault="00273E4C" w:rsidP="00273E4C">
      <w:pPr>
        <w:pStyle w:val="PL"/>
      </w:pPr>
      <w:r>
        <w:t xml:space="preserve">        - type: string</w:t>
      </w:r>
    </w:p>
    <w:p w14:paraId="6D2471C2" w14:textId="77777777" w:rsidR="00273E4C" w:rsidRDefault="00273E4C" w:rsidP="00273E4C">
      <w:pPr>
        <w:pStyle w:val="PL"/>
      </w:pPr>
      <w:r>
        <w:t xml:space="preserve">          description: &gt;</w:t>
      </w:r>
    </w:p>
    <w:p w14:paraId="2A2D235A" w14:textId="77777777" w:rsidR="00273E4C" w:rsidRDefault="00273E4C" w:rsidP="00273E4C">
      <w:pPr>
        <w:pStyle w:val="PL"/>
      </w:pPr>
      <w:r>
        <w:t xml:space="preserve">            This string provides forward-compatibility with future extensions to the enumeration</w:t>
      </w:r>
    </w:p>
    <w:p w14:paraId="20B2018C" w14:textId="77777777" w:rsidR="00273E4C" w:rsidRDefault="00273E4C" w:rsidP="00273E4C">
      <w:pPr>
        <w:pStyle w:val="PL"/>
      </w:pPr>
      <w:r>
        <w:t xml:space="preserve">            and is not used to encode content defined in the present version of this API.</w:t>
      </w:r>
    </w:p>
    <w:p w14:paraId="67F22722" w14:textId="77777777" w:rsidR="00273E4C" w:rsidRDefault="00273E4C" w:rsidP="00273E4C">
      <w:pPr>
        <w:pStyle w:val="PL"/>
      </w:pPr>
    </w:p>
    <w:p w14:paraId="4FD423EF" w14:textId="77777777" w:rsidR="00273E4C" w:rsidRDefault="00273E4C" w:rsidP="00273E4C">
      <w:pPr>
        <w:pStyle w:val="PL"/>
      </w:pPr>
      <w:r>
        <w:t xml:space="preserve">    </w:t>
      </w:r>
      <w:proofErr w:type="spellStart"/>
      <w:r>
        <w:t>PreemptionControlInformationRm</w:t>
      </w:r>
      <w:proofErr w:type="spellEnd"/>
      <w:r>
        <w:t>:</w:t>
      </w:r>
    </w:p>
    <w:p w14:paraId="187366D6" w14:textId="77777777" w:rsidR="00273E4C" w:rsidRDefault="00273E4C" w:rsidP="00273E4C">
      <w:pPr>
        <w:pStyle w:val="PL"/>
        <w:rPr>
          <w:rFonts w:eastAsia="Batang"/>
        </w:rPr>
      </w:pPr>
      <w:r>
        <w:rPr>
          <w:rFonts w:eastAsia="Batang"/>
        </w:rPr>
        <w:t xml:space="preserve">      description: &gt;</w:t>
      </w:r>
    </w:p>
    <w:p w14:paraId="1E3CDF82" w14:textId="77777777" w:rsidR="00273E4C" w:rsidRDefault="00273E4C" w:rsidP="00273E4C">
      <w:pPr>
        <w:pStyle w:val="PL"/>
        <w:rPr>
          <w:rFonts w:eastAsia="Batang"/>
        </w:rPr>
      </w:pPr>
      <w:r>
        <w:rPr>
          <w:rFonts w:eastAsia="Batang"/>
        </w:rPr>
        <w:t xml:space="preserve">        This data type is defined in the same way as the </w:t>
      </w:r>
      <w:proofErr w:type="spellStart"/>
      <w:r>
        <w:rPr>
          <w:rFonts w:eastAsia="Batang"/>
        </w:rPr>
        <w:t>PreemptionControlInformation</w:t>
      </w:r>
      <w:proofErr w:type="spellEnd"/>
      <w:r>
        <w:rPr>
          <w:rFonts w:eastAsia="Batang"/>
        </w:rPr>
        <w:t xml:space="preserve"> data type, but</w:t>
      </w:r>
    </w:p>
    <w:p w14:paraId="205747CF" w14:textId="77777777" w:rsidR="00273E4C" w:rsidRDefault="00273E4C" w:rsidP="00273E4C">
      <w:pPr>
        <w:pStyle w:val="PL"/>
        <w:rPr>
          <w:rFonts w:eastAsia="Batang"/>
        </w:rPr>
      </w:pPr>
      <w:r>
        <w:rPr>
          <w:rFonts w:eastAsia="Batang"/>
        </w:rPr>
        <w:t xml:space="preserve">        with the OpenAPI nullable property set to true.</w:t>
      </w:r>
    </w:p>
    <w:p w14:paraId="4F6A91E9" w14:textId="77777777" w:rsidR="00273E4C" w:rsidRDefault="00273E4C" w:rsidP="00273E4C">
      <w:pPr>
        <w:pStyle w:val="PL"/>
      </w:pPr>
      <w:r>
        <w:t xml:space="preserve">      </w:t>
      </w:r>
      <w:proofErr w:type="spellStart"/>
      <w:r>
        <w:t>anyOf</w:t>
      </w:r>
      <w:proofErr w:type="spellEnd"/>
      <w:r>
        <w:t>:</w:t>
      </w:r>
    </w:p>
    <w:p w14:paraId="466C7CF3" w14:textId="77777777" w:rsidR="00273E4C" w:rsidRDefault="00273E4C" w:rsidP="00273E4C">
      <w:pPr>
        <w:pStyle w:val="PL"/>
      </w:pPr>
      <w:r>
        <w:t xml:space="preserve">        - $ref: '#/components/schemas/</w:t>
      </w:r>
      <w:proofErr w:type="spellStart"/>
      <w:r>
        <w:t>PreemptionControlInformation</w:t>
      </w:r>
      <w:proofErr w:type="spellEnd"/>
      <w:r>
        <w:t>'</w:t>
      </w:r>
    </w:p>
    <w:p w14:paraId="4B023FEE" w14:textId="77777777" w:rsidR="00273E4C" w:rsidRDefault="00273E4C" w:rsidP="00273E4C">
      <w:pPr>
        <w:pStyle w:val="PL"/>
      </w:pPr>
      <w:r>
        <w:t xml:space="preserve">        - $ref: 'TS29571_CommonData.yaml#/components/schemas/</w:t>
      </w:r>
      <w:proofErr w:type="spellStart"/>
      <w:r>
        <w:t>NullValue</w:t>
      </w:r>
      <w:proofErr w:type="spellEnd"/>
      <w:r>
        <w:t>'</w:t>
      </w:r>
    </w:p>
    <w:p w14:paraId="305B7C82" w14:textId="77777777" w:rsidR="00273E4C" w:rsidRDefault="00273E4C" w:rsidP="00273E4C">
      <w:pPr>
        <w:pStyle w:val="PL"/>
      </w:pPr>
    </w:p>
    <w:p w14:paraId="40C4420C" w14:textId="77777777" w:rsidR="00273E4C" w:rsidRDefault="00273E4C" w:rsidP="00273E4C">
      <w:pPr>
        <w:pStyle w:val="PL"/>
      </w:pPr>
      <w:r>
        <w:t xml:space="preserve">    </w:t>
      </w:r>
      <w:proofErr w:type="spellStart"/>
      <w:r>
        <w:t>AppDetectionNotifType</w:t>
      </w:r>
      <w:proofErr w:type="spellEnd"/>
      <w:r>
        <w:t>:</w:t>
      </w:r>
    </w:p>
    <w:p w14:paraId="44269063" w14:textId="77777777" w:rsidR="00273E4C" w:rsidRDefault="00273E4C" w:rsidP="00273E4C">
      <w:pPr>
        <w:pStyle w:val="PL"/>
        <w:rPr>
          <w:rFonts w:eastAsia="Batang"/>
        </w:rPr>
      </w:pPr>
      <w:r>
        <w:rPr>
          <w:rFonts w:eastAsia="Batang"/>
        </w:rPr>
        <w:t xml:space="preserve">      description: Indicates the notification type for Application Detection Control.</w:t>
      </w:r>
    </w:p>
    <w:p w14:paraId="167E117D" w14:textId="77777777" w:rsidR="00273E4C" w:rsidRDefault="00273E4C" w:rsidP="00273E4C">
      <w:pPr>
        <w:pStyle w:val="PL"/>
      </w:pPr>
      <w:r>
        <w:t xml:space="preserve">      </w:t>
      </w:r>
      <w:proofErr w:type="spellStart"/>
      <w:r>
        <w:t>anyOf</w:t>
      </w:r>
      <w:proofErr w:type="spellEnd"/>
      <w:r>
        <w:t>:</w:t>
      </w:r>
    </w:p>
    <w:p w14:paraId="7D71B4FC" w14:textId="77777777" w:rsidR="00273E4C" w:rsidRDefault="00273E4C" w:rsidP="00273E4C">
      <w:pPr>
        <w:pStyle w:val="PL"/>
      </w:pPr>
      <w:r>
        <w:t xml:space="preserve">      - type: string</w:t>
      </w:r>
    </w:p>
    <w:p w14:paraId="0E3919D1" w14:textId="77777777" w:rsidR="00273E4C" w:rsidRDefault="00273E4C" w:rsidP="00273E4C">
      <w:pPr>
        <w:pStyle w:val="PL"/>
      </w:pPr>
      <w:r>
        <w:t xml:space="preserve">        </w:t>
      </w:r>
      <w:proofErr w:type="spellStart"/>
      <w:r>
        <w:t>enum</w:t>
      </w:r>
      <w:proofErr w:type="spellEnd"/>
      <w:r>
        <w:t>:</w:t>
      </w:r>
    </w:p>
    <w:p w14:paraId="3FA01A8D" w14:textId="77777777" w:rsidR="00273E4C" w:rsidRDefault="00273E4C" w:rsidP="00273E4C">
      <w:pPr>
        <w:pStyle w:val="PL"/>
      </w:pPr>
      <w:r>
        <w:t xml:space="preserve">          - APP_START</w:t>
      </w:r>
    </w:p>
    <w:p w14:paraId="7C2772D4" w14:textId="77777777" w:rsidR="00273E4C" w:rsidRDefault="00273E4C" w:rsidP="00273E4C">
      <w:pPr>
        <w:pStyle w:val="PL"/>
      </w:pPr>
      <w:r>
        <w:t xml:space="preserve">          - APP_STOP</w:t>
      </w:r>
    </w:p>
    <w:p w14:paraId="106D2688" w14:textId="77777777" w:rsidR="00273E4C" w:rsidRDefault="00273E4C" w:rsidP="00273E4C">
      <w:pPr>
        <w:pStyle w:val="PL"/>
      </w:pPr>
      <w:r>
        <w:t xml:space="preserve">      - type: string</w:t>
      </w:r>
    </w:p>
    <w:p w14:paraId="466BD818" w14:textId="77777777" w:rsidR="00273E4C" w:rsidRDefault="00273E4C" w:rsidP="00273E4C">
      <w:pPr>
        <w:pStyle w:val="PL"/>
      </w:pPr>
      <w:r>
        <w:t xml:space="preserve">        description: &gt;</w:t>
      </w:r>
    </w:p>
    <w:p w14:paraId="324DDC66" w14:textId="77777777" w:rsidR="00273E4C" w:rsidRDefault="00273E4C" w:rsidP="00273E4C">
      <w:pPr>
        <w:pStyle w:val="PL"/>
      </w:pPr>
      <w:r>
        <w:t xml:space="preserve">          This string provides forward-compatibility with future extensions to the enumeration</w:t>
      </w:r>
    </w:p>
    <w:p w14:paraId="700CFA10" w14:textId="77777777" w:rsidR="00273E4C" w:rsidRDefault="00273E4C" w:rsidP="00273E4C">
      <w:pPr>
        <w:pStyle w:val="PL"/>
      </w:pPr>
      <w:r>
        <w:t xml:space="preserve">          and is not used to encode content defined in the present version of this API.</w:t>
      </w:r>
    </w:p>
    <w:p w14:paraId="3CE21CD1" w14:textId="77777777" w:rsidR="00273E4C" w:rsidRDefault="00273E4C" w:rsidP="00273E4C">
      <w:pPr>
        <w:pStyle w:val="PL"/>
        <w:rPr>
          <w:rFonts w:cs="Courier New"/>
          <w:szCs w:val="16"/>
        </w:rPr>
      </w:pPr>
    </w:p>
    <w:p w14:paraId="49785212" w14:textId="77777777" w:rsidR="00273E4C" w:rsidRDefault="00273E4C" w:rsidP="00273E4C">
      <w:pPr>
        <w:pStyle w:val="PL"/>
      </w:pPr>
      <w:r>
        <w:t xml:space="preserve">    </w:t>
      </w:r>
      <w:proofErr w:type="spellStart"/>
      <w:r>
        <w:t>PduSessionStatus</w:t>
      </w:r>
      <w:proofErr w:type="spellEnd"/>
      <w:r>
        <w:t>:</w:t>
      </w:r>
    </w:p>
    <w:p w14:paraId="27F155B5" w14:textId="77777777" w:rsidR="00273E4C" w:rsidRDefault="00273E4C" w:rsidP="00273E4C">
      <w:pPr>
        <w:pStyle w:val="PL"/>
        <w:rPr>
          <w:rFonts w:eastAsia="Batang"/>
        </w:rPr>
      </w:pPr>
      <w:r>
        <w:rPr>
          <w:rFonts w:eastAsia="Batang"/>
        </w:rPr>
        <w:t xml:space="preserve">      description: Indicates whether the PDU session is established or terminated.</w:t>
      </w:r>
    </w:p>
    <w:p w14:paraId="7071BA12" w14:textId="77777777" w:rsidR="00273E4C" w:rsidRPr="00B6137E" w:rsidRDefault="00273E4C" w:rsidP="00273E4C">
      <w:pPr>
        <w:pStyle w:val="PL"/>
      </w:pPr>
      <w:r>
        <w:t xml:space="preserve">      </w:t>
      </w:r>
      <w:proofErr w:type="spellStart"/>
      <w:r>
        <w:t>anyOf</w:t>
      </w:r>
      <w:proofErr w:type="spellEnd"/>
      <w:r>
        <w:t>:</w:t>
      </w:r>
    </w:p>
    <w:p w14:paraId="55FC4304" w14:textId="77777777" w:rsidR="00273E4C" w:rsidRDefault="00273E4C" w:rsidP="00273E4C">
      <w:pPr>
        <w:pStyle w:val="PL"/>
      </w:pPr>
      <w:r>
        <w:t xml:space="preserve">      - type: string</w:t>
      </w:r>
    </w:p>
    <w:p w14:paraId="49A3E1AB" w14:textId="77777777" w:rsidR="00273E4C" w:rsidRDefault="00273E4C" w:rsidP="00273E4C">
      <w:pPr>
        <w:pStyle w:val="PL"/>
      </w:pPr>
      <w:r>
        <w:t xml:space="preserve">        </w:t>
      </w:r>
      <w:proofErr w:type="spellStart"/>
      <w:r>
        <w:t>enum</w:t>
      </w:r>
      <w:proofErr w:type="spellEnd"/>
      <w:r>
        <w:t>:</w:t>
      </w:r>
    </w:p>
    <w:p w14:paraId="2F154892" w14:textId="77777777" w:rsidR="00273E4C" w:rsidRDefault="00273E4C" w:rsidP="00273E4C">
      <w:pPr>
        <w:pStyle w:val="PL"/>
      </w:pPr>
      <w:r>
        <w:t xml:space="preserve">          - ESTABLISHED</w:t>
      </w:r>
    </w:p>
    <w:p w14:paraId="5E8DCEA5" w14:textId="77777777" w:rsidR="00273E4C" w:rsidRDefault="00273E4C" w:rsidP="00273E4C">
      <w:pPr>
        <w:pStyle w:val="PL"/>
      </w:pPr>
      <w:r>
        <w:t xml:space="preserve">          - TERMINATED</w:t>
      </w:r>
    </w:p>
    <w:p w14:paraId="013D8655" w14:textId="77777777" w:rsidR="00273E4C" w:rsidRDefault="00273E4C" w:rsidP="00273E4C">
      <w:pPr>
        <w:pStyle w:val="PL"/>
      </w:pPr>
      <w:r>
        <w:t xml:space="preserve">      - type: string</w:t>
      </w:r>
    </w:p>
    <w:p w14:paraId="30571E0E" w14:textId="77777777" w:rsidR="00273E4C" w:rsidRDefault="00273E4C" w:rsidP="00273E4C">
      <w:pPr>
        <w:pStyle w:val="PL"/>
      </w:pPr>
      <w:r>
        <w:t xml:space="preserve">        description: &gt;</w:t>
      </w:r>
    </w:p>
    <w:p w14:paraId="1928DB40" w14:textId="77777777" w:rsidR="00273E4C" w:rsidRDefault="00273E4C" w:rsidP="00273E4C">
      <w:pPr>
        <w:pStyle w:val="PL"/>
      </w:pPr>
      <w:r>
        <w:t xml:space="preserve">          This string provides forward-compatibility with future extensions to the enumeration</w:t>
      </w:r>
    </w:p>
    <w:p w14:paraId="4F6FF543" w14:textId="77777777" w:rsidR="00273E4C" w:rsidRDefault="00273E4C" w:rsidP="00273E4C">
      <w:pPr>
        <w:pStyle w:val="PL"/>
      </w:pPr>
      <w:r>
        <w:t xml:space="preserve">          and is not used to encode content defined in the present version of this API.</w:t>
      </w:r>
    </w:p>
    <w:p w14:paraId="1520E6B8" w14:textId="77777777" w:rsidR="00273E4C" w:rsidRDefault="00273E4C" w:rsidP="00273E4C">
      <w:pPr>
        <w:pStyle w:val="PL"/>
      </w:pPr>
    </w:p>
    <w:bookmarkEnd w:id="317"/>
    <w:p w14:paraId="2611988E" w14:textId="77777777" w:rsidR="0032342E" w:rsidRDefault="0032342E" w:rsidP="0068347E"/>
    <w:bookmarkEnd w:id="221"/>
    <w:bookmarkEnd w:id="222"/>
    <w:bookmarkEnd w:id="223"/>
    <w:bookmarkEnd w:id="224"/>
    <w:bookmarkEnd w:id="225"/>
    <w:bookmarkEnd w:id="226"/>
    <w:bookmarkEnd w:id="227"/>
    <w:bookmarkEnd w:id="228"/>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1BFC" w14:textId="77777777" w:rsidR="00226AD2" w:rsidRDefault="00226AD2">
      <w:r>
        <w:separator/>
      </w:r>
    </w:p>
  </w:endnote>
  <w:endnote w:type="continuationSeparator" w:id="0">
    <w:p w14:paraId="74840D22" w14:textId="77777777" w:rsidR="00226AD2" w:rsidRDefault="0022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94DC" w14:textId="77777777" w:rsidR="00226AD2" w:rsidRDefault="00226AD2">
      <w:r>
        <w:separator/>
      </w:r>
    </w:p>
  </w:footnote>
  <w:footnote w:type="continuationSeparator" w:id="0">
    <w:p w14:paraId="7C4EC2C9" w14:textId="77777777" w:rsidR="00226AD2" w:rsidRDefault="0022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8102AEA"/>
    <w:multiLevelType w:val="hybridMultilevel"/>
    <w:tmpl w:val="1ABE5182"/>
    <w:lvl w:ilvl="0" w:tplc="9A18282A">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8"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765608552">
    <w:abstractNumId w:val="2"/>
  </w:num>
  <w:num w:numId="2" w16cid:durableId="546264069">
    <w:abstractNumId w:val="1"/>
  </w:num>
  <w:num w:numId="3" w16cid:durableId="1211263435">
    <w:abstractNumId w:val="0"/>
  </w:num>
  <w:num w:numId="4" w16cid:durableId="57752135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5452980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36841368">
    <w:abstractNumId w:val="18"/>
  </w:num>
  <w:num w:numId="7" w16cid:durableId="126748975">
    <w:abstractNumId w:val="16"/>
  </w:num>
  <w:num w:numId="8" w16cid:durableId="67465540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16cid:durableId="905458305">
    <w:abstractNumId w:val="23"/>
  </w:num>
  <w:num w:numId="10" w16cid:durableId="1660420789">
    <w:abstractNumId w:val="29"/>
  </w:num>
  <w:num w:numId="11" w16cid:durableId="23582493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16cid:durableId="2002007284">
    <w:abstractNumId w:val="8"/>
  </w:num>
  <w:num w:numId="13" w16cid:durableId="289480732">
    <w:abstractNumId w:val="25"/>
  </w:num>
  <w:num w:numId="14" w16cid:durableId="393746709">
    <w:abstractNumId w:val="28"/>
  </w:num>
  <w:num w:numId="15" w16cid:durableId="259677062">
    <w:abstractNumId w:val="14"/>
  </w:num>
  <w:num w:numId="16" w16cid:durableId="137961043">
    <w:abstractNumId w:val="19"/>
  </w:num>
  <w:num w:numId="17" w16cid:durableId="1092703084">
    <w:abstractNumId w:val="22"/>
  </w:num>
  <w:num w:numId="18" w16cid:durableId="1681816216">
    <w:abstractNumId w:val="17"/>
  </w:num>
  <w:num w:numId="19" w16cid:durableId="203913460">
    <w:abstractNumId w:val="24"/>
  </w:num>
  <w:num w:numId="20" w16cid:durableId="158230129">
    <w:abstractNumId w:val="13"/>
  </w:num>
  <w:num w:numId="21" w16cid:durableId="489056022">
    <w:abstractNumId w:val="27"/>
  </w:num>
  <w:num w:numId="22" w16cid:durableId="669065553">
    <w:abstractNumId w:val="31"/>
  </w:num>
  <w:num w:numId="23" w16cid:durableId="2023629364">
    <w:abstractNumId w:val="21"/>
  </w:num>
  <w:num w:numId="24" w16cid:durableId="1048458190">
    <w:abstractNumId w:val="32"/>
  </w:num>
  <w:num w:numId="25" w16cid:durableId="231156455">
    <w:abstractNumId w:val="12"/>
  </w:num>
  <w:num w:numId="26" w16cid:durableId="1399935325">
    <w:abstractNumId w:val="11"/>
  </w:num>
  <w:num w:numId="27" w16cid:durableId="351340989">
    <w:abstractNumId w:val="10"/>
  </w:num>
  <w:num w:numId="28" w16cid:durableId="1646009865">
    <w:abstractNumId w:val="26"/>
  </w:num>
  <w:num w:numId="29" w16cid:durableId="1550070999">
    <w:abstractNumId w:val="7"/>
  </w:num>
  <w:num w:numId="30" w16cid:durableId="1044986800">
    <w:abstractNumId w:val="6"/>
  </w:num>
  <w:num w:numId="31" w16cid:durableId="174852269">
    <w:abstractNumId w:val="5"/>
  </w:num>
  <w:num w:numId="32" w16cid:durableId="999844542">
    <w:abstractNumId w:val="4"/>
  </w:num>
  <w:num w:numId="33" w16cid:durableId="458573783">
    <w:abstractNumId w:val="3"/>
  </w:num>
  <w:num w:numId="34" w16cid:durableId="1789616548">
    <w:abstractNumId w:val="10"/>
  </w:num>
  <w:num w:numId="35" w16cid:durableId="2049990278">
    <w:abstractNumId w:val="20"/>
  </w:num>
  <w:num w:numId="36" w16cid:durableId="881597597">
    <w:abstractNumId w:val="30"/>
  </w:num>
  <w:num w:numId="37" w16cid:durableId="13941607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10C2B"/>
    <w:rsid w:val="0001196F"/>
    <w:rsid w:val="00022E4A"/>
    <w:rsid w:val="0002310D"/>
    <w:rsid w:val="00023D93"/>
    <w:rsid w:val="00032FD4"/>
    <w:rsid w:val="000332A5"/>
    <w:rsid w:val="00034DE1"/>
    <w:rsid w:val="00036C7F"/>
    <w:rsid w:val="0004081C"/>
    <w:rsid w:val="00050E63"/>
    <w:rsid w:val="000655AA"/>
    <w:rsid w:val="00066A16"/>
    <w:rsid w:val="00070233"/>
    <w:rsid w:val="00073661"/>
    <w:rsid w:val="00075141"/>
    <w:rsid w:val="000755AB"/>
    <w:rsid w:val="00076478"/>
    <w:rsid w:val="00077851"/>
    <w:rsid w:val="00080AAB"/>
    <w:rsid w:val="000857EA"/>
    <w:rsid w:val="00090B12"/>
    <w:rsid w:val="00092DE3"/>
    <w:rsid w:val="000A0905"/>
    <w:rsid w:val="000A189D"/>
    <w:rsid w:val="000A42EA"/>
    <w:rsid w:val="000A6394"/>
    <w:rsid w:val="000B20D8"/>
    <w:rsid w:val="000B45F2"/>
    <w:rsid w:val="000B4631"/>
    <w:rsid w:val="000B5B83"/>
    <w:rsid w:val="000B7FED"/>
    <w:rsid w:val="000C038A"/>
    <w:rsid w:val="000C07C6"/>
    <w:rsid w:val="000C274A"/>
    <w:rsid w:val="000C441E"/>
    <w:rsid w:val="000C511C"/>
    <w:rsid w:val="000C6598"/>
    <w:rsid w:val="000D44B3"/>
    <w:rsid w:val="000D752B"/>
    <w:rsid w:val="000E351D"/>
    <w:rsid w:val="000E3583"/>
    <w:rsid w:val="000E66E9"/>
    <w:rsid w:val="000F06BD"/>
    <w:rsid w:val="000F4C30"/>
    <w:rsid w:val="000F57A1"/>
    <w:rsid w:val="0010117F"/>
    <w:rsid w:val="00102ACF"/>
    <w:rsid w:val="00105FB4"/>
    <w:rsid w:val="001067D6"/>
    <w:rsid w:val="00106AAC"/>
    <w:rsid w:val="00112179"/>
    <w:rsid w:val="00113129"/>
    <w:rsid w:val="001142CC"/>
    <w:rsid w:val="001207A2"/>
    <w:rsid w:val="001212D5"/>
    <w:rsid w:val="00122FA4"/>
    <w:rsid w:val="00124C9C"/>
    <w:rsid w:val="00127EB0"/>
    <w:rsid w:val="00130F5D"/>
    <w:rsid w:val="001313A2"/>
    <w:rsid w:val="00136400"/>
    <w:rsid w:val="001366B4"/>
    <w:rsid w:val="00137CF3"/>
    <w:rsid w:val="001447E8"/>
    <w:rsid w:val="00145CE7"/>
    <w:rsid w:val="00145D43"/>
    <w:rsid w:val="00145F0D"/>
    <w:rsid w:val="00146E99"/>
    <w:rsid w:val="001530F7"/>
    <w:rsid w:val="001538D5"/>
    <w:rsid w:val="00153B29"/>
    <w:rsid w:val="00156524"/>
    <w:rsid w:val="00173308"/>
    <w:rsid w:val="00185C86"/>
    <w:rsid w:val="00187AB4"/>
    <w:rsid w:val="00190952"/>
    <w:rsid w:val="00192C46"/>
    <w:rsid w:val="001A08B3"/>
    <w:rsid w:val="001A3010"/>
    <w:rsid w:val="001A3DA6"/>
    <w:rsid w:val="001A7B60"/>
    <w:rsid w:val="001B52F0"/>
    <w:rsid w:val="001B7A65"/>
    <w:rsid w:val="001C033F"/>
    <w:rsid w:val="001C2D42"/>
    <w:rsid w:val="001C5694"/>
    <w:rsid w:val="001D7287"/>
    <w:rsid w:val="001E1CEB"/>
    <w:rsid w:val="001E41F3"/>
    <w:rsid w:val="001E5AFA"/>
    <w:rsid w:val="001F0FD5"/>
    <w:rsid w:val="001F59BC"/>
    <w:rsid w:val="00200C55"/>
    <w:rsid w:val="00201C41"/>
    <w:rsid w:val="00203B05"/>
    <w:rsid w:val="00206C82"/>
    <w:rsid w:val="00215317"/>
    <w:rsid w:val="00220153"/>
    <w:rsid w:val="00220C6B"/>
    <w:rsid w:val="00222E0D"/>
    <w:rsid w:val="00222FFB"/>
    <w:rsid w:val="00225322"/>
    <w:rsid w:val="002260C4"/>
    <w:rsid w:val="00226104"/>
    <w:rsid w:val="00226AD2"/>
    <w:rsid w:val="00232372"/>
    <w:rsid w:val="00235EDB"/>
    <w:rsid w:val="00237164"/>
    <w:rsid w:val="00244A62"/>
    <w:rsid w:val="002475A3"/>
    <w:rsid w:val="00250EFF"/>
    <w:rsid w:val="002522CD"/>
    <w:rsid w:val="00252817"/>
    <w:rsid w:val="00256DE6"/>
    <w:rsid w:val="0026003E"/>
    <w:rsid w:val="0026004D"/>
    <w:rsid w:val="002640DD"/>
    <w:rsid w:val="002667DC"/>
    <w:rsid w:val="00266815"/>
    <w:rsid w:val="00273CCB"/>
    <w:rsid w:val="00273D7C"/>
    <w:rsid w:val="00273E4C"/>
    <w:rsid w:val="00274768"/>
    <w:rsid w:val="00275D12"/>
    <w:rsid w:val="002766B5"/>
    <w:rsid w:val="00276928"/>
    <w:rsid w:val="00277BAC"/>
    <w:rsid w:val="002817B4"/>
    <w:rsid w:val="00284FEB"/>
    <w:rsid w:val="002854B0"/>
    <w:rsid w:val="002860C4"/>
    <w:rsid w:val="00294250"/>
    <w:rsid w:val="00294E8F"/>
    <w:rsid w:val="00295154"/>
    <w:rsid w:val="002A4CC5"/>
    <w:rsid w:val="002A5E32"/>
    <w:rsid w:val="002A6247"/>
    <w:rsid w:val="002A734D"/>
    <w:rsid w:val="002B0547"/>
    <w:rsid w:val="002B06A2"/>
    <w:rsid w:val="002B1923"/>
    <w:rsid w:val="002B2642"/>
    <w:rsid w:val="002B31B0"/>
    <w:rsid w:val="002B492A"/>
    <w:rsid w:val="002B5737"/>
    <w:rsid w:val="002B5741"/>
    <w:rsid w:val="002C0DA3"/>
    <w:rsid w:val="002C21FC"/>
    <w:rsid w:val="002C4AD2"/>
    <w:rsid w:val="002C4AEB"/>
    <w:rsid w:val="002D3280"/>
    <w:rsid w:val="002D7729"/>
    <w:rsid w:val="002E472E"/>
    <w:rsid w:val="00305409"/>
    <w:rsid w:val="00305532"/>
    <w:rsid w:val="00311404"/>
    <w:rsid w:val="00313E63"/>
    <w:rsid w:val="0031435A"/>
    <w:rsid w:val="003143E9"/>
    <w:rsid w:val="00315E76"/>
    <w:rsid w:val="00317A94"/>
    <w:rsid w:val="00320186"/>
    <w:rsid w:val="0032342E"/>
    <w:rsid w:val="00324722"/>
    <w:rsid w:val="00325D3A"/>
    <w:rsid w:val="003319F5"/>
    <w:rsid w:val="00332056"/>
    <w:rsid w:val="00334489"/>
    <w:rsid w:val="00340F7F"/>
    <w:rsid w:val="00344ABC"/>
    <w:rsid w:val="00350943"/>
    <w:rsid w:val="00351B7C"/>
    <w:rsid w:val="00353C28"/>
    <w:rsid w:val="00353E0A"/>
    <w:rsid w:val="00355A12"/>
    <w:rsid w:val="003609EF"/>
    <w:rsid w:val="00361DA8"/>
    <w:rsid w:val="0036231A"/>
    <w:rsid w:val="00362C53"/>
    <w:rsid w:val="00362F3B"/>
    <w:rsid w:val="00363B6B"/>
    <w:rsid w:val="00366A29"/>
    <w:rsid w:val="00374DD4"/>
    <w:rsid w:val="00377DBF"/>
    <w:rsid w:val="00380ED7"/>
    <w:rsid w:val="00381EEF"/>
    <w:rsid w:val="0038324B"/>
    <w:rsid w:val="00383263"/>
    <w:rsid w:val="0038478F"/>
    <w:rsid w:val="00385410"/>
    <w:rsid w:val="00387C23"/>
    <w:rsid w:val="0039150C"/>
    <w:rsid w:val="003A05E0"/>
    <w:rsid w:val="003B2B0B"/>
    <w:rsid w:val="003B535B"/>
    <w:rsid w:val="003B5EBC"/>
    <w:rsid w:val="003B6635"/>
    <w:rsid w:val="003C1C27"/>
    <w:rsid w:val="003C2559"/>
    <w:rsid w:val="003D043A"/>
    <w:rsid w:val="003E017D"/>
    <w:rsid w:val="003E0E70"/>
    <w:rsid w:val="003E1A36"/>
    <w:rsid w:val="003E1A78"/>
    <w:rsid w:val="003E1DA5"/>
    <w:rsid w:val="003E4082"/>
    <w:rsid w:val="003E4DFF"/>
    <w:rsid w:val="003E6928"/>
    <w:rsid w:val="003E6F2C"/>
    <w:rsid w:val="003F0CC1"/>
    <w:rsid w:val="00400A06"/>
    <w:rsid w:val="00402B06"/>
    <w:rsid w:val="00402C3C"/>
    <w:rsid w:val="00402D32"/>
    <w:rsid w:val="00405F40"/>
    <w:rsid w:val="004101CC"/>
    <w:rsid w:val="00410371"/>
    <w:rsid w:val="00411DAE"/>
    <w:rsid w:val="0041730E"/>
    <w:rsid w:val="004242F1"/>
    <w:rsid w:val="004307A3"/>
    <w:rsid w:val="004332A0"/>
    <w:rsid w:val="00433BA1"/>
    <w:rsid w:val="00436F62"/>
    <w:rsid w:val="00440A2D"/>
    <w:rsid w:val="00446440"/>
    <w:rsid w:val="00447320"/>
    <w:rsid w:val="00452B4A"/>
    <w:rsid w:val="004538A0"/>
    <w:rsid w:val="00453FC3"/>
    <w:rsid w:val="00477E8E"/>
    <w:rsid w:val="00482F09"/>
    <w:rsid w:val="00486573"/>
    <w:rsid w:val="00491011"/>
    <w:rsid w:val="004928E0"/>
    <w:rsid w:val="00494D05"/>
    <w:rsid w:val="00496AA3"/>
    <w:rsid w:val="004A139B"/>
    <w:rsid w:val="004A167B"/>
    <w:rsid w:val="004A24EE"/>
    <w:rsid w:val="004A5485"/>
    <w:rsid w:val="004B0644"/>
    <w:rsid w:val="004B4367"/>
    <w:rsid w:val="004B75B7"/>
    <w:rsid w:val="004B7E23"/>
    <w:rsid w:val="004C24BD"/>
    <w:rsid w:val="004C31FD"/>
    <w:rsid w:val="004C6A8A"/>
    <w:rsid w:val="004D0557"/>
    <w:rsid w:val="004D2E20"/>
    <w:rsid w:val="004D3A09"/>
    <w:rsid w:val="004F0228"/>
    <w:rsid w:val="004F29AF"/>
    <w:rsid w:val="004F2BE0"/>
    <w:rsid w:val="005027CA"/>
    <w:rsid w:val="00504D32"/>
    <w:rsid w:val="00511781"/>
    <w:rsid w:val="00513896"/>
    <w:rsid w:val="005141D9"/>
    <w:rsid w:val="0051580D"/>
    <w:rsid w:val="00521F76"/>
    <w:rsid w:val="005316EA"/>
    <w:rsid w:val="00540085"/>
    <w:rsid w:val="00542124"/>
    <w:rsid w:val="00545672"/>
    <w:rsid w:val="00547111"/>
    <w:rsid w:val="00560FE3"/>
    <w:rsid w:val="00565979"/>
    <w:rsid w:val="00570740"/>
    <w:rsid w:val="00573A4B"/>
    <w:rsid w:val="00581DCE"/>
    <w:rsid w:val="00583454"/>
    <w:rsid w:val="005877F2"/>
    <w:rsid w:val="00591C45"/>
    <w:rsid w:val="00592D74"/>
    <w:rsid w:val="00593EAA"/>
    <w:rsid w:val="0059738B"/>
    <w:rsid w:val="00597A4E"/>
    <w:rsid w:val="005A2E92"/>
    <w:rsid w:val="005A34A5"/>
    <w:rsid w:val="005A652D"/>
    <w:rsid w:val="005A6830"/>
    <w:rsid w:val="005A7E84"/>
    <w:rsid w:val="005B2656"/>
    <w:rsid w:val="005B767B"/>
    <w:rsid w:val="005C2056"/>
    <w:rsid w:val="005C308D"/>
    <w:rsid w:val="005C5556"/>
    <w:rsid w:val="005C5AAB"/>
    <w:rsid w:val="005C5EEA"/>
    <w:rsid w:val="005C694F"/>
    <w:rsid w:val="005D21F7"/>
    <w:rsid w:val="005E02FA"/>
    <w:rsid w:val="005E269A"/>
    <w:rsid w:val="005E2C44"/>
    <w:rsid w:val="005E2D24"/>
    <w:rsid w:val="005E47C5"/>
    <w:rsid w:val="005E793C"/>
    <w:rsid w:val="005F03F9"/>
    <w:rsid w:val="005F5A9F"/>
    <w:rsid w:val="005F5BDF"/>
    <w:rsid w:val="00611A1D"/>
    <w:rsid w:val="00616FE9"/>
    <w:rsid w:val="00621188"/>
    <w:rsid w:val="0062231F"/>
    <w:rsid w:val="006257ED"/>
    <w:rsid w:val="00634563"/>
    <w:rsid w:val="00635E65"/>
    <w:rsid w:val="00636AFB"/>
    <w:rsid w:val="00651217"/>
    <w:rsid w:val="00651D26"/>
    <w:rsid w:val="00653C2F"/>
    <w:rsid w:val="00653DE4"/>
    <w:rsid w:val="00660C2E"/>
    <w:rsid w:val="00663E22"/>
    <w:rsid w:val="00664D63"/>
    <w:rsid w:val="00665C47"/>
    <w:rsid w:val="0066698B"/>
    <w:rsid w:val="00666E85"/>
    <w:rsid w:val="00671BDB"/>
    <w:rsid w:val="006746B6"/>
    <w:rsid w:val="0068347E"/>
    <w:rsid w:val="00693196"/>
    <w:rsid w:val="00695808"/>
    <w:rsid w:val="006A2DAA"/>
    <w:rsid w:val="006A4291"/>
    <w:rsid w:val="006A514A"/>
    <w:rsid w:val="006A7349"/>
    <w:rsid w:val="006B201D"/>
    <w:rsid w:val="006B46FB"/>
    <w:rsid w:val="006B657C"/>
    <w:rsid w:val="006C333C"/>
    <w:rsid w:val="006C487C"/>
    <w:rsid w:val="006D2762"/>
    <w:rsid w:val="006D4668"/>
    <w:rsid w:val="006D4712"/>
    <w:rsid w:val="006D58DF"/>
    <w:rsid w:val="006E0D36"/>
    <w:rsid w:val="006E21FB"/>
    <w:rsid w:val="006E2E2C"/>
    <w:rsid w:val="006E4728"/>
    <w:rsid w:val="006E476D"/>
    <w:rsid w:val="006F73B1"/>
    <w:rsid w:val="00702F24"/>
    <w:rsid w:val="007120D9"/>
    <w:rsid w:val="00712D3D"/>
    <w:rsid w:val="00721F61"/>
    <w:rsid w:val="00722F18"/>
    <w:rsid w:val="007231C4"/>
    <w:rsid w:val="007251C1"/>
    <w:rsid w:val="00730E8C"/>
    <w:rsid w:val="00731157"/>
    <w:rsid w:val="007314E5"/>
    <w:rsid w:val="007352E4"/>
    <w:rsid w:val="0073532B"/>
    <w:rsid w:val="00737A27"/>
    <w:rsid w:val="00741E4D"/>
    <w:rsid w:val="00744017"/>
    <w:rsid w:val="0075050A"/>
    <w:rsid w:val="00762192"/>
    <w:rsid w:val="007651AC"/>
    <w:rsid w:val="00773832"/>
    <w:rsid w:val="0077606F"/>
    <w:rsid w:val="00776691"/>
    <w:rsid w:val="007803DB"/>
    <w:rsid w:val="00781AAF"/>
    <w:rsid w:val="00783246"/>
    <w:rsid w:val="00792342"/>
    <w:rsid w:val="00795220"/>
    <w:rsid w:val="007977A8"/>
    <w:rsid w:val="007A18E6"/>
    <w:rsid w:val="007A3D54"/>
    <w:rsid w:val="007A6E48"/>
    <w:rsid w:val="007B0449"/>
    <w:rsid w:val="007B512A"/>
    <w:rsid w:val="007B550E"/>
    <w:rsid w:val="007C15ED"/>
    <w:rsid w:val="007C2097"/>
    <w:rsid w:val="007C7F5A"/>
    <w:rsid w:val="007D6A07"/>
    <w:rsid w:val="007F0134"/>
    <w:rsid w:val="007F179C"/>
    <w:rsid w:val="007F3914"/>
    <w:rsid w:val="007F404A"/>
    <w:rsid w:val="007F58AC"/>
    <w:rsid w:val="007F7259"/>
    <w:rsid w:val="007F7F0F"/>
    <w:rsid w:val="008008A2"/>
    <w:rsid w:val="00800F18"/>
    <w:rsid w:val="00801F20"/>
    <w:rsid w:val="00803879"/>
    <w:rsid w:val="008040A8"/>
    <w:rsid w:val="00805AEE"/>
    <w:rsid w:val="00805CE3"/>
    <w:rsid w:val="00807C49"/>
    <w:rsid w:val="00813A7D"/>
    <w:rsid w:val="0082002C"/>
    <w:rsid w:val="00823479"/>
    <w:rsid w:val="00823796"/>
    <w:rsid w:val="00824E7C"/>
    <w:rsid w:val="00825170"/>
    <w:rsid w:val="008279FA"/>
    <w:rsid w:val="00836E90"/>
    <w:rsid w:val="00840AA9"/>
    <w:rsid w:val="0084307C"/>
    <w:rsid w:val="008464B4"/>
    <w:rsid w:val="00852A4C"/>
    <w:rsid w:val="008618D7"/>
    <w:rsid w:val="008626E7"/>
    <w:rsid w:val="00865A7A"/>
    <w:rsid w:val="00870EE7"/>
    <w:rsid w:val="00877912"/>
    <w:rsid w:val="00877EEC"/>
    <w:rsid w:val="00886075"/>
    <w:rsid w:val="008863B9"/>
    <w:rsid w:val="0088667A"/>
    <w:rsid w:val="008914F8"/>
    <w:rsid w:val="00892AE0"/>
    <w:rsid w:val="008A3A28"/>
    <w:rsid w:val="008A45A6"/>
    <w:rsid w:val="008A7FE7"/>
    <w:rsid w:val="008C02D4"/>
    <w:rsid w:val="008C1923"/>
    <w:rsid w:val="008C4277"/>
    <w:rsid w:val="008C788C"/>
    <w:rsid w:val="008D016D"/>
    <w:rsid w:val="008D02DB"/>
    <w:rsid w:val="008D1E72"/>
    <w:rsid w:val="008D31BC"/>
    <w:rsid w:val="008D3CCC"/>
    <w:rsid w:val="008D57DB"/>
    <w:rsid w:val="008D61E5"/>
    <w:rsid w:val="008D71F4"/>
    <w:rsid w:val="008E010A"/>
    <w:rsid w:val="008E22F6"/>
    <w:rsid w:val="008E23C2"/>
    <w:rsid w:val="008E50F9"/>
    <w:rsid w:val="008E5F0C"/>
    <w:rsid w:val="008E63ED"/>
    <w:rsid w:val="008E6D2A"/>
    <w:rsid w:val="008E7A6A"/>
    <w:rsid w:val="008F3789"/>
    <w:rsid w:val="008F686C"/>
    <w:rsid w:val="008F7397"/>
    <w:rsid w:val="00901E53"/>
    <w:rsid w:val="00906521"/>
    <w:rsid w:val="00911B7A"/>
    <w:rsid w:val="00912E49"/>
    <w:rsid w:val="00914564"/>
    <w:rsid w:val="009148DE"/>
    <w:rsid w:val="00920FB3"/>
    <w:rsid w:val="00921C54"/>
    <w:rsid w:val="00922BB8"/>
    <w:rsid w:val="009270D0"/>
    <w:rsid w:val="00935B15"/>
    <w:rsid w:val="00935F43"/>
    <w:rsid w:val="00941E30"/>
    <w:rsid w:val="0094339D"/>
    <w:rsid w:val="00944496"/>
    <w:rsid w:val="00944DEC"/>
    <w:rsid w:val="00957E4E"/>
    <w:rsid w:val="009608B4"/>
    <w:rsid w:val="009610F8"/>
    <w:rsid w:val="0096154B"/>
    <w:rsid w:val="00961B48"/>
    <w:rsid w:val="0096268A"/>
    <w:rsid w:val="00965E1D"/>
    <w:rsid w:val="009660D2"/>
    <w:rsid w:val="009663D5"/>
    <w:rsid w:val="00975D2D"/>
    <w:rsid w:val="009777D9"/>
    <w:rsid w:val="00977B06"/>
    <w:rsid w:val="009845F6"/>
    <w:rsid w:val="00984CC9"/>
    <w:rsid w:val="00987276"/>
    <w:rsid w:val="00991B88"/>
    <w:rsid w:val="0099290B"/>
    <w:rsid w:val="009929AC"/>
    <w:rsid w:val="009948B9"/>
    <w:rsid w:val="00994FF1"/>
    <w:rsid w:val="009955C3"/>
    <w:rsid w:val="00997634"/>
    <w:rsid w:val="009A288B"/>
    <w:rsid w:val="009A3210"/>
    <w:rsid w:val="009A37BF"/>
    <w:rsid w:val="009A5753"/>
    <w:rsid w:val="009A579D"/>
    <w:rsid w:val="009B02D5"/>
    <w:rsid w:val="009B4E10"/>
    <w:rsid w:val="009B7DDB"/>
    <w:rsid w:val="009C44E2"/>
    <w:rsid w:val="009C4BB1"/>
    <w:rsid w:val="009C5B17"/>
    <w:rsid w:val="009D049B"/>
    <w:rsid w:val="009D1EDB"/>
    <w:rsid w:val="009D21D3"/>
    <w:rsid w:val="009D33F3"/>
    <w:rsid w:val="009D4EEB"/>
    <w:rsid w:val="009E0991"/>
    <w:rsid w:val="009E2342"/>
    <w:rsid w:val="009E3297"/>
    <w:rsid w:val="009E5786"/>
    <w:rsid w:val="009F56C5"/>
    <w:rsid w:val="009F734F"/>
    <w:rsid w:val="00A004CC"/>
    <w:rsid w:val="00A018DE"/>
    <w:rsid w:val="00A01D8B"/>
    <w:rsid w:val="00A020BC"/>
    <w:rsid w:val="00A03CBB"/>
    <w:rsid w:val="00A15521"/>
    <w:rsid w:val="00A200E0"/>
    <w:rsid w:val="00A224D6"/>
    <w:rsid w:val="00A246B6"/>
    <w:rsid w:val="00A329C2"/>
    <w:rsid w:val="00A45B7E"/>
    <w:rsid w:val="00A479CA"/>
    <w:rsid w:val="00A47E70"/>
    <w:rsid w:val="00A50CF0"/>
    <w:rsid w:val="00A51855"/>
    <w:rsid w:val="00A5255C"/>
    <w:rsid w:val="00A53CA0"/>
    <w:rsid w:val="00A552D6"/>
    <w:rsid w:val="00A617DA"/>
    <w:rsid w:val="00A62681"/>
    <w:rsid w:val="00A63CBD"/>
    <w:rsid w:val="00A648E0"/>
    <w:rsid w:val="00A7137C"/>
    <w:rsid w:val="00A7671C"/>
    <w:rsid w:val="00A82A9E"/>
    <w:rsid w:val="00A83600"/>
    <w:rsid w:val="00A84E1D"/>
    <w:rsid w:val="00A96E52"/>
    <w:rsid w:val="00A97FF0"/>
    <w:rsid w:val="00AA2CBC"/>
    <w:rsid w:val="00AB1FA3"/>
    <w:rsid w:val="00AB354F"/>
    <w:rsid w:val="00AB690A"/>
    <w:rsid w:val="00AC3E4C"/>
    <w:rsid w:val="00AC5820"/>
    <w:rsid w:val="00AD1CD8"/>
    <w:rsid w:val="00AD2B75"/>
    <w:rsid w:val="00AE11B8"/>
    <w:rsid w:val="00AE2388"/>
    <w:rsid w:val="00AE29CE"/>
    <w:rsid w:val="00AE2B13"/>
    <w:rsid w:val="00AE36D9"/>
    <w:rsid w:val="00AE4F70"/>
    <w:rsid w:val="00AE7CE4"/>
    <w:rsid w:val="00AF34B9"/>
    <w:rsid w:val="00AF5F9D"/>
    <w:rsid w:val="00B01EA1"/>
    <w:rsid w:val="00B03D86"/>
    <w:rsid w:val="00B0656D"/>
    <w:rsid w:val="00B15B0F"/>
    <w:rsid w:val="00B17E43"/>
    <w:rsid w:val="00B2031C"/>
    <w:rsid w:val="00B21348"/>
    <w:rsid w:val="00B21FEE"/>
    <w:rsid w:val="00B2316B"/>
    <w:rsid w:val="00B23AC9"/>
    <w:rsid w:val="00B258BB"/>
    <w:rsid w:val="00B32157"/>
    <w:rsid w:val="00B46D90"/>
    <w:rsid w:val="00B46FCF"/>
    <w:rsid w:val="00B50043"/>
    <w:rsid w:val="00B51A8C"/>
    <w:rsid w:val="00B54D29"/>
    <w:rsid w:val="00B62BDF"/>
    <w:rsid w:val="00B64329"/>
    <w:rsid w:val="00B671AE"/>
    <w:rsid w:val="00B67B97"/>
    <w:rsid w:val="00B742B0"/>
    <w:rsid w:val="00B74598"/>
    <w:rsid w:val="00B769B1"/>
    <w:rsid w:val="00B80CDF"/>
    <w:rsid w:val="00B81A61"/>
    <w:rsid w:val="00B91935"/>
    <w:rsid w:val="00B9348C"/>
    <w:rsid w:val="00B94594"/>
    <w:rsid w:val="00B9672F"/>
    <w:rsid w:val="00B968C8"/>
    <w:rsid w:val="00B970E9"/>
    <w:rsid w:val="00BA21B8"/>
    <w:rsid w:val="00BA3333"/>
    <w:rsid w:val="00BA3EC5"/>
    <w:rsid w:val="00BA4F49"/>
    <w:rsid w:val="00BA51D9"/>
    <w:rsid w:val="00BA6A51"/>
    <w:rsid w:val="00BA6F86"/>
    <w:rsid w:val="00BB38BE"/>
    <w:rsid w:val="00BB5DFC"/>
    <w:rsid w:val="00BB6B16"/>
    <w:rsid w:val="00BC0B31"/>
    <w:rsid w:val="00BC1A33"/>
    <w:rsid w:val="00BD0733"/>
    <w:rsid w:val="00BD279D"/>
    <w:rsid w:val="00BD283F"/>
    <w:rsid w:val="00BD6BB8"/>
    <w:rsid w:val="00BE740A"/>
    <w:rsid w:val="00BF2F48"/>
    <w:rsid w:val="00BF4078"/>
    <w:rsid w:val="00BF54F6"/>
    <w:rsid w:val="00BF66F9"/>
    <w:rsid w:val="00C014C1"/>
    <w:rsid w:val="00C01D4C"/>
    <w:rsid w:val="00C05C3E"/>
    <w:rsid w:val="00C0772F"/>
    <w:rsid w:val="00C135F8"/>
    <w:rsid w:val="00C162B5"/>
    <w:rsid w:val="00C222FD"/>
    <w:rsid w:val="00C247BA"/>
    <w:rsid w:val="00C32398"/>
    <w:rsid w:val="00C353F8"/>
    <w:rsid w:val="00C4178A"/>
    <w:rsid w:val="00C424A4"/>
    <w:rsid w:val="00C4668B"/>
    <w:rsid w:val="00C51DBF"/>
    <w:rsid w:val="00C53775"/>
    <w:rsid w:val="00C56541"/>
    <w:rsid w:val="00C57D91"/>
    <w:rsid w:val="00C623C2"/>
    <w:rsid w:val="00C66BA2"/>
    <w:rsid w:val="00C870F6"/>
    <w:rsid w:val="00C90C34"/>
    <w:rsid w:val="00C91057"/>
    <w:rsid w:val="00C914A9"/>
    <w:rsid w:val="00C9391E"/>
    <w:rsid w:val="00C93E7F"/>
    <w:rsid w:val="00C94759"/>
    <w:rsid w:val="00C95985"/>
    <w:rsid w:val="00CA24F0"/>
    <w:rsid w:val="00CA3A9E"/>
    <w:rsid w:val="00CA5CC5"/>
    <w:rsid w:val="00CA5E3C"/>
    <w:rsid w:val="00CB3D22"/>
    <w:rsid w:val="00CB5653"/>
    <w:rsid w:val="00CB74BC"/>
    <w:rsid w:val="00CC2454"/>
    <w:rsid w:val="00CC24BF"/>
    <w:rsid w:val="00CC2964"/>
    <w:rsid w:val="00CC3E7C"/>
    <w:rsid w:val="00CC4D5C"/>
    <w:rsid w:val="00CC5026"/>
    <w:rsid w:val="00CC68D0"/>
    <w:rsid w:val="00CD2A04"/>
    <w:rsid w:val="00CD2F5E"/>
    <w:rsid w:val="00CE246D"/>
    <w:rsid w:val="00CE63A4"/>
    <w:rsid w:val="00D037D0"/>
    <w:rsid w:val="00D03F9A"/>
    <w:rsid w:val="00D04DF8"/>
    <w:rsid w:val="00D06D51"/>
    <w:rsid w:val="00D06EA5"/>
    <w:rsid w:val="00D1093F"/>
    <w:rsid w:val="00D10DB2"/>
    <w:rsid w:val="00D14259"/>
    <w:rsid w:val="00D172E9"/>
    <w:rsid w:val="00D20146"/>
    <w:rsid w:val="00D23F2E"/>
    <w:rsid w:val="00D24991"/>
    <w:rsid w:val="00D27B0E"/>
    <w:rsid w:val="00D328E7"/>
    <w:rsid w:val="00D3629B"/>
    <w:rsid w:val="00D41C6F"/>
    <w:rsid w:val="00D441AB"/>
    <w:rsid w:val="00D44879"/>
    <w:rsid w:val="00D4672E"/>
    <w:rsid w:val="00D474AF"/>
    <w:rsid w:val="00D50255"/>
    <w:rsid w:val="00D5564B"/>
    <w:rsid w:val="00D568F7"/>
    <w:rsid w:val="00D576BA"/>
    <w:rsid w:val="00D61051"/>
    <w:rsid w:val="00D66520"/>
    <w:rsid w:val="00D66BD4"/>
    <w:rsid w:val="00D75534"/>
    <w:rsid w:val="00D77CD7"/>
    <w:rsid w:val="00D83F88"/>
    <w:rsid w:val="00D84AE9"/>
    <w:rsid w:val="00D858CD"/>
    <w:rsid w:val="00D87308"/>
    <w:rsid w:val="00D91252"/>
    <w:rsid w:val="00D91E6B"/>
    <w:rsid w:val="00D93A04"/>
    <w:rsid w:val="00D94237"/>
    <w:rsid w:val="00DA6253"/>
    <w:rsid w:val="00DB0AC9"/>
    <w:rsid w:val="00DB16D9"/>
    <w:rsid w:val="00DB3619"/>
    <w:rsid w:val="00DC576B"/>
    <w:rsid w:val="00DC5FE1"/>
    <w:rsid w:val="00DD60DB"/>
    <w:rsid w:val="00DE07D4"/>
    <w:rsid w:val="00DE34CF"/>
    <w:rsid w:val="00DE7B58"/>
    <w:rsid w:val="00DF1BDF"/>
    <w:rsid w:val="00E00DAC"/>
    <w:rsid w:val="00E055D7"/>
    <w:rsid w:val="00E135A7"/>
    <w:rsid w:val="00E13921"/>
    <w:rsid w:val="00E13E1C"/>
    <w:rsid w:val="00E13F3D"/>
    <w:rsid w:val="00E15DF2"/>
    <w:rsid w:val="00E16D2C"/>
    <w:rsid w:val="00E220AB"/>
    <w:rsid w:val="00E247E6"/>
    <w:rsid w:val="00E25BDE"/>
    <w:rsid w:val="00E31D85"/>
    <w:rsid w:val="00E33615"/>
    <w:rsid w:val="00E34898"/>
    <w:rsid w:val="00E410B8"/>
    <w:rsid w:val="00E41BE9"/>
    <w:rsid w:val="00E42AEE"/>
    <w:rsid w:val="00E43DC6"/>
    <w:rsid w:val="00E45311"/>
    <w:rsid w:val="00E46F0A"/>
    <w:rsid w:val="00E52DEF"/>
    <w:rsid w:val="00E567CA"/>
    <w:rsid w:val="00E625F1"/>
    <w:rsid w:val="00E6448E"/>
    <w:rsid w:val="00E64CAA"/>
    <w:rsid w:val="00E67342"/>
    <w:rsid w:val="00E679E8"/>
    <w:rsid w:val="00E71BF3"/>
    <w:rsid w:val="00E7469C"/>
    <w:rsid w:val="00E759F8"/>
    <w:rsid w:val="00E8634C"/>
    <w:rsid w:val="00E86B23"/>
    <w:rsid w:val="00E90A1E"/>
    <w:rsid w:val="00E93E37"/>
    <w:rsid w:val="00EA43F3"/>
    <w:rsid w:val="00EA59E8"/>
    <w:rsid w:val="00EB09B7"/>
    <w:rsid w:val="00EB309C"/>
    <w:rsid w:val="00EB449E"/>
    <w:rsid w:val="00EB4568"/>
    <w:rsid w:val="00EC4163"/>
    <w:rsid w:val="00ED1A08"/>
    <w:rsid w:val="00ED28EA"/>
    <w:rsid w:val="00ED2EB8"/>
    <w:rsid w:val="00EE1824"/>
    <w:rsid w:val="00EE25A7"/>
    <w:rsid w:val="00EE73C4"/>
    <w:rsid w:val="00EE7D7C"/>
    <w:rsid w:val="00EF4194"/>
    <w:rsid w:val="00EF780C"/>
    <w:rsid w:val="00F06947"/>
    <w:rsid w:val="00F139D6"/>
    <w:rsid w:val="00F213A0"/>
    <w:rsid w:val="00F24B9A"/>
    <w:rsid w:val="00F25D98"/>
    <w:rsid w:val="00F2610A"/>
    <w:rsid w:val="00F263B5"/>
    <w:rsid w:val="00F273C3"/>
    <w:rsid w:val="00F300FB"/>
    <w:rsid w:val="00F30ABC"/>
    <w:rsid w:val="00F37EC4"/>
    <w:rsid w:val="00F41F5C"/>
    <w:rsid w:val="00F43877"/>
    <w:rsid w:val="00F5542C"/>
    <w:rsid w:val="00F61C4F"/>
    <w:rsid w:val="00F61CD5"/>
    <w:rsid w:val="00F64426"/>
    <w:rsid w:val="00F66976"/>
    <w:rsid w:val="00F67C7E"/>
    <w:rsid w:val="00F723AF"/>
    <w:rsid w:val="00F76633"/>
    <w:rsid w:val="00F84AFB"/>
    <w:rsid w:val="00F865D0"/>
    <w:rsid w:val="00F87C78"/>
    <w:rsid w:val="00FA0250"/>
    <w:rsid w:val="00FA4220"/>
    <w:rsid w:val="00FA622D"/>
    <w:rsid w:val="00FA669C"/>
    <w:rsid w:val="00FA7908"/>
    <w:rsid w:val="00FB6386"/>
    <w:rsid w:val="00FC123C"/>
    <w:rsid w:val="00FC2641"/>
    <w:rsid w:val="00FC3D0E"/>
    <w:rsid w:val="00FC6521"/>
    <w:rsid w:val="00FC6608"/>
    <w:rsid w:val="00FD3D9C"/>
    <w:rsid w:val="00FE4DDB"/>
    <w:rsid w:val="00FE6ABE"/>
    <w:rsid w:val="00FF0184"/>
    <w:rsid w:val="00FF210F"/>
    <w:rsid w:val="00FF5794"/>
    <w:rsid w:val="00FF636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tabs>
        <w:tab w:val="clear" w:pos="926"/>
      </w:tabs>
      <w:ind w:left="360"/>
      <w:contextualSpacing/>
    </w:pPr>
  </w:style>
  <w:style w:type="paragraph" w:styleId="ListNumber4">
    <w:name w:val="List Number 4"/>
    <w:basedOn w:val="Normal"/>
    <w:unhideWhenUsed/>
    <w:rsid w:val="00BD283F"/>
    <w:pPr>
      <w:numPr>
        <w:numId w:val="2"/>
      </w:numPr>
      <w:tabs>
        <w:tab w:val="clear" w:pos="1209"/>
      </w:tabs>
      <w:ind w:left="567" w:hanging="283"/>
      <w:contextualSpacing/>
    </w:pPr>
  </w:style>
  <w:style w:type="paragraph" w:styleId="ListNumber5">
    <w:name w:val="List Number 5"/>
    <w:basedOn w:val="Normal"/>
    <w:unhideWhenUsed/>
    <w:rsid w:val="00BD283F"/>
    <w:pPr>
      <w:numPr>
        <w:numId w:val="3"/>
      </w:numPr>
      <w:tabs>
        <w:tab w:val="clear" w:pos="1492"/>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rPr>
      <w:rFonts w:eastAsia="SimSun"/>
    </w:rPr>
  </w:style>
  <w:style w:type="paragraph" w:customStyle="1" w:styleId="Guidance">
    <w:name w:val="Guidance"/>
    <w:basedOn w:val="Normal"/>
    <w:rsid w:val="00FA4220"/>
    <w:rPr>
      <w:rFonts w:eastAsia="SimSun"/>
      <w:i/>
      <w:color w:val="0000FF"/>
    </w:rPr>
  </w:style>
  <w:style w:type="character" w:customStyle="1" w:styleId="DocumentMapChar">
    <w:name w:val="Document Map Char"/>
    <w:link w:val="DocumentMap"/>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Normal"/>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7"/>
      </w:numPr>
      <w:tabs>
        <w:tab w:val="clear" w:pos="737"/>
      </w:tabs>
      <w:overflowPunct w:val="0"/>
      <w:autoSpaceDE w:val="0"/>
      <w:autoSpaceDN w:val="0"/>
      <w:adjustRightInd w:val="0"/>
      <w:ind w:left="644" w:hanging="360"/>
      <w:textAlignment w:val="baseline"/>
    </w:pPr>
  </w:style>
  <w:style w:type="character" w:customStyle="1" w:styleId="Heading3Char">
    <w:name w:val="Heading 3 Char"/>
    <w:link w:val="Heading3"/>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Heading4Char">
    <w:name w:val="Heading 4 Char"/>
    <w:link w:val="Heading4"/>
    <w:rsid w:val="00FA4220"/>
    <w:rPr>
      <w:rFonts w:ascii="Arial" w:hAnsi="Arial"/>
      <w:sz w:val="24"/>
      <w:lang w:val="en-GB" w:eastAsia="en-US"/>
    </w:rPr>
  </w:style>
  <w:style w:type="character" w:customStyle="1" w:styleId="BalloonTextChar">
    <w:name w:val="Balloon Text Char"/>
    <w:link w:val="BalloonText"/>
    <w:rsid w:val="00FA4220"/>
    <w:rPr>
      <w:rFonts w:ascii="Tahoma" w:hAnsi="Tahoma" w:cs="Tahoma"/>
      <w:sz w:val="16"/>
      <w:szCs w:val="16"/>
      <w:lang w:val="en-GB" w:eastAsia="en-US"/>
    </w:rPr>
  </w:style>
  <w:style w:type="character" w:customStyle="1" w:styleId="CommentTextChar">
    <w:name w:val="Comment Text Char"/>
    <w:link w:val="CommentText"/>
    <w:rsid w:val="00FA4220"/>
    <w:rPr>
      <w:rFonts w:ascii="Times New Roman" w:hAnsi="Times New Roman"/>
      <w:lang w:val="en-GB" w:eastAsia="en-US"/>
    </w:rPr>
  </w:style>
  <w:style w:type="character" w:customStyle="1" w:styleId="CommentSubjectChar">
    <w:name w:val="Comment Subject Char"/>
    <w:link w:val="CommentSubject"/>
    <w:rsid w:val="00FA4220"/>
    <w:rPr>
      <w:rFonts w:ascii="Times New Roman" w:hAnsi="Times New Roman"/>
      <w:b/>
      <w:bCs/>
      <w:lang w:val="en-GB" w:eastAsia="en-US"/>
    </w:rPr>
  </w:style>
  <w:style w:type="character" w:styleId="UnresolvedMention">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Revision">
    <w:name w:val="Revision"/>
    <w:hidden/>
    <w:uiPriority w:val="99"/>
    <w:semiHidden/>
    <w:rsid w:val="00FA4220"/>
    <w:rPr>
      <w:rFonts w:ascii="Times New Roman" w:eastAsia="SimSu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FootnoteTextChar">
    <w:name w:val="Footnote Text Char"/>
    <w:link w:val="FootnoteText"/>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HeaderChar">
    <w:name w:val="Header Char"/>
    <w:link w:val="Header"/>
    <w:rsid w:val="00256DE6"/>
    <w:rPr>
      <w:rFonts w:ascii="Arial" w:hAnsi="Arial"/>
      <w:b/>
      <w:sz w:val="18"/>
      <w:lang w:val="en-GB" w:eastAsia="en-US"/>
    </w:rPr>
  </w:style>
  <w:style w:type="character" w:customStyle="1" w:styleId="Heading1Char">
    <w:name w:val="Heading 1 Char"/>
    <w:link w:val="Heading1"/>
    <w:rsid w:val="00256DE6"/>
    <w:rPr>
      <w:rFonts w:ascii="Arial" w:hAnsi="Arial"/>
      <w:sz w:val="36"/>
      <w:lang w:val="en-GB" w:eastAsia="en-US"/>
    </w:rPr>
  </w:style>
  <w:style w:type="character" w:customStyle="1" w:styleId="Heading2Char">
    <w:name w:val="Heading 2 Char"/>
    <w:link w:val="Heading2"/>
    <w:rsid w:val="00256DE6"/>
    <w:rPr>
      <w:rFonts w:ascii="Arial" w:hAnsi="Arial"/>
      <w:sz w:val="32"/>
      <w:lang w:val="en-GB" w:eastAsia="en-US"/>
    </w:rPr>
  </w:style>
  <w:style w:type="character" w:customStyle="1" w:styleId="Heading5Char">
    <w:name w:val="Heading 5 Char"/>
    <w:link w:val="Heading5"/>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FooterChar">
    <w:name w:val="Footer Char"/>
    <w:link w:val="Footer"/>
    <w:rsid w:val="00256DE6"/>
    <w:rPr>
      <w:rFonts w:ascii="Arial" w:hAnsi="Arial"/>
      <w:b/>
      <w:i/>
      <w:sz w:val="18"/>
      <w:lang w:val="en-GB" w:eastAsia="en-US"/>
    </w:rPr>
  </w:style>
  <w:style w:type="paragraph" w:customStyle="1" w:styleId="FL">
    <w:name w:val="FL"/>
    <w:basedOn w:val="Normal"/>
    <w:rsid w:val="00256DE6"/>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55</Pages>
  <Words>22090</Words>
  <Characters>125916</Characters>
  <Application>Microsoft Office Word</Application>
  <DocSecurity>0</DocSecurity>
  <Lines>1049</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76</cp:revision>
  <cp:lastPrinted>1899-12-31T23:00:00Z</cp:lastPrinted>
  <dcterms:created xsi:type="dcterms:W3CDTF">2023-05-24T21:41:00Z</dcterms:created>
  <dcterms:modified xsi:type="dcterms:W3CDTF">2023-05-25T15:18:00Z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