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B50C" w14:textId="2E516AFB" w:rsidR="004E7AB9" w:rsidRDefault="004E7AB9" w:rsidP="004E7A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128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C3-232</w:t>
      </w:r>
      <w:r w:rsidR="00B02557">
        <w:rPr>
          <w:b/>
          <w:i/>
          <w:noProof/>
          <w:sz w:val="28"/>
        </w:rPr>
        <w:t>173</w:t>
      </w:r>
      <w:r>
        <w:rPr>
          <w:b/>
          <w:i/>
          <w:noProof/>
          <w:sz w:val="28"/>
        </w:rPr>
        <w:fldChar w:fldCharType="end"/>
      </w:r>
    </w:p>
    <w:p w14:paraId="7CB45193" w14:textId="05292BEB" w:rsidR="001E41F3" w:rsidRDefault="004E7AB9" w:rsidP="004E7AB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>(</w:t>
      </w:r>
      <w:r w:rsidR="00C141EA">
        <w:rPr>
          <w:rFonts w:cs="Arial"/>
          <w:b/>
          <w:bCs/>
          <w:color w:val="0000FF"/>
        </w:rPr>
        <w:t>revision of C3-23</w:t>
      </w:r>
      <w:r>
        <w:rPr>
          <w:rFonts w:cs="Arial"/>
          <w:b/>
          <w:bCs/>
          <w:color w:val="0000FF"/>
        </w:rPr>
        <w:t>1652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874AA7" w:rsidR="001E41F3" w:rsidRPr="00410371" w:rsidRDefault="00F17DD2" w:rsidP="002940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294097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6BB233" w:rsidR="001E41F3" w:rsidRPr="00410371" w:rsidRDefault="009F7A15" w:rsidP="00580341">
            <w:pPr>
              <w:pStyle w:val="CRCoverPage"/>
              <w:spacing w:after="0"/>
              <w:rPr>
                <w:noProof/>
              </w:rPr>
            </w:pPr>
            <w:r w:rsidRPr="009F7A15">
              <w:rPr>
                <w:b/>
                <w:noProof/>
                <w:sz w:val="28"/>
              </w:rPr>
              <w:t>0912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4FFB5B" w:rsidR="001E41F3" w:rsidRPr="00410371" w:rsidRDefault="001272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13768D" w:rsidR="001E41F3" w:rsidRPr="00410371" w:rsidRDefault="007673F5" w:rsidP="00933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35B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C6FA9D" w:rsidR="001E41F3" w:rsidRDefault="00FF0A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MemberUE</w:t>
            </w:r>
            <w:r w:rsidR="00EC6222">
              <w:rPr>
                <w:lang w:eastAsia="zh-CN"/>
              </w:rPr>
              <w:t>SelectionAssistance API</w:t>
            </w:r>
            <w:r w:rsidR="00AD3176">
              <w:rPr>
                <w:lang w:eastAsia="zh-CN"/>
              </w:rPr>
              <w:t xml:space="preserve">, </w:t>
            </w:r>
            <w:r w:rsidR="005E16FD">
              <w:rPr>
                <w:lang w:eastAsia="zh-CN"/>
              </w:rPr>
              <w:t xml:space="preserve">overview and </w:t>
            </w:r>
            <w:r w:rsidR="00AD3176">
              <w:rPr>
                <w:lang w:eastAsia="zh-CN"/>
              </w:rPr>
              <w:t>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0E282A" w:rsidR="001E41F3" w:rsidRDefault="003E27BE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776009" w:rsidR="001E41F3" w:rsidRDefault="00F17DD2" w:rsidP="00B720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B720DA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B720DA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39906" w14:textId="2661A315" w:rsidR="007C4BC1" w:rsidRPr="0042517A" w:rsidRDefault="00795CB9" w:rsidP="00795CB9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42517A">
              <w:rPr>
                <w:rFonts w:cs="Arial"/>
                <w:lang w:val="en-US"/>
              </w:rPr>
              <w:t>In order to enable 5GC to assist the Application AI/ML AF to preform candidate member selection, a</w:t>
            </w:r>
            <w:r w:rsidRPr="0042517A">
              <w:rPr>
                <w:noProof/>
                <w:lang w:eastAsia="zh-CN"/>
              </w:rPr>
              <w:t xml:space="preserve"> new NEF northbound serivce</w:t>
            </w:r>
            <w:r w:rsidR="008A77C0" w:rsidRPr="0042517A">
              <w:rPr>
                <w:noProof/>
                <w:lang w:eastAsia="zh-CN"/>
              </w:rPr>
              <w:t xml:space="preserve"> (i.e. </w:t>
            </w:r>
            <w:r w:rsidR="008A77C0" w:rsidRPr="0042517A">
              <w:rPr>
                <w:lang w:eastAsia="zh-CN"/>
              </w:rPr>
              <w:t>Nnef_</w:t>
            </w:r>
            <w:r w:rsidR="00FF0A39">
              <w:rPr>
                <w:lang w:eastAsia="zh-CN"/>
              </w:rPr>
              <w:t>MemberUE</w:t>
            </w:r>
            <w:r w:rsidR="008A77C0" w:rsidRPr="0042517A">
              <w:rPr>
                <w:lang w:eastAsia="zh-CN"/>
              </w:rPr>
              <w:t>SelectionAssistance service</w:t>
            </w:r>
            <w:r w:rsidR="008A77C0" w:rsidRPr="0042517A">
              <w:rPr>
                <w:noProof/>
                <w:lang w:eastAsia="zh-CN"/>
              </w:rPr>
              <w:t>)</w:t>
            </w:r>
            <w:r w:rsidRPr="0042517A">
              <w:rPr>
                <w:noProof/>
                <w:lang w:eastAsia="zh-CN"/>
              </w:rPr>
              <w:t xml:space="preserve"> is specifed in TS 23.502 to enable the AF request the NEF </w:t>
            </w:r>
            <w:r w:rsidRPr="0042517A">
              <w:rPr>
                <w:rFonts w:cs="Arial"/>
              </w:rPr>
              <w:t>to provide a list of recommended UEs based on the member selection filtering criteria requested by the AF</w:t>
            </w:r>
            <w:r w:rsidR="005845A2" w:rsidRPr="0042517A">
              <w:rPr>
                <w:rFonts w:cs="Arial"/>
              </w:rPr>
              <w:t>.</w:t>
            </w:r>
          </w:p>
          <w:p w14:paraId="708AA7DE" w14:textId="5F62F8A7" w:rsidR="005845A2" w:rsidRPr="007C4BC1" w:rsidRDefault="005845A2" w:rsidP="00795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517A">
              <w:rPr>
                <w:rFonts w:cs="Arial"/>
              </w:rPr>
              <w:t>It is proposed to define such procedures in this proposal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45251B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BA2829" w:rsidR="001E41F3" w:rsidRDefault="00EF0355" w:rsidP="001928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F0355">
              <w:rPr>
                <w:rFonts w:cs="Arial" w:hint="eastAsia"/>
                <w:sz w:val="18"/>
                <w:szCs w:val="18"/>
                <w:lang w:val="en-US"/>
              </w:rPr>
              <w:t>S</w:t>
            </w:r>
            <w:r w:rsidRPr="00EF0355">
              <w:rPr>
                <w:rFonts w:cs="Arial"/>
                <w:sz w:val="18"/>
                <w:szCs w:val="18"/>
                <w:lang w:val="en-US"/>
              </w:rPr>
              <w:t xml:space="preserve">upport the </w:t>
            </w:r>
            <w:r w:rsidR="00CD5C0D">
              <w:rPr>
                <w:rFonts w:cs="Arial"/>
                <w:sz w:val="18"/>
                <w:szCs w:val="18"/>
                <w:lang w:val="en-US"/>
              </w:rPr>
              <w:t xml:space="preserve">procedures for </w:t>
            </w:r>
            <w:r w:rsidR="00CD5C0D">
              <w:rPr>
                <w:lang w:eastAsia="zh-CN"/>
              </w:rPr>
              <w:t>Nnef_</w:t>
            </w:r>
            <w:r w:rsidR="00FF0A39">
              <w:rPr>
                <w:lang w:eastAsia="zh-CN"/>
              </w:rPr>
              <w:t>MemberUE</w:t>
            </w:r>
            <w:r w:rsidR="00CD5C0D">
              <w:rPr>
                <w:lang w:eastAsia="zh-CN"/>
              </w:rPr>
              <w:t>SelectionAssistance service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024375" w:rsidR="001E41F3" w:rsidRDefault="00EF03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stage 2 and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FEF2E7" w:rsidR="001E41F3" w:rsidRDefault="00C738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.1, 4.4.34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240FB97" w:rsidR="001E41F3" w:rsidRDefault="008A3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8FB5D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0ABCE5" w14:textId="77777777" w:rsidR="001E41F3" w:rsidRDefault="00145D43" w:rsidP="008A3F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A3FED">
              <w:rPr>
                <w:noProof/>
              </w:rPr>
              <w:t>23.501</w:t>
            </w:r>
            <w:r>
              <w:rPr>
                <w:noProof/>
              </w:rPr>
              <w:t xml:space="preserve"> CR </w:t>
            </w:r>
            <w:r w:rsidR="008A3FED" w:rsidRPr="008A3FED">
              <w:rPr>
                <w:noProof/>
              </w:rPr>
              <w:t>4565</w:t>
            </w:r>
          </w:p>
          <w:p w14:paraId="42398B96" w14:textId="5388C244" w:rsidR="008A3FED" w:rsidRDefault="008A3FED" w:rsidP="008A3F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23.502 CR </w:t>
            </w:r>
            <w:r w:rsidRPr="008A3FED">
              <w:rPr>
                <w:noProof/>
              </w:rPr>
              <w:t>4157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EAB3409" w:rsidR="001E41F3" w:rsidRDefault="00C2195E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91D501" w14:textId="11BD5E5B" w:rsidR="00174C7E" w:rsidRDefault="00174C7E" w:rsidP="00174C7E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ev 2 provides additional updates</w:t>
            </w:r>
            <w:r w:rsidR="008A3FED">
              <w:rPr>
                <w:lang w:eastAsia="ja-JP"/>
              </w:rPr>
              <w:t xml:space="preserve"> based on </w:t>
            </w:r>
            <w:r w:rsidR="008A3FED" w:rsidRPr="008A3FED">
              <w:rPr>
                <w:lang w:eastAsia="ja-JP"/>
              </w:rPr>
              <w:t>S2-2305440 and S2-2305441</w:t>
            </w:r>
            <w:r>
              <w:rPr>
                <w:lang w:eastAsia="ja-JP"/>
              </w:rPr>
              <w:t>:</w:t>
            </w:r>
          </w:p>
          <w:p w14:paraId="285862FE" w14:textId="5D1A5464" w:rsidR="00433438" w:rsidRPr="00D76742" w:rsidRDefault="00433438" w:rsidP="00433438">
            <w:pPr>
              <w:pStyle w:val="ListParagraph"/>
              <w:numPr>
                <w:ilvl w:val="0"/>
                <w:numId w:val="12"/>
              </w:numPr>
              <w:spacing w:before="60" w:after="0"/>
              <w:rPr>
                <w:rFonts w:ascii="Arial" w:hAnsi="Arial" w:cs="Arial"/>
                <w:lang w:val="en-US"/>
              </w:rPr>
            </w:pPr>
            <w:r w:rsidRPr="00D76742">
              <w:rPr>
                <w:rFonts w:ascii="Arial" w:hAnsi="Arial" w:cs="Arial"/>
                <w:lang w:val="en-US"/>
              </w:rPr>
              <w:t xml:space="preserve">Updating the descriptions of the member selection functionality to use the term </w:t>
            </w:r>
            <w:r>
              <w:t>"</w:t>
            </w:r>
            <w:r w:rsidRPr="00D76742">
              <w:rPr>
                <w:rFonts w:ascii="Arial" w:hAnsi="Arial" w:cs="Arial"/>
                <w:lang w:val="en-US"/>
              </w:rPr>
              <w:t>Member UE</w:t>
            </w:r>
            <w:r>
              <w:t>"</w:t>
            </w:r>
            <w:r w:rsidRPr="00D76742">
              <w:rPr>
                <w:rFonts w:ascii="Arial" w:hAnsi="Arial" w:cs="Arial"/>
                <w:lang w:val="en-US"/>
              </w:rPr>
              <w:t>.</w:t>
            </w:r>
          </w:p>
          <w:p w14:paraId="6ACA4173" w14:textId="48DFC06E" w:rsidR="008863B9" w:rsidRDefault="00433438" w:rsidP="0078456F">
            <w:pPr>
              <w:pStyle w:val="CRCoverPage"/>
              <w:numPr>
                <w:ilvl w:val="0"/>
                <w:numId w:val="12"/>
              </w:num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Remove the Editor’s Note for the </w:t>
            </w:r>
            <w:r w:rsidR="0078456F">
              <w:rPr>
                <w:noProof/>
              </w:rPr>
              <w:t>terminology</w:t>
            </w:r>
            <w:r w:rsidR="00174C7E">
              <w:rPr>
                <w:lang w:eastAsia="ja-JP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9F3FFA" w14:textId="77777777" w:rsidR="00336838" w:rsidRDefault="00336838" w:rsidP="00336838">
      <w:pPr>
        <w:pStyle w:val="Heading2"/>
      </w:pPr>
      <w:bookmarkStart w:id="1" w:name="_Toc28013308"/>
      <w:bookmarkStart w:id="2" w:name="_Toc36040063"/>
      <w:bookmarkStart w:id="3" w:name="_Toc44692676"/>
      <w:bookmarkStart w:id="4" w:name="_Toc45134137"/>
      <w:bookmarkStart w:id="5" w:name="_Toc49607201"/>
      <w:bookmarkStart w:id="6" w:name="_Toc51763173"/>
      <w:bookmarkStart w:id="7" w:name="_Toc58850068"/>
      <w:bookmarkStart w:id="8" w:name="_Toc59018448"/>
      <w:bookmarkStart w:id="9" w:name="_Toc68169454"/>
      <w:bookmarkStart w:id="10" w:name="_Toc114211610"/>
      <w:bookmarkStart w:id="11" w:name="_Toc130549019"/>
      <w:bookmarkStart w:id="12" w:name="_Toc28012219"/>
      <w:bookmarkStart w:id="13" w:name="_Toc34123072"/>
      <w:bookmarkStart w:id="14" w:name="_Toc36038022"/>
      <w:bookmarkStart w:id="15" w:name="_Toc38875404"/>
      <w:bookmarkStart w:id="16" w:name="_Toc43191885"/>
      <w:bookmarkStart w:id="17" w:name="_Toc45133280"/>
      <w:bookmarkStart w:id="18" w:name="_Toc51316784"/>
      <w:bookmarkStart w:id="19" w:name="_Toc51761964"/>
      <w:bookmarkStart w:id="20" w:name="_Toc56674951"/>
      <w:bookmarkStart w:id="21" w:name="_Toc56675342"/>
      <w:bookmarkStart w:id="22" w:name="_Toc59016328"/>
      <w:bookmarkStart w:id="23" w:name="_Toc63167926"/>
      <w:bookmarkStart w:id="24" w:name="_Toc66262436"/>
      <w:bookmarkStart w:id="25" w:name="_Toc68166942"/>
      <w:bookmarkStart w:id="26" w:name="_Toc73538060"/>
      <w:bookmarkStart w:id="27" w:name="_Toc75351936"/>
      <w:bookmarkStart w:id="28" w:name="_Toc83231746"/>
      <w:bookmarkStart w:id="29" w:name="_Toc85535051"/>
      <w:bookmarkStart w:id="30" w:name="_Toc88559514"/>
      <w:bookmarkStart w:id="31" w:name="_Toc114210144"/>
      <w:bookmarkStart w:id="32" w:name="_Toc129246495"/>
      <w:bookmarkStart w:id="33" w:name="_Toc129247062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9663E73" w14:textId="77777777" w:rsidR="00336838" w:rsidRDefault="00336838" w:rsidP="00336838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2769971" w14:textId="77777777" w:rsidR="00336838" w:rsidRDefault="00336838" w:rsidP="00336838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AE971D3" w14:textId="77777777" w:rsidR="00336838" w:rsidRDefault="00336838" w:rsidP="00336838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8C06319" w14:textId="77777777" w:rsidR="00336838" w:rsidRDefault="00336838" w:rsidP="00336838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67A69FCE" w14:textId="77777777" w:rsidR="00336838" w:rsidRDefault="00336838" w:rsidP="00336838">
      <w:pPr>
        <w:pStyle w:val="B10"/>
      </w:pPr>
      <w:r>
        <w:t>1)</w:t>
      </w:r>
      <w:r>
        <w:tab/>
        <w:t>Procedures for Monitoring</w:t>
      </w:r>
    </w:p>
    <w:p w14:paraId="7E4D86FC" w14:textId="77777777" w:rsidR="00336838" w:rsidRDefault="00336838" w:rsidP="00336838">
      <w:pPr>
        <w:pStyle w:val="B10"/>
      </w:pPr>
      <w:r>
        <w:t>2)</w:t>
      </w:r>
      <w:r>
        <w:tab/>
        <w:t>Procedures for Device Triggering</w:t>
      </w:r>
    </w:p>
    <w:p w14:paraId="7F4079FD" w14:textId="77777777" w:rsidR="00336838" w:rsidRDefault="00336838" w:rsidP="00336838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6794D645" w14:textId="77777777" w:rsidR="00336838" w:rsidRDefault="00336838" w:rsidP="00336838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 and ECS address provisioning </w:t>
      </w:r>
    </w:p>
    <w:p w14:paraId="53ECFC8B" w14:textId="77777777" w:rsidR="00336838" w:rsidRDefault="00336838" w:rsidP="00336838">
      <w:pPr>
        <w:pStyle w:val="B10"/>
      </w:pPr>
      <w:r>
        <w:t>5)</w:t>
      </w:r>
      <w:r>
        <w:tab/>
        <w:t>Procedures for PFD Management</w:t>
      </w:r>
    </w:p>
    <w:p w14:paraId="45A1346A" w14:textId="77777777" w:rsidR="00336838" w:rsidRDefault="00336838" w:rsidP="00336838">
      <w:pPr>
        <w:pStyle w:val="B10"/>
      </w:pPr>
      <w:r>
        <w:t>6)</w:t>
      </w:r>
      <w:r>
        <w:tab/>
        <w:t>Procedures for Traffic Influence</w:t>
      </w:r>
    </w:p>
    <w:p w14:paraId="5464B121" w14:textId="77777777" w:rsidR="00336838" w:rsidRDefault="00336838" w:rsidP="00336838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35EC2B09" w14:textId="77777777" w:rsidR="00336838" w:rsidRDefault="00336838" w:rsidP="00336838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403BCF43" w14:textId="77777777" w:rsidR="00336838" w:rsidRDefault="00336838" w:rsidP="00336838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518B12C2" w14:textId="77777777" w:rsidR="00336838" w:rsidRDefault="00336838" w:rsidP="00336838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</w:p>
    <w:p w14:paraId="5F5B7903" w14:textId="77777777" w:rsidR="00336838" w:rsidRDefault="00336838" w:rsidP="00336838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533E4E71" w14:textId="77777777" w:rsidR="00336838" w:rsidRDefault="00336838" w:rsidP="00336838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1854238A" w14:textId="77777777" w:rsidR="00336838" w:rsidRDefault="00336838" w:rsidP="00336838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6EE41A7B" w14:textId="77777777" w:rsidR="00336838" w:rsidRDefault="00336838" w:rsidP="00336838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 xml:space="preserve">IPTV Configuration </w:t>
      </w:r>
    </w:p>
    <w:p w14:paraId="3FD8C71C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</w:p>
    <w:p w14:paraId="7A5B62B2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 xml:space="preserve"> </w:t>
      </w:r>
    </w:p>
    <w:p w14:paraId="1EE64B97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 xml:space="preserve"> </w:t>
      </w:r>
    </w:p>
    <w:p w14:paraId="03EE9C54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</w:p>
    <w:p w14:paraId="73EFE607" w14:textId="77777777" w:rsidR="00336838" w:rsidRDefault="00336838" w:rsidP="00336838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</w:p>
    <w:p w14:paraId="55589E7E" w14:textId="77777777" w:rsidR="00336838" w:rsidRDefault="00336838" w:rsidP="00336838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</w:p>
    <w:p w14:paraId="43C51CAB" w14:textId="77777777" w:rsidR="00336838" w:rsidRDefault="00336838" w:rsidP="00336838">
      <w:pPr>
        <w:pStyle w:val="B10"/>
      </w:pPr>
      <w:r>
        <w:t>21)</w:t>
      </w:r>
      <w:r>
        <w:tab/>
        <w:t>Procedures for Time Synchronization Exposure</w:t>
      </w:r>
    </w:p>
    <w:p w14:paraId="7BE99E3D" w14:textId="77777777" w:rsidR="00336838" w:rsidRPr="00642B0B" w:rsidRDefault="00336838" w:rsidP="00336838">
      <w:pPr>
        <w:pStyle w:val="B10"/>
      </w:pPr>
      <w:r>
        <w:t>22)</w:t>
      </w:r>
      <w:r>
        <w:tab/>
      </w:r>
      <w:r w:rsidRPr="00642B0B">
        <w:t>Procedures for EAS Deployment information provisioning</w:t>
      </w:r>
    </w:p>
    <w:p w14:paraId="4C688D5C" w14:textId="77777777" w:rsidR="00336838" w:rsidRDefault="00336838" w:rsidP="00336838">
      <w:pPr>
        <w:pStyle w:val="B10"/>
      </w:pPr>
      <w:r>
        <w:rPr>
          <w:noProof/>
        </w:rPr>
        <w:lastRenderedPageBreak/>
        <w:t>23)</w:t>
      </w:r>
      <w:r>
        <w:rPr>
          <w:noProof/>
        </w:rPr>
        <w:tab/>
      </w:r>
      <w:r>
        <w:t>Procedures for TMGI allocation, deallocation, expiry timer refresh and timer expiry notification</w:t>
      </w:r>
    </w:p>
    <w:p w14:paraId="6203DE5B" w14:textId="77777777" w:rsidR="00336838" w:rsidRDefault="00336838" w:rsidP="00336838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49764464" w14:textId="77777777" w:rsidR="00336838" w:rsidRPr="00D27BF1" w:rsidRDefault="00336838" w:rsidP="00336838">
      <w:pPr>
        <w:pStyle w:val="B10"/>
      </w:pPr>
      <w:r>
        <w:t>25) Procedures for Data Reporting.</w:t>
      </w:r>
    </w:p>
    <w:p w14:paraId="592A896B" w14:textId="77777777" w:rsidR="00336838" w:rsidRPr="00D27BF1" w:rsidRDefault="00336838" w:rsidP="00336838">
      <w:pPr>
        <w:pStyle w:val="B10"/>
      </w:pPr>
      <w:r>
        <w:t>26) Procedures for Data Reporting Provisioning.</w:t>
      </w:r>
    </w:p>
    <w:p w14:paraId="4FE6A696" w14:textId="77777777" w:rsidR="00336838" w:rsidRDefault="00336838" w:rsidP="00336838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5E91A4BA" w14:textId="77777777" w:rsidR="00336838" w:rsidRDefault="00336838" w:rsidP="00336838">
      <w:pPr>
        <w:pStyle w:val="B10"/>
      </w:pPr>
      <w:r>
        <w:t>28) Procedures for Media Streaming Event Exposure.</w:t>
      </w:r>
    </w:p>
    <w:p w14:paraId="1469646A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 xml:space="preserve">29) </w:t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2A3DFF1D" w14:textId="77777777" w:rsidR="00336838" w:rsidRDefault="00336838" w:rsidP="00336838">
      <w:pPr>
        <w:pStyle w:val="B10"/>
        <w:rPr>
          <w:ins w:id="34" w:author="Huawei" w:date="2023-04-10T13:23:00Z"/>
          <w:lang w:eastAsia="zh-CN"/>
        </w:rPr>
      </w:pPr>
      <w:r>
        <w:rPr>
          <w:lang w:eastAsia="zh-CN"/>
        </w:rPr>
        <w:t xml:space="preserve">30) </w:t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3487033D" w14:textId="30B088B1" w:rsidR="00EF5048" w:rsidRPr="00D27BF1" w:rsidRDefault="00EF5048" w:rsidP="00336838">
      <w:pPr>
        <w:pStyle w:val="B10"/>
      </w:pPr>
      <w:ins w:id="35" w:author="Huawei" w:date="2023-04-10T13:23:00Z">
        <w:r w:rsidRPr="00C177C0">
          <w:rPr>
            <w:highlight w:val="yellow"/>
            <w:lang w:eastAsia="zh-CN"/>
          </w:rPr>
          <w:t>31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11766D">
          <w:rPr>
            <w:lang w:eastAsia="zh-CN"/>
          </w:rPr>
          <w:t xml:space="preserve">Procedures for </w:t>
        </w:r>
      </w:ins>
      <w:ins w:id="36" w:author="Huawei" w:date="2023-05-09T15:17:00Z">
        <w:r w:rsidR="00010F90">
          <w:rPr>
            <w:lang w:eastAsia="zh-CN"/>
          </w:rPr>
          <w:t>Member UE</w:t>
        </w:r>
      </w:ins>
      <w:ins w:id="37" w:author="Huawei" w:date="2023-04-10T13:24:00Z">
        <w:r>
          <w:rPr>
            <w:lang w:eastAsia="zh-CN"/>
          </w:rPr>
          <w:t xml:space="preserve"> Slection Assistance</w:t>
        </w:r>
      </w:ins>
      <w:ins w:id="38" w:author="Huawei" w:date="2023-04-10T13:23:00Z">
        <w:r>
          <w:rPr>
            <w:lang w:eastAsia="zh-CN"/>
          </w:rPr>
          <w:t>.</w:t>
        </w:r>
      </w:ins>
    </w:p>
    <w:p w14:paraId="2770D5C0" w14:textId="77777777" w:rsidR="00336838" w:rsidRDefault="00336838" w:rsidP="00336838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2EC4F4E7" w14:textId="77777777" w:rsidR="00336838" w:rsidRDefault="00336838" w:rsidP="00336838">
      <w:pPr>
        <w:pStyle w:val="B10"/>
      </w:pPr>
      <w:r>
        <w:t>1)</w:t>
      </w:r>
      <w:r>
        <w:tab/>
        <w:t>Nnef_EventExposure</w:t>
      </w:r>
      <w:r>
        <w:rPr>
          <w:lang w:eastAsia="zh-CN"/>
        </w:rPr>
        <w:t xml:space="preserve"> service and Nnef_APISupportCapability service</w:t>
      </w:r>
    </w:p>
    <w:p w14:paraId="54F406B4" w14:textId="77777777" w:rsidR="00336838" w:rsidRDefault="00336838" w:rsidP="00336838">
      <w:pPr>
        <w:pStyle w:val="B10"/>
      </w:pPr>
      <w:r>
        <w:t>2)</w:t>
      </w:r>
      <w:r>
        <w:tab/>
        <w:t>Nnef_Trigger</w:t>
      </w:r>
      <w:r>
        <w:rPr>
          <w:lang w:eastAsia="zh-CN"/>
        </w:rPr>
        <w:t xml:space="preserve"> service</w:t>
      </w:r>
    </w:p>
    <w:p w14:paraId="30B1F77D" w14:textId="77777777" w:rsidR="00336838" w:rsidRDefault="00336838" w:rsidP="00336838">
      <w:pPr>
        <w:pStyle w:val="B10"/>
      </w:pPr>
      <w:r>
        <w:t>3)</w:t>
      </w:r>
      <w:r>
        <w:tab/>
        <w:t xml:space="preserve">Nnef_BDTPNegotiation service </w:t>
      </w:r>
    </w:p>
    <w:p w14:paraId="367056EB" w14:textId="77777777" w:rsidR="00336838" w:rsidRDefault="00336838" w:rsidP="00336838">
      <w:pPr>
        <w:pStyle w:val="B10"/>
      </w:pPr>
      <w:r>
        <w:t>4)</w:t>
      </w:r>
      <w:r>
        <w:tab/>
        <w:t>Nnef_Pa</w:t>
      </w:r>
      <w:r>
        <w:rPr>
          <w:lang w:eastAsia="zh-CN"/>
        </w:rPr>
        <w:t>rameterProvision service</w:t>
      </w:r>
    </w:p>
    <w:p w14:paraId="0EC34D6A" w14:textId="77777777" w:rsidR="00336838" w:rsidRDefault="00336838" w:rsidP="00336838">
      <w:pPr>
        <w:pStyle w:val="B10"/>
      </w:pPr>
      <w:r>
        <w:t>5)</w:t>
      </w:r>
      <w:r>
        <w:tab/>
        <w:t>Nnef_PFDManagement</w:t>
      </w:r>
      <w:r>
        <w:rPr>
          <w:lang w:eastAsia="zh-CN"/>
        </w:rPr>
        <w:t xml:space="preserve"> service</w:t>
      </w:r>
    </w:p>
    <w:p w14:paraId="757D9F64" w14:textId="77777777" w:rsidR="00336838" w:rsidRDefault="00336838" w:rsidP="00336838">
      <w:pPr>
        <w:pStyle w:val="B10"/>
      </w:pPr>
      <w:r>
        <w:t>6)</w:t>
      </w:r>
      <w:r>
        <w:tab/>
        <w:t>Nnef_TrafficInfluence service</w:t>
      </w:r>
    </w:p>
    <w:p w14:paraId="6F58AEE5" w14:textId="77777777" w:rsidR="00336838" w:rsidRDefault="00336838" w:rsidP="00336838">
      <w:pPr>
        <w:pStyle w:val="B10"/>
      </w:pPr>
      <w:r>
        <w:t>7)</w:t>
      </w:r>
      <w:r>
        <w:tab/>
        <w:t>Nnef_ChargeableParty service</w:t>
      </w:r>
    </w:p>
    <w:p w14:paraId="383A72DD" w14:textId="77777777" w:rsidR="00336838" w:rsidRDefault="00336838" w:rsidP="00336838">
      <w:pPr>
        <w:pStyle w:val="B10"/>
      </w:pPr>
      <w:r>
        <w:t>8)</w:t>
      </w:r>
      <w:r>
        <w:tab/>
        <w:t>Nnef_AFsessionWithQoS service</w:t>
      </w:r>
    </w:p>
    <w:p w14:paraId="355562E0" w14:textId="77777777" w:rsidR="00336838" w:rsidRDefault="00336838" w:rsidP="00336838">
      <w:pPr>
        <w:pStyle w:val="B10"/>
        <w:rPr>
          <w:lang w:eastAsia="zh-CN"/>
        </w:rPr>
      </w:pPr>
      <w:r>
        <w:t>9)</w:t>
      </w:r>
      <w:r>
        <w:tab/>
      </w:r>
      <w:r>
        <w:rPr>
          <w:lang w:eastAsia="zh-CN"/>
        </w:rPr>
        <w:t>Nnef_MSISDN-less_MO_SMS service</w:t>
      </w:r>
    </w:p>
    <w:p w14:paraId="27BEF601" w14:textId="77777777" w:rsidR="00336838" w:rsidRDefault="00336838" w:rsidP="00336838">
      <w:pPr>
        <w:pStyle w:val="B10"/>
      </w:pPr>
      <w:r>
        <w:t>10)</w:t>
      </w:r>
      <w:r>
        <w:tab/>
        <w:t>Nnef_NIDDConfiguration and Nnef_NIDD services</w:t>
      </w:r>
    </w:p>
    <w:p w14:paraId="63F05AE7" w14:textId="77777777" w:rsidR="00336838" w:rsidRDefault="00336838" w:rsidP="00336838">
      <w:pPr>
        <w:pStyle w:val="B10"/>
      </w:pPr>
      <w:r>
        <w:t>11)</w:t>
      </w:r>
      <w:r>
        <w:tab/>
        <w:t>Nnef_AnalyticsExposure service</w:t>
      </w:r>
    </w:p>
    <w:p w14:paraId="16DC4841" w14:textId="77777777" w:rsidR="00336838" w:rsidRDefault="00336838" w:rsidP="00336838">
      <w:pPr>
        <w:pStyle w:val="B10"/>
      </w:pPr>
      <w:r>
        <w:t>12)</w:t>
      </w:r>
      <w:r>
        <w:tab/>
        <w:t>Nnef_ApplyPolicy service</w:t>
      </w:r>
    </w:p>
    <w:p w14:paraId="1BCCB484" w14:textId="77777777" w:rsidR="00336838" w:rsidRDefault="00336838" w:rsidP="00336838">
      <w:pPr>
        <w:pStyle w:val="B10"/>
      </w:pPr>
      <w:r>
        <w:t>13)</w:t>
      </w:r>
      <w:r>
        <w:tab/>
        <w:t>Nnef_ECRestriction service</w:t>
      </w:r>
    </w:p>
    <w:p w14:paraId="1735E9B2" w14:textId="77777777" w:rsidR="00336838" w:rsidRDefault="00336838" w:rsidP="00336838">
      <w:pPr>
        <w:pStyle w:val="B10"/>
      </w:pPr>
      <w:r>
        <w:t>14)</w:t>
      </w:r>
      <w:r>
        <w:tab/>
        <w:t xml:space="preserve">Nnef_IPTVConfiguration service </w:t>
      </w:r>
    </w:p>
    <w:p w14:paraId="0A531EEB" w14:textId="77777777" w:rsidR="00336838" w:rsidRDefault="00336838" w:rsidP="00336838">
      <w:pPr>
        <w:pStyle w:val="B10"/>
      </w:pPr>
      <w:r>
        <w:t>15)</w:t>
      </w:r>
      <w:r>
        <w:tab/>
        <w:t xml:space="preserve">Nnef_ServiceParameter service </w:t>
      </w:r>
    </w:p>
    <w:p w14:paraId="31D5DB43" w14:textId="77777777" w:rsidR="00336838" w:rsidRDefault="00336838" w:rsidP="00336838">
      <w:pPr>
        <w:pStyle w:val="B10"/>
        <w:rPr>
          <w:lang w:eastAsia="zh-CN"/>
        </w:rPr>
      </w:pPr>
      <w:r>
        <w:t>16)</w:t>
      </w:r>
      <w:r>
        <w:tab/>
        <w:t xml:space="preserve">Nnef_UCMFProvisioning </w:t>
      </w:r>
      <w:r>
        <w:rPr>
          <w:lang w:eastAsia="zh-CN"/>
        </w:rPr>
        <w:t xml:space="preserve">service </w:t>
      </w:r>
    </w:p>
    <w:p w14:paraId="74497486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Nnef_Location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</w:t>
      </w:r>
    </w:p>
    <w:p w14:paraId="41083B0E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Nnef_AKMA service</w:t>
      </w:r>
    </w:p>
    <w:p w14:paraId="73CE6405" w14:textId="77777777" w:rsidR="00336838" w:rsidRDefault="00336838" w:rsidP="00336838">
      <w:pPr>
        <w:pStyle w:val="B10"/>
        <w:rPr>
          <w:lang w:eastAsia="zh-CN"/>
        </w:rPr>
      </w:pPr>
      <w:r>
        <w:t>19)</w:t>
      </w:r>
      <w:r>
        <w:tab/>
      </w:r>
      <w:r>
        <w:rPr>
          <w:lang w:eastAsia="zh-CN"/>
        </w:rPr>
        <w:t>Nnef_AMInfluence</w:t>
      </w:r>
    </w:p>
    <w:p w14:paraId="4FE00F26" w14:textId="77777777" w:rsidR="00336838" w:rsidRDefault="00336838" w:rsidP="00336838">
      <w:pPr>
        <w:pStyle w:val="B10"/>
        <w:rPr>
          <w:lang w:eastAsia="zh-CN"/>
        </w:rPr>
      </w:pPr>
      <w:r>
        <w:t>20)</w:t>
      </w:r>
      <w:r>
        <w:tab/>
      </w:r>
      <w:r>
        <w:rPr>
          <w:lang w:eastAsia="zh-CN"/>
        </w:rPr>
        <w:t>Nnef_AMPolicyAuthorization service</w:t>
      </w:r>
    </w:p>
    <w:p w14:paraId="61B1FE0B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  <w:t>Nnef_TimeSynchronization and Nnef_ASTI services</w:t>
      </w:r>
    </w:p>
    <w:p w14:paraId="046BD2A7" w14:textId="77777777" w:rsidR="00336838" w:rsidRPr="00642B0B" w:rsidRDefault="00336838" w:rsidP="00336838">
      <w:pPr>
        <w:pStyle w:val="B10"/>
      </w:pPr>
      <w:r>
        <w:t>22)</w:t>
      </w:r>
      <w:r>
        <w:tab/>
      </w:r>
      <w:r w:rsidRPr="00642B0B">
        <w:t>Nnef_EASDeployment service</w:t>
      </w:r>
    </w:p>
    <w:p w14:paraId="377CFE4D" w14:textId="77777777" w:rsidR="00336838" w:rsidRDefault="00336838" w:rsidP="00336838">
      <w:pPr>
        <w:pStyle w:val="B10"/>
        <w:rPr>
          <w:lang w:eastAsia="zh-CN"/>
        </w:rPr>
      </w:pPr>
      <w:r>
        <w:t>23)</w:t>
      </w:r>
      <w:r>
        <w:tab/>
      </w:r>
      <w:r>
        <w:rPr>
          <w:lang w:eastAsia="zh-CN"/>
        </w:rPr>
        <w:t>Nnef_MBSTMGI service</w:t>
      </w:r>
    </w:p>
    <w:p w14:paraId="51349B33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  <w:t>Nnef_MBSSession service</w:t>
      </w:r>
    </w:p>
    <w:p w14:paraId="6A32DB73" w14:textId="77777777" w:rsidR="00336838" w:rsidRPr="000B4776" w:rsidRDefault="00336838" w:rsidP="00336838">
      <w:pPr>
        <w:ind w:left="568" w:hanging="284"/>
      </w:pPr>
      <w:r>
        <w:lastRenderedPageBreak/>
        <w:t>25) Nnef_DataReporting</w:t>
      </w:r>
    </w:p>
    <w:p w14:paraId="3C19C882" w14:textId="77777777" w:rsidR="00336838" w:rsidRPr="000B4776" w:rsidRDefault="00336838" w:rsidP="00336838">
      <w:pPr>
        <w:ind w:left="568" w:hanging="284"/>
      </w:pPr>
      <w:r>
        <w:t>26) Nnef_DataReportingProvisioning</w:t>
      </w:r>
    </w:p>
    <w:p w14:paraId="442DF520" w14:textId="77777777" w:rsidR="00336838" w:rsidRDefault="00336838" w:rsidP="00336838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  <w:t>Nnef_UEId service</w:t>
      </w:r>
    </w:p>
    <w:p w14:paraId="3221948F" w14:textId="77777777" w:rsidR="00336838" w:rsidRDefault="00336838" w:rsidP="00336838">
      <w:pPr>
        <w:pStyle w:val="B10"/>
      </w:pPr>
      <w:r>
        <w:t>28) Nnef_MSEventExposure service</w:t>
      </w:r>
    </w:p>
    <w:p w14:paraId="4D4CF3D0" w14:textId="77777777" w:rsidR="00336838" w:rsidRDefault="00336838" w:rsidP="00336838">
      <w:pPr>
        <w:pStyle w:val="B10"/>
      </w:pPr>
      <w:r>
        <w:t>29) Nnef_MBSUserService</w:t>
      </w:r>
    </w:p>
    <w:p w14:paraId="1C323F71" w14:textId="77777777" w:rsidR="00336838" w:rsidRDefault="00336838" w:rsidP="00336838">
      <w:pPr>
        <w:pStyle w:val="B10"/>
        <w:rPr>
          <w:ins w:id="39" w:author="Huawei" w:date="2023-04-10T13:24:00Z"/>
        </w:rPr>
      </w:pPr>
      <w:r>
        <w:t>30) Nnef_MBSUserDataIngestSession</w:t>
      </w:r>
    </w:p>
    <w:p w14:paraId="567D302F" w14:textId="780FBD7D" w:rsidR="00C177C0" w:rsidRPr="00D27BF1" w:rsidRDefault="00C177C0" w:rsidP="00336838">
      <w:pPr>
        <w:pStyle w:val="B10"/>
      </w:pPr>
      <w:ins w:id="40" w:author="Huawei" w:date="2023-04-10T13:24:00Z">
        <w:r w:rsidRPr="00C177C0">
          <w:rPr>
            <w:highlight w:val="yellow"/>
          </w:rPr>
          <w:t>31</w:t>
        </w:r>
        <w:r>
          <w:t>)</w:t>
        </w:r>
        <w:r>
          <w:tab/>
        </w:r>
        <w:r>
          <w:rPr>
            <w:lang w:eastAsia="zh-CN"/>
          </w:rPr>
          <w:t>Nnef_</w:t>
        </w:r>
      </w:ins>
      <w:ins w:id="41" w:author="Huawei" w:date="2023-05-09T15:19:00Z">
        <w:r w:rsidR="00FF0A39">
          <w:rPr>
            <w:lang w:eastAsia="zh-CN"/>
          </w:rPr>
          <w:t>MemberUE</w:t>
        </w:r>
      </w:ins>
      <w:ins w:id="42" w:author="Huawei" w:date="2023-04-10T13:24:00Z">
        <w:r>
          <w:rPr>
            <w:lang w:eastAsia="zh-CN"/>
          </w:rPr>
          <w:t>SelectionAssistance</w:t>
        </w:r>
      </w:ins>
    </w:p>
    <w:p w14:paraId="4EB89376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19FE05AA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412BFE89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4FD094F3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0FEF1D8D" w14:textId="77777777" w:rsidR="00336838" w:rsidRPr="00C81D33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30831B43" w14:textId="77777777" w:rsidR="005416A5" w:rsidRPr="00AF5643" w:rsidRDefault="005416A5" w:rsidP="005416A5"/>
    <w:p w14:paraId="02FB6AD8" w14:textId="77777777" w:rsidR="006C26C0" w:rsidRPr="00B61815" w:rsidRDefault="006C26C0" w:rsidP="006C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F6EA2DD" w14:textId="545B8483" w:rsidR="00C43EDE" w:rsidRPr="00072BC5" w:rsidRDefault="00C43EDE" w:rsidP="00C43EDE">
      <w:pPr>
        <w:pStyle w:val="Heading3"/>
        <w:rPr>
          <w:ins w:id="43" w:author="Huawei" w:date="2023-04-10T13:20:00Z"/>
        </w:rPr>
      </w:pPr>
      <w:bookmarkStart w:id="44" w:name="_Toc114211725"/>
      <w:bookmarkStart w:id="45" w:name="_Toc130549140"/>
      <w:ins w:id="46" w:author="Huawei" w:date="2023-04-10T13:20:00Z">
        <w:r w:rsidRPr="00072BC5">
          <w:t>4.4.</w:t>
        </w:r>
        <w:r>
          <w:t>34</w:t>
        </w:r>
        <w:r w:rsidRPr="00072BC5">
          <w:tab/>
          <w:t xml:space="preserve">Procedures for </w:t>
        </w:r>
      </w:ins>
      <w:bookmarkEnd w:id="44"/>
      <w:bookmarkEnd w:id="45"/>
      <w:ins w:id="47" w:author="Huawei" w:date="2023-05-09T15:17:00Z">
        <w:r w:rsidR="00010F90">
          <w:rPr>
            <w:lang w:eastAsia="zh-CN"/>
          </w:rPr>
          <w:t>Member UE</w:t>
        </w:r>
      </w:ins>
      <w:ins w:id="48" w:author="Huawei" w:date="2023-04-10T13:21:00Z">
        <w:r w:rsidR="00263B51">
          <w:rPr>
            <w:lang w:eastAsia="zh-CN"/>
          </w:rPr>
          <w:t xml:space="preserve"> Selection Assistance</w:t>
        </w:r>
      </w:ins>
    </w:p>
    <w:p w14:paraId="326AD6D9" w14:textId="6D6E846E" w:rsidR="00C43EDE" w:rsidRPr="00072BC5" w:rsidRDefault="00C43EDE" w:rsidP="00C43EDE">
      <w:pPr>
        <w:pStyle w:val="Heading4"/>
        <w:rPr>
          <w:ins w:id="49" w:author="Huawei" w:date="2023-04-10T13:20:00Z"/>
        </w:rPr>
      </w:pPr>
      <w:bookmarkStart w:id="50" w:name="_Toc114211726"/>
      <w:bookmarkStart w:id="51" w:name="_Toc130549141"/>
      <w:ins w:id="52" w:author="Huawei" w:date="2023-04-10T13:20:00Z">
        <w:r w:rsidRPr="00072BC5">
          <w:t>4.4.</w:t>
        </w:r>
        <w:r>
          <w:rPr>
            <w:lang w:eastAsia="zh-CN"/>
          </w:rPr>
          <w:t>34</w:t>
        </w:r>
        <w:r w:rsidRPr="00072BC5">
          <w:rPr>
            <w:lang w:eastAsia="zh-CN"/>
          </w:rPr>
          <w:t>.1</w:t>
        </w:r>
        <w:r w:rsidRPr="00072BC5">
          <w:tab/>
          <w:t>General</w:t>
        </w:r>
        <w:bookmarkEnd w:id="50"/>
        <w:bookmarkEnd w:id="51"/>
      </w:ins>
    </w:p>
    <w:p w14:paraId="47C0FF26" w14:textId="499EBC5D" w:rsidR="00C43EDE" w:rsidRPr="00072BC5" w:rsidRDefault="00C43EDE" w:rsidP="00C43EDE">
      <w:pPr>
        <w:rPr>
          <w:ins w:id="53" w:author="Huawei" w:date="2023-04-10T13:20:00Z"/>
        </w:rPr>
      </w:pPr>
      <w:ins w:id="54" w:author="Huawei" w:date="2023-04-10T13:20:00Z">
        <w:r w:rsidRPr="00072BC5">
          <w:t>The procedures described in the clauses below are used by an AF to</w:t>
        </w:r>
        <w:r>
          <w:t xml:space="preserve"> subscribe, update and delete</w:t>
        </w:r>
        <w:r w:rsidRPr="00072BC5">
          <w:t xml:space="preserve"> </w:t>
        </w:r>
        <w:r>
          <w:t xml:space="preserve">a subscription to </w:t>
        </w:r>
      </w:ins>
      <w:ins w:id="55" w:author="Huawei" w:date="2023-05-09T15:17:00Z">
        <w:r w:rsidR="00010F90">
          <w:rPr>
            <w:lang w:eastAsia="zh-CN"/>
          </w:rPr>
          <w:t>Member UE</w:t>
        </w:r>
      </w:ins>
      <w:ins w:id="56" w:author="Huawei" w:date="2023-04-10T13:52:00Z">
        <w:r w:rsidR="0012419F">
          <w:rPr>
            <w:lang w:eastAsia="zh-CN"/>
          </w:rPr>
          <w:t xml:space="preserve"> selection assistance information</w:t>
        </w:r>
      </w:ins>
      <w:ins w:id="57" w:author="Huawei" w:date="2023-04-10T13:20:00Z">
        <w:r>
          <w:t xml:space="preserve"> </w:t>
        </w:r>
        <w:r w:rsidRPr="00072BC5">
          <w:t xml:space="preserve">via the NEF, </w:t>
        </w:r>
        <w:r>
          <w:t>also fo</w:t>
        </w:r>
        <w:r w:rsidR="0012419F">
          <w:t xml:space="preserve">r </w:t>
        </w:r>
      </w:ins>
      <w:ins w:id="58" w:author="Huawei" w:date="2023-04-10T13:51:00Z">
        <w:r w:rsidR="0012419F">
          <w:t>the NEF</w:t>
        </w:r>
      </w:ins>
      <w:ins w:id="59" w:author="Huawei" w:date="2023-04-10T13:20:00Z">
        <w:r>
          <w:t xml:space="preserve"> to notify the </w:t>
        </w:r>
      </w:ins>
      <w:ins w:id="60" w:author="Huawei" w:date="2023-04-10T13:51:00Z">
        <w:r w:rsidR="0012419F">
          <w:t xml:space="preserve">AF about </w:t>
        </w:r>
        <w:r w:rsidR="0012419F">
          <w:rPr>
            <w:lang w:eastAsia="zh-CN"/>
          </w:rPr>
          <w:t xml:space="preserve">the member </w:t>
        </w:r>
      </w:ins>
      <w:ins w:id="61" w:author="Huawei" w:date="2023-05-23T23:26:00Z">
        <w:r w:rsidR="00A336EC">
          <w:rPr>
            <w:lang w:eastAsia="zh-CN"/>
          </w:rPr>
          <w:t xml:space="preserve">UE </w:t>
        </w:r>
      </w:ins>
      <w:ins w:id="62" w:author="Huawei" w:date="2023-04-10T13:51:00Z">
        <w:r w:rsidR="0012419F">
          <w:rPr>
            <w:lang w:eastAsia="zh-CN"/>
          </w:rPr>
          <w:t>selection assistance information</w:t>
        </w:r>
      </w:ins>
      <w:ins w:id="63" w:author="Huawei" w:date="2023-04-10T13:20:00Z">
        <w:r>
          <w:t xml:space="preserve"> which has been subscribed</w:t>
        </w:r>
        <w:r w:rsidRPr="00072BC5">
          <w:rPr>
            <w:rFonts w:hint="eastAsia"/>
          </w:rPr>
          <w:t>.</w:t>
        </w:r>
      </w:ins>
    </w:p>
    <w:p w14:paraId="5209371C" w14:textId="0C5C3EB2" w:rsidR="00C43EDE" w:rsidRPr="00072BC5" w:rsidRDefault="00C43EDE" w:rsidP="00C43EDE">
      <w:pPr>
        <w:pStyle w:val="Heading4"/>
        <w:rPr>
          <w:ins w:id="64" w:author="Huawei" w:date="2023-04-10T13:20:00Z"/>
        </w:rPr>
      </w:pPr>
      <w:bookmarkStart w:id="65" w:name="_Toc114211727"/>
      <w:bookmarkStart w:id="66" w:name="_Toc130549142"/>
      <w:ins w:id="67" w:author="Huawei" w:date="2023-04-10T13:20:00Z">
        <w:r w:rsidRPr="00072BC5">
          <w:t>4.4.</w:t>
        </w:r>
        <w:r>
          <w:rPr>
            <w:lang w:eastAsia="zh-CN"/>
          </w:rPr>
          <w:t>34.2</w:t>
        </w:r>
        <w:r w:rsidRPr="00072BC5">
          <w:tab/>
          <w:t xml:space="preserve">Procedure for </w:t>
        </w:r>
      </w:ins>
      <w:ins w:id="68" w:author="Huawei" w:date="2023-05-09T15:17:00Z">
        <w:r w:rsidR="00010F90">
          <w:rPr>
            <w:lang w:eastAsia="zh-CN"/>
          </w:rPr>
          <w:t>Member UE</w:t>
        </w:r>
      </w:ins>
      <w:ins w:id="69" w:author="Huawei" w:date="2023-04-10T13:25:00Z">
        <w:r w:rsidR="000D1EF4">
          <w:rPr>
            <w:lang w:eastAsia="zh-CN"/>
          </w:rPr>
          <w:t xml:space="preserve"> Selection Assistance</w:t>
        </w:r>
      </w:ins>
      <w:ins w:id="70" w:author="Huawei" w:date="2023-04-10T13:20:00Z">
        <w:r w:rsidRPr="002B5907">
          <w:t xml:space="preserve"> Subscription</w:t>
        </w:r>
        <w:r>
          <w:t xml:space="preserve"> Creation</w:t>
        </w:r>
        <w:bookmarkEnd w:id="65"/>
        <w:bookmarkEnd w:id="66"/>
      </w:ins>
    </w:p>
    <w:p w14:paraId="39A9BB12" w14:textId="23FDE5FA" w:rsidR="00C43EDE" w:rsidRPr="002B5907" w:rsidRDefault="00C43EDE" w:rsidP="00C43EDE">
      <w:pPr>
        <w:rPr>
          <w:ins w:id="71" w:author="Huawei" w:date="2023-04-10T13:20:00Z"/>
          <w:rFonts w:eastAsia="Times New Roman"/>
        </w:rPr>
      </w:pPr>
      <w:ins w:id="72" w:author="Huawei" w:date="2023-04-10T13:20:00Z">
        <w:r w:rsidRPr="002B5907">
          <w:rPr>
            <w:rFonts w:eastAsia="Times New Roman"/>
          </w:rPr>
          <w:t xml:space="preserve">In order to </w:t>
        </w:r>
        <w:r>
          <w:rPr>
            <w:rFonts w:eastAsia="Times New Roman"/>
          </w:rPr>
          <w:t xml:space="preserve">subscribe to </w:t>
        </w:r>
      </w:ins>
      <w:ins w:id="73" w:author="Huawei" w:date="2023-04-10T13:58:00Z">
        <w:r w:rsidR="005E4C97">
          <w:rPr>
            <w:lang w:eastAsia="zh-CN"/>
          </w:rPr>
          <w:t xml:space="preserve">receive </w:t>
        </w:r>
      </w:ins>
      <w:ins w:id="74" w:author="Huawei" w:date="2023-04-10T13:53:00Z">
        <w:r w:rsidR="009A146E">
          <w:rPr>
            <w:lang w:eastAsia="zh-CN"/>
          </w:rPr>
          <w:t xml:space="preserve">the </w:t>
        </w:r>
      </w:ins>
      <w:ins w:id="75" w:author="Huawei" w:date="2023-05-09T15:17:00Z">
        <w:r w:rsidR="00010F90">
          <w:rPr>
            <w:lang w:eastAsia="zh-CN"/>
          </w:rPr>
          <w:t>Member UE</w:t>
        </w:r>
      </w:ins>
      <w:ins w:id="76" w:author="Huawei" w:date="2023-04-10T13:53:00Z">
        <w:r w:rsidR="009A146E">
          <w:rPr>
            <w:lang w:eastAsia="zh-CN"/>
          </w:rPr>
          <w:t xml:space="preserve"> selection assistance information</w:t>
        </w:r>
      </w:ins>
      <w:ins w:id="77" w:author="Huawei" w:date="2023-04-10T13:20:00Z">
        <w:r w:rsidRPr="002B5907">
          <w:rPr>
            <w:rFonts w:eastAsia="Times New Roman"/>
          </w:rPr>
          <w:t xml:space="preserve">, </w:t>
        </w:r>
      </w:ins>
      <w:ins w:id="78" w:author="Huawei" w:date="2023-04-10T13:53:00Z">
        <w:r w:rsidR="00FF7527">
          <w:rPr>
            <w:rFonts w:eastAsia="Times New Roman"/>
          </w:rPr>
          <w:t>the</w:t>
        </w:r>
      </w:ins>
      <w:ins w:id="79" w:author="Huawei" w:date="2023-04-10T13:20:00Z">
        <w:r w:rsidRPr="002B5907">
          <w:rPr>
            <w:rFonts w:eastAsia="Times New Roman"/>
          </w:rPr>
          <w:t xml:space="preserve"> </w:t>
        </w:r>
        <w:r w:rsidR="00F84905">
          <w:rPr>
            <w:rFonts w:eastAsia="Times New Roman"/>
          </w:rPr>
          <w:t xml:space="preserve">AF shall </w:t>
        </w:r>
      </w:ins>
      <w:ins w:id="80" w:author="Huawei" w:date="2023-04-10T16:29:00Z">
        <w:r w:rsidR="005A28B7">
          <w:rPr>
            <w:rFonts w:eastAsia="Times New Roman"/>
          </w:rPr>
          <w:t xml:space="preserve">send </w:t>
        </w:r>
      </w:ins>
      <w:ins w:id="81" w:author="Huawei" w:date="2023-04-10T13:53:00Z">
        <w:r w:rsidR="00E9168E">
          <w:rPr>
            <w:rFonts w:eastAsia="Times New Roman"/>
          </w:rPr>
          <w:t xml:space="preserve">an HTTP </w:t>
        </w:r>
      </w:ins>
      <w:ins w:id="82" w:author="Huawei" w:date="2023-04-10T13:54:00Z">
        <w:r w:rsidR="00E9168E">
          <w:rPr>
            <w:rFonts w:eastAsia="Times New Roman"/>
          </w:rPr>
          <w:t>POST request</w:t>
        </w:r>
      </w:ins>
      <w:ins w:id="83" w:author="Huawei" w:date="2023-04-10T13:58:00Z">
        <w:r w:rsidR="00B746B7">
          <w:rPr>
            <w:rFonts w:eastAsia="Times New Roman"/>
          </w:rPr>
          <w:t xml:space="preserve"> message</w:t>
        </w:r>
      </w:ins>
      <w:ins w:id="84" w:author="Huawei" w:date="2023-04-10T13:54:00Z">
        <w:r w:rsidR="00E9168E">
          <w:rPr>
            <w:rFonts w:eastAsia="Times New Roman"/>
          </w:rPr>
          <w:t xml:space="preserve"> </w:t>
        </w:r>
      </w:ins>
      <w:ins w:id="85" w:author="Huawei" w:date="2023-04-10T13:20:00Z">
        <w:r w:rsidRPr="002B5907">
          <w:rPr>
            <w:rFonts w:eastAsia="Times New Roman"/>
          </w:rPr>
          <w:t>to the NEF targeting the "</w:t>
        </w:r>
      </w:ins>
      <w:ins w:id="86" w:author="Huawei" w:date="2023-05-09T15:17:00Z">
        <w:r w:rsidR="00010F90">
          <w:t>Member UE</w:t>
        </w:r>
      </w:ins>
      <w:ins w:id="87" w:author="Huawei" w:date="2023-04-10T13:54:00Z">
        <w:r w:rsidR="00A47F6C">
          <w:t xml:space="preserve"> Selection Assistance Subscriptions</w:t>
        </w:r>
      </w:ins>
      <w:ins w:id="88" w:author="Huawei" w:date="2023-04-10T13:20:00Z">
        <w:r w:rsidRPr="002B5907">
          <w:rPr>
            <w:rFonts w:eastAsia="Times New Roman"/>
          </w:rPr>
          <w:t xml:space="preserve">" collection resource, with the request message body including the </w:t>
        </w:r>
      </w:ins>
      <w:ins w:id="89" w:author="Huawei" w:date="2023-04-10T16:19:00Z">
        <w:r w:rsidR="00E4215E">
          <w:t>Mem</w:t>
        </w:r>
      </w:ins>
      <w:ins w:id="90" w:author="Huawei" w:date="2023-05-15T10:12:00Z">
        <w:r w:rsidR="00C040F8">
          <w:t>Ue</w:t>
        </w:r>
      </w:ins>
      <w:ins w:id="91" w:author="Huawei" w:date="2023-04-10T16:19:00Z">
        <w:r w:rsidR="00E4215E">
          <w:t>SelectAssistSubsc</w:t>
        </w:r>
        <w:r w:rsidR="00E4215E" w:rsidRPr="002B5907">
          <w:rPr>
            <w:rFonts w:eastAsia="Times New Roman"/>
          </w:rPr>
          <w:t xml:space="preserve"> </w:t>
        </w:r>
      </w:ins>
      <w:ins w:id="92" w:author="Huawei" w:date="2023-04-10T13:20:00Z">
        <w:r w:rsidRPr="002B5907">
          <w:rPr>
            <w:rFonts w:eastAsia="Times New Roman"/>
          </w:rPr>
          <w:t>data structure, as specified in clause</w:t>
        </w:r>
        <w:r w:rsidRPr="00072BC5">
          <w:rPr>
            <w:rFonts w:eastAsia="Times New Roman"/>
          </w:rPr>
          <w:t> </w:t>
        </w:r>
        <w:r w:rsidRPr="002B5907">
          <w:rPr>
            <w:rFonts w:eastAsia="Times New Roman"/>
          </w:rPr>
          <w:t>5.</w:t>
        </w:r>
      </w:ins>
      <w:ins w:id="93" w:author="Huawei" w:date="2023-04-10T13:54:00Z">
        <w:r w:rsidR="00877EED" w:rsidRPr="00CC3453">
          <w:rPr>
            <w:rFonts w:eastAsia="Times New Roman"/>
            <w:highlight w:val="yellow"/>
          </w:rPr>
          <w:t>39</w:t>
        </w:r>
      </w:ins>
      <w:ins w:id="94" w:author="Huawei" w:date="2023-04-10T13:20:00Z">
        <w:r w:rsidRPr="002B5907">
          <w:rPr>
            <w:rFonts w:eastAsia="Times New Roman"/>
          </w:rPr>
          <w:t>.</w:t>
        </w:r>
      </w:ins>
      <w:ins w:id="95" w:author="Huawei" w:date="2023-04-21T00:36:00Z">
        <w:r w:rsidR="004B72CE">
          <w:t>5</w:t>
        </w:r>
      </w:ins>
      <w:ins w:id="96" w:author="Huawei" w:date="2023-04-10T16:18:00Z">
        <w:r w:rsidR="00E4215E">
          <w:rPr>
            <w:rFonts w:eastAsia="Times New Roman"/>
          </w:rPr>
          <w:t>.</w:t>
        </w:r>
      </w:ins>
      <w:ins w:id="97" w:author="Huawei" w:date="2023-04-21T00:38:00Z">
        <w:r w:rsidR="00A6695C">
          <w:rPr>
            <w:rFonts w:eastAsia="Times New Roman"/>
          </w:rPr>
          <w:t>2</w:t>
        </w:r>
      </w:ins>
      <w:ins w:id="98" w:author="Huawei" w:date="2023-04-10T13:20:00Z">
        <w:r w:rsidRPr="002B5907">
          <w:rPr>
            <w:rFonts w:eastAsia="Times New Roman"/>
          </w:rPr>
          <w:t>.</w:t>
        </w:r>
        <w:r>
          <w:rPr>
            <w:rFonts w:eastAsia="Times New Roman"/>
          </w:rPr>
          <w:t>2.</w:t>
        </w:r>
      </w:ins>
    </w:p>
    <w:p w14:paraId="3F7A73BC" w14:textId="4110E95F" w:rsidR="00C43EDE" w:rsidRPr="00072BC5" w:rsidRDefault="00C43EDE" w:rsidP="00C43EDE">
      <w:pPr>
        <w:rPr>
          <w:ins w:id="99" w:author="Huawei" w:date="2023-04-10T13:20:00Z"/>
          <w:rFonts w:eastAsia="Times New Roman"/>
        </w:rPr>
      </w:pPr>
      <w:ins w:id="100" w:author="Huawei" w:date="2023-04-10T13:20:00Z">
        <w:r w:rsidRPr="00072BC5">
          <w:rPr>
            <w:rFonts w:eastAsia="Times New Roman"/>
          </w:rPr>
          <w:t xml:space="preserve">The NEF shall then check whether the AF is authorized to perform this operation or not. If the </w:t>
        </w:r>
        <w:r w:rsidR="00E040EB">
          <w:rPr>
            <w:rFonts w:eastAsia="Times New Roman"/>
          </w:rPr>
          <w:t>AF is authorized</w:t>
        </w:r>
      </w:ins>
      <w:ins w:id="101" w:author="Huawei" w:date="2023-04-10T14:09:00Z">
        <w:r w:rsidR="00E040EB">
          <w:rPr>
            <w:rFonts w:eastAsia="Times New Roman"/>
          </w:rPr>
          <w:t xml:space="preserve"> and based on </w:t>
        </w:r>
        <w:r w:rsidR="00E040EB">
          <w:t xml:space="preserve">the </w:t>
        </w:r>
      </w:ins>
      <w:ins w:id="102" w:author="Huawei" w:date="2023-05-09T15:17:00Z">
        <w:r w:rsidR="00010F90">
          <w:t>Member UE</w:t>
        </w:r>
      </w:ins>
      <w:ins w:id="103" w:author="Huawei" w:date="2023-04-10T14:09:00Z">
        <w:r w:rsidR="00E040EB">
          <w:t xml:space="preserve"> filtering criteria provided by the AF,</w:t>
        </w:r>
        <w:r w:rsidR="00E040EB" w:rsidRPr="00072BC5">
          <w:rPr>
            <w:rFonts w:eastAsia="Times New Roman"/>
          </w:rPr>
          <w:t xml:space="preserve"> </w:t>
        </w:r>
      </w:ins>
      <w:ins w:id="104" w:author="Huawei" w:date="2023-04-10T13:20:00Z">
        <w:r w:rsidRPr="00072BC5">
          <w:rPr>
            <w:rFonts w:eastAsia="Times New Roman"/>
          </w:rPr>
          <w:t>the NEF shall then</w:t>
        </w:r>
      </w:ins>
      <w:ins w:id="105" w:author="Huawei" w:date="2023-04-10T14:08:00Z">
        <w:r w:rsidR="00A859CA">
          <w:rPr>
            <w:rFonts w:eastAsia="Times New Roman"/>
          </w:rPr>
          <w:t xml:space="preserve"> interact with different 5GC NFs </w:t>
        </w:r>
      </w:ins>
      <w:ins w:id="106" w:author="Huawei" w:date="2023-04-10T14:10:00Z">
        <w:r w:rsidR="000B5EFD">
          <w:rPr>
            <w:rFonts w:eastAsia="Times New Roman"/>
          </w:rPr>
          <w:t xml:space="preserve">via the services </w:t>
        </w:r>
      </w:ins>
      <w:ins w:id="107" w:author="Huawei" w:date="2023-04-10T14:11:00Z">
        <w:r w:rsidR="000B5EFD">
          <w:rPr>
            <w:rFonts w:eastAsia="Times New Roman"/>
          </w:rPr>
          <w:t>offered by the 5GC NFs</w:t>
        </w:r>
      </w:ins>
      <w:ins w:id="108" w:author="Huawei" w:date="2023-04-10T13:20:00Z">
        <w:r w:rsidRPr="00072BC5">
          <w:rPr>
            <w:rFonts w:eastAsia="Times New Roman"/>
          </w:rPr>
          <w:t xml:space="preserve"> as specified in </w:t>
        </w:r>
      </w:ins>
      <w:ins w:id="109" w:author="Huawei" w:date="2023-04-10T14:14:00Z">
        <w:r w:rsidR="001E1EB5">
          <w:rPr>
            <w:rFonts w:eastAsia="Times New Roman"/>
          </w:rPr>
          <w:t>clause </w:t>
        </w:r>
      </w:ins>
      <w:ins w:id="110" w:author="Huawei" w:date="2023-04-21T00:51:00Z">
        <w:r w:rsidR="00EA0090">
          <w:t>5.39.5.2.2</w:t>
        </w:r>
      </w:ins>
      <w:ins w:id="111" w:author="Huawei" w:date="2023-04-10T13:20:00Z">
        <w:r w:rsidRPr="00072BC5">
          <w:rPr>
            <w:rFonts w:eastAsia="Times New Roman"/>
          </w:rPr>
          <w:t>.</w:t>
        </w:r>
      </w:ins>
    </w:p>
    <w:p w14:paraId="57B6D71A" w14:textId="3B7C738F" w:rsidR="00C43EDE" w:rsidRDefault="00C43EDE" w:rsidP="00C43EDE">
      <w:pPr>
        <w:rPr>
          <w:ins w:id="112" w:author="Huawei" w:date="2023-04-10T13:20:00Z"/>
          <w:rFonts w:eastAsia="Times New Roman"/>
        </w:rPr>
      </w:pPr>
      <w:ins w:id="113" w:author="Huawei" w:date="2023-04-10T13:20:00Z">
        <w:r w:rsidRPr="003776C4">
          <w:rPr>
            <w:rFonts w:eastAsia="Times New Roman"/>
          </w:rPr>
          <w:t xml:space="preserve">Upon reception of a successful response from the </w:t>
        </w:r>
      </w:ins>
      <w:ins w:id="114" w:author="Huawei" w:date="2023-04-10T14:44:00Z">
        <w:r w:rsidR="00311F34">
          <w:rPr>
            <w:rFonts w:eastAsia="Times New Roman"/>
          </w:rPr>
          <w:t>5GC NF</w:t>
        </w:r>
      </w:ins>
      <w:ins w:id="115" w:author="Huawei" w:date="2023-04-10T13:20:00Z">
        <w:r w:rsidRPr="003776C4">
          <w:rPr>
            <w:rFonts w:eastAsia="Times New Roman"/>
          </w:rPr>
          <w:t xml:space="preserve">, the NEF shall </w:t>
        </w:r>
      </w:ins>
      <w:ins w:id="116" w:author="Huawei" w:date="2023-04-10T13:59:00Z">
        <w:r w:rsidR="006651A7">
          <w:rPr>
            <w:rFonts w:eastAsia="Times New Roman"/>
          </w:rPr>
          <w:t>respo</w:t>
        </w:r>
        <w:r w:rsidR="00711A65">
          <w:rPr>
            <w:rFonts w:eastAsia="Times New Roman"/>
          </w:rPr>
          <w:t>nd to the AF with</w:t>
        </w:r>
      </w:ins>
      <w:ins w:id="117" w:author="Huawei" w:date="2023-04-10T13:20:00Z">
        <w:r w:rsidRPr="003776C4">
          <w:rPr>
            <w:rFonts w:eastAsia="Times New Roman"/>
          </w:rPr>
          <w:t xml:space="preserve"> a "201 Created" status code including a "Location" header field that shall contain the URI of the created </w:t>
        </w:r>
        <w:r>
          <w:rPr>
            <w:rFonts w:eastAsia="Times New Roman"/>
          </w:rPr>
          <w:t>resource,</w:t>
        </w:r>
        <w:r w:rsidRPr="003776C4">
          <w:rPr>
            <w:rFonts w:eastAsia="Times New Roman"/>
          </w:rPr>
          <w:t xml:space="preserve"> i.e. "{apiRoot</w:t>
        </w:r>
        <w:r w:rsidRPr="001927BF">
          <w:rPr>
            <w:rFonts w:eastAsia="Times New Roman"/>
          </w:rPr>
          <w:t>}/</w:t>
        </w:r>
      </w:ins>
      <w:ins w:id="118" w:author="Huawei" w:date="2023-04-10T14:00:00Z">
        <w:r w:rsidR="001927BF" w:rsidRPr="001927BF">
          <w:t>3gpp-umsa/v1/{afId}/subscriptions/{subscriptionId}</w:t>
        </w:r>
      </w:ins>
      <w:ins w:id="119" w:author="Huawei" w:date="2023-04-10T13:20:00Z">
        <w:r w:rsidRPr="003776C4">
          <w:rPr>
            <w:rFonts w:eastAsia="Times New Roman"/>
          </w:rPr>
          <w:t xml:space="preserve">", and the response body containing a representation of the created "Individual </w:t>
        </w:r>
      </w:ins>
      <w:ins w:id="120" w:author="Huawei" w:date="2023-05-09T15:17:00Z">
        <w:r w:rsidR="00010F90">
          <w:t>Member UE</w:t>
        </w:r>
      </w:ins>
      <w:ins w:id="121" w:author="Huawei" w:date="2023-04-10T14:00:00Z">
        <w:r w:rsidR="001927BF">
          <w:t xml:space="preserve"> Selection Assistance</w:t>
        </w:r>
      </w:ins>
      <w:ins w:id="122" w:author="Huawei" w:date="2023-04-10T13:20:00Z">
        <w:r>
          <w:rPr>
            <w:rFonts w:eastAsia="Times New Roman"/>
          </w:rPr>
          <w:t xml:space="preserve"> Subscription</w:t>
        </w:r>
        <w:r w:rsidRPr="003776C4">
          <w:rPr>
            <w:rFonts w:eastAsia="Times New Roman"/>
          </w:rPr>
          <w:t>" resource with</w:t>
        </w:r>
        <w:r>
          <w:rPr>
            <w:rFonts w:eastAsia="Times New Roman"/>
          </w:rPr>
          <w:t>in</w:t>
        </w:r>
        <w:r w:rsidRPr="003776C4">
          <w:rPr>
            <w:rFonts w:eastAsia="Times New Roman"/>
          </w:rPr>
          <w:t xml:space="preserve"> the </w:t>
        </w:r>
      </w:ins>
      <w:ins w:id="123" w:author="Huawei" w:date="2023-04-10T16:21:00Z">
        <w:r w:rsidR="00E4215E">
          <w:t>Mem</w:t>
        </w:r>
      </w:ins>
      <w:ins w:id="124" w:author="Huawei" w:date="2023-05-15T10:12:00Z">
        <w:r w:rsidR="00C040F8">
          <w:t>Ue</w:t>
        </w:r>
      </w:ins>
      <w:ins w:id="125" w:author="Huawei" w:date="2023-04-10T16:21:00Z">
        <w:r w:rsidR="00E4215E">
          <w:t>SelectAssistSubsc</w:t>
        </w:r>
      </w:ins>
      <w:ins w:id="126" w:author="Huawei" w:date="2023-04-10T13:20:00Z">
        <w:r w:rsidRPr="003776C4">
          <w:rPr>
            <w:rFonts w:eastAsia="Times New Roman"/>
          </w:rPr>
          <w:t xml:space="preserve"> data structure as specified in clause</w:t>
        </w:r>
        <w:r w:rsidRPr="00072BC5">
          <w:rPr>
            <w:rFonts w:eastAsia="Times New Roman"/>
          </w:rPr>
          <w:t> </w:t>
        </w:r>
        <w:r w:rsidRPr="003776C4">
          <w:rPr>
            <w:rFonts w:eastAsia="Times New Roman"/>
          </w:rPr>
          <w:t>5.</w:t>
        </w:r>
      </w:ins>
      <w:ins w:id="127" w:author="Huawei" w:date="2023-04-10T14:48:00Z">
        <w:r w:rsidR="00F043D1" w:rsidRPr="00E73B77">
          <w:rPr>
            <w:rFonts w:eastAsia="Times New Roman"/>
            <w:highlight w:val="yellow"/>
          </w:rPr>
          <w:t>39</w:t>
        </w:r>
      </w:ins>
      <w:ins w:id="128" w:author="Huawei" w:date="2023-04-10T13:20:00Z">
        <w:r w:rsidRPr="003776C4">
          <w:rPr>
            <w:rFonts w:eastAsia="Times New Roman"/>
          </w:rPr>
          <w:t>.</w:t>
        </w:r>
      </w:ins>
      <w:ins w:id="129" w:author="Huawei" w:date="2023-04-21T00:36:00Z">
        <w:r w:rsidR="004B72CE">
          <w:rPr>
            <w:rFonts w:eastAsia="Times New Roman"/>
          </w:rPr>
          <w:t>5</w:t>
        </w:r>
      </w:ins>
      <w:ins w:id="130" w:author="Huawei" w:date="2023-04-10T16:21:00Z">
        <w:r w:rsidR="00E4215E">
          <w:rPr>
            <w:rFonts w:eastAsia="Times New Roman"/>
          </w:rPr>
          <w:t>.</w:t>
        </w:r>
      </w:ins>
      <w:ins w:id="131" w:author="Huawei" w:date="2023-04-21T00:38:00Z">
        <w:r w:rsidR="00A6695C">
          <w:rPr>
            <w:rFonts w:eastAsia="Times New Roman"/>
          </w:rPr>
          <w:t>2</w:t>
        </w:r>
      </w:ins>
      <w:ins w:id="132" w:author="Huawei" w:date="2023-04-10T16:21:00Z">
        <w:r w:rsidR="00E4215E" w:rsidRPr="002B5907">
          <w:rPr>
            <w:rFonts w:eastAsia="Times New Roman"/>
          </w:rPr>
          <w:t>.</w:t>
        </w:r>
        <w:r w:rsidR="00E4215E">
          <w:rPr>
            <w:rFonts w:eastAsia="Times New Roman"/>
          </w:rPr>
          <w:t>2.</w:t>
        </w:r>
      </w:ins>
    </w:p>
    <w:p w14:paraId="1C66D830" w14:textId="49FA6E24" w:rsidR="00C43EDE" w:rsidRPr="00072BC5" w:rsidRDefault="00C43EDE" w:rsidP="00C43EDE">
      <w:pPr>
        <w:rPr>
          <w:ins w:id="133" w:author="Huawei" w:date="2023-04-10T13:20:00Z"/>
          <w:rFonts w:eastAsia="Times New Roman"/>
        </w:rPr>
      </w:pPr>
      <w:ins w:id="134" w:author="Huawei" w:date="2023-04-10T13:20:00Z">
        <w:r w:rsidRPr="00072BC5">
          <w:rPr>
            <w:rFonts w:eastAsia="Times New Roman"/>
          </w:rPr>
          <w:t xml:space="preserve">On failure or if the NEF receives an error response from </w:t>
        </w:r>
        <w:r w:rsidR="00EF45DF" w:rsidRPr="003776C4">
          <w:rPr>
            <w:rFonts w:eastAsia="Times New Roman"/>
          </w:rPr>
          <w:t xml:space="preserve">the </w:t>
        </w:r>
      </w:ins>
      <w:ins w:id="135" w:author="Huawei" w:date="2023-04-10T14:44:00Z">
        <w:r w:rsidR="00EF45DF">
          <w:rPr>
            <w:rFonts w:eastAsia="Times New Roman"/>
          </w:rPr>
          <w:t>5GC NF</w:t>
        </w:r>
      </w:ins>
      <w:ins w:id="136" w:author="Huawei" w:date="2023-04-10T13:20:00Z">
        <w:r w:rsidRPr="00072BC5">
          <w:rPr>
            <w:rFonts w:eastAsia="Times New Roman"/>
          </w:rPr>
          <w:t>, the NEF shall take proper error handling actions, as specified in clause 5.</w:t>
        </w:r>
      </w:ins>
      <w:ins w:id="137" w:author="Huawei" w:date="2023-04-10T14:01:00Z">
        <w:r w:rsidR="00857EEE" w:rsidRPr="003056C8">
          <w:rPr>
            <w:rFonts w:eastAsia="Times New Roman"/>
            <w:highlight w:val="yellow"/>
          </w:rPr>
          <w:t>39</w:t>
        </w:r>
      </w:ins>
      <w:ins w:id="138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 xml:space="preserve">If the NEF received within an error response a "ProblemDetails" data structure with </w:t>
        </w:r>
        <w:r>
          <w:t>a</w:t>
        </w:r>
        <w:r w:rsidRPr="00756606">
          <w:t xml:space="preserve"> "cause" attribute indicating an application error</w:t>
        </w:r>
      </w:ins>
      <w:ins w:id="139" w:author="Huawei" w:date="2023-04-10T14:50:00Z">
        <w:r w:rsidR="00086B96" w:rsidRPr="00756606">
          <w:t>, the NEF shall relay this error response to the AF with a corresponding application error</w:t>
        </w:r>
        <w:r w:rsidR="00086B96">
          <w:t>, when applicable</w:t>
        </w:r>
      </w:ins>
      <w:ins w:id="140" w:author="Huawei" w:date="2023-04-10T14:02:00Z">
        <w:r w:rsidR="00285510">
          <w:t>.</w:t>
        </w:r>
      </w:ins>
    </w:p>
    <w:p w14:paraId="308077D0" w14:textId="009C80C4" w:rsidR="00C43EDE" w:rsidRPr="00072BC5" w:rsidRDefault="00C43EDE" w:rsidP="00C43EDE">
      <w:pPr>
        <w:pStyle w:val="Heading4"/>
        <w:rPr>
          <w:ins w:id="141" w:author="Huawei" w:date="2023-04-10T13:20:00Z"/>
        </w:rPr>
      </w:pPr>
      <w:bookmarkStart w:id="142" w:name="_Toc114211728"/>
      <w:bookmarkStart w:id="143" w:name="_Toc130549143"/>
      <w:ins w:id="144" w:author="Huawei" w:date="2023-04-10T13:20:00Z">
        <w:r w:rsidRPr="00072BC5">
          <w:lastRenderedPageBreak/>
          <w:t>4.4.</w:t>
        </w:r>
        <w:r>
          <w:rPr>
            <w:lang w:eastAsia="zh-CN"/>
          </w:rPr>
          <w:t>34.3</w:t>
        </w:r>
        <w:r w:rsidRPr="00072BC5">
          <w:tab/>
          <w:t xml:space="preserve">Procedure </w:t>
        </w:r>
        <w:r>
          <w:t xml:space="preserve">for </w:t>
        </w:r>
      </w:ins>
      <w:ins w:id="145" w:author="Huawei" w:date="2023-05-09T15:17:00Z">
        <w:r w:rsidR="00010F90">
          <w:rPr>
            <w:lang w:eastAsia="zh-CN"/>
          </w:rPr>
          <w:t>Member UE</w:t>
        </w:r>
      </w:ins>
      <w:ins w:id="146" w:author="Huawei" w:date="2023-04-10T13:25:00Z">
        <w:r w:rsidR="000D1EF4">
          <w:rPr>
            <w:lang w:eastAsia="zh-CN"/>
          </w:rPr>
          <w:t xml:space="preserve"> Selection Assistance</w:t>
        </w:r>
        <w:r w:rsidR="000D1EF4" w:rsidRPr="002B5907">
          <w:t xml:space="preserve"> Subscription</w:t>
        </w:r>
      </w:ins>
      <w:ins w:id="147" w:author="Huawei" w:date="2023-04-10T13:20:00Z">
        <w:r>
          <w:t xml:space="preserve"> Update</w:t>
        </w:r>
        <w:bookmarkEnd w:id="142"/>
        <w:bookmarkEnd w:id="143"/>
      </w:ins>
    </w:p>
    <w:p w14:paraId="388AC159" w14:textId="02ABAE19" w:rsidR="00C43EDE" w:rsidRPr="002B5907" w:rsidRDefault="00C43EDE" w:rsidP="00C43EDE">
      <w:pPr>
        <w:rPr>
          <w:ins w:id="148" w:author="Huawei" w:date="2023-04-10T13:20:00Z"/>
          <w:rFonts w:eastAsia="Times New Roman"/>
        </w:rPr>
      </w:pPr>
      <w:ins w:id="149" w:author="Huawei" w:date="2023-04-10T13:20:00Z">
        <w:r w:rsidRPr="002B5907">
          <w:rPr>
            <w:rFonts w:eastAsia="Times New Roman"/>
          </w:rPr>
          <w:t xml:space="preserve">In order to </w:t>
        </w:r>
        <w:r>
          <w:rPr>
            <w:rFonts w:eastAsia="Times New Roman"/>
          </w:rPr>
          <w:t xml:space="preserve">update an existing </w:t>
        </w:r>
      </w:ins>
      <w:ins w:id="150" w:author="Huawei" w:date="2023-04-10T14:02:00Z">
        <w:r w:rsidR="00687170" w:rsidRPr="008B1C02">
          <w:t xml:space="preserve">Individual </w:t>
        </w:r>
      </w:ins>
      <w:ins w:id="151" w:author="Huawei" w:date="2023-05-09T15:17:00Z">
        <w:r w:rsidR="00010F90">
          <w:t>Member UE</w:t>
        </w:r>
      </w:ins>
      <w:ins w:id="152" w:author="Huawei" w:date="2023-04-10T14:02:00Z">
        <w:r w:rsidR="00687170">
          <w:t xml:space="preserve"> Selection Assistance</w:t>
        </w:r>
        <w:r w:rsidR="00687170" w:rsidRPr="008B1C02">
          <w:rPr>
            <w:noProof/>
            <w:lang w:eastAsia="zh-CN"/>
          </w:rPr>
          <w:t xml:space="preserve"> </w:t>
        </w:r>
        <w:r w:rsidR="00687170">
          <w:rPr>
            <w:noProof/>
            <w:lang w:eastAsia="zh-CN"/>
          </w:rPr>
          <w:t>S</w:t>
        </w:r>
        <w:r w:rsidR="00687170" w:rsidRPr="008B1C02">
          <w:rPr>
            <w:noProof/>
            <w:lang w:eastAsia="zh-CN"/>
          </w:rPr>
          <w:t>ubscription</w:t>
        </w:r>
      </w:ins>
      <w:ins w:id="153" w:author="Huawei" w:date="2023-04-10T13:20:00Z">
        <w:r w:rsidRPr="002B5907">
          <w:rPr>
            <w:rFonts w:eastAsia="Times New Roman"/>
          </w:rPr>
          <w:t xml:space="preserve">, </w:t>
        </w:r>
        <w:r>
          <w:rPr>
            <w:rFonts w:eastAsia="Times New Roman"/>
          </w:rPr>
          <w:t>the</w:t>
        </w:r>
        <w:r w:rsidRPr="002B5907">
          <w:rPr>
            <w:rFonts w:eastAsia="Times New Roman"/>
          </w:rPr>
          <w:t xml:space="preserve"> AF shall send a</w:t>
        </w:r>
      </w:ins>
      <w:ins w:id="154" w:author="Huawei" w:date="2023-04-10T14:02:00Z">
        <w:r w:rsidR="00C132ED">
          <w:rPr>
            <w:rFonts w:eastAsia="Times New Roman"/>
          </w:rPr>
          <w:t>n HTTP PUT request message</w:t>
        </w:r>
      </w:ins>
      <w:ins w:id="155" w:author="Huawei" w:date="2023-04-10T13:20:00Z">
        <w:r w:rsidRPr="002B5907">
          <w:rPr>
            <w:rFonts w:eastAsia="Times New Roman"/>
          </w:rPr>
          <w:t xml:space="preserve"> to the NEF targeting the "</w:t>
        </w:r>
        <w:r>
          <w:rPr>
            <w:rFonts w:eastAsia="Times New Roman"/>
          </w:rPr>
          <w:t xml:space="preserve">Individual </w:t>
        </w:r>
      </w:ins>
      <w:ins w:id="156" w:author="Huawei" w:date="2023-05-09T15:17:00Z">
        <w:r w:rsidR="00010F90">
          <w:t>Member UE</w:t>
        </w:r>
      </w:ins>
      <w:ins w:id="157" w:author="Huawei" w:date="2023-04-10T14:02:00Z">
        <w:r w:rsidR="00C132ED">
          <w:t xml:space="preserve"> Selection Assistance</w:t>
        </w:r>
      </w:ins>
      <w:ins w:id="158" w:author="Huawei" w:date="2023-04-10T13:20:00Z">
        <w:r>
          <w:rPr>
            <w:rFonts w:eastAsia="Times New Roman"/>
          </w:rPr>
          <w:t xml:space="preserve"> Subscription</w:t>
        </w:r>
        <w:r w:rsidRPr="002B5907">
          <w:rPr>
            <w:rFonts w:eastAsia="Times New Roman"/>
          </w:rPr>
          <w:t xml:space="preserve">" resource, with the request message body including the </w:t>
        </w:r>
      </w:ins>
      <w:ins w:id="159" w:author="Huawei" w:date="2023-04-10T16:21:00Z">
        <w:r w:rsidR="00E4215E">
          <w:t>Mem</w:t>
        </w:r>
      </w:ins>
      <w:ins w:id="160" w:author="Huawei" w:date="2023-05-15T10:13:00Z">
        <w:r w:rsidR="00C040F8">
          <w:t>Ue</w:t>
        </w:r>
      </w:ins>
      <w:ins w:id="161" w:author="Huawei" w:date="2023-04-10T16:21:00Z">
        <w:r w:rsidR="00E4215E">
          <w:t>SelectAssistSubsc</w:t>
        </w:r>
      </w:ins>
      <w:ins w:id="162" w:author="Huawei" w:date="2023-04-10T13:20:00Z">
        <w:r w:rsidR="00E73B77">
          <w:rPr>
            <w:rFonts w:eastAsia="Times New Roman"/>
          </w:rPr>
          <w:t xml:space="preserve"> data structure</w:t>
        </w:r>
        <w:r w:rsidRPr="002B5907">
          <w:rPr>
            <w:rFonts w:eastAsia="Times New Roman"/>
          </w:rPr>
          <w:t xml:space="preserve"> as specified in clause</w:t>
        </w:r>
        <w:r w:rsidRPr="00072BC5">
          <w:rPr>
            <w:rFonts w:eastAsia="Times New Roman"/>
          </w:rPr>
          <w:t> </w:t>
        </w:r>
        <w:r w:rsidR="00B36CA2">
          <w:rPr>
            <w:rFonts w:eastAsia="Times New Roman"/>
          </w:rPr>
          <w:t>5.</w:t>
        </w:r>
      </w:ins>
      <w:ins w:id="163" w:author="Huawei" w:date="2023-04-10T14:03:00Z">
        <w:r w:rsidR="00B36CA2" w:rsidRPr="00343A8D">
          <w:rPr>
            <w:rFonts w:eastAsia="Times New Roman"/>
            <w:highlight w:val="yellow"/>
          </w:rPr>
          <w:t>39</w:t>
        </w:r>
      </w:ins>
      <w:ins w:id="164" w:author="Huawei" w:date="2023-04-10T13:20:00Z">
        <w:r w:rsidR="000033D7">
          <w:rPr>
            <w:rFonts w:eastAsia="Times New Roman"/>
          </w:rPr>
          <w:t>.</w:t>
        </w:r>
      </w:ins>
      <w:ins w:id="165" w:author="Huawei" w:date="2023-04-21T00:36:00Z">
        <w:r w:rsidR="004B72CE">
          <w:rPr>
            <w:rFonts w:eastAsia="Times New Roman"/>
          </w:rPr>
          <w:t>5</w:t>
        </w:r>
      </w:ins>
      <w:ins w:id="166" w:author="Huawei" w:date="2023-04-10T13:20:00Z">
        <w:r w:rsidRPr="002B5907">
          <w:rPr>
            <w:rFonts w:eastAsia="Times New Roman"/>
          </w:rPr>
          <w:t>.</w:t>
        </w:r>
      </w:ins>
      <w:ins w:id="167" w:author="Huawei" w:date="2023-04-21T00:38:00Z">
        <w:r w:rsidR="00A6695C">
          <w:rPr>
            <w:rFonts w:eastAsia="Times New Roman"/>
          </w:rPr>
          <w:t>2</w:t>
        </w:r>
      </w:ins>
      <w:ins w:id="168" w:author="Huawei" w:date="2023-04-10T13:20:00Z">
        <w:r w:rsidRPr="002B5907">
          <w:rPr>
            <w:rFonts w:eastAsia="Times New Roman"/>
          </w:rPr>
          <w:t>.</w:t>
        </w:r>
        <w:r>
          <w:rPr>
            <w:rFonts w:eastAsia="Times New Roman"/>
          </w:rPr>
          <w:t>2.</w:t>
        </w:r>
      </w:ins>
    </w:p>
    <w:p w14:paraId="3E2854F7" w14:textId="534CCBD6" w:rsidR="00C43EDE" w:rsidRPr="00072BC5" w:rsidRDefault="00C43EDE" w:rsidP="00C43EDE">
      <w:pPr>
        <w:rPr>
          <w:ins w:id="169" w:author="Huawei" w:date="2023-04-10T13:20:00Z"/>
          <w:rFonts w:eastAsia="Times New Roman"/>
        </w:rPr>
      </w:pPr>
      <w:ins w:id="170" w:author="Huawei" w:date="2023-04-10T13:20:00Z">
        <w:r w:rsidRPr="00072BC5">
          <w:rPr>
            <w:rFonts w:eastAsia="Times New Roman"/>
          </w:rPr>
          <w:t>The NEF shall then check whether the AF is authorized to perform this operation or not. If the AF is authorized</w:t>
        </w:r>
      </w:ins>
      <w:ins w:id="171" w:author="Huawei" w:date="2023-04-10T14:47:00Z">
        <w:r w:rsidR="00D07FAE" w:rsidRPr="00D07FAE">
          <w:rPr>
            <w:rFonts w:eastAsia="Times New Roman"/>
          </w:rPr>
          <w:t xml:space="preserve"> </w:t>
        </w:r>
        <w:r w:rsidR="00D07FAE">
          <w:rPr>
            <w:rFonts w:eastAsia="Times New Roman"/>
          </w:rPr>
          <w:t xml:space="preserve">and based on </w:t>
        </w:r>
        <w:r w:rsidR="00D07FAE">
          <w:t xml:space="preserve">the </w:t>
        </w:r>
      </w:ins>
      <w:ins w:id="172" w:author="Huawei" w:date="2023-05-09T15:17:00Z">
        <w:r w:rsidR="00010F90">
          <w:t>Member UE</w:t>
        </w:r>
      </w:ins>
      <w:ins w:id="173" w:author="Huawei" w:date="2023-04-10T14:47:00Z">
        <w:r w:rsidR="00D07FAE">
          <w:t xml:space="preserve"> filtering criteria provided by the AF,</w:t>
        </w:r>
        <w:r w:rsidR="00D07FAE" w:rsidRPr="00072BC5">
          <w:rPr>
            <w:rFonts w:eastAsia="Times New Roman"/>
          </w:rPr>
          <w:t xml:space="preserve"> the NEF shall then</w:t>
        </w:r>
        <w:r w:rsidR="00D07FAE">
          <w:rPr>
            <w:rFonts w:eastAsia="Times New Roman"/>
          </w:rPr>
          <w:t xml:space="preserve"> interact with different 5GC NFs</w:t>
        </w:r>
      </w:ins>
      <w:ins w:id="174" w:author="Huawei" w:date="2023-04-10T16:34:00Z">
        <w:r w:rsidR="005A28B7">
          <w:rPr>
            <w:rFonts w:eastAsia="Times New Roman"/>
          </w:rPr>
          <w:t xml:space="preserve"> via the services offered by the 5GC NFs</w:t>
        </w:r>
        <w:r w:rsidR="005A28B7" w:rsidRPr="00072BC5">
          <w:rPr>
            <w:rFonts w:eastAsia="Times New Roman"/>
          </w:rPr>
          <w:t xml:space="preserve"> as specified in </w:t>
        </w:r>
        <w:r w:rsidR="005A28B7">
          <w:rPr>
            <w:rFonts w:eastAsia="Times New Roman"/>
          </w:rPr>
          <w:t>clause </w:t>
        </w:r>
      </w:ins>
      <w:ins w:id="175" w:author="Huawei" w:date="2023-04-21T00:51:00Z">
        <w:r w:rsidR="00EA0090">
          <w:t>5.39.5.2.2</w:t>
        </w:r>
      </w:ins>
      <w:ins w:id="176" w:author="Huawei" w:date="2023-04-10T16:34:00Z">
        <w:r w:rsidR="005A28B7" w:rsidRPr="00072BC5">
          <w:rPr>
            <w:rFonts w:eastAsia="Times New Roman"/>
          </w:rPr>
          <w:t>.</w:t>
        </w:r>
      </w:ins>
    </w:p>
    <w:p w14:paraId="2C505535" w14:textId="5C6439D3" w:rsidR="00C43EDE" w:rsidRDefault="00C43EDE" w:rsidP="00C43EDE">
      <w:pPr>
        <w:rPr>
          <w:ins w:id="177" w:author="Huawei" w:date="2023-04-10T13:20:00Z"/>
          <w:rFonts w:eastAsia="Times New Roman"/>
        </w:rPr>
      </w:pPr>
      <w:ins w:id="178" w:author="Huawei" w:date="2023-04-10T13:20:00Z">
        <w:r w:rsidRPr="003776C4">
          <w:rPr>
            <w:rFonts w:eastAsia="Times New Roman"/>
          </w:rPr>
          <w:t xml:space="preserve">Upon reception of a successful response </w:t>
        </w:r>
      </w:ins>
      <w:ins w:id="179" w:author="Huawei" w:date="2023-04-10T14:47:00Z">
        <w:r w:rsidR="00D07FAE" w:rsidRPr="003776C4">
          <w:rPr>
            <w:rFonts w:eastAsia="Times New Roman"/>
          </w:rPr>
          <w:t xml:space="preserve">from the </w:t>
        </w:r>
        <w:r w:rsidR="00D07FAE">
          <w:rPr>
            <w:rFonts w:eastAsia="Times New Roman"/>
          </w:rPr>
          <w:t>5GC NF</w:t>
        </w:r>
      </w:ins>
      <w:ins w:id="180" w:author="Huawei" w:date="2023-04-10T13:20:00Z">
        <w:r w:rsidRPr="003776C4">
          <w:rPr>
            <w:rFonts w:eastAsia="Times New Roman"/>
          </w:rPr>
          <w:t xml:space="preserve">, the NEF shall </w:t>
        </w:r>
      </w:ins>
      <w:ins w:id="181" w:author="Huawei" w:date="2023-04-10T14:47:00Z">
        <w:r w:rsidR="00D07FAE">
          <w:rPr>
            <w:rFonts w:eastAsia="Times New Roman"/>
          </w:rPr>
          <w:t>respond to the AF with</w:t>
        </w:r>
      </w:ins>
      <w:ins w:id="182" w:author="Huawei" w:date="2023-04-10T13:20:00Z">
        <w:r w:rsidRPr="003776C4">
          <w:rPr>
            <w:rFonts w:eastAsia="Times New Roman"/>
          </w:rPr>
          <w:t xml:space="preserve"> a "20</w:t>
        </w:r>
        <w:r>
          <w:rPr>
            <w:rFonts w:eastAsia="Times New Roman"/>
          </w:rPr>
          <w:t>0</w:t>
        </w:r>
        <w:r w:rsidRPr="003776C4">
          <w:rPr>
            <w:rFonts w:eastAsia="Times New Roman"/>
          </w:rPr>
          <w:t xml:space="preserve"> </w:t>
        </w:r>
        <w:r>
          <w:rPr>
            <w:rFonts w:eastAsia="Times New Roman"/>
          </w:rPr>
          <w:t>OK</w:t>
        </w:r>
        <w:r w:rsidRPr="003776C4">
          <w:rPr>
            <w:rFonts w:eastAsia="Times New Roman"/>
          </w:rPr>
          <w:t xml:space="preserve">" status code with the </w:t>
        </w:r>
      </w:ins>
      <w:ins w:id="183" w:author="Huawei" w:date="2023-04-10T16:21:00Z">
        <w:r w:rsidR="00E4215E">
          <w:t>Mem</w:t>
        </w:r>
      </w:ins>
      <w:ins w:id="184" w:author="Huawei" w:date="2023-05-15T10:13:00Z">
        <w:r w:rsidR="00C040F8">
          <w:t>Ue</w:t>
        </w:r>
      </w:ins>
      <w:ins w:id="185" w:author="Huawei" w:date="2023-04-10T16:21:00Z">
        <w:r w:rsidR="00E4215E">
          <w:t>SelectAssistSubsc</w:t>
        </w:r>
      </w:ins>
      <w:ins w:id="186" w:author="Huawei" w:date="2023-04-10T13:20:00Z">
        <w:r w:rsidRPr="003776C4">
          <w:rPr>
            <w:rFonts w:eastAsia="Times New Roman"/>
          </w:rPr>
          <w:t xml:space="preserve"> data structure</w:t>
        </w:r>
        <w:r w:rsidRPr="00695A29">
          <w:t xml:space="preserve"> </w:t>
        </w:r>
        <w:r>
          <w:t xml:space="preserve">or </w:t>
        </w:r>
      </w:ins>
      <w:ins w:id="187" w:author="Huawei" w:date="2023-04-10T16:24:00Z">
        <w:r w:rsidR="00264B75" w:rsidRPr="002B5907">
          <w:rPr>
            <w:rFonts w:eastAsia="Times New Roman"/>
          </w:rPr>
          <w:t>"</w:t>
        </w:r>
      </w:ins>
      <w:ins w:id="188" w:author="Huawei" w:date="2023-04-10T13:20:00Z">
        <w:r>
          <w:t>204 No Content</w:t>
        </w:r>
      </w:ins>
      <w:ins w:id="189" w:author="Huawei" w:date="2023-04-10T16:24:00Z">
        <w:r w:rsidR="00264B75" w:rsidRPr="002B5907">
          <w:rPr>
            <w:rFonts w:eastAsia="Times New Roman"/>
          </w:rPr>
          <w:t>"</w:t>
        </w:r>
      </w:ins>
      <w:ins w:id="190" w:author="Huawei" w:date="2023-04-10T13:20:00Z">
        <w:r>
          <w:t xml:space="preserve"> status code</w:t>
        </w:r>
        <w:r w:rsidRPr="003776C4">
          <w:rPr>
            <w:rFonts w:eastAsia="Times New Roman"/>
          </w:rPr>
          <w:t>, as specified in clause</w:t>
        </w:r>
        <w:r w:rsidRPr="00072BC5">
          <w:rPr>
            <w:rFonts w:eastAsia="Times New Roman"/>
          </w:rPr>
          <w:t> </w:t>
        </w:r>
        <w:r w:rsidRPr="003776C4">
          <w:rPr>
            <w:rFonts w:eastAsia="Times New Roman"/>
          </w:rPr>
          <w:t>5.</w:t>
        </w:r>
      </w:ins>
      <w:ins w:id="191" w:author="Huawei" w:date="2023-04-10T14:49:00Z">
        <w:r w:rsidR="00044EDA" w:rsidRPr="00EE04ED">
          <w:rPr>
            <w:rFonts w:eastAsia="Times New Roman"/>
            <w:highlight w:val="yellow"/>
          </w:rPr>
          <w:t>39</w:t>
        </w:r>
      </w:ins>
      <w:ins w:id="192" w:author="Huawei" w:date="2023-04-10T13:20:00Z">
        <w:r w:rsidR="00264B75">
          <w:rPr>
            <w:rFonts w:eastAsia="Times New Roman"/>
          </w:rPr>
          <w:t>.</w:t>
        </w:r>
      </w:ins>
      <w:ins w:id="193" w:author="Huawei" w:date="2023-04-21T00:36:00Z">
        <w:r w:rsidR="004B72CE">
          <w:rPr>
            <w:rFonts w:eastAsia="Times New Roman"/>
          </w:rPr>
          <w:t>5</w:t>
        </w:r>
      </w:ins>
      <w:ins w:id="194" w:author="Huawei" w:date="2023-04-10T13:20:00Z">
        <w:r w:rsidRPr="003776C4">
          <w:rPr>
            <w:rFonts w:eastAsia="Times New Roman"/>
          </w:rPr>
          <w:t>.</w:t>
        </w:r>
      </w:ins>
      <w:ins w:id="195" w:author="Huawei" w:date="2023-04-21T00:38:00Z">
        <w:r w:rsidR="00A6695C">
          <w:rPr>
            <w:rFonts w:eastAsia="Times New Roman"/>
          </w:rPr>
          <w:t>2</w:t>
        </w:r>
      </w:ins>
      <w:ins w:id="196" w:author="Huawei" w:date="2023-04-10T13:20:00Z">
        <w:r w:rsidRPr="003776C4">
          <w:rPr>
            <w:rFonts w:eastAsia="Times New Roman"/>
          </w:rPr>
          <w:t>.2.</w:t>
        </w:r>
      </w:ins>
    </w:p>
    <w:p w14:paraId="20E1A50D" w14:textId="7607206E" w:rsidR="00C43EDE" w:rsidRPr="00072BC5" w:rsidRDefault="00C43EDE" w:rsidP="00C43EDE">
      <w:pPr>
        <w:rPr>
          <w:ins w:id="197" w:author="Huawei" w:date="2023-04-10T13:20:00Z"/>
          <w:rFonts w:eastAsia="Times New Roman"/>
        </w:rPr>
      </w:pPr>
      <w:ins w:id="198" w:author="Huawei" w:date="2023-04-10T13:20:00Z">
        <w:r w:rsidRPr="00072BC5">
          <w:rPr>
            <w:rFonts w:eastAsia="Times New Roman"/>
          </w:rPr>
          <w:t>On failure or if the NEF receives an error response from</w:t>
        </w:r>
      </w:ins>
      <w:ins w:id="199" w:author="Huawei" w:date="2023-04-10T14:49:00Z">
        <w:r w:rsidR="00EE04ED" w:rsidRPr="003776C4">
          <w:rPr>
            <w:rFonts w:eastAsia="Times New Roman"/>
          </w:rPr>
          <w:t xml:space="preserve"> the </w:t>
        </w:r>
        <w:r w:rsidR="00EE04ED">
          <w:rPr>
            <w:rFonts w:eastAsia="Times New Roman"/>
          </w:rPr>
          <w:t>5GC NF</w:t>
        </w:r>
      </w:ins>
      <w:ins w:id="200" w:author="Huawei" w:date="2023-04-10T13:20:00Z">
        <w:r w:rsidRPr="00072BC5">
          <w:rPr>
            <w:rFonts w:eastAsia="Times New Roman"/>
          </w:rPr>
          <w:t>, the NEF shall take proper error handling actions, as specified in clause 5.</w:t>
        </w:r>
      </w:ins>
      <w:ins w:id="201" w:author="Huawei" w:date="2023-04-10T14:49:00Z">
        <w:r w:rsidR="00086B96" w:rsidRPr="000E016B">
          <w:rPr>
            <w:rFonts w:eastAsia="Times New Roman"/>
            <w:highlight w:val="yellow"/>
          </w:rPr>
          <w:t>39</w:t>
        </w:r>
      </w:ins>
      <w:ins w:id="202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 xml:space="preserve">If the NEF received within an error response a "ProblemDetails" data structure with </w:t>
        </w:r>
        <w:r>
          <w:t>a</w:t>
        </w:r>
        <w:r w:rsidRPr="00756606">
          <w:t xml:space="preserve"> "cause" attribute indicating an application error, the NEF shall relay this error response to the AF with a corresponding application error</w:t>
        </w:r>
        <w:r>
          <w:t>, when applicable</w:t>
        </w:r>
        <w:r w:rsidRPr="00756606">
          <w:t>.</w:t>
        </w:r>
      </w:ins>
    </w:p>
    <w:p w14:paraId="0B85B28D" w14:textId="79B0B299" w:rsidR="00C43EDE" w:rsidRPr="00072BC5" w:rsidRDefault="00C43EDE" w:rsidP="00C43EDE">
      <w:pPr>
        <w:pStyle w:val="Heading4"/>
        <w:rPr>
          <w:ins w:id="203" w:author="Huawei" w:date="2023-04-10T13:20:00Z"/>
        </w:rPr>
      </w:pPr>
      <w:bookmarkStart w:id="204" w:name="_Toc114211729"/>
      <w:bookmarkStart w:id="205" w:name="_Toc130549144"/>
      <w:ins w:id="206" w:author="Huawei" w:date="2023-04-10T13:20:00Z">
        <w:r w:rsidRPr="00072BC5">
          <w:t>4.4.</w:t>
        </w:r>
        <w:r>
          <w:rPr>
            <w:lang w:eastAsia="zh-CN"/>
          </w:rPr>
          <w:t>34.4</w:t>
        </w:r>
        <w:r w:rsidRPr="00072BC5">
          <w:tab/>
          <w:t xml:space="preserve">Procedure for </w:t>
        </w:r>
      </w:ins>
      <w:ins w:id="207" w:author="Huawei" w:date="2023-05-09T15:17:00Z">
        <w:r w:rsidR="00010F90">
          <w:rPr>
            <w:lang w:eastAsia="zh-CN"/>
          </w:rPr>
          <w:t>Member UE</w:t>
        </w:r>
      </w:ins>
      <w:ins w:id="208" w:author="Huawei" w:date="2023-04-10T13:25:00Z">
        <w:r w:rsidR="000D1EF4">
          <w:rPr>
            <w:lang w:eastAsia="zh-CN"/>
          </w:rPr>
          <w:t xml:space="preserve"> Selection Assistance</w:t>
        </w:r>
        <w:r w:rsidR="000D1EF4" w:rsidRPr="002B5907">
          <w:t xml:space="preserve"> Subscription</w:t>
        </w:r>
      </w:ins>
      <w:ins w:id="209" w:author="Huawei" w:date="2023-04-10T13:20:00Z">
        <w:r>
          <w:t xml:space="preserve"> Unsubscription</w:t>
        </w:r>
        <w:bookmarkEnd w:id="204"/>
        <w:bookmarkEnd w:id="205"/>
      </w:ins>
    </w:p>
    <w:p w14:paraId="0ACAE503" w14:textId="32F05A94" w:rsidR="00C43EDE" w:rsidRPr="00072BC5" w:rsidRDefault="00C43EDE" w:rsidP="00C43EDE">
      <w:pPr>
        <w:rPr>
          <w:ins w:id="210" w:author="Huawei" w:date="2023-04-10T13:20:00Z"/>
        </w:rPr>
      </w:pPr>
      <w:ins w:id="211" w:author="Huawei" w:date="2023-04-10T13:20:00Z">
        <w:r w:rsidRPr="00072BC5">
          <w:rPr>
            <w:rFonts w:eastAsia="Times New Roman"/>
          </w:rPr>
          <w:t xml:space="preserve">In order to request the </w:t>
        </w:r>
        <w:r w:rsidRPr="00072BC5">
          <w:rPr>
            <w:rFonts w:eastAsia="Times New Roman"/>
            <w:lang w:eastAsia="zh-CN"/>
          </w:rPr>
          <w:t xml:space="preserve">deletion of an existing </w:t>
        </w:r>
      </w:ins>
      <w:ins w:id="212" w:author="Huawei" w:date="2023-04-10T14:51:00Z">
        <w:r w:rsidR="00F82B0B" w:rsidRPr="008B1C02">
          <w:t xml:space="preserve">Individual </w:t>
        </w:r>
      </w:ins>
      <w:ins w:id="213" w:author="Huawei" w:date="2023-05-09T15:17:00Z">
        <w:r w:rsidR="00010F90">
          <w:t>Member UE</w:t>
        </w:r>
      </w:ins>
      <w:ins w:id="214" w:author="Huawei" w:date="2023-04-10T14:51:00Z">
        <w:r w:rsidR="00F82B0B">
          <w:t xml:space="preserve"> Selection Assistance</w:t>
        </w:r>
        <w:r w:rsidR="00F82B0B" w:rsidRPr="008B1C02">
          <w:rPr>
            <w:noProof/>
            <w:lang w:eastAsia="zh-CN"/>
          </w:rPr>
          <w:t xml:space="preserve"> </w:t>
        </w:r>
        <w:r w:rsidR="00F82B0B">
          <w:rPr>
            <w:noProof/>
            <w:lang w:eastAsia="zh-CN"/>
          </w:rPr>
          <w:t>S</w:t>
        </w:r>
        <w:r w:rsidR="00F82B0B" w:rsidRPr="008B1C02">
          <w:rPr>
            <w:noProof/>
            <w:lang w:eastAsia="zh-CN"/>
          </w:rPr>
          <w:t>ubscription</w:t>
        </w:r>
      </w:ins>
      <w:ins w:id="215" w:author="Huawei" w:date="2023-04-10T13:20:00Z">
        <w:r w:rsidRPr="00072BC5">
          <w:rPr>
            <w:rFonts w:eastAsia="Times New Roman"/>
            <w:lang w:eastAsia="zh-CN"/>
          </w:rPr>
          <w:t xml:space="preserve">, </w:t>
        </w:r>
      </w:ins>
      <w:ins w:id="216" w:author="Huawei" w:date="2023-04-10T14:51:00Z">
        <w:r w:rsidR="0026751A">
          <w:rPr>
            <w:rFonts w:eastAsia="Times New Roman"/>
            <w:lang w:eastAsia="zh-CN"/>
          </w:rPr>
          <w:t>the</w:t>
        </w:r>
      </w:ins>
      <w:ins w:id="217" w:author="Huawei" w:date="2023-04-10T13:20:00Z">
        <w:r>
          <w:t xml:space="preserve"> </w:t>
        </w:r>
        <w:r w:rsidRPr="00072BC5">
          <w:t>AF shall send a</w:t>
        </w:r>
      </w:ins>
      <w:ins w:id="218" w:author="Huawei" w:date="2023-04-10T14:51:00Z">
        <w:r w:rsidR="00BE2E8C">
          <w:t>n</w:t>
        </w:r>
      </w:ins>
      <w:ins w:id="219" w:author="Huawei" w:date="2023-04-10T13:20:00Z">
        <w:r w:rsidRPr="00072BC5">
          <w:t xml:space="preserve"> HTTP DELETE</w:t>
        </w:r>
      </w:ins>
      <w:ins w:id="220" w:author="Huawei" w:date="2023-04-10T14:51:00Z">
        <w:r w:rsidR="00BE2E8C">
          <w:t xml:space="preserve"> request</w:t>
        </w:r>
      </w:ins>
      <w:ins w:id="221" w:author="Huawei" w:date="2023-04-10T13:20:00Z">
        <w:r w:rsidRPr="00072BC5">
          <w:t xml:space="preserve"> </w:t>
        </w:r>
      </w:ins>
      <w:ins w:id="222" w:author="Huawei" w:date="2023-05-23T23:25:00Z">
        <w:r w:rsidR="009C1A8E">
          <w:rPr>
            <w:lang w:eastAsia="zh-CN"/>
          </w:rPr>
          <w:t>message</w:t>
        </w:r>
        <w:r w:rsidR="009C1A8E" w:rsidRPr="00072BC5">
          <w:t xml:space="preserve"> </w:t>
        </w:r>
      </w:ins>
      <w:ins w:id="223" w:author="Huawei" w:date="2023-04-10T13:20:00Z">
        <w:r w:rsidRPr="00072BC5">
          <w:t xml:space="preserve">targeting the URI of the concerned "Individual </w:t>
        </w:r>
      </w:ins>
      <w:ins w:id="224" w:author="Huawei" w:date="2023-05-09T15:17:00Z">
        <w:r w:rsidR="00010F90">
          <w:t>Member UE</w:t>
        </w:r>
      </w:ins>
      <w:ins w:id="225" w:author="Huawei" w:date="2023-04-10T14:51:00Z">
        <w:r w:rsidR="00ED2104">
          <w:t xml:space="preserve"> Selection Assistance</w:t>
        </w:r>
      </w:ins>
      <w:ins w:id="226" w:author="Huawei" w:date="2023-04-10T13:20:00Z">
        <w:r>
          <w:t xml:space="preserve"> Subscription</w:t>
        </w:r>
        <w:r w:rsidRPr="00072BC5">
          <w:t>" resource.</w:t>
        </w:r>
      </w:ins>
    </w:p>
    <w:p w14:paraId="24C0619C" w14:textId="2A261308" w:rsidR="00C43EDE" w:rsidRPr="00072BC5" w:rsidRDefault="00C43EDE" w:rsidP="00C43EDE">
      <w:pPr>
        <w:rPr>
          <w:ins w:id="227" w:author="Huawei" w:date="2023-04-10T13:20:00Z"/>
          <w:rFonts w:eastAsia="Times New Roman"/>
        </w:rPr>
      </w:pPr>
      <w:ins w:id="228" w:author="Huawei" w:date="2023-04-10T13:20:00Z">
        <w:r w:rsidRPr="00072BC5">
          <w:rPr>
            <w:rFonts w:eastAsia="Times New Roman"/>
          </w:rPr>
          <w:t>The NEF shall then check whether the</w:t>
        </w:r>
        <w:r>
          <w:rPr>
            <w:rFonts w:eastAsia="Times New Roman"/>
          </w:rPr>
          <w:t xml:space="preserve"> </w:t>
        </w:r>
        <w:r w:rsidRPr="00072BC5">
          <w:rPr>
            <w:rFonts w:eastAsia="Times New Roman"/>
          </w:rPr>
          <w:t xml:space="preserve">AF is authorized to perform this operation or not. If the AF is authorized, </w:t>
        </w:r>
      </w:ins>
      <w:ins w:id="229" w:author="Huawei" w:date="2023-04-10T16:38:00Z">
        <w:r w:rsidR="007843B1">
          <w:rPr>
            <w:rFonts w:eastAsia="Times New Roman"/>
          </w:rPr>
          <w:t xml:space="preserve">the </w:t>
        </w:r>
        <w:r w:rsidR="007843B1" w:rsidRPr="00072BC5">
          <w:rPr>
            <w:rFonts w:eastAsia="Times New Roman"/>
          </w:rPr>
          <w:t>the NEF shall then</w:t>
        </w:r>
        <w:r w:rsidR="007843B1">
          <w:rPr>
            <w:rFonts w:eastAsia="Times New Roman"/>
          </w:rPr>
          <w:t xml:space="preserve"> </w:t>
        </w:r>
      </w:ins>
      <w:ins w:id="230" w:author="Huawei" w:date="2023-04-10T16:42:00Z">
        <w:r w:rsidR="00D43E2C">
          <w:rPr>
            <w:rFonts w:eastAsia="Times New Roman"/>
          </w:rPr>
          <w:t>unsubscribe from the d</w:t>
        </w:r>
      </w:ins>
      <w:ins w:id="231" w:author="Huawei" w:date="2023-04-10T16:38:00Z">
        <w:r w:rsidR="007843B1">
          <w:rPr>
            <w:rFonts w:eastAsia="Times New Roman"/>
          </w:rPr>
          <w:t>ifferent 5GC NFs</w:t>
        </w:r>
        <w:r w:rsidR="007843B1" w:rsidRPr="00072BC5">
          <w:rPr>
            <w:rFonts w:eastAsia="Times New Roman"/>
          </w:rPr>
          <w:t xml:space="preserve"> to </w:t>
        </w:r>
        <w:r w:rsidR="007843B1">
          <w:rPr>
            <w:rFonts w:eastAsia="Times New Roman"/>
          </w:rPr>
          <w:t>stop collecting the UE list</w:t>
        </w:r>
        <w:r w:rsidR="007843B1" w:rsidRPr="00072BC5">
          <w:rPr>
            <w:rFonts w:eastAsia="Times New Roman"/>
          </w:rPr>
          <w:t>.</w:t>
        </w:r>
      </w:ins>
    </w:p>
    <w:p w14:paraId="036D5606" w14:textId="53009ECC" w:rsidR="00C43EDE" w:rsidRPr="00072BC5" w:rsidRDefault="00C43EDE" w:rsidP="00C43EDE">
      <w:pPr>
        <w:rPr>
          <w:ins w:id="232" w:author="Huawei" w:date="2023-04-10T13:20:00Z"/>
          <w:rFonts w:eastAsia="Times New Roman"/>
        </w:rPr>
      </w:pPr>
      <w:ins w:id="233" w:author="Huawei" w:date="2023-04-10T13:20:00Z">
        <w:r w:rsidRPr="00072BC5">
          <w:rPr>
            <w:rFonts w:eastAsia="Times New Roman"/>
          </w:rPr>
          <w:t>Upon reception of a successful response from the</w:t>
        </w:r>
      </w:ins>
      <w:ins w:id="234" w:author="Huawei" w:date="2023-04-10T14:51:00Z">
        <w:r w:rsidR="00821670">
          <w:rPr>
            <w:rFonts w:eastAsia="Times New Roman"/>
          </w:rPr>
          <w:t xml:space="preserve"> 5GC</w:t>
        </w:r>
      </w:ins>
      <w:ins w:id="235" w:author="Huawei" w:date="2023-04-10T13:20:00Z">
        <w:r>
          <w:rPr>
            <w:rFonts w:eastAsia="Times New Roman"/>
          </w:rPr>
          <w:t xml:space="preserve"> </w:t>
        </w:r>
      </w:ins>
      <w:ins w:id="236" w:author="Huawei" w:date="2023-04-10T16:42:00Z">
        <w:r w:rsidR="009051DB">
          <w:rPr>
            <w:rFonts w:eastAsia="Times New Roman"/>
          </w:rPr>
          <w:t>N</w:t>
        </w:r>
      </w:ins>
      <w:ins w:id="237" w:author="Huawei" w:date="2023-04-10T13:20:00Z">
        <w:r>
          <w:rPr>
            <w:rFonts w:eastAsia="Times New Roman"/>
          </w:rPr>
          <w:t>F</w:t>
        </w:r>
        <w:r w:rsidRPr="00072BC5">
          <w:rPr>
            <w:rFonts w:eastAsia="Times New Roman"/>
          </w:rPr>
          <w:t xml:space="preserve">, the NEF shall </w:t>
        </w:r>
      </w:ins>
      <w:ins w:id="238" w:author="Huawei" w:date="2023-04-10T14:52:00Z">
        <w:r w:rsidR="00867957">
          <w:rPr>
            <w:rFonts w:eastAsia="Times New Roman"/>
          </w:rPr>
          <w:t>respond to the AF with</w:t>
        </w:r>
        <w:r w:rsidR="00867957" w:rsidRPr="003776C4">
          <w:rPr>
            <w:rFonts w:eastAsia="Times New Roman"/>
          </w:rPr>
          <w:t xml:space="preserve"> a</w:t>
        </w:r>
      </w:ins>
      <w:ins w:id="239" w:author="Huawei" w:date="2023-04-10T13:20:00Z">
        <w:r w:rsidRPr="00072BC5">
          <w:rPr>
            <w:rFonts w:eastAsia="Times New Roman"/>
          </w:rPr>
          <w:t xml:space="preserve"> HTTP "204 No Content" status code.</w:t>
        </w:r>
      </w:ins>
    </w:p>
    <w:p w14:paraId="1489C813" w14:textId="0AFF196A" w:rsidR="00C43EDE" w:rsidRPr="00072BC5" w:rsidRDefault="00C43EDE" w:rsidP="00C43EDE">
      <w:pPr>
        <w:rPr>
          <w:ins w:id="240" w:author="Huawei" w:date="2023-04-10T13:20:00Z"/>
          <w:rFonts w:eastAsia="Times New Roman"/>
        </w:rPr>
      </w:pPr>
      <w:ins w:id="241" w:author="Huawei" w:date="2023-04-10T13:20:00Z">
        <w:r w:rsidRPr="00072BC5">
          <w:rPr>
            <w:rFonts w:eastAsia="Times New Roman"/>
          </w:rPr>
          <w:t xml:space="preserve">On failure or if the NEF receives an error code from the </w:t>
        </w:r>
      </w:ins>
      <w:ins w:id="242" w:author="Huawei" w:date="2023-04-10T14:52:00Z">
        <w:r w:rsidR="006F5A63">
          <w:rPr>
            <w:rFonts w:eastAsia="Times New Roman"/>
          </w:rPr>
          <w:t>5GC</w:t>
        </w:r>
      </w:ins>
      <w:ins w:id="243" w:author="Huawei" w:date="2023-04-10T13:20:00Z">
        <w:r>
          <w:rPr>
            <w:rFonts w:eastAsia="Times New Roman"/>
          </w:rPr>
          <w:t xml:space="preserve"> AF</w:t>
        </w:r>
        <w:r w:rsidRPr="00072BC5">
          <w:rPr>
            <w:rFonts w:eastAsia="Times New Roman"/>
          </w:rPr>
          <w:t>, the NEF shall take proper error handling actions, as specified in clause 5.</w:t>
        </w:r>
      </w:ins>
      <w:ins w:id="244" w:author="Huawei" w:date="2023-04-10T14:52:00Z">
        <w:r w:rsidR="006F5A63" w:rsidRPr="00946920">
          <w:rPr>
            <w:rFonts w:eastAsia="Times New Roman"/>
            <w:highlight w:val="yellow"/>
          </w:rPr>
          <w:t>39</w:t>
        </w:r>
      </w:ins>
      <w:ins w:id="245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 xml:space="preserve">If the NEF received within an error response a "ProblemDetails" data structure with </w:t>
        </w:r>
        <w:r>
          <w:t>a</w:t>
        </w:r>
        <w:r w:rsidRPr="00756606">
          <w:t xml:space="preserve"> "cause" attribute indicating an application error, the NEF shall relay this error response to the AF with a corresponding application error</w:t>
        </w:r>
        <w:r>
          <w:t>, when applicable</w:t>
        </w:r>
        <w:r w:rsidRPr="00756606">
          <w:t>.</w:t>
        </w:r>
      </w:ins>
    </w:p>
    <w:p w14:paraId="04CD349B" w14:textId="289D863E" w:rsidR="00C43EDE" w:rsidRDefault="00C43EDE" w:rsidP="00C43EDE">
      <w:pPr>
        <w:pStyle w:val="Heading4"/>
        <w:rPr>
          <w:ins w:id="246" w:author="Huawei" w:date="2023-04-10T13:20:00Z"/>
        </w:rPr>
      </w:pPr>
      <w:bookmarkStart w:id="247" w:name="_Toc114211730"/>
      <w:bookmarkStart w:id="248" w:name="_Toc130549145"/>
      <w:ins w:id="249" w:author="Huawei" w:date="2023-04-10T13:20:00Z">
        <w:r>
          <w:t>4.4.</w:t>
        </w:r>
        <w:r>
          <w:rPr>
            <w:lang w:eastAsia="zh-CN"/>
          </w:rPr>
          <w:t>34.5</w:t>
        </w:r>
        <w:r>
          <w:tab/>
          <w:t xml:space="preserve">Procedure for </w:t>
        </w:r>
      </w:ins>
      <w:ins w:id="250" w:author="Huawei" w:date="2023-05-09T15:17:00Z">
        <w:r w:rsidR="00010F90">
          <w:rPr>
            <w:lang w:eastAsia="zh-CN"/>
          </w:rPr>
          <w:t>Member UE</w:t>
        </w:r>
      </w:ins>
      <w:ins w:id="251" w:author="Huawei" w:date="2023-04-10T13:25:00Z">
        <w:r w:rsidR="0014515B">
          <w:rPr>
            <w:lang w:eastAsia="zh-CN"/>
          </w:rPr>
          <w:t xml:space="preserve"> Selection Assistance</w:t>
        </w:r>
      </w:ins>
      <w:ins w:id="252" w:author="Huawei" w:date="2023-04-10T13:20:00Z">
        <w:r>
          <w:t xml:space="preserve"> Notification</w:t>
        </w:r>
        <w:bookmarkEnd w:id="247"/>
        <w:bookmarkEnd w:id="248"/>
      </w:ins>
    </w:p>
    <w:p w14:paraId="5ED087B4" w14:textId="09B0A54F" w:rsidR="00C43EDE" w:rsidRDefault="00C43EDE" w:rsidP="00C43EDE">
      <w:pPr>
        <w:rPr>
          <w:ins w:id="253" w:author="Huawei" w:date="2023-04-10T13:20:00Z"/>
        </w:rPr>
      </w:pPr>
      <w:ins w:id="254" w:author="Huawei" w:date="2023-04-10T13:20:00Z">
        <w:r>
          <w:t>In order to send a</w:t>
        </w:r>
        <w:r>
          <w:rPr>
            <w:lang w:eastAsia="zh-CN"/>
          </w:rPr>
          <w:t xml:space="preserve"> </w:t>
        </w:r>
      </w:ins>
      <w:ins w:id="255" w:author="Huawei" w:date="2023-05-09T15:17:00Z">
        <w:r w:rsidR="00010F90">
          <w:t>Member UE</w:t>
        </w:r>
      </w:ins>
      <w:ins w:id="256" w:author="Huawei" w:date="2023-04-10T14:52:00Z">
        <w:r w:rsidR="00A8151E">
          <w:t xml:space="preserve"> Selection Assistance</w:t>
        </w:r>
      </w:ins>
      <w:ins w:id="257" w:author="Huawei" w:date="2023-04-10T13:20:00Z">
        <w:r>
          <w:t xml:space="preserve"> notification</w:t>
        </w:r>
        <w:r>
          <w:rPr>
            <w:lang w:eastAsia="zh-CN"/>
          </w:rPr>
          <w:t xml:space="preserve">, </w:t>
        </w:r>
        <w:r>
          <w:t>t</w:t>
        </w:r>
        <w:r w:rsidRPr="005614B5">
          <w:t xml:space="preserve">he </w:t>
        </w:r>
        <w:r>
          <w:t>NEF</w:t>
        </w:r>
        <w:r w:rsidRPr="005614B5">
          <w:t xml:space="preserve"> shall</w:t>
        </w:r>
      </w:ins>
      <w:ins w:id="258" w:author="Huawei" w:date="2023-05-23T23:24:00Z">
        <w:r w:rsidR="009C1A8E">
          <w:t xml:space="preserve"> send </w:t>
        </w:r>
      </w:ins>
      <w:ins w:id="259" w:author="Huawei" w:date="2023-04-10T13:20:00Z">
        <w:r w:rsidR="009C1A8E" w:rsidRPr="005614B5">
          <w:t>the HTTP</w:t>
        </w:r>
        <w:r w:rsidR="009C1A8E">
          <w:t xml:space="preserve"> POST</w:t>
        </w:r>
        <w:r w:rsidR="009C1A8E" w:rsidRPr="005614B5">
          <w:t xml:space="preserve"> </w:t>
        </w:r>
      </w:ins>
      <w:ins w:id="260" w:author="Huawei" w:date="2023-05-23T23:25:00Z">
        <w:r w:rsidR="009C1A8E">
          <w:rPr>
            <w:lang w:eastAsia="zh-CN"/>
          </w:rPr>
          <w:t>request message</w:t>
        </w:r>
      </w:ins>
      <w:ins w:id="261" w:author="Huawei" w:date="2023-04-10T13:20:00Z">
        <w:r>
          <w:t xml:space="preserve"> </w:t>
        </w:r>
        <w:r>
          <w:rPr>
            <w:lang w:eastAsia="zh-CN"/>
          </w:rPr>
          <w:t>to the AF</w:t>
        </w:r>
        <w:r w:rsidRPr="005614B5">
          <w:t xml:space="preserve"> using </w:t>
        </w:r>
        <w:r>
          <w:rPr>
            <w:lang w:eastAsia="zh-CN"/>
          </w:rPr>
          <w:t xml:space="preserve">and targeting the notification URI provided during the creation/update of the corresponding subscription, with the request body including the </w:t>
        </w:r>
      </w:ins>
      <w:ins w:id="262" w:author="Huawei" w:date="2023-04-10T16:27:00Z">
        <w:r w:rsidR="00513C87">
          <w:t>Mem</w:t>
        </w:r>
      </w:ins>
      <w:ins w:id="263" w:author="Huawei" w:date="2023-05-15T10:13:00Z">
        <w:r w:rsidR="00C040F8">
          <w:t>Ue</w:t>
        </w:r>
      </w:ins>
      <w:ins w:id="264" w:author="Huawei" w:date="2023-04-10T16:27:00Z">
        <w:r w:rsidR="00513C87">
          <w:t>SeletAssist</w:t>
        </w:r>
        <w:r w:rsidR="00513C87" w:rsidRPr="000C4CB7">
          <w:t>Notif</w:t>
        </w:r>
        <w:r w:rsidR="00513C87">
          <w:rPr>
            <w:lang w:eastAsia="zh-CN"/>
          </w:rPr>
          <w:t xml:space="preserve"> </w:t>
        </w:r>
      </w:ins>
      <w:ins w:id="265" w:author="Huawei" w:date="2023-04-10T13:20:00Z">
        <w:r>
          <w:rPr>
            <w:lang w:eastAsia="zh-CN"/>
          </w:rPr>
          <w:t xml:space="preserve">data structure </w:t>
        </w:r>
        <w:r w:rsidRPr="00343BE0">
          <w:rPr>
            <w:lang w:eastAsia="zh-CN"/>
          </w:rPr>
          <w:t>as specified in clause</w:t>
        </w:r>
        <w:r w:rsidRPr="00072BC5">
          <w:rPr>
            <w:rFonts w:eastAsia="Times New Roman"/>
          </w:rPr>
          <w:t> </w:t>
        </w:r>
        <w:r w:rsidRPr="00343BE0">
          <w:rPr>
            <w:lang w:eastAsia="zh-CN"/>
          </w:rPr>
          <w:t>5.</w:t>
        </w:r>
      </w:ins>
      <w:ins w:id="266" w:author="Huawei" w:date="2023-04-10T15:15:00Z">
        <w:r w:rsidR="00C8470E" w:rsidRPr="00D2443E">
          <w:rPr>
            <w:highlight w:val="yellow"/>
            <w:lang w:eastAsia="zh-CN"/>
          </w:rPr>
          <w:t>39</w:t>
        </w:r>
      </w:ins>
      <w:ins w:id="267" w:author="Huawei" w:date="2023-04-10T13:20:00Z">
        <w:r w:rsidRPr="00343BE0">
          <w:rPr>
            <w:lang w:eastAsia="zh-CN"/>
          </w:rPr>
          <w:t>.</w:t>
        </w:r>
      </w:ins>
      <w:ins w:id="268" w:author="Huawei" w:date="2023-04-21T00:36:00Z">
        <w:r w:rsidR="004B72CE">
          <w:rPr>
            <w:lang w:eastAsia="zh-CN"/>
          </w:rPr>
          <w:t>5</w:t>
        </w:r>
      </w:ins>
      <w:ins w:id="269" w:author="Huawei" w:date="2023-04-10T13:20:00Z">
        <w:r w:rsidR="00513C87">
          <w:rPr>
            <w:lang w:eastAsia="zh-CN"/>
          </w:rPr>
          <w:t>.</w:t>
        </w:r>
      </w:ins>
      <w:ins w:id="270" w:author="Huawei" w:date="2023-04-21T00:39:00Z">
        <w:r w:rsidR="00A6695C">
          <w:rPr>
            <w:lang w:eastAsia="zh-CN"/>
          </w:rPr>
          <w:t>2</w:t>
        </w:r>
      </w:ins>
      <w:ins w:id="271" w:author="Huawei" w:date="2023-04-10T13:20:00Z">
        <w:r w:rsidRPr="00343BE0">
          <w:rPr>
            <w:lang w:eastAsia="zh-CN"/>
          </w:rPr>
          <w:t>.</w:t>
        </w:r>
      </w:ins>
      <w:ins w:id="272" w:author="Huawei" w:date="2023-04-10T16:43:00Z">
        <w:r w:rsidR="00600BE8">
          <w:rPr>
            <w:lang w:eastAsia="zh-CN"/>
          </w:rPr>
          <w:t>3</w:t>
        </w:r>
      </w:ins>
      <w:ins w:id="273" w:author="Huawei" w:date="2023-04-10T13:20:00Z">
        <w:r>
          <w:rPr>
            <w:lang w:eastAsia="zh-CN"/>
          </w:rPr>
          <w:t>.</w:t>
        </w:r>
      </w:ins>
    </w:p>
    <w:p w14:paraId="00F2FA1B" w14:textId="424784B0" w:rsidR="00C43EDE" w:rsidRDefault="00C43EDE" w:rsidP="00C43EDE">
      <w:pPr>
        <w:rPr>
          <w:ins w:id="274" w:author="Huawei" w:date="2023-04-10T13:20:00Z"/>
        </w:rPr>
      </w:pPr>
      <w:ins w:id="275" w:author="Huawei" w:date="2023-04-10T13:20:00Z">
        <w:r>
          <w:t>Upon success, the AF shall send a HTTP "204 No Content" status code.</w:t>
        </w:r>
      </w:ins>
    </w:p>
    <w:p w14:paraId="04719F00" w14:textId="50A73AE5" w:rsidR="00C43EDE" w:rsidRDefault="00C43EDE" w:rsidP="00C43EDE">
      <w:pPr>
        <w:rPr>
          <w:ins w:id="276" w:author="Huawei" w:date="2023-04-20T22:44:00Z"/>
        </w:rPr>
      </w:pPr>
      <w:ins w:id="277" w:author="Huawei" w:date="2023-04-10T13:20:00Z">
        <w:r>
          <w:t>On failure,</w:t>
        </w:r>
        <w:r w:rsidRPr="001C74FE">
          <w:t xml:space="preserve"> the </w:t>
        </w:r>
        <w:r>
          <w:t>AF</w:t>
        </w:r>
        <w:r w:rsidRPr="001C74FE">
          <w:t xml:space="preserve"> shall take proper error handling actions</w:t>
        </w:r>
        <w:r>
          <w:t xml:space="preserve">, </w:t>
        </w:r>
        <w:r w:rsidRPr="00267064">
          <w:t>as specified in subclause 5.</w:t>
        </w:r>
      </w:ins>
      <w:ins w:id="278" w:author="Huawei" w:date="2023-04-10T16:27:00Z">
        <w:r w:rsidR="00F24AF1">
          <w:t>39</w:t>
        </w:r>
      </w:ins>
      <w:ins w:id="279" w:author="Huawei" w:date="2023-04-10T13:20:00Z">
        <w:r>
          <w:t>.7, and</w:t>
        </w:r>
        <w:r w:rsidRPr="001C74FE">
          <w:t xml:space="preserve"> respond to the </w:t>
        </w:r>
        <w:r>
          <w:t>NEF</w:t>
        </w:r>
        <w:r w:rsidRPr="001C74FE">
          <w:t xml:space="preserve">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</w:p>
    <w:p w14:paraId="4BA91241" w14:textId="77777777" w:rsidR="005F2FB7" w:rsidRPr="001C74FE" w:rsidRDefault="005F2FB7" w:rsidP="00C43EDE">
      <w:pPr>
        <w:rPr>
          <w:ins w:id="280" w:author="Huawei" w:date="2023-04-10T13:20:00Z"/>
        </w:rPr>
      </w:pPr>
    </w:p>
    <w:p w14:paraId="7EE5BA2E" w14:textId="5945DD98" w:rsidR="00F97B7B" w:rsidRPr="00F97B7B" w:rsidRDefault="00F97B7B" w:rsidP="00F97B7B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81" w:author="Huawei" w:date="2023-04-20T22:41:00Z"/>
          <w:rFonts w:eastAsiaTheme="minorEastAsia"/>
          <w:lang w:eastAsia="en-GB"/>
        </w:rPr>
      </w:pPr>
      <w:ins w:id="282" w:author="Huawei" w:date="2023-04-20T22:41:00Z">
        <w:r w:rsidRPr="00F97B7B">
          <w:rPr>
            <w:rFonts w:eastAsiaTheme="minorEastAsia"/>
            <w:lang w:eastAsia="en-GB"/>
          </w:rPr>
          <w:t xml:space="preserve">Editor’s Note: The list of </w:t>
        </w:r>
      </w:ins>
      <w:ins w:id="283" w:author="Huawei" w:date="2023-05-09T15:17:00Z">
        <w:r w:rsidR="00010F90">
          <w:rPr>
            <w:rFonts w:eastAsiaTheme="minorEastAsia"/>
            <w:lang w:eastAsia="en-GB"/>
          </w:rPr>
          <w:t>Member UE</w:t>
        </w:r>
      </w:ins>
      <w:ins w:id="284" w:author="Huawei" w:date="2023-04-20T22:41:00Z">
        <w:r w:rsidRPr="00F97B7B">
          <w:rPr>
            <w:rFonts w:eastAsiaTheme="minorEastAsia"/>
            <w:lang w:eastAsia="en-GB"/>
          </w:rPr>
          <w:t xml:space="preserve"> filtering criteria and their</w:t>
        </w:r>
        <w:r w:rsidR="005F2FB7">
          <w:rPr>
            <w:rFonts w:eastAsiaTheme="minorEastAsia"/>
            <w:lang w:eastAsia="en-GB"/>
          </w:rPr>
          <w:t xml:space="preserve"> corresponding </w:t>
        </w:r>
      </w:ins>
      <w:ins w:id="285" w:author="Huawei" w:date="2023-04-20T22:44:00Z">
        <w:r w:rsidR="00B077A9">
          <w:rPr>
            <w:rFonts w:eastAsiaTheme="minorEastAsia"/>
            <w:lang w:eastAsia="en-GB"/>
          </w:rPr>
          <w:t>procedures</w:t>
        </w:r>
      </w:ins>
      <w:ins w:id="286" w:author="Huawei" w:date="2023-04-20T22:41:00Z">
        <w:r w:rsidR="005F2FB7">
          <w:rPr>
            <w:rFonts w:eastAsiaTheme="minorEastAsia"/>
            <w:lang w:eastAsia="en-GB"/>
          </w:rPr>
          <w:t xml:space="preserve"> are FFS.</w:t>
        </w:r>
      </w:ins>
    </w:p>
    <w:p w14:paraId="4CE6F1E3" w14:textId="77777777" w:rsidR="00447146" w:rsidRPr="00F97B7B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9343" w14:textId="77777777" w:rsidR="002C76A0" w:rsidRDefault="002C76A0">
      <w:r>
        <w:separator/>
      </w:r>
    </w:p>
  </w:endnote>
  <w:endnote w:type="continuationSeparator" w:id="0">
    <w:p w14:paraId="7460C5DD" w14:textId="77777777" w:rsidR="002C76A0" w:rsidRDefault="002C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C4C2" w14:textId="77777777" w:rsidR="002C76A0" w:rsidRDefault="002C76A0">
      <w:r>
        <w:separator/>
      </w:r>
    </w:p>
  </w:footnote>
  <w:footnote w:type="continuationSeparator" w:id="0">
    <w:p w14:paraId="1AAA4959" w14:textId="77777777" w:rsidR="002C76A0" w:rsidRDefault="002C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4170"/>
    <w:multiLevelType w:val="hybridMultilevel"/>
    <w:tmpl w:val="C9880E8C"/>
    <w:lvl w:ilvl="0" w:tplc="15AA9FD8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2" w15:restartNumberingAfterBreak="0">
    <w:nsid w:val="6A550967"/>
    <w:multiLevelType w:val="hybridMultilevel"/>
    <w:tmpl w:val="AE7670B2"/>
    <w:lvl w:ilvl="0" w:tplc="CE3C87BC">
      <w:start w:val="2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14855">
    <w:abstractNumId w:val="2"/>
  </w:num>
  <w:num w:numId="2" w16cid:durableId="940720559">
    <w:abstractNumId w:val="1"/>
  </w:num>
  <w:num w:numId="3" w16cid:durableId="233198624">
    <w:abstractNumId w:val="0"/>
  </w:num>
  <w:num w:numId="4" w16cid:durableId="1552613649">
    <w:abstractNumId w:val="9"/>
  </w:num>
  <w:num w:numId="5" w16cid:durableId="545678030">
    <w:abstractNumId w:val="10"/>
  </w:num>
  <w:num w:numId="6" w16cid:durableId="1207596733">
    <w:abstractNumId w:val="8"/>
  </w:num>
  <w:num w:numId="7" w16cid:durableId="1937443948">
    <w:abstractNumId w:val="7"/>
  </w:num>
  <w:num w:numId="8" w16cid:durableId="213736133">
    <w:abstractNumId w:val="6"/>
  </w:num>
  <w:num w:numId="9" w16cid:durableId="203253875">
    <w:abstractNumId w:val="5"/>
  </w:num>
  <w:num w:numId="10" w16cid:durableId="1984191508">
    <w:abstractNumId w:val="4"/>
  </w:num>
  <w:num w:numId="11" w16cid:durableId="130170350">
    <w:abstractNumId w:val="3"/>
  </w:num>
  <w:num w:numId="12" w16cid:durableId="1881166502">
    <w:abstractNumId w:val="11"/>
  </w:num>
  <w:num w:numId="13" w16cid:durableId="1496454485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4A"/>
    <w:rsid w:val="00002A63"/>
    <w:rsid w:val="000033D7"/>
    <w:rsid w:val="00006D74"/>
    <w:rsid w:val="00010F90"/>
    <w:rsid w:val="00013000"/>
    <w:rsid w:val="00014C84"/>
    <w:rsid w:val="000151A3"/>
    <w:rsid w:val="00015A11"/>
    <w:rsid w:val="00016693"/>
    <w:rsid w:val="00021B15"/>
    <w:rsid w:val="00021E03"/>
    <w:rsid w:val="00022E4A"/>
    <w:rsid w:val="00027A93"/>
    <w:rsid w:val="00030C01"/>
    <w:rsid w:val="00034260"/>
    <w:rsid w:val="00044EDA"/>
    <w:rsid w:val="0005305B"/>
    <w:rsid w:val="00074235"/>
    <w:rsid w:val="000745E5"/>
    <w:rsid w:val="00074AB2"/>
    <w:rsid w:val="00081BA9"/>
    <w:rsid w:val="000842ED"/>
    <w:rsid w:val="00086B96"/>
    <w:rsid w:val="000873FA"/>
    <w:rsid w:val="00092191"/>
    <w:rsid w:val="00095AB6"/>
    <w:rsid w:val="00096DDC"/>
    <w:rsid w:val="000A6394"/>
    <w:rsid w:val="000B5EFD"/>
    <w:rsid w:val="000B6DCC"/>
    <w:rsid w:val="000B7FED"/>
    <w:rsid w:val="000C038A"/>
    <w:rsid w:val="000C4CB7"/>
    <w:rsid w:val="000C6598"/>
    <w:rsid w:val="000D1EF4"/>
    <w:rsid w:val="000D44B3"/>
    <w:rsid w:val="000E016B"/>
    <w:rsid w:val="000E6A04"/>
    <w:rsid w:val="000F26FD"/>
    <w:rsid w:val="000F39A6"/>
    <w:rsid w:val="00100017"/>
    <w:rsid w:val="0010582F"/>
    <w:rsid w:val="00110987"/>
    <w:rsid w:val="001134FC"/>
    <w:rsid w:val="00120AB1"/>
    <w:rsid w:val="0012419F"/>
    <w:rsid w:val="00127282"/>
    <w:rsid w:val="00135946"/>
    <w:rsid w:val="0014515B"/>
    <w:rsid w:val="00145D43"/>
    <w:rsid w:val="001461EC"/>
    <w:rsid w:val="00160BDD"/>
    <w:rsid w:val="00163B91"/>
    <w:rsid w:val="00174C7E"/>
    <w:rsid w:val="0017783B"/>
    <w:rsid w:val="001879C6"/>
    <w:rsid w:val="001927BF"/>
    <w:rsid w:val="00192837"/>
    <w:rsid w:val="00192C46"/>
    <w:rsid w:val="001A08B3"/>
    <w:rsid w:val="001A7B60"/>
    <w:rsid w:val="001B1382"/>
    <w:rsid w:val="001B52F0"/>
    <w:rsid w:val="001B7A65"/>
    <w:rsid w:val="001C2621"/>
    <w:rsid w:val="001C3C4C"/>
    <w:rsid w:val="001C454C"/>
    <w:rsid w:val="001C7426"/>
    <w:rsid w:val="001E0625"/>
    <w:rsid w:val="001E1EB5"/>
    <w:rsid w:val="001E41F3"/>
    <w:rsid w:val="001E7C18"/>
    <w:rsid w:val="002115F2"/>
    <w:rsid w:val="0021507F"/>
    <w:rsid w:val="002356F1"/>
    <w:rsid w:val="002411CC"/>
    <w:rsid w:val="002437F7"/>
    <w:rsid w:val="002448E2"/>
    <w:rsid w:val="0026004D"/>
    <w:rsid w:val="00262399"/>
    <w:rsid w:val="00263B51"/>
    <w:rsid w:val="00263DEA"/>
    <w:rsid w:val="002640DD"/>
    <w:rsid w:val="00264B75"/>
    <w:rsid w:val="0026751A"/>
    <w:rsid w:val="00270753"/>
    <w:rsid w:val="00273CBF"/>
    <w:rsid w:val="00275D12"/>
    <w:rsid w:val="002813BE"/>
    <w:rsid w:val="00284FEB"/>
    <w:rsid w:val="00285510"/>
    <w:rsid w:val="002860C4"/>
    <w:rsid w:val="00294097"/>
    <w:rsid w:val="00294736"/>
    <w:rsid w:val="002A6CA0"/>
    <w:rsid w:val="002B31A3"/>
    <w:rsid w:val="002B5741"/>
    <w:rsid w:val="002B71EE"/>
    <w:rsid w:val="002C76A0"/>
    <w:rsid w:val="002D6387"/>
    <w:rsid w:val="002D69DD"/>
    <w:rsid w:val="002E472E"/>
    <w:rsid w:val="002F6961"/>
    <w:rsid w:val="00303780"/>
    <w:rsid w:val="00305409"/>
    <w:rsid w:val="003056C8"/>
    <w:rsid w:val="00311F34"/>
    <w:rsid w:val="0032314A"/>
    <w:rsid w:val="00336838"/>
    <w:rsid w:val="00337600"/>
    <w:rsid w:val="00342EE4"/>
    <w:rsid w:val="00343A8D"/>
    <w:rsid w:val="00345C19"/>
    <w:rsid w:val="003609EF"/>
    <w:rsid w:val="0036231A"/>
    <w:rsid w:val="0036544C"/>
    <w:rsid w:val="00370B8F"/>
    <w:rsid w:val="00373C79"/>
    <w:rsid w:val="00374DD4"/>
    <w:rsid w:val="00380E1F"/>
    <w:rsid w:val="003C35DA"/>
    <w:rsid w:val="003E1A36"/>
    <w:rsid w:val="003E27BE"/>
    <w:rsid w:val="003F1265"/>
    <w:rsid w:val="004007EA"/>
    <w:rsid w:val="00407CF7"/>
    <w:rsid w:val="00410371"/>
    <w:rsid w:val="00417885"/>
    <w:rsid w:val="004242F1"/>
    <w:rsid w:val="0042517A"/>
    <w:rsid w:val="00433438"/>
    <w:rsid w:val="00447146"/>
    <w:rsid w:val="00453FC3"/>
    <w:rsid w:val="0045484A"/>
    <w:rsid w:val="0048606F"/>
    <w:rsid w:val="00493191"/>
    <w:rsid w:val="0049706A"/>
    <w:rsid w:val="004B08DB"/>
    <w:rsid w:val="004B72CE"/>
    <w:rsid w:val="004B75B7"/>
    <w:rsid w:val="004C7CE2"/>
    <w:rsid w:val="004D4D93"/>
    <w:rsid w:val="004D6E0C"/>
    <w:rsid w:val="004E512F"/>
    <w:rsid w:val="004E7AB9"/>
    <w:rsid w:val="004F0483"/>
    <w:rsid w:val="004F5489"/>
    <w:rsid w:val="004F5690"/>
    <w:rsid w:val="005022B8"/>
    <w:rsid w:val="005069DF"/>
    <w:rsid w:val="0051016C"/>
    <w:rsid w:val="00512F96"/>
    <w:rsid w:val="00513C87"/>
    <w:rsid w:val="005141D9"/>
    <w:rsid w:val="0051580D"/>
    <w:rsid w:val="00520CB2"/>
    <w:rsid w:val="00526BE4"/>
    <w:rsid w:val="00527F62"/>
    <w:rsid w:val="005416A5"/>
    <w:rsid w:val="0054512A"/>
    <w:rsid w:val="00547111"/>
    <w:rsid w:val="00566C38"/>
    <w:rsid w:val="00566F50"/>
    <w:rsid w:val="00580341"/>
    <w:rsid w:val="005845A2"/>
    <w:rsid w:val="00592D74"/>
    <w:rsid w:val="00593444"/>
    <w:rsid w:val="00595265"/>
    <w:rsid w:val="005A176F"/>
    <w:rsid w:val="005A1D02"/>
    <w:rsid w:val="005A28B7"/>
    <w:rsid w:val="005A4C07"/>
    <w:rsid w:val="005A6B90"/>
    <w:rsid w:val="005B4530"/>
    <w:rsid w:val="005B4652"/>
    <w:rsid w:val="005E16FD"/>
    <w:rsid w:val="005E2C44"/>
    <w:rsid w:val="005E4C97"/>
    <w:rsid w:val="005F2FB7"/>
    <w:rsid w:val="005F761E"/>
    <w:rsid w:val="00600626"/>
    <w:rsid w:val="00600BE8"/>
    <w:rsid w:val="00601912"/>
    <w:rsid w:val="00613DD8"/>
    <w:rsid w:val="00621188"/>
    <w:rsid w:val="006257ED"/>
    <w:rsid w:val="00625928"/>
    <w:rsid w:val="006259A0"/>
    <w:rsid w:val="00626DC5"/>
    <w:rsid w:val="00653DE4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7170"/>
    <w:rsid w:val="00695808"/>
    <w:rsid w:val="006A7F7A"/>
    <w:rsid w:val="006B04D5"/>
    <w:rsid w:val="006B46FB"/>
    <w:rsid w:val="006C26C0"/>
    <w:rsid w:val="006D4B77"/>
    <w:rsid w:val="006E21FB"/>
    <w:rsid w:val="006F53F7"/>
    <w:rsid w:val="006F5A63"/>
    <w:rsid w:val="006F78BC"/>
    <w:rsid w:val="00701F3F"/>
    <w:rsid w:val="00704E14"/>
    <w:rsid w:val="00711A65"/>
    <w:rsid w:val="00715F78"/>
    <w:rsid w:val="007160DF"/>
    <w:rsid w:val="007239D1"/>
    <w:rsid w:val="00723BB8"/>
    <w:rsid w:val="00741AE0"/>
    <w:rsid w:val="00746EE2"/>
    <w:rsid w:val="00763C5D"/>
    <w:rsid w:val="007646C5"/>
    <w:rsid w:val="007673F5"/>
    <w:rsid w:val="00781EE0"/>
    <w:rsid w:val="00782006"/>
    <w:rsid w:val="0078259C"/>
    <w:rsid w:val="007843B1"/>
    <w:rsid w:val="0078456F"/>
    <w:rsid w:val="00792342"/>
    <w:rsid w:val="00795CB9"/>
    <w:rsid w:val="007977A8"/>
    <w:rsid w:val="007A32A6"/>
    <w:rsid w:val="007B1312"/>
    <w:rsid w:val="007B2FBF"/>
    <w:rsid w:val="007B512A"/>
    <w:rsid w:val="007C2097"/>
    <w:rsid w:val="007C4BC1"/>
    <w:rsid w:val="007C6DDB"/>
    <w:rsid w:val="007D6A07"/>
    <w:rsid w:val="007E6D11"/>
    <w:rsid w:val="007F7259"/>
    <w:rsid w:val="008040A8"/>
    <w:rsid w:val="00806990"/>
    <w:rsid w:val="00821670"/>
    <w:rsid w:val="00823EAA"/>
    <w:rsid w:val="008279FA"/>
    <w:rsid w:val="008452F7"/>
    <w:rsid w:val="00857EEE"/>
    <w:rsid w:val="008626E7"/>
    <w:rsid w:val="00867957"/>
    <w:rsid w:val="00870EE7"/>
    <w:rsid w:val="008770C0"/>
    <w:rsid w:val="00877EED"/>
    <w:rsid w:val="008835D4"/>
    <w:rsid w:val="008836F7"/>
    <w:rsid w:val="008863B9"/>
    <w:rsid w:val="00890D27"/>
    <w:rsid w:val="008A3FED"/>
    <w:rsid w:val="008A45A6"/>
    <w:rsid w:val="008A49E9"/>
    <w:rsid w:val="008A4BEA"/>
    <w:rsid w:val="008A77C0"/>
    <w:rsid w:val="008B1A48"/>
    <w:rsid w:val="008B7458"/>
    <w:rsid w:val="008C5BA9"/>
    <w:rsid w:val="008C76E5"/>
    <w:rsid w:val="008D1E83"/>
    <w:rsid w:val="008D3CCC"/>
    <w:rsid w:val="008D5EF6"/>
    <w:rsid w:val="008D735D"/>
    <w:rsid w:val="008F3789"/>
    <w:rsid w:val="008F60E7"/>
    <w:rsid w:val="008F686C"/>
    <w:rsid w:val="008F7727"/>
    <w:rsid w:val="009051DB"/>
    <w:rsid w:val="009148DE"/>
    <w:rsid w:val="0092069D"/>
    <w:rsid w:val="00926CE5"/>
    <w:rsid w:val="009335B4"/>
    <w:rsid w:val="00941E30"/>
    <w:rsid w:val="00941FEA"/>
    <w:rsid w:val="00946920"/>
    <w:rsid w:val="00953866"/>
    <w:rsid w:val="009542F5"/>
    <w:rsid w:val="00972D1A"/>
    <w:rsid w:val="009777D9"/>
    <w:rsid w:val="00986D0F"/>
    <w:rsid w:val="00991B88"/>
    <w:rsid w:val="009A146E"/>
    <w:rsid w:val="009A31C7"/>
    <w:rsid w:val="009A5753"/>
    <w:rsid w:val="009A579D"/>
    <w:rsid w:val="009A7ACA"/>
    <w:rsid w:val="009B3329"/>
    <w:rsid w:val="009B6344"/>
    <w:rsid w:val="009C1A8E"/>
    <w:rsid w:val="009E011A"/>
    <w:rsid w:val="009E3297"/>
    <w:rsid w:val="009F0786"/>
    <w:rsid w:val="009F3AC3"/>
    <w:rsid w:val="009F734F"/>
    <w:rsid w:val="009F7A15"/>
    <w:rsid w:val="00A03550"/>
    <w:rsid w:val="00A0519B"/>
    <w:rsid w:val="00A16331"/>
    <w:rsid w:val="00A22741"/>
    <w:rsid w:val="00A246B6"/>
    <w:rsid w:val="00A314BF"/>
    <w:rsid w:val="00A31B9D"/>
    <w:rsid w:val="00A32E22"/>
    <w:rsid w:val="00A336EC"/>
    <w:rsid w:val="00A41603"/>
    <w:rsid w:val="00A44B4A"/>
    <w:rsid w:val="00A47E70"/>
    <w:rsid w:val="00A47F6C"/>
    <w:rsid w:val="00A50CF0"/>
    <w:rsid w:val="00A52D0F"/>
    <w:rsid w:val="00A6695C"/>
    <w:rsid w:val="00A66B39"/>
    <w:rsid w:val="00A7671C"/>
    <w:rsid w:val="00A80015"/>
    <w:rsid w:val="00A8151E"/>
    <w:rsid w:val="00A83E7A"/>
    <w:rsid w:val="00A859CA"/>
    <w:rsid w:val="00AA1719"/>
    <w:rsid w:val="00AA2CBC"/>
    <w:rsid w:val="00AC5820"/>
    <w:rsid w:val="00AC64DE"/>
    <w:rsid w:val="00AD1CD8"/>
    <w:rsid w:val="00AD3176"/>
    <w:rsid w:val="00AD3EE5"/>
    <w:rsid w:val="00AF1966"/>
    <w:rsid w:val="00AF5643"/>
    <w:rsid w:val="00AF7F4E"/>
    <w:rsid w:val="00B02557"/>
    <w:rsid w:val="00B05467"/>
    <w:rsid w:val="00B077A9"/>
    <w:rsid w:val="00B11A3F"/>
    <w:rsid w:val="00B1759F"/>
    <w:rsid w:val="00B20056"/>
    <w:rsid w:val="00B24712"/>
    <w:rsid w:val="00B258BB"/>
    <w:rsid w:val="00B3494F"/>
    <w:rsid w:val="00B36CA2"/>
    <w:rsid w:val="00B409EC"/>
    <w:rsid w:val="00B41C5D"/>
    <w:rsid w:val="00B67B97"/>
    <w:rsid w:val="00B70D81"/>
    <w:rsid w:val="00B720DA"/>
    <w:rsid w:val="00B732FE"/>
    <w:rsid w:val="00B746B7"/>
    <w:rsid w:val="00B90DF2"/>
    <w:rsid w:val="00B968C8"/>
    <w:rsid w:val="00B9739A"/>
    <w:rsid w:val="00BA3EC5"/>
    <w:rsid w:val="00BA480A"/>
    <w:rsid w:val="00BA51D9"/>
    <w:rsid w:val="00BB5DFC"/>
    <w:rsid w:val="00BC2120"/>
    <w:rsid w:val="00BC2CAE"/>
    <w:rsid w:val="00BD279D"/>
    <w:rsid w:val="00BD283F"/>
    <w:rsid w:val="00BD2A79"/>
    <w:rsid w:val="00BD47BB"/>
    <w:rsid w:val="00BD6B5A"/>
    <w:rsid w:val="00BD6BB8"/>
    <w:rsid w:val="00BE2E8C"/>
    <w:rsid w:val="00BE5E91"/>
    <w:rsid w:val="00BF5A10"/>
    <w:rsid w:val="00C03FC3"/>
    <w:rsid w:val="00C040F8"/>
    <w:rsid w:val="00C05CE6"/>
    <w:rsid w:val="00C06AED"/>
    <w:rsid w:val="00C132ED"/>
    <w:rsid w:val="00C141EA"/>
    <w:rsid w:val="00C1745C"/>
    <w:rsid w:val="00C177C0"/>
    <w:rsid w:val="00C2195E"/>
    <w:rsid w:val="00C228CD"/>
    <w:rsid w:val="00C3432D"/>
    <w:rsid w:val="00C42D64"/>
    <w:rsid w:val="00C43EDE"/>
    <w:rsid w:val="00C5181A"/>
    <w:rsid w:val="00C529F5"/>
    <w:rsid w:val="00C63D42"/>
    <w:rsid w:val="00C66BA2"/>
    <w:rsid w:val="00C73883"/>
    <w:rsid w:val="00C77D34"/>
    <w:rsid w:val="00C82650"/>
    <w:rsid w:val="00C8470E"/>
    <w:rsid w:val="00C870F6"/>
    <w:rsid w:val="00C872EA"/>
    <w:rsid w:val="00C9360D"/>
    <w:rsid w:val="00C95985"/>
    <w:rsid w:val="00C972F2"/>
    <w:rsid w:val="00CA76B2"/>
    <w:rsid w:val="00CB0EF2"/>
    <w:rsid w:val="00CB4386"/>
    <w:rsid w:val="00CB5104"/>
    <w:rsid w:val="00CB66B5"/>
    <w:rsid w:val="00CB7D1D"/>
    <w:rsid w:val="00CC16D2"/>
    <w:rsid w:val="00CC3453"/>
    <w:rsid w:val="00CC5026"/>
    <w:rsid w:val="00CC68D0"/>
    <w:rsid w:val="00CD5C0D"/>
    <w:rsid w:val="00CD746E"/>
    <w:rsid w:val="00CE3DD8"/>
    <w:rsid w:val="00CE6421"/>
    <w:rsid w:val="00CF6EAD"/>
    <w:rsid w:val="00CF7424"/>
    <w:rsid w:val="00CF7C60"/>
    <w:rsid w:val="00D03F9A"/>
    <w:rsid w:val="00D05927"/>
    <w:rsid w:val="00D06654"/>
    <w:rsid w:val="00D06D51"/>
    <w:rsid w:val="00D07FAE"/>
    <w:rsid w:val="00D164DA"/>
    <w:rsid w:val="00D21464"/>
    <w:rsid w:val="00D2443E"/>
    <w:rsid w:val="00D24991"/>
    <w:rsid w:val="00D40253"/>
    <w:rsid w:val="00D43E2C"/>
    <w:rsid w:val="00D45C1F"/>
    <w:rsid w:val="00D50255"/>
    <w:rsid w:val="00D50757"/>
    <w:rsid w:val="00D66520"/>
    <w:rsid w:val="00D836B4"/>
    <w:rsid w:val="00D83F8D"/>
    <w:rsid w:val="00D84AE9"/>
    <w:rsid w:val="00D87DE2"/>
    <w:rsid w:val="00DB24F4"/>
    <w:rsid w:val="00DC1946"/>
    <w:rsid w:val="00DC30A1"/>
    <w:rsid w:val="00DC67FB"/>
    <w:rsid w:val="00DD780E"/>
    <w:rsid w:val="00DD7F5B"/>
    <w:rsid w:val="00DE290B"/>
    <w:rsid w:val="00DE34CF"/>
    <w:rsid w:val="00DF5B52"/>
    <w:rsid w:val="00E01EBC"/>
    <w:rsid w:val="00E040EB"/>
    <w:rsid w:val="00E13F3D"/>
    <w:rsid w:val="00E14E52"/>
    <w:rsid w:val="00E15E29"/>
    <w:rsid w:val="00E23CC3"/>
    <w:rsid w:val="00E2793B"/>
    <w:rsid w:val="00E27AE9"/>
    <w:rsid w:val="00E33C0C"/>
    <w:rsid w:val="00E34898"/>
    <w:rsid w:val="00E4215E"/>
    <w:rsid w:val="00E4354C"/>
    <w:rsid w:val="00E71F5F"/>
    <w:rsid w:val="00E730A4"/>
    <w:rsid w:val="00E73B77"/>
    <w:rsid w:val="00E9168E"/>
    <w:rsid w:val="00EA0090"/>
    <w:rsid w:val="00EB09B7"/>
    <w:rsid w:val="00EC010D"/>
    <w:rsid w:val="00EC6222"/>
    <w:rsid w:val="00ED2104"/>
    <w:rsid w:val="00ED22A1"/>
    <w:rsid w:val="00EE04ED"/>
    <w:rsid w:val="00EE25D1"/>
    <w:rsid w:val="00EE36EE"/>
    <w:rsid w:val="00EE7D7C"/>
    <w:rsid w:val="00EF0355"/>
    <w:rsid w:val="00EF070C"/>
    <w:rsid w:val="00EF45DF"/>
    <w:rsid w:val="00EF5048"/>
    <w:rsid w:val="00F011A5"/>
    <w:rsid w:val="00F01998"/>
    <w:rsid w:val="00F043D1"/>
    <w:rsid w:val="00F15993"/>
    <w:rsid w:val="00F17DD2"/>
    <w:rsid w:val="00F22FAF"/>
    <w:rsid w:val="00F24AF1"/>
    <w:rsid w:val="00F25D98"/>
    <w:rsid w:val="00F300FB"/>
    <w:rsid w:val="00F3579C"/>
    <w:rsid w:val="00F46F46"/>
    <w:rsid w:val="00F50522"/>
    <w:rsid w:val="00F55D3B"/>
    <w:rsid w:val="00F57A69"/>
    <w:rsid w:val="00F8107C"/>
    <w:rsid w:val="00F82B0B"/>
    <w:rsid w:val="00F84905"/>
    <w:rsid w:val="00F93A11"/>
    <w:rsid w:val="00F95C8A"/>
    <w:rsid w:val="00F97B7B"/>
    <w:rsid w:val="00FA0265"/>
    <w:rsid w:val="00FB6386"/>
    <w:rsid w:val="00FC0673"/>
    <w:rsid w:val="00FC1CBF"/>
    <w:rsid w:val="00FE56A5"/>
    <w:rsid w:val="00FE6F57"/>
    <w:rsid w:val="00FF0A39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DengXian"/>
    </w:rPr>
  </w:style>
  <w:style w:type="paragraph" w:customStyle="1" w:styleId="Guidance">
    <w:name w:val="Guidance"/>
    <w:basedOn w:val="Normal"/>
    <w:rsid w:val="006A7F7A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6A7F7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6A7F7A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A7F7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6A7F7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6A7F7A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6A7F7A"/>
    <w:rPr>
      <w:rFonts w:ascii="Times New Roman" w:eastAsia="DengXian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DocumentMapChar">
    <w:name w:val="Document Map Char"/>
    <w:link w:val="DocumentMap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A7F7A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A7F7A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A7F7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A7F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Normal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Strong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Heading1Char">
    <w:name w:val="Heading 1 Char"/>
    <w:link w:val="Heading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">
    <w:name w:val="未处理的提及1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0">
    <w:name w:val="网格型1"/>
    <w:basedOn w:val="TableNormal"/>
    <w:next w:val="TableGrid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675B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675B5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6675B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6675B5"/>
    <w:rPr>
      <w:rFonts w:ascii="Arial" w:hAnsi="Arial"/>
      <w:b/>
      <w:sz w:val="18"/>
      <w:lang w:val="en-GB" w:eastAsia="en-US"/>
    </w:rPr>
  </w:style>
  <w:style w:type="character" w:customStyle="1" w:styleId="51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  <w:style w:type="character" w:customStyle="1" w:styleId="CRCoverPageZchn">
    <w:name w:val="CR Cover Page Zchn"/>
    <w:link w:val="CRCoverPage"/>
    <w:rsid w:val="004E7AB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F0DF-0324-4516-9149-DC1B18C9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</cp:lastModifiedBy>
  <cp:revision>3</cp:revision>
  <cp:lastPrinted>1899-12-31T23:00:00Z</cp:lastPrinted>
  <dcterms:created xsi:type="dcterms:W3CDTF">2023-05-25T16:45:00Z</dcterms:created>
  <dcterms:modified xsi:type="dcterms:W3CDTF">2023-05-25T16:46:00Z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(3)vjc7iicCZg08EAgipwX/XhaEaHYrG5zF45nOqT+QCI/4S16xKJ7BU9XbFaVJ6QbfB2dmfgTv
AHIesHMEpoFIFtNaK0wnQa0z6uDbSOkcEtePbcZBnxyxIRQpqkHVLqb0evif8weAGnstTTAM
AfGrw3onwAap7SkWO1PmCsk+vXbM70sJc3AruGFAJskEdbBAn84rVOynQhMBPJoM+zbKLwag
jZGM9n1n75ECRJDh1a</vt:lpwstr>
  </property>
  <property fmtid="{D5CDD505-2E9C-101B-9397-08002B2CF9AE}" pid="22" name="_2015_ms_pID_7253431">
    <vt:lpwstr>FliXLxJPsDie9gpFAOxy3zLrdgYip4YmvzuTu7yNILbFAhC8UA4GF4
4JEI8jHbIzTvicHKwH/foqPCmKzuA3/r6eTE4WGCn/0u93X2ro+Zf/4foIXjZBMgpO2pC/hx
OYp3YNmEgBrb62bqw2Z5i4VvBZqVVuq0lCetQplU9FEMM0As8SNMWgQpk0HWw3pc5qyWZTSF
IYI7aHIJBpGGFyWW/t/BuobvlNcCxduX+gN7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