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33A4FE" w:rsidR="001E41F3" w:rsidRDefault="001E41F3">
      <w:pPr>
        <w:pStyle w:val="CRCoverPage"/>
        <w:tabs>
          <w:tab w:val="right" w:pos="9639"/>
        </w:tabs>
        <w:spacing w:after="0"/>
        <w:rPr>
          <w:b/>
          <w:i/>
          <w:noProof/>
          <w:sz w:val="28"/>
        </w:rPr>
      </w:pPr>
      <w:r>
        <w:rPr>
          <w:b/>
          <w:noProof/>
          <w:sz w:val="24"/>
        </w:rPr>
        <w:t>3GPP TSG-</w:t>
      </w:r>
      <w:r w:rsidR="00905F3D">
        <w:fldChar w:fldCharType="begin"/>
      </w:r>
      <w:r w:rsidR="00905F3D">
        <w:instrText xml:space="preserve"> DOCPROPERTY  TSG/WGRef  \* MERGEFORMAT </w:instrText>
      </w:r>
      <w:r w:rsidR="00905F3D">
        <w:fldChar w:fldCharType="separate"/>
      </w:r>
      <w:r w:rsidR="00AF0817" w:rsidRPr="00AF0817">
        <w:rPr>
          <w:b/>
          <w:noProof/>
          <w:sz w:val="24"/>
        </w:rPr>
        <w:t>CT</w:t>
      </w:r>
      <w:r w:rsidR="00905F3D">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905F3D">
        <w:fldChar w:fldCharType="begin"/>
      </w:r>
      <w:r w:rsidR="00905F3D">
        <w:instrText xml:space="preserve"> DOCPROPERTY  MtgSeq  \* MERGEFORMAT </w:instrText>
      </w:r>
      <w:r w:rsidR="00905F3D">
        <w:fldChar w:fldCharType="separate"/>
      </w:r>
      <w:r w:rsidR="00AF0817" w:rsidRPr="00AF0817">
        <w:rPr>
          <w:b/>
          <w:noProof/>
          <w:sz w:val="24"/>
        </w:rPr>
        <w:t>127-e</w:t>
      </w:r>
      <w:r w:rsidR="00905F3D">
        <w:rPr>
          <w:b/>
          <w:noProof/>
          <w:sz w:val="24"/>
        </w:rPr>
        <w:fldChar w:fldCharType="end"/>
      </w:r>
      <w:r>
        <w:rPr>
          <w:b/>
          <w:i/>
          <w:noProof/>
          <w:sz w:val="28"/>
        </w:rPr>
        <w:tab/>
      </w:r>
      <w:r w:rsidR="006346FD" w:rsidRPr="006346FD">
        <w:rPr>
          <w:b/>
          <w:i/>
          <w:noProof/>
          <w:sz w:val="28"/>
        </w:rPr>
        <w:t>C3-231083</w:t>
      </w:r>
    </w:p>
    <w:p w14:paraId="7CB45193" w14:textId="72AECDFB" w:rsidR="001E41F3" w:rsidRPr="00CE258B" w:rsidRDefault="00C16563" w:rsidP="005E2C44">
      <w:pPr>
        <w:pStyle w:val="CRCoverPage"/>
        <w:outlineLvl w:val="0"/>
        <w:rPr>
          <w:b/>
          <w:noProof/>
          <w:sz w:val="24"/>
          <w:szCs w:val="24"/>
        </w:rPr>
      </w:pPr>
      <w:r w:rsidRPr="00C16563">
        <w:rPr>
          <w:b/>
          <w:noProof/>
          <w:sz w:val="24"/>
        </w:rPr>
        <w:t>E-Meeting,</w:t>
      </w:r>
      <w:r w:rsidR="001E41F3">
        <w:rPr>
          <w:b/>
          <w:noProof/>
          <w:sz w:val="24"/>
        </w:rPr>
        <w:t xml:space="preserve"> </w:t>
      </w:r>
      <w:r w:rsidR="000A63EC" w:rsidRPr="00CE258B">
        <w:rPr>
          <w:b/>
          <w:bCs/>
          <w:sz w:val="24"/>
          <w:szCs w:val="24"/>
        </w:rPr>
        <w:fldChar w:fldCharType="begin"/>
      </w:r>
      <w:r w:rsidR="000A63EC" w:rsidRPr="00CE258B">
        <w:rPr>
          <w:b/>
          <w:bCs/>
          <w:sz w:val="24"/>
          <w:szCs w:val="24"/>
        </w:rPr>
        <w:instrText xml:space="preserve"> DOCPROPERTY  StartDate  \* MERGEFORMAT </w:instrText>
      </w:r>
      <w:r w:rsidR="000A63EC" w:rsidRPr="00CE258B">
        <w:rPr>
          <w:b/>
          <w:bCs/>
          <w:sz w:val="24"/>
          <w:szCs w:val="24"/>
        </w:rPr>
        <w:fldChar w:fldCharType="separate"/>
      </w:r>
      <w:r w:rsidR="00AF0817">
        <w:rPr>
          <w:b/>
          <w:bCs/>
          <w:noProof/>
          <w:sz w:val="24"/>
          <w:szCs w:val="24"/>
        </w:rPr>
        <w:t>17th</w:t>
      </w:r>
      <w:r w:rsidR="000A63EC" w:rsidRPr="00CE258B">
        <w:rPr>
          <w:b/>
          <w:bCs/>
          <w:noProof/>
          <w:sz w:val="24"/>
          <w:szCs w:val="24"/>
        </w:rPr>
        <w:fldChar w:fldCharType="end"/>
      </w:r>
      <w:r w:rsidR="00547111" w:rsidRPr="00CE258B">
        <w:rPr>
          <w:b/>
          <w:noProof/>
          <w:sz w:val="24"/>
          <w:szCs w:val="24"/>
        </w:rPr>
        <w:t xml:space="preserve"> - </w:t>
      </w:r>
      <w:r w:rsidR="000A63EC" w:rsidRPr="00CE258B">
        <w:rPr>
          <w:sz w:val="24"/>
          <w:szCs w:val="24"/>
        </w:rPr>
        <w:fldChar w:fldCharType="begin"/>
      </w:r>
      <w:r w:rsidR="000A63EC" w:rsidRPr="00CE258B">
        <w:rPr>
          <w:sz w:val="24"/>
          <w:szCs w:val="24"/>
        </w:rPr>
        <w:instrText xml:space="preserve"> DOCPROPERTY  EndDate  \* MERGEFORMAT </w:instrText>
      </w:r>
      <w:r w:rsidR="000A63EC" w:rsidRPr="00CE258B">
        <w:rPr>
          <w:sz w:val="24"/>
          <w:szCs w:val="24"/>
        </w:rPr>
        <w:fldChar w:fldCharType="separate"/>
      </w:r>
      <w:r w:rsidR="00AF0817" w:rsidRPr="00AF0817">
        <w:rPr>
          <w:b/>
          <w:noProof/>
          <w:sz w:val="24"/>
          <w:szCs w:val="24"/>
        </w:rPr>
        <w:t>21st</w:t>
      </w:r>
      <w:r w:rsidR="00AF0817">
        <w:rPr>
          <w:sz w:val="24"/>
          <w:szCs w:val="24"/>
        </w:rPr>
        <w:t xml:space="preserve"> </w:t>
      </w:r>
      <w:r w:rsidR="00AF0817" w:rsidRPr="00AF0817">
        <w:rPr>
          <w:b/>
          <w:bCs/>
          <w:sz w:val="24"/>
          <w:szCs w:val="24"/>
        </w:rPr>
        <w:t>April</w:t>
      </w:r>
      <w:r w:rsidR="000A63EC" w:rsidRPr="00CE258B">
        <w:rPr>
          <w:b/>
          <w:noProof/>
          <w:sz w:val="24"/>
          <w:szCs w:val="24"/>
        </w:rPr>
        <w:fldChar w:fldCharType="end"/>
      </w:r>
      <w:r w:rsidR="00BD283F" w:rsidRPr="00CE258B">
        <w:rPr>
          <w:b/>
          <w:noProof/>
          <w:sz w:val="24"/>
          <w:szCs w:val="24"/>
        </w:rPr>
        <w:t>, 202</w:t>
      </w:r>
      <w:r w:rsidR="000A63EC" w:rsidRPr="00CE258B">
        <w:rPr>
          <w:b/>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E6C4F0" w:rsidR="001E41F3" w:rsidRPr="00410371" w:rsidRDefault="00905F3D" w:rsidP="00E13F3D">
            <w:pPr>
              <w:pStyle w:val="CRCoverPage"/>
              <w:spacing w:after="0"/>
              <w:jc w:val="right"/>
              <w:rPr>
                <w:b/>
                <w:noProof/>
                <w:sz w:val="28"/>
              </w:rPr>
            </w:pPr>
            <w:r>
              <w:fldChar w:fldCharType="begin"/>
            </w:r>
            <w:r>
              <w:instrText xml:space="preserve"> DOCPROPERTY  Spec#  \* MERGEFORMAT </w:instrText>
            </w:r>
            <w:r>
              <w:fldChar w:fldCharType="separate"/>
            </w:r>
            <w:r w:rsidR="00AF0817" w:rsidRPr="00AF0817">
              <w:rPr>
                <w:b/>
                <w:noProof/>
                <w:sz w:val="28"/>
              </w:rPr>
              <w:t>29.513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EAFACD" w:rsidR="001E41F3" w:rsidRPr="00410371" w:rsidRDefault="00905F3D" w:rsidP="00547111">
            <w:pPr>
              <w:pStyle w:val="CRCoverPage"/>
              <w:spacing w:after="0"/>
              <w:rPr>
                <w:noProof/>
              </w:rPr>
            </w:pPr>
            <w:r>
              <w:fldChar w:fldCharType="begin"/>
            </w:r>
            <w:r>
              <w:instrText xml:space="preserve"> DOCPROPERTY  Cr#  \* MERGEFORMAT </w:instrText>
            </w:r>
            <w:r>
              <w:fldChar w:fldCharType="separate"/>
            </w:r>
            <w:r w:rsidR="00AF0817" w:rsidRPr="00AF0817">
              <w:rPr>
                <w:b/>
                <w:noProof/>
                <w:sz w:val="28"/>
              </w:rPr>
              <w:t>0444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03868" w:rsidR="001E41F3" w:rsidRPr="00410371" w:rsidRDefault="00905F3D" w:rsidP="00E13F3D">
            <w:pPr>
              <w:pStyle w:val="CRCoverPage"/>
              <w:spacing w:after="0"/>
              <w:jc w:val="center"/>
              <w:rPr>
                <w:b/>
                <w:noProof/>
              </w:rPr>
            </w:pPr>
            <w:r>
              <w:fldChar w:fldCharType="begin"/>
            </w:r>
            <w:r>
              <w:instrText xml:space="preserve"> DOCPROPERTY  Revision  \* MERGEFORMAT </w:instrText>
            </w:r>
            <w:r>
              <w:fldChar w:fldCharType="separate"/>
            </w:r>
            <w:r w:rsidR="00AF0817" w:rsidRPr="00AF0817">
              <w:rPr>
                <w:b/>
                <w:noProof/>
                <w:sz w:val="28"/>
              </w:rPr>
              <w:t xml:space="preserve"> </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FBAD05" w:rsidR="001E41F3" w:rsidRPr="00410371" w:rsidRDefault="00905F3D">
            <w:pPr>
              <w:pStyle w:val="CRCoverPage"/>
              <w:spacing w:after="0"/>
              <w:jc w:val="center"/>
              <w:rPr>
                <w:noProof/>
                <w:sz w:val="28"/>
              </w:rPr>
            </w:pPr>
            <w:r>
              <w:fldChar w:fldCharType="begin"/>
            </w:r>
            <w:r>
              <w:instrText xml:space="preserve"> DOCPROPERTY  Version  \* MERGEFORMAT </w:instrText>
            </w:r>
            <w:r>
              <w:fldChar w:fldCharType="separate"/>
            </w:r>
            <w:r w:rsidR="00AF0817" w:rsidRPr="00AF0817">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9D11CE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F7D345" w:rsidR="001E41F3" w:rsidRDefault="00905F3D">
            <w:pPr>
              <w:pStyle w:val="CRCoverPage"/>
              <w:spacing w:after="0"/>
              <w:ind w:left="100"/>
              <w:rPr>
                <w:noProof/>
              </w:rPr>
            </w:pPr>
            <w:r>
              <w:fldChar w:fldCharType="begin"/>
            </w:r>
            <w:r>
              <w:instrText xml:space="preserve"> DOCPROPERTY  CrTitle  \* MERGEFORMAT </w:instrText>
            </w:r>
            <w:r>
              <w:fldChar w:fldCharType="separate"/>
            </w:r>
            <w:r w:rsidR="00AF0817">
              <w:t>URSP provisioning in EPS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E4A153" w:rsidR="001E41F3" w:rsidRDefault="00905F3D">
            <w:pPr>
              <w:pStyle w:val="CRCoverPage"/>
              <w:spacing w:after="0"/>
              <w:ind w:left="100"/>
              <w:rPr>
                <w:noProof/>
              </w:rPr>
            </w:pPr>
            <w:r>
              <w:fldChar w:fldCharType="begin"/>
            </w:r>
            <w:r>
              <w:instrText xml:space="preserve"> DOCPROPERTY  SourceIfWg  \* MERGEFORMAT </w:instrText>
            </w:r>
            <w:r>
              <w:fldChar w:fldCharType="separate"/>
            </w:r>
            <w:r w:rsidR="00AF0817">
              <w:rPr>
                <w:noProof/>
              </w:rPr>
              <w:t>Intel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C9874B" w:rsidR="001E41F3" w:rsidRDefault="00905F3D" w:rsidP="00547111">
            <w:pPr>
              <w:pStyle w:val="CRCoverPage"/>
              <w:spacing w:after="0"/>
              <w:ind w:left="100"/>
              <w:rPr>
                <w:noProof/>
              </w:rPr>
            </w:pPr>
            <w:r>
              <w:fldChar w:fldCharType="begin"/>
            </w:r>
            <w:r>
              <w:instrText xml:space="preserve"> DOCPROPERTY  SourceIfTsg  \* MERGEFORMAT </w:instrText>
            </w:r>
            <w:r>
              <w:fldChar w:fldCharType="separate"/>
            </w:r>
            <w:r w:rsidR="00AF0817">
              <w:rPr>
                <w:noProof/>
              </w:rPr>
              <w:t>C3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AC77DB" w:rsidR="001E41F3" w:rsidRDefault="00905F3D">
            <w:pPr>
              <w:pStyle w:val="CRCoverPage"/>
              <w:spacing w:after="0"/>
              <w:ind w:left="100"/>
              <w:rPr>
                <w:noProof/>
              </w:rPr>
            </w:pPr>
            <w:r>
              <w:fldChar w:fldCharType="begin"/>
            </w:r>
            <w:r>
              <w:instrText xml:space="preserve"> DOCPROPERTY  RelatedWis  \* MERGEFORMAT </w:instrText>
            </w:r>
            <w:r>
              <w:fldChar w:fldCharType="separate"/>
            </w:r>
            <w:r w:rsidR="00AF0817">
              <w:rPr>
                <w:noProof/>
              </w:rPr>
              <w:t>eUEPO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24417" w:rsidR="001E41F3" w:rsidRDefault="00905F3D">
            <w:pPr>
              <w:pStyle w:val="CRCoverPage"/>
              <w:spacing w:after="0"/>
              <w:ind w:left="100"/>
              <w:rPr>
                <w:noProof/>
              </w:rPr>
            </w:pPr>
            <w:r>
              <w:fldChar w:fldCharType="begin"/>
            </w:r>
            <w:r>
              <w:instrText xml:space="preserve"> DOCPROPERTY  ResDate  \* MERGEFORMAT </w:instrText>
            </w:r>
            <w:r>
              <w:fldChar w:fldCharType="separate"/>
            </w:r>
            <w:r w:rsidR="00AF0817">
              <w:rPr>
                <w:noProof/>
              </w:rPr>
              <w:t>2023-04-03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E59E86" w:rsidR="001E41F3" w:rsidRDefault="00905F3D" w:rsidP="00D24991">
            <w:pPr>
              <w:pStyle w:val="CRCoverPage"/>
              <w:spacing w:after="0"/>
              <w:ind w:left="100" w:right="-609"/>
              <w:rPr>
                <w:b/>
                <w:noProof/>
              </w:rPr>
            </w:pPr>
            <w:r>
              <w:fldChar w:fldCharType="begin"/>
            </w:r>
            <w:r>
              <w:instrText xml:space="preserve"> DOCPROPERTY  Cat  \* MERGEFORMAT </w:instrText>
            </w:r>
            <w:r>
              <w:fldChar w:fldCharType="separate"/>
            </w:r>
            <w:r w:rsidR="00AF0817" w:rsidRPr="00AF081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6ABAD" w:rsidR="001E41F3" w:rsidRDefault="00905F3D">
            <w:pPr>
              <w:pStyle w:val="CRCoverPage"/>
              <w:spacing w:after="0"/>
              <w:ind w:left="100"/>
              <w:rPr>
                <w:noProof/>
              </w:rPr>
            </w:pPr>
            <w:r>
              <w:fldChar w:fldCharType="begin"/>
            </w:r>
            <w:r>
              <w:instrText xml:space="preserve"> DOCPROPERTY  Release  \* MERGEFORMAT </w:instrText>
            </w:r>
            <w:r>
              <w:fldChar w:fldCharType="separate"/>
            </w:r>
            <w:r w:rsidR="00AF0817">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6A4DDB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572F3" w14:textId="0B3EEEEC" w:rsidR="00A3542A" w:rsidRDefault="00A3542A" w:rsidP="007D0808">
            <w:pPr>
              <w:pStyle w:val="CRCoverPage"/>
              <w:spacing w:after="0"/>
              <w:ind w:left="100"/>
              <w:rPr>
                <w:noProof/>
              </w:rPr>
            </w:pPr>
            <w:r>
              <w:rPr>
                <w:noProof/>
              </w:rPr>
              <w:t xml:space="preserve">CT3 agreed in </w:t>
            </w:r>
            <w:r w:rsidR="00274ACF">
              <w:rPr>
                <w:noProof/>
              </w:rPr>
              <w:t xml:space="preserve">CR 1045 to </w:t>
            </w:r>
            <w:r w:rsidR="008073F0">
              <w:rPr>
                <w:noProof/>
              </w:rPr>
              <w:t xml:space="preserve">TS 29.512 and </w:t>
            </w:r>
            <w:r w:rsidR="00F32D5A">
              <w:rPr>
                <w:noProof/>
              </w:rPr>
              <w:t xml:space="preserve">CR </w:t>
            </w:r>
            <w:r w:rsidR="00E116FC">
              <w:rPr>
                <w:noProof/>
              </w:rPr>
              <w:t xml:space="preserve">0238 to TS 29.525 </w:t>
            </w:r>
            <w:r w:rsidR="00772F16">
              <w:rPr>
                <w:noProof/>
              </w:rPr>
              <w:t xml:space="preserve">to </w:t>
            </w:r>
            <w:r w:rsidR="00772F16" w:rsidRPr="00772F16">
              <w:rPr>
                <w:noProof/>
              </w:rPr>
              <w:t>support URSP provisioning in EPS</w:t>
            </w:r>
            <w:r w:rsidR="008073F0">
              <w:rPr>
                <w:noProof/>
              </w:rPr>
              <w:t>.</w:t>
            </w:r>
          </w:p>
          <w:p w14:paraId="708AA7DE" w14:textId="7775037A" w:rsidR="00D21BA7" w:rsidRPr="008E4C89" w:rsidRDefault="00231997" w:rsidP="008E4C89">
            <w:pPr>
              <w:pStyle w:val="CRCoverPage"/>
              <w:spacing w:after="0"/>
              <w:ind w:left="100"/>
              <w:rPr>
                <w:noProof/>
              </w:rPr>
            </w:pPr>
            <w:r>
              <w:rPr>
                <w:noProof/>
              </w:rPr>
              <w:t>Acc</w:t>
            </w:r>
            <w:r w:rsidR="00915C66">
              <w:rPr>
                <w:noProof/>
              </w:rPr>
              <w:t>ordin</w:t>
            </w:r>
            <w:r w:rsidR="00C656EB">
              <w:rPr>
                <w:noProof/>
              </w:rPr>
              <w:t>g</w:t>
            </w:r>
            <w:r w:rsidR="00915C66">
              <w:rPr>
                <w:noProof/>
              </w:rPr>
              <w:t>ly</w:t>
            </w:r>
            <w:r w:rsidR="00C656EB">
              <w:rPr>
                <w:noProof/>
              </w:rPr>
              <w:t>,</w:t>
            </w:r>
            <w:r w:rsidR="00915C66">
              <w:rPr>
                <w:noProof/>
              </w:rPr>
              <w:t xml:space="preserve"> this CR proposes </w:t>
            </w:r>
            <w:r w:rsidR="00C656EB">
              <w:rPr>
                <w:noProof/>
              </w:rPr>
              <w:t xml:space="preserve">to </w:t>
            </w:r>
            <w:r w:rsidR="002D5561">
              <w:rPr>
                <w:noProof/>
              </w:rPr>
              <w:t xml:space="preserve">add support for </w:t>
            </w:r>
            <w:r w:rsidR="002D5561" w:rsidRPr="00772F16">
              <w:rPr>
                <w:noProof/>
              </w:rPr>
              <w:t>URSP provisioning in EPS</w:t>
            </w:r>
            <w:r w:rsidR="002D556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58062A" w:rsidR="001E41F3" w:rsidRDefault="00115274">
            <w:pPr>
              <w:pStyle w:val="CRCoverPage"/>
              <w:spacing w:after="0"/>
              <w:ind w:left="100"/>
              <w:rPr>
                <w:noProof/>
              </w:rPr>
            </w:pPr>
            <w:r>
              <w:rPr>
                <w:noProof/>
              </w:rPr>
              <w:t xml:space="preserve">Add support for </w:t>
            </w:r>
            <w:r w:rsidRPr="005C2CBC">
              <w:rPr>
                <w:noProof/>
              </w:rPr>
              <w:t>URSP provisioning in EPS</w:t>
            </w:r>
            <w:r w:rsidR="00C5129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829183" w:rsidR="001E41F3" w:rsidRDefault="008E4C89">
            <w:pPr>
              <w:pStyle w:val="CRCoverPage"/>
              <w:spacing w:after="0"/>
              <w:ind w:left="100"/>
              <w:rPr>
                <w:noProof/>
              </w:rPr>
            </w:pPr>
            <w:r w:rsidRPr="005C2CBC">
              <w:rPr>
                <w:noProof/>
              </w:rPr>
              <w:t>URSP provisioning in EPS</w:t>
            </w:r>
            <w:r>
              <w:rPr>
                <w:noProof/>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618818" w:rsidR="001E41F3" w:rsidRDefault="00C15E1E">
            <w:pPr>
              <w:pStyle w:val="CRCoverPage"/>
              <w:spacing w:after="0"/>
              <w:ind w:left="100"/>
              <w:rPr>
                <w:noProof/>
              </w:rPr>
            </w:pPr>
            <w:r>
              <w:rPr>
                <w:rFonts w:eastAsia="SimSun"/>
                <w:lang w:eastAsia="zh-CN"/>
              </w:rPr>
              <w:t>5.6.1.1, 5.6.1.2</w:t>
            </w:r>
            <w:r w:rsidR="00D9602A">
              <w:rPr>
                <w:rFonts w:eastAsia="SimSun"/>
                <w:lang w:eastAsia="zh-CN"/>
              </w:rPr>
              <w:t xml:space="preserve">, 5.6.2.1.1, </w:t>
            </w:r>
            <w:r w:rsidR="00781CCD" w:rsidRPr="005A3EA5">
              <w:rPr>
                <w:lang w:eastAsia="zh-CN"/>
              </w:rPr>
              <w:t>5.6.2.1.2</w:t>
            </w:r>
            <w:r w:rsidR="004D2825">
              <w:rPr>
                <w:lang w:eastAsia="zh-CN"/>
              </w:rPr>
              <w:t xml:space="preserve">, </w:t>
            </w:r>
            <w:r w:rsidR="00D9602A">
              <w:rPr>
                <w:rFonts w:eastAsia="SimSun"/>
                <w:lang w:eastAsia="zh-CN"/>
              </w:rPr>
              <w:t>5.6.2.1.2</w:t>
            </w:r>
            <w:r w:rsidR="00DA45D0">
              <w:rPr>
                <w:rFonts w:eastAsia="SimSun"/>
                <w:lang w:eastAsia="zh-CN"/>
              </w:rPr>
              <w:t>, 5.6.2.2.1</w:t>
            </w:r>
            <w:r w:rsidR="00394BB7">
              <w:rPr>
                <w:rFonts w:eastAsia="SimSun"/>
                <w:lang w:eastAsia="zh-CN"/>
              </w:rPr>
              <w:t xml:space="preserve">, </w:t>
            </w:r>
            <w:r w:rsidR="00887FE3" w:rsidRPr="005A3EA5">
              <w:rPr>
                <w:lang w:eastAsia="zh-CN"/>
              </w:rPr>
              <w:t>5.6.2.2.2</w:t>
            </w:r>
            <w:r w:rsidR="00887FE3">
              <w:rPr>
                <w:lang w:eastAsia="zh-CN"/>
              </w:rPr>
              <w:t xml:space="preserve">, </w:t>
            </w:r>
            <w:r w:rsidR="00394BB7">
              <w:rPr>
                <w:rFonts w:eastAsia="SimSun"/>
                <w:lang w:eastAsia="zh-CN"/>
              </w:rPr>
              <w:t>5.6.3.1.1, 5.6.3.1.2, 5.6.3.2.1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5F129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BF925F" w:rsidR="001E41F3" w:rsidRDefault="00C5129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56C993" w:rsidR="001E41F3" w:rsidRDefault="00145D43">
            <w:pPr>
              <w:pStyle w:val="CRCoverPage"/>
              <w:spacing w:after="0"/>
              <w:ind w:left="99"/>
              <w:rPr>
                <w:noProof/>
              </w:rPr>
            </w:pPr>
            <w:r>
              <w:rPr>
                <w:noProof/>
              </w:rPr>
              <w:t>TS</w:t>
            </w:r>
            <w:r w:rsidR="008E4C89">
              <w:rPr>
                <w:noProof/>
              </w:rPr>
              <w:t>/T</w:t>
            </w:r>
            <w:r>
              <w:rPr>
                <w:noProof/>
              </w:rPr>
              <w:t>R</w:t>
            </w:r>
            <w:r w:rsidR="008E4C89">
              <w:rPr>
                <w:noProof/>
              </w:rPr>
              <w:t xml:space="preserve">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F7A5F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B1036A" w14:textId="77777777" w:rsidR="00D24FCD" w:rsidRPr="005A3EA5" w:rsidRDefault="00D24FCD" w:rsidP="00D24FCD">
      <w:pPr>
        <w:pStyle w:val="Heading2"/>
      </w:pPr>
      <w:bookmarkStart w:id="21" w:name="_Toc68167553"/>
      <w:bookmarkStart w:id="22" w:name="_Toc122113850"/>
      <w:bookmarkStart w:id="23" w:name="_Toc130544881"/>
      <w:bookmarkStart w:id="24" w:name="_Toc130544883"/>
      <w:bookmarkStart w:id="25" w:name="_Hlk1273531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A3EA5">
        <w:t>5.6</w:t>
      </w:r>
      <w:r w:rsidRPr="005A3EA5">
        <w:rPr>
          <w:lang w:eastAsia="ja-JP"/>
        </w:rPr>
        <w:tab/>
      </w:r>
      <w:r w:rsidRPr="005A3EA5">
        <w:rPr>
          <w:lang w:eastAsia="zh-CN"/>
        </w:rPr>
        <w:t>UE Policy Association</w:t>
      </w:r>
      <w:r w:rsidRPr="005A3EA5">
        <w:t xml:space="preserve"> Management </w:t>
      </w:r>
    </w:p>
    <w:p w14:paraId="7BDCBE97" w14:textId="77777777" w:rsidR="00D24FCD" w:rsidRPr="005A3EA5" w:rsidRDefault="00D24FCD" w:rsidP="00D24FCD">
      <w:pPr>
        <w:pStyle w:val="Heading3"/>
        <w:rPr>
          <w:lang w:eastAsia="zh-CN"/>
        </w:rPr>
      </w:pPr>
      <w:bookmarkStart w:id="26" w:name="_Toc28005480"/>
      <w:bookmarkStart w:id="27" w:name="_Toc36038152"/>
      <w:bookmarkStart w:id="28" w:name="_Toc45133349"/>
      <w:bookmarkStart w:id="29" w:name="_Toc51762179"/>
      <w:bookmarkStart w:id="30" w:name="_Toc59016584"/>
      <w:bookmarkStart w:id="31" w:name="_Toc68167554"/>
      <w:bookmarkStart w:id="32" w:name="_Toc130544882"/>
      <w:r w:rsidRPr="005A3EA5">
        <w:rPr>
          <w:lang w:eastAsia="zh-CN"/>
        </w:rPr>
        <w:t>5.6.1</w:t>
      </w:r>
      <w:r w:rsidRPr="005A3EA5">
        <w:rPr>
          <w:lang w:eastAsia="ja-JP"/>
        </w:rPr>
        <w:tab/>
      </w:r>
      <w:r w:rsidRPr="005A3EA5">
        <w:rPr>
          <w:lang w:eastAsia="zh-CN"/>
        </w:rPr>
        <w:t>UE Policy Association Establishment</w:t>
      </w:r>
      <w:bookmarkEnd w:id="26"/>
      <w:bookmarkEnd w:id="27"/>
      <w:bookmarkEnd w:id="28"/>
      <w:bookmarkEnd w:id="29"/>
      <w:bookmarkEnd w:id="30"/>
      <w:bookmarkEnd w:id="31"/>
      <w:bookmarkEnd w:id="32"/>
    </w:p>
    <w:p w14:paraId="5E8892D3" w14:textId="77777777" w:rsidR="00D24FCD" w:rsidRPr="005A3EA5" w:rsidRDefault="00D24FCD" w:rsidP="00D24FCD">
      <w:pPr>
        <w:pStyle w:val="Heading4"/>
        <w:rPr>
          <w:lang w:eastAsia="zh-CN"/>
        </w:rPr>
      </w:pPr>
      <w:bookmarkStart w:id="33" w:name="_Toc28005481"/>
      <w:bookmarkStart w:id="34" w:name="_Toc36038153"/>
      <w:bookmarkStart w:id="35" w:name="_Toc45133350"/>
      <w:bookmarkStart w:id="36" w:name="_Toc51762180"/>
      <w:bookmarkStart w:id="37" w:name="_Toc59016585"/>
      <w:bookmarkStart w:id="38" w:name="_Toc68167555"/>
      <w:r w:rsidRPr="005A3EA5">
        <w:rPr>
          <w:lang w:eastAsia="zh-CN"/>
        </w:rPr>
        <w:t>5.6.1.1</w:t>
      </w:r>
      <w:r w:rsidRPr="005A3EA5">
        <w:rPr>
          <w:lang w:eastAsia="zh-CN"/>
        </w:rPr>
        <w:tab/>
        <w:t>General</w:t>
      </w:r>
      <w:bookmarkEnd w:id="33"/>
      <w:bookmarkEnd w:id="34"/>
      <w:bookmarkEnd w:id="35"/>
      <w:bookmarkEnd w:id="36"/>
      <w:bookmarkEnd w:id="37"/>
      <w:bookmarkEnd w:id="38"/>
    </w:p>
    <w:p w14:paraId="38759F1D" w14:textId="1F758587" w:rsidR="00D24FCD" w:rsidRPr="005A3EA5" w:rsidRDefault="00D24FCD" w:rsidP="00D24FCD">
      <w:r w:rsidRPr="005A3EA5">
        <w:rPr>
          <w:lang w:eastAsia="ja-JP"/>
        </w:rPr>
        <w:t xml:space="preserve">The procedures in this </w:t>
      </w:r>
      <w:r>
        <w:rPr>
          <w:lang w:eastAsia="ja-JP"/>
        </w:rPr>
        <w:t>clause</w:t>
      </w:r>
      <w:r w:rsidRPr="009931F0">
        <w:rPr>
          <w:lang w:eastAsia="ja-JP"/>
        </w:rPr>
        <w:t xml:space="preserve"> are performed</w:t>
      </w:r>
      <w:r w:rsidRPr="001F31A0">
        <w:t xml:space="preserve"> when the UE initially registers with the network, when the UE </w:t>
      </w:r>
      <w:r w:rsidRPr="005A3EA5">
        <w:rPr>
          <w:lang w:eastAsia="zh-CN"/>
        </w:rPr>
        <w:t>registers with 5GS during the UE moving from EPS to 5GS</w:t>
      </w:r>
      <w:r w:rsidRPr="005A3EA5">
        <w:t xml:space="preserve"> and </w:t>
      </w:r>
      <w:r w:rsidRPr="005A3EA5">
        <w:rPr>
          <w:lang w:eastAsia="zh-CN"/>
        </w:rPr>
        <w:t>if there is no existing UE Policy Association</w:t>
      </w:r>
      <w:ins w:id="39" w:author="Intel/ThomasL" w:date="2023-04-03T18:07:00Z">
        <w:r w:rsidR="00EE1DF1">
          <w:rPr>
            <w:lang w:eastAsia="zh-CN"/>
          </w:rPr>
          <w:t>,</w:t>
        </w:r>
      </w:ins>
      <w:r w:rsidRPr="005A3EA5">
        <w:t xml:space="preserve"> </w:t>
      </w:r>
      <w:del w:id="40" w:author="Intel/ThomasL" w:date="2023-04-03T18:07:00Z">
        <w:r w:rsidRPr="005A3EA5" w:rsidDel="00EE1DF1">
          <w:delText xml:space="preserve">or </w:delText>
        </w:r>
      </w:del>
      <w:r w:rsidRPr="005A3EA5">
        <w:t>when the new AMF establishes the UE Policy Association with the new PCF during AMF relocation</w:t>
      </w:r>
      <w:ins w:id="41" w:author="Intel/ThomasL" w:date="2023-04-03T18:07:00Z">
        <w:r w:rsidR="00775360">
          <w:t xml:space="preserve">, </w:t>
        </w:r>
      </w:ins>
      <w:ins w:id="42" w:author="Intel/ThomasL" w:date="2023-04-04T16:11:00Z">
        <w:r w:rsidR="00445810">
          <w:t xml:space="preserve">or </w:t>
        </w:r>
      </w:ins>
      <w:ins w:id="43" w:author="Intel/ThomasL" w:date="2023-04-04T16:24:00Z">
        <w:r w:rsidR="000759F7">
          <w:t xml:space="preserve">when </w:t>
        </w:r>
      </w:ins>
      <w:ins w:id="44" w:author="Intel/ThomasL" w:date="2023-04-04T16:25:00Z">
        <w:r w:rsidR="007A50AE" w:rsidRPr="007A50AE">
          <w:t>interworking between 5GS and EPS</w:t>
        </w:r>
      </w:ins>
      <w:ins w:id="45" w:author="Intel/ThomasL" w:date="2023-04-03T18:07:00Z">
        <w:r w:rsidR="00775360">
          <w:t xml:space="preserve"> </w:t>
        </w:r>
      </w:ins>
      <w:ins w:id="46" w:author="Intel/ThomasL" w:date="2023-04-04T16:29:00Z">
        <w:r w:rsidR="00F3260B">
          <w:t>if</w:t>
        </w:r>
      </w:ins>
      <w:ins w:id="47" w:author="Intel/ThomasL" w:date="2023-04-03T18:22:00Z">
        <w:r w:rsidR="00077799">
          <w:t xml:space="preserve"> </w:t>
        </w:r>
      </w:ins>
      <w:ins w:id="48" w:author="Intel/ThomasL" w:date="2023-04-04T16:26:00Z">
        <w:r w:rsidR="004D1628">
          <w:t xml:space="preserve">a </w:t>
        </w:r>
      </w:ins>
      <w:ins w:id="49" w:author="Intel/ThomasL" w:date="2023-04-03T18:11:00Z">
        <w:r w:rsidR="00CC4E5F" w:rsidRPr="00CC4E5F">
          <w:t>UE Policy Container is received from the</w:t>
        </w:r>
      </w:ins>
      <w:ins w:id="50" w:author="Intel/ThomasL" w:date="2023-04-03T18:12:00Z">
        <w:r w:rsidR="006B179B">
          <w:t xml:space="preserve"> UE </w:t>
        </w:r>
      </w:ins>
      <w:ins w:id="51" w:author="Intel/ThomasL" w:date="2023-04-03T18:23:00Z">
        <w:r w:rsidR="0089272C">
          <w:t xml:space="preserve">via </w:t>
        </w:r>
      </w:ins>
      <w:ins w:id="52" w:author="Intel/ThomasL" w:date="2023-04-03T18:33:00Z">
        <w:r w:rsidR="00A473BE">
          <w:t>SMF</w:t>
        </w:r>
        <w:r w:rsidR="00937C20">
          <w:t>+PGW-C</w:t>
        </w:r>
      </w:ins>
      <w:ins w:id="53" w:author="Intel/ThomasL" w:date="2023-04-04T16:25:00Z">
        <w:r w:rsidR="00585125">
          <w:t xml:space="preserve"> </w:t>
        </w:r>
        <w:r w:rsidR="00585125" w:rsidRPr="00585125">
          <w:t>for URSP provisioning in EPS</w:t>
        </w:r>
      </w:ins>
      <w:r w:rsidRPr="005A3EA5">
        <w:t>.</w:t>
      </w:r>
    </w:p>
    <w:p w14:paraId="1365FC0C"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Repository_Query</w:t>
      </w:r>
      <w:proofErr w:type="spellEnd"/>
      <w:r w:rsidRPr="005A3EA5">
        <w:rPr>
          <w:lang w:eastAsia="zh-CN"/>
        </w:rPr>
        <w:t>/Update/Subscribe</w:t>
      </w:r>
      <w:r w:rsidRPr="005A3EA5">
        <w:t xml:space="preserve"> service operations refer to 3GPP TS 29.519 [12].</w:t>
      </w:r>
    </w:p>
    <w:p w14:paraId="4A830A09"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Npcf_UEPolicyControl_Create</w:t>
      </w:r>
      <w:proofErr w:type="spellEnd"/>
      <w:r w:rsidRPr="005A3EA5">
        <w:t>/Update service operations refer to 3GPP TS 29.525 [31].</w:t>
      </w:r>
    </w:p>
    <w:p w14:paraId="2024E585" w14:textId="77777777" w:rsidR="00D24FCD" w:rsidRDefault="00D24FCD" w:rsidP="00D24FCD">
      <w:pPr>
        <w:pStyle w:val="NO"/>
        <w:rPr>
          <w:ins w:id="54" w:author="Intel/ThomasL" w:date="2023-04-03T18:15:00Z"/>
        </w:rPr>
      </w:pPr>
      <w:r w:rsidRPr="005A3EA5">
        <w:t>NOTE 3:</w:t>
      </w:r>
      <w:r w:rsidRPr="005A3EA5">
        <w:tab/>
        <w:t>For details of the N</w:t>
      </w:r>
      <w:r w:rsidRPr="005A3EA5">
        <w:rPr>
          <w:lang w:eastAsia="ko-KR"/>
        </w:rPr>
        <w:t>amf_Communication_N1N2MessageTransfer/N1N2MessageSubscribe/ N1MessageNotify</w:t>
      </w:r>
      <w:r w:rsidRPr="005A3EA5">
        <w:t xml:space="preserve"> service operations refer to 3GPP TS 29.518 [32].</w:t>
      </w:r>
    </w:p>
    <w:p w14:paraId="4EAB550B" w14:textId="2AC38485" w:rsidR="00057413" w:rsidRPr="005A3EA5" w:rsidRDefault="00057413" w:rsidP="00D24FCD">
      <w:pPr>
        <w:pStyle w:val="NO"/>
        <w:rPr>
          <w:lang w:eastAsia="zh-CN"/>
        </w:rPr>
      </w:pPr>
      <w:ins w:id="55" w:author="Intel/ThomasL" w:date="2023-04-03T18:16:00Z">
        <w:r w:rsidRPr="005A3EA5">
          <w:t>NOTE </w:t>
        </w:r>
        <w:r>
          <w:t>4</w:t>
        </w:r>
        <w:r w:rsidRPr="005A3EA5">
          <w:t>:</w:t>
        </w:r>
        <w:r w:rsidRPr="005A3EA5">
          <w:tab/>
          <w:t xml:space="preserve">For </w:t>
        </w:r>
      </w:ins>
      <w:ins w:id="56" w:author="Intel/ThomasL" w:date="2023-04-04T16:14:00Z">
        <w:r w:rsidR="008570CC">
          <w:t>URSP provisioning in EPS</w:t>
        </w:r>
      </w:ins>
      <w:ins w:id="57" w:author="Intel/ThomasL" w:date="2023-04-05T13:15:00Z">
        <w:r w:rsidR="00FA2EBA">
          <w:t xml:space="preserve"> </w:t>
        </w:r>
      </w:ins>
      <w:ins w:id="58" w:author="Intel/ThomasL" w:date="2023-04-03T18:19:00Z">
        <w:r w:rsidR="000C7924">
          <w:t xml:space="preserve">the </w:t>
        </w:r>
      </w:ins>
      <w:ins w:id="59" w:author="Intel/ThomasL" w:date="2023-04-03T18:20:00Z">
        <w:r w:rsidR="000C7924" w:rsidRPr="000C7924">
          <w:t xml:space="preserve">PCF for a PDU session </w:t>
        </w:r>
        <w:r w:rsidR="000C7924">
          <w:t>replaces the AMF</w:t>
        </w:r>
      </w:ins>
      <w:ins w:id="60" w:author="Intel/ThomasL" w:date="2023-04-03T18:27:00Z">
        <w:r w:rsidR="000C5029">
          <w:t xml:space="preserve"> </w:t>
        </w:r>
      </w:ins>
      <w:ins w:id="61" w:author="Intel/ThomasL" w:date="2023-04-03T18:28:00Z">
        <w:r w:rsidR="00A577AA">
          <w:t xml:space="preserve">in </w:t>
        </w:r>
      </w:ins>
      <w:ins w:id="62" w:author="Intel/ThomasL" w:date="2023-04-04T16:26:00Z">
        <w:r w:rsidR="005921DE">
          <w:t xml:space="preserve">the </w:t>
        </w:r>
      </w:ins>
      <w:ins w:id="63" w:author="Intel/ThomasL" w:date="2023-04-04T16:16:00Z">
        <w:r w:rsidR="00AA28EE">
          <w:t>procedure</w:t>
        </w:r>
      </w:ins>
      <w:ins w:id="64" w:author="Intel/ThomasL" w:date="2023-04-03T18:28:00Z">
        <w:r w:rsidR="00A577AA" w:rsidRPr="00A577AA">
          <w:t xml:space="preserve"> described in clause 5</w:t>
        </w:r>
        <w:r w:rsidR="003E6A8B">
          <w:t>.6.</w:t>
        </w:r>
      </w:ins>
      <w:ins w:id="65" w:author="Intel/ThomasL" w:date="2023-04-04T16:01:00Z">
        <w:r w:rsidR="00262638">
          <w:t>1.</w:t>
        </w:r>
      </w:ins>
      <w:ins w:id="66" w:author="Intel/ThomasL" w:date="2023-04-04T16:16:00Z">
        <w:r w:rsidR="00B34CC4">
          <w:t>2.</w:t>
        </w:r>
      </w:ins>
    </w:p>
    <w:p w14:paraId="4285E886" w14:textId="77777777" w:rsidR="00D24FCD" w:rsidRPr="005A3EA5" w:rsidRDefault="00D24FCD" w:rsidP="00D24FCD">
      <w:pPr>
        <w:pStyle w:val="Heading4"/>
        <w:rPr>
          <w:lang w:eastAsia="zh-CN"/>
        </w:rPr>
      </w:pPr>
      <w:bookmarkStart w:id="67" w:name="_Toc28005482"/>
      <w:bookmarkStart w:id="68" w:name="_Toc36038154"/>
      <w:bookmarkStart w:id="69" w:name="_Toc45133351"/>
      <w:bookmarkStart w:id="70" w:name="_Toc51762181"/>
      <w:bookmarkStart w:id="71" w:name="_Toc59016586"/>
      <w:bookmarkStart w:id="72" w:name="_Toc68167556"/>
      <w:r w:rsidRPr="005A3EA5">
        <w:rPr>
          <w:lang w:eastAsia="zh-CN"/>
        </w:rPr>
        <w:t>5.6.1.2</w:t>
      </w:r>
      <w:r w:rsidRPr="005A3EA5">
        <w:rPr>
          <w:lang w:eastAsia="zh-CN"/>
        </w:rPr>
        <w:tab/>
      </w:r>
      <w:proofErr w:type="gramStart"/>
      <w:r w:rsidRPr="005A3EA5">
        <w:rPr>
          <w:lang w:eastAsia="zh-CN"/>
        </w:rPr>
        <w:t>Non-roaming</w:t>
      </w:r>
      <w:bookmarkEnd w:id="67"/>
      <w:bookmarkEnd w:id="68"/>
      <w:bookmarkEnd w:id="69"/>
      <w:bookmarkEnd w:id="70"/>
      <w:bookmarkEnd w:id="71"/>
      <w:bookmarkEnd w:id="72"/>
      <w:proofErr w:type="gramEnd"/>
    </w:p>
    <w:bookmarkStart w:id="73" w:name="_MON_1697302735"/>
    <w:bookmarkEnd w:id="73"/>
    <w:p w14:paraId="263621EA" w14:textId="77777777" w:rsidR="00D24FCD" w:rsidRPr="009931F0" w:rsidRDefault="00D24FCD" w:rsidP="00D24FCD">
      <w:pPr>
        <w:pStyle w:val="TH"/>
      </w:pPr>
      <w:r w:rsidRPr="001F31A0">
        <w:object w:dxaOrig="10898" w:dyaOrig="8665" w14:anchorId="1728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5pt;height:358.15pt" o:ole="">
            <v:imagedata r:id="rId13" o:title=""/>
          </v:shape>
          <o:OLEObject Type="Embed" ProgID="Word.Picture.8" ShapeID="_x0000_i1025" DrawAspect="Content" ObjectID="_1743493716" r:id="rId14"/>
        </w:object>
      </w:r>
    </w:p>
    <w:p w14:paraId="05BFE18F" w14:textId="62CBDA2E" w:rsidR="00D24FCD" w:rsidRPr="00680E3A" w:rsidRDefault="00D24FCD" w:rsidP="00D24FCD">
      <w:pPr>
        <w:pStyle w:val="TF"/>
        <w:rPr>
          <w:lang w:eastAsia="zh-CN"/>
        </w:rPr>
      </w:pPr>
      <w:r w:rsidRPr="001F31A0">
        <w:t xml:space="preserve">Figure 5.6.1.2-1: UE Policy Association Establishment procedure - </w:t>
      </w:r>
      <w:proofErr w:type="gramStart"/>
      <w:r w:rsidRPr="001F31A0">
        <w:t>Non-roaming</w:t>
      </w:r>
      <w:proofErr w:type="gramEnd"/>
    </w:p>
    <w:p w14:paraId="2D3CCC5E" w14:textId="7E366D0B" w:rsidR="00D24FCD" w:rsidRDefault="00D24FCD" w:rsidP="007211C9">
      <w:pPr>
        <w:pStyle w:val="B10"/>
      </w:pPr>
      <w:r w:rsidRPr="005A3EA5">
        <w:rPr>
          <w:lang w:eastAsia="zh-CN"/>
        </w:rPr>
        <w:t>1.</w:t>
      </w:r>
      <w:r w:rsidRPr="005A3EA5">
        <w:rPr>
          <w:lang w:eastAsia="zh-CN"/>
        </w:rPr>
        <w:tab/>
      </w:r>
      <w:r w:rsidRPr="005A3EA5">
        <w:t xml:space="preserve">The AMF receives the registration request from the AN. </w:t>
      </w:r>
    </w:p>
    <w:p w14:paraId="3DEE788F" w14:textId="74347F41" w:rsidR="00A0573C" w:rsidRPr="001F31A0" w:rsidDel="007D1618" w:rsidRDefault="00D24FCD" w:rsidP="00D24FCD">
      <w:pPr>
        <w:pStyle w:val="B10"/>
        <w:rPr>
          <w:del w:id="74" w:author="Intel/ThomasL" w:date="2023-04-05T13:10:00Z"/>
          <w:lang w:eastAsia="zh-CN"/>
        </w:rPr>
      </w:pPr>
      <w:r>
        <w:lastRenderedPageBreak/>
        <w:tab/>
      </w:r>
      <w:r w:rsidRPr="005A3EA5">
        <w:t xml:space="preserve">Based on local policy, and the authorized capabilities received from the UE (e.g. V2X capabilities and/or 5G </w:t>
      </w:r>
      <w:proofErr w:type="spellStart"/>
      <w:r w:rsidRPr="005A3EA5">
        <w:t>ProSe</w:t>
      </w:r>
      <w:proofErr w:type="spellEnd"/>
      <w:r w:rsidRPr="005A3EA5">
        <w:t xml:space="preserv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 xml:space="preserve">policy </w:t>
      </w:r>
      <w:proofErr w:type="gramStart"/>
      <w:r w:rsidRPr="005A3EA5">
        <w:t>association .</w:t>
      </w:r>
      <w:proofErr w:type="gramEnd"/>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237DE63D" w14:textId="5F3A0CCD" w:rsidR="009C203E" w:rsidRDefault="00BA6DF9" w:rsidP="00207F4B">
      <w:pPr>
        <w:pStyle w:val="B10"/>
        <w:numPr>
          <w:ilvl w:val="0"/>
          <w:numId w:val="28"/>
        </w:numPr>
        <w:rPr>
          <w:ins w:id="75" w:author="Intel/ThomasL" w:date="2023-04-05T13:07:00Z"/>
          <w:lang w:eastAsia="zh-CN"/>
        </w:rPr>
      </w:pPr>
      <w:ins w:id="76" w:author="Intel/ThomasL" w:date="2023-04-05T13:07: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PCF for a PDU session </w:t>
        </w:r>
      </w:ins>
      <w:ins w:id="77" w:author="Intel/ThomasL" w:date="2023-04-05T13:13:00Z">
        <w:r w:rsidR="00EC794A" w:rsidRPr="00EC794A">
          <w:rPr>
            <w:lang w:eastAsia="zh-CN"/>
          </w:rPr>
          <w:t xml:space="preserve">invokes the </w:t>
        </w:r>
        <w:proofErr w:type="spellStart"/>
        <w:r w:rsidR="00EC794A" w:rsidRPr="00EC794A">
          <w:rPr>
            <w:lang w:eastAsia="zh-CN"/>
          </w:rPr>
          <w:t>Npcf_UEPolicyControl_Create</w:t>
        </w:r>
        <w:proofErr w:type="spellEnd"/>
        <w:r w:rsidR="00EC794A" w:rsidRPr="00EC794A">
          <w:rPr>
            <w:lang w:eastAsia="zh-CN"/>
          </w:rPr>
          <w:t xml:space="preserve"> service operation by sending an HTTP POST request to the "UE Policy Associations" resource as defined in clause</w:t>
        </w:r>
      </w:ins>
      <w:ins w:id="78" w:author="Intel/ThomasL" w:date="2023-04-05T13:14:00Z">
        <w:r w:rsidR="000036AB">
          <w:rPr>
            <w:lang w:eastAsia="zh-CN"/>
          </w:rPr>
          <w:t> </w:t>
        </w:r>
      </w:ins>
      <w:ins w:id="79" w:author="Intel/ThomasL" w:date="2023-04-05T13:13:00Z">
        <w:r w:rsidR="00EC794A" w:rsidRPr="00EC794A">
          <w:rPr>
            <w:lang w:eastAsia="zh-CN"/>
          </w:rPr>
          <w:t>4.2.2.1 of 3GPP</w:t>
        </w:r>
      </w:ins>
      <w:ins w:id="80" w:author="Intel/ThomasL" w:date="2023-04-05T13:14:00Z">
        <w:r w:rsidR="000036AB">
          <w:rPr>
            <w:lang w:eastAsia="zh-CN"/>
          </w:rPr>
          <w:t> </w:t>
        </w:r>
      </w:ins>
      <w:ins w:id="81" w:author="Intel/ThomasL" w:date="2023-04-05T13:13:00Z">
        <w:r w:rsidR="00EC794A" w:rsidRPr="00EC794A">
          <w:rPr>
            <w:lang w:eastAsia="zh-CN"/>
          </w:rPr>
          <w:t>TS</w:t>
        </w:r>
      </w:ins>
      <w:ins w:id="82" w:author="Intel/ThomasL" w:date="2023-04-05T13:14:00Z">
        <w:r w:rsidR="000036AB">
          <w:rPr>
            <w:lang w:eastAsia="zh-CN"/>
          </w:rPr>
          <w:t> </w:t>
        </w:r>
      </w:ins>
      <w:ins w:id="83" w:author="Intel/ThomasL" w:date="2023-04-05T13:13:00Z">
        <w:r w:rsidR="00EC794A" w:rsidRPr="00EC794A">
          <w:rPr>
            <w:lang w:eastAsia="zh-CN"/>
          </w:rPr>
          <w:t>29.525</w:t>
        </w:r>
      </w:ins>
      <w:ins w:id="84" w:author="Intel/ThomasL" w:date="2023-04-05T13:14:00Z">
        <w:r w:rsidR="000036AB">
          <w:rPr>
            <w:lang w:eastAsia="zh-CN"/>
          </w:rPr>
          <w:t> </w:t>
        </w:r>
      </w:ins>
      <w:ins w:id="85" w:author="Intel/ThomasL" w:date="2023-04-05T13:13:00Z">
        <w:r w:rsidR="00EC794A" w:rsidRPr="00EC794A">
          <w:rPr>
            <w:lang w:eastAsia="zh-CN"/>
          </w:rPr>
          <w:t>[31].</w:t>
        </w:r>
      </w:ins>
    </w:p>
    <w:p w14:paraId="0EDEF9CF" w14:textId="7246DC4A" w:rsidR="00D24FCD" w:rsidRPr="005A3EA5" w:rsidRDefault="00D24FCD" w:rsidP="00D24FCD">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UEPolicySet</w:t>
      </w:r>
      <w:proofErr w:type="spellEnd"/>
      <w:r w:rsidRPr="005A3EA5">
        <w:t>" resource</w:t>
      </w:r>
      <w:r w:rsidRPr="005A3EA5">
        <w:rPr>
          <w:lang w:eastAsia="zh-CN"/>
        </w:rPr>
        <w:t>. The UDR sends an HTTP "200 OK" response to the PCF with the latest UPSIs and its content, and/or the subscription data.</w:t>
      </w:r>
    </w:p>
    <w:p w14:paraId="1B223ADD" w14:textId="4DD1BD3A" w:rsidR="00D24FCD" w:rsidRPr="005A3EA5" w:rsidRDefault="00D24FCD" w:rsidP="00D24FCD">
      <w:pPr>
        <w:pStyle w:val="B10"/>
      </w:pPr>
      <w:r w:rsidRPr="005A3EA5">
        <w:tab/>
        <w:t>Additionally,</w:t>
      </w:r>
      <w:r w:rsidRPr="005A3EA5">
        <w:rPr>
          <w:lang w:eastAsia="zh-CN"/>
        </w:rPr>
        <w:t xml:space="preserve"> 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by sending the HTTP GET request to the "</w:t>
      </w:r>
      <w:proofErr w:type="spellStart"/>
      <w:r w:rsidRPr="005A3EA5">
        <w:t>IndividualBdtData</w:t>
      </w:r>
      <w:proofErr w:type="spellEnd"/>
      <w:r w:rsidRPr="005A3EA5">
        <w:rPr>
          <w:lang w:eastAsia="zh-CN"/>
        </w:rPr>
        <w:t xml:space="preserve">" resource </w:t>
      </w:r>
      <w:r w:rsidRPr="005A3EA5">
        <w:t>or the "</w:t>
      </w:r>
      <w:proofErr w:type="spellStart"/>
      <w:r w:rsidRPr="005A3EA5">
        <w:t>BdtData</w:t>
      </w:r>
      <w:proofErr w:type="spellEnd"/>
      <w:r w:rsidRPr="005A3EA5">
        <w:t>" collection resource with the URI query parameter "</w:t>
      </w:r>
      <w:proofErr w:type="spellStart"/>
      <w:r w:rsidRPr="005A3EA5">
        <w:t>bdt</w:t>
      </w:r>
      <w:proofErr w:type="spellEnd"/>
      <w:r w:rsidRPr="005A3EA5">
        <w:t xml:space="preserve">-ref-ids" as specified in 3GPP TS 29.519 [12], </w:t>
      </w:r>
      <w:r w:rsidRPr="005A3EA5">
        <w:rPr>
          <w:lang w:eastAsia="zh-CN"/>
        </w:rPr>
        <w:t xml:space="preserve">to retrieve the related </w:t>
      </w:r>
      <w:r w:rsidRPr="005A3EA5">
        <w:t>Background Data Transfer policy information (i.e. Time window and Location criteria) stored in the UDR. The UDR sends an HTTP "200 OK" response to the PCF.</w:t>
      </w:r>
    </w:p>
    <w:p w14:paraId="0B3900C3" w14:textId="13C2BC32" w:rsidR="00D24FCD" w:rsidRPr="005A3EA5" w:rsidRDefault="00D24FCD" w:rsidP="00D24FCD">
      <w:pPr>
        <w:pStyle w:val="B10"/>
        <w:ind w:firstLine="0"/>
        <w:rPr>
          <w:lang w:eastAsia="zh-CN"/>
        </w:rPr>
      </w:pPr>
      <w:r w:rsidRPr="005A3EA5">
        <w:t>Additionally,</w:t>
      </w:r>
      <w:r w:rsidRPr="005A3EA5">
        <w:rPr>
          <w:lang w:eastAsia="zh-CN"/>
        </w:rPr>
        <w:t xml:space="preserve"> </w:t>
      </w:r>
      <w:r>
        <w:rPr>
          <w:lang w:eastAsia="zh-CN"/>
        </w:rPr>
        <w:t xml:space="preserve">if the </w:t>
      </w:r>
      <w:r w:rsidRPr="005A3EA5">
        <w:rPr>
          <w:lang w:eastAsia="zh-CN"/>
        </w:rPr>
        <w:t>"</w:t>
      </w:r>
      <w:proofErr w:type="spellStart"/>
      <w:r w:rsidRPr="002178AD">
        <w:rPr>
          <w:rFonts w:cs="Arial"/>
          <w:szCs w:val="18"/>
        </w:rPr>
        <w:t>AfGuideURSP</w:t>
      </w:r>
      <w:proofErr w:type="spellEnd"/>
      <w:r w:rsidRPr="005A3EA5">
        <w:rPr>
          <w:lang w:eastAsia="zh-CN"/>
        </w:rPr>
        <w:t>"</w:t>
      </w:r>
      <w:r>
        <w:rPr>
          <w:lang w:eastAsia="zh-CN"/>
        </w:rPr>
        <w:t xml:space="preserve"> feature is supported and URSPs are influenced by the AF, and/or V2XP and/or the </w:t>
      </w:r>
      <w:r w:rsidRPr="005A3EA5">
        <w:rPr>
          <w:lang w:eastAsia="zh-CN"/>
        </w:rPr>
        <w:t>"</w:t>
      </w:r>
      <w:proofErr w:type="spellStart"/>
      <w:r w:rsidRPr="002178AD">
        <w:rPr>
          <w:noProof/>
          <w:szCs w:val="18"/>
        </w:rPr>
        <w:t>ProSe</w:t>
      </w:r>
      <w:proofErr w:type="spellEnd"/>
      <w:r w:rsidRPr="005A3EA5">
        <w:rPr>
          <w:lang w:eastAsia="zh-CN"/>
        </w:rPr>
        <w:t>"</w:t>
      </w:r>
      <w:r>
        <w:rPr>
          <w:lang w:eastAsia="zh-CN"/>
        </w:rPr>
        <w:t xml:space="preserve"> feature is supported and </w:t>
      </w:r>
      <w:proofErr w:type="spellStart"/>
      <w:r>
        <w:rPr>
          <w:lang w:eastAsia="zh-CN"/>
        </w:rPr>
        <w:t>ProSeP</w:t>
      </w:r>
      <w:proofErr w:type="spellEnd"/>
      <w:r>
        <w:rPr>
          <w:lang w:eastAsia="zh-CN"/>
        </w:rPr>
        <w:t xml:space="preserve"> policies may be delivered to the UE,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24DEEF77" w14:textId="7C7B995E" w:rsidR="00D24FCD" w:rsidRPr="005A3EA5" w:rsidRDefault="00D24FCD" w:rsidP="00D24FCD">
      <w:pPr>
        <w:pStyle w:val="B10"/>
        <w:ind w:firstLine="0"/>
      </w:pPr>
      <w:r w:rsidRPr="005A3EA5">
        <w:rPr>
          <w:lang w:eastAsia="zh-CN"/>
        </w:rPr>
        <w:t xml:space="preserve">Additionally, the PCF invokes the </w:t>
      </w:r>
      <w:proofErr w:type="spellStart"/>
      <w:r w:rsidRPr="005A3EA5">
        <w:rPr>
          <w:lang w:eastAsia="zh-CN"/>
        </w:rPr>
        <w:t>Nudr_DataRepository_Query</w:t>
      </w:r>
      <w:proofErr w:type="spellEnd"/>
      <w:r w:rsidRPr="005A3EA5">
        <w:rPr>
          <w:lang w:eastAsia="zh-CN"/>
        </w:rPr>
        <w:t xml:space="preserve"> service operation to the UDR by sending the HTTP GET request to the "5G</w:t>
      </w:r>
      <w:r w:rsidR="008E1025" w:rsidRPr="005A3EA5">
        <w:rPr>
          <w:lang w:eastAsia="zh-CN"/>
        </w:rPr>
        <w:t>v</w:t>
      </w:r>
      <w:r w:rsidRPr="005A3EA5">
        <w:rPr>
          <w:lang w:eastAsia="zh-CN"/>
        </w:rPr>
        <w:t xml:space="preserve">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17956BAB" w14:textId="77777777" w:rsidR="00D24FCD" w:rsidRPr="005A3EA5" w:rsidRDefault="00D24FCD" w:rsidP="00D24FCD">
      <w:pPr>
        <w:pStyle w:val="NO"/>
      </w:pPr>
      <w:bookmarkStart w:id="86" w:name="_Hlk131511938"/>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bookmarkEnd w:id="86"/>
    <w:p w14:paraId="5A5044E1" w14:textId="13AAA5C6" w:rsidR="00D24FCD" w:rsidRPr="005A3EA5" w:rsidRDefault="00D24FCD" w:rsidP="00D24FCD">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w:t>
      </w:r>
      <w:proofErr w:type="spellStart"/>
      <w:r>
        <w:t>e.g</w:t>
      </w:r>
      <w:proofErr w:type="spellEnd"/>
      <w:r>
        <w:t>, UE Policy Set resource)</w:t>
      </w:r>
      <w:r w:rsidRPr="005A3EA5">
        <w:t xml:space="preserve">,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r w:rsidRPr="005A3EA5">
        <w:rPr>
          <w:lang w:eastAsia="zh-CN"/>
        </w:rPr>
        <w:t xml:space="preserve"> The UDR sends an HTTP "201 Created" response to acknowledge the subscription.</w:t>
      </w:r>
    </w:p>
    <w:p w14:paraId="546F49B3" w14:textId="53DDFC91" w:rsidR="00D24FCD" w:rsidRPr="005A3EA5" w:rsidRDefault="00D24FCD" w:rsidP="00D24FCD">
      <w:pPr>
        <w:pStyle w:val="B10"/>
        <w:rPr>
          <w:lang w:eastAsia="zh-CN"/>
        </w:rPr>
      </w:pPr>
      <w:r w:rsidRPr="005A3EA5">
        <w:tab/>
        <w:t xml:space="preserve">Additionally, </w:t>
      </w:r>
      <w:r w:rsidRPr="005A3EA5">
        <w:rPr>
          <w:lang w:eastAsia="zh-CN"/>
        </w:rPr>
        <w:t>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C6B2953" w14:textId="01F5F209" w:rsidR="00D24FCD" w:rsidRPr="005A3EA5" w:rsidRDefault="00D24FCD" w:rsidP="00D24FCD">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61D3210" w14:textId="7AC7DFA0" w:rsidR="00D24FCD" w:rsidRPr="005A3EA5" w:rsidRDefault="00D24FCD" w:rsidP="00D24FCD">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rPr>
          <w:lang w:val="en-US"/>
        </w:rPr>
        <w:t>SubscriptionDataSubscriptions</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691672A4" w14:textId="77777777" w:rsidR="00D24FCD" w:rsidRDefault="00D24FCD" w:rsidP="00D24FCD">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w:t>
      </w:r>
      <w:proofErr w:type="gramStart"/>
      <w:r w:rsidRPr="009931F0">
        <w:t>], and</w:t>
      </w:r>
      <w:proofErr w:type="gramEnd"/>
      <w:r w:rsidRPr="009931F0">
        <w:t xml:space="preserve"> </w:t>
      </w:r>
      <w:r>
        <w:t>may</w:t>
      </w:r>
      <w:r w:rsidRPr="009931F0">
        <w:t xml:space="preserve"> determine applicable Policy Control Request Trigger(s).</w:t>
      </w:r>
    </w:p>
    <w:p w14:paraId="1D38EDD3" w14:textId="77777777" w:rsidR="00D24FCD" w:rsidRPr="001F31A0" w:rsidRDefault="00D24FCD" w:rsidP="00D24FCD">
      <w:pPr>
        <w:pStyle w:val="B10"/>
      </w:pPr>
      <w:r>
        <w:lastRenderedPageBreak/>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2C086EE0" w14:textId="4AFEDF3B" w:rsidR="00D24FCD" w:rsidRPr="001F31A0" w:rsidRDefault="00D24FCD" w:rsidP="00D24FCD">
      <w:pPr>
        <w:pStyle w:val="B10"/>
      </w:pPr>
      <w:r w:rsidRPr="005A3EA5">
        <w:rPr>
          <w:lang w:eastAsia="zh-CN"/>
        </w:rPr>
        <w:tab/>
      </w:r>
      <w:r w:rsidRPr="005A3EA5">
        <w:t xml:space="preserve">If the "V2X" feature is supported, the PCF determines whether the V2XP and the V2X N2 PC5 policy </w:t>
      </w:r>
      <w:proofErr w:type="gramStart"/>
      <w:r w:rsidRPr="005A3EA5">
        <w:t>have to</w:t>
      </w:r>
      <w:proofErr w:type="gramEnd"/>
      <w:r w:rsidRPr="005A3EA5">
        <w:t xml:space="preserve"> be provisioned as defined in </w:t>
      </w:r>
      <w:r>
        <w:t>clauses</w:t>
      </w:r>
      <w:r w:rsidRPr="009931F0">
        <w:t> </w:t>
      </w:r>
      <w:r w:rsidRPr="00680E3A">
        <w:t>4.2.2.2.1.</w:t>
      </w:r>
      <w:r>
        <w:t xml:space="preserve">2 and </w:t>
      </w:r>
      <w:r w:rsidRPr="009931F0">
        <w:t>4.2.2.3 of 3GPP TS 29.525 [31].</w:t>
      </w:r>
    </w:p>
    <w:p w14:paraId="5A925C31" w14:textId="16AE623C" w:rsidR="00D24FCD" w:rsidRPr="005A3EA5" w:rsidRDefault="00D24FCD" w:rsidP="00D24FCD">
      <w:pPr>
        <w:pStyle w:val="B10"/>
      </w:pPr>
      <w:r w:rsidRPr="005A3EA5">
        <w:rPr>
          <w:lang w:eastAsia="zh-CN"/>
        </w:rPr>
        <w:tab/>
      </w:r>
      <w:r w:rsidRPr="005A3EA5">
        <w:t>If the "</w:t>
      </w:r>
      <w:proofErr w:type="spellStart"/>
      <w:r w:rsidRPr="005A3EA5">
        <w:t>ProSe</w:t>
      </w:r>
      <w:proofErr w:type="spellEnd"/>
      <w:r w:rsidRPr="005A3EA5">
        <w:t xml:space="preserve">" feature is supported, the PCF determines whether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w:t>
      </w:r>
      <w:proofErr w:type="gramStart"/>
      <w:r w:rsidRPr="005A3EA5">
        <w:t>have to</w:t>
      </w:r>
      <w:proofErr w:type="gramEnd"/>
      <w:r w:rsidRPr="005A3EA5">
        <w:t xml:space="preserve"> be provisioned as defined in </w:t>
      </w:r>
      <w:r>
        <w:t>clause</w:t>
      </w:r>
      <w:r w:rsidRPr="009931F0">
        <w:t>s</w:t>
      </w:r>
      <w:r w:rsidRPr="001F31A0">
        <w:t> </w:t>
      </w:r>
      <w:r w:rsidRPr="00680E3A">
        <w:t xml:space="preserve">4.2.2.2.1.3 and </w:t>
      </w:r>
      <w:r w:rsidRPr="005A3EA5">
        <w:t>4.2.2.4 of 3GPP TS 29.525 [31].</w:t>
      </w:r>
    </w:p>
    <w:p w14:paraId="3BE7B551" w14:textId="77777777" w:rsidR="00D24FCD" w:rsidRPr="005A3EA5" w:rsidRDefault="00D24FCD" w:rsidP="00D24FCD">
      <w:pPr>
        <w:pStyle w:val="B10"/>
      </w:pPr>
      <w:r w:rsidRPr="005A3EA5">
        <w:rPr>
          <w:lang w:eastAsia="zh-CN"/>
        </w:rPr>
        <w:tab/>
      </w:r>
      <w:r w:rsidRPr="005A3EA5">
        <w:t>In addition, the PCF checks if the size of determined UE policy exceeds a predefined limit.</w:t>
      </w:r>
    </w:p>
    <w:p w14:paraId="4323C562" w14:textId="77777777" w:rsidR="00D24FCD" w:rsidRPr="005A3EA5" w:rsidRDefault="00D24FCD" w:rsidP="00D24FCD">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4E581C17"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253A6FE1"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7419459A" w14:textId="77777777" w:rsidR="00B63DC3" w:rsidRDefault="00D24FCD" w:rsidP="00A94762">
      <w:pPr>
        <w:pStyle w:val="B10"/>
        <w:rPr>
          <w:ins w:id="87" w:author="Intel/ThomasL rev1" w:date="2023-04-19T16:45:00Z"/>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4DE2D631" w14:textId="61F7A771" w:rsidR="00D24FCD" w:rsidRPr="005A3EA5" w:rsidRDefault="00B63DC3" w:rsidP="007F2DBC">
      <w:pPr>
        <w:pStyle w:val="B2"/>
      </w:pPr>
      <w:ins w:id="88" w:author="Intel/ThomasL rev1" w:date="2023-04-19T16:46:00Z">
        <w:r>
          <w:t>-</w:t>
        </w:r>
        <w:r>
          <w:tab/>
        </w:r>
      </w:ins>
      <w:ins w:id="89" w:author="Intel/ThomasL rev1" w:date="2023-04-19T16:26:00Z">
        <w:r w:rsidR="00EF0BAA">
          <w:t>For URSP pro</w:t>
        </w:r>
      </w:ins>
      <w:ins w:id="90" w:author="Intel/ThomasL rev1" w:date="2023-04-19T16:46:00Z">
        <w:r w:rsidR="007F2DBC">
          <w:t>v</w:t>
        </w:r>
      </w:ins>
      <w:ins w:id="91" w:author="Intel/ThomasL rev1" w:date="2023-04-19T16:26:00Z">
        <w:r w:rsidR="00EF0BAA">
          <w:t>isioning in EPS</w:t>
        </w:r>
        <w:r w:rsidR="00AC0F17">
          <w:t>,</w:t>
        </w:r>
        <w:r w:rsidR="00EF0BAA">
          <w:t xml:space="preserve"> i</w:t>
        </w:r>
      </w:ins>
      <w:ins w:id="92" w:author="Intel/ThomasL rev1" w:date="2023-04-19T16:20:00Z">
        <w:r w:rsidR="00D66705">
          <w:t xml:space="preserve">f the PCF </w:t>
        </w:r>
      </w:ins>
      <w:ins w:id="93" w:author="Intel/ThomasL rev1" w:date="2023-04-19T17:04:00Z">
        <w:r w:rsidR="00BF35DC" w:rsidRPr="00BF35DC">
          <w:t xml:space="preserve">decided to </w:t>
        </w:r>
        <w:r w:rsidR="00432804">
          <w:t xml:space="preserve">provision </w:t>
        </w:r>
        <w:proofErr w:type="spellStart"/>
        <w:r w:rsidR="00432804">
          <w:t>ot</w:t>
        </w:r>
        <w:proofErr w:type="spellEnd"/>
        <w:r w:rsidR="00432804">
          <w:t xml:space="preserve"> </w:t>
        </w:r>
        <w:r w:rsidR="00BF35DC" w:rsidRPr="00BF35DC">
          <w:t xml:space="preserve">update the URSP </w:t>
        </w:r>
      </w:ins>
      <w:ins w:id="94" w:author="Intel/ThomasL rev1" w:date="2023-04-19T16:20:00Z">
        <w:r w:rsidR="00D66705">
          <w:t>in ste</w:t>
        </w:r>
        <w:r w:rsidR="00254FEF">
          <w:t>p</w:t>
        </w:r>
      </w:ins>
      <w:ins w:id="95" w:author="Intel/ThomasL rev1" w:date="2023-04-19T16:33:00Z">
        <w:r w:rsidR="00486403">
          <w:t> </w:t>
        </w:r>
      </w:ins>
      <w:ins w:id="96" w:author="Intel/ThomasL rev1" w:date="2023-04-19T17:05:00Z">
        <w:r w:rsidR="00432804">
          <w:t>2</w:t>
        </w:r>
        <w:r w:rsidR="00BD5756">
          <w:t>,</w:t>
        </w:r>
      </w:ins>
      <w:ins w:id="97" w:author="Intel/ThomasL rev1" w:date="2023-04-19T16:27:00Z">
        <w:r w:rsidR="003E5358">
          <w:t xml:space="preserve"> </w:t>
        </w:r>
      </w:ins>
      <w:ins w:id="98" w:author="Intel/ThomasL rev1" w:date="2023-04-19T16:21:00Z">
        <w:r w:rsidR="00697F24">
          <w:t xml:space="preserve">the </w:t>
        </w:r>
      </w:ins>
      <w:ins w:id="99" w:author="Intel/ThomasL rev1" w:date="2023-04-19T16:34:00Z">
        <w:r w:rsidR="00A63769" w:rsidRPr="00463E5A">
          <w:t xml:space="preserve">PCF </w:t>
        </w:r>
        <w:r w:rsidR="00A63769">
          <w:t xml:space="preserve">invokes </w:t>
        </w:r>
      </w:ins>
      <w:ins w:id="100" w:author="Intel/ThomasL rev1" w:date="2023-04-19T16:36:00Z">
        <w:r w:rsidR="002C4268">
          <w:t xml:space="preserve">the </w:t>
        </w:r>
      </w:ins>
      <w:proofErr w:type="spellStart"/>
      <w:ins w:id="101" w:author="Intel/ThomasL rev1" w:date="2023-04-19T16:34:00Z">
        <w:r w:rsidR="00A63769" w:rsidRPr="000213D1">
          <w:t>Npcf_UEPolicyControl_</w:t>
        </w:r>
        <w:r w:rsidR="00A63769">
          <w:t>Create</w:t>
        </w:r>
        <w:proofErr w:type="spellEnd"/>
        <w:r w:rsidR="00A63769">
          <w:t xml:space="preserve"> response</w:t>
        </w:r>
        <w:r w:rsidR="00A63769" w:rsidRPr="000213D1">
          <w:t xml:space="preserve"> service operation </w:t>
        </w:r>
        <w:r w:rsidR="00A63769" w:rsidRPr="00463E5A">
          <w:t xml:space="preserve">to provision or update the </w:t>
        </w:r>
        <w:r w:rsidR="00A63769">
          <w:t>URSP and the PCF for the PDU session invokes</w:t>
        </w:r>
        <w:r w:rsidR="00A63769" w:rsidRPr="00D5173B">
          <w:t xml:space="preserve"> </w:t>
        </w:r>
        <w:r w:rsidR="00A63769">
          <w:t xml:space="preserve">the </w:t>
        </w:r>
        <w:proofErr w:type="spellStart"/>
        <w:r w:rsidR="00A63769" w:rsidRPr="00D5173B">
          <w:t>Npcf_UEPolicyControl_Update</w:t>
        </w:r>
        <w:proofErr w:type="spellEnd"/>
        <w:r w:rsidR="00A63769" w:rsidRPr="00D5173B">
          <w:t xml:space="preserve"> </w:t>
        </w:r>
        <w:r w:rsidR="00A63769">
          <w:t xml:space="preserve">request </w:t>
        </w:r>
        <w:r w:rsidR="00A63769" w:rsidRPr="00D5173B">
          <w:t>service operation</w:t>
        </w:r>
        <w:r w:rsidR="00A63769">
          <w:t xml:space="preserve"> to </w:t>
        </w:r>
        <w:r w:rsidR="00A63769" w:rsidRPr="00917AC4">
          <w:t xml:space="preserve">forward the response of the UE </w:t>
        </w:r>
        <w:r w:rsidR="00A63769">
          <w:t xml:space="preserve">to </w:t>
        </w:r>
        <w:r w:rsidR="00A63769" w:rsidRPr="00917AC4">
          <w:t>t</w:t>
        </w:r>
        <w:r w:rsidR="00A63769">
          <w:t xml:space="preserve">he PCF as specified in </w:t>
        </w:r>
        <w:r w:rsidR="00A63769" w:rsidRPr="005A3EA5">
          <w:t>3GPP TS 29.525 [31]</w:t>
        </w:r>
        <w:r w:rsidR="00A63769">
          <w:t>.</w:t>
        </w:r>
      </w:ins>
      <w:ins w:id="102" w:author="Intel/ThomasL rev1" w:date="2023-04-19T16:40:00Z">
        <w:r w:rsidR="00511CD7" w:rsidRPr="00511CD7">
          <w:t xml:space="preserve"> Steps</w:t>
        </w:r>
      </w:ins>
      <w:ins w:id="103" w:author="Intel/ThomasL rev1" w:date="2023-04-19T16:41:00Z">
        <w:r w:rsidR="00E368AB">
          <w:t> </w:t>
        </w:r>
      </w:ins>
      <w:ins w:id="104" w:author="Intel/ThomasL rev1" w:date="2023-04-19T17:06:00Z">
        <w:r w:rsidR="00F6226A">
          <w:t>8</w:t>
        </w:r>
      </w:ins>
      <w:ins w:id="105" w:author="Intel/ThomasL rev1" w:date="2023-04-19T16:40:00Z">
        <w:r w:rsidR="00511CD7" w:rsidRPr="00511CD7">
          <w:t>-15 are not applicable for URSP provisioning in EPS</w:t>
        </w:r>
        <w:r w:rsidR="00E368AB">
          <w:t>.</w:t>
        </w:r>
      </w:ins>
    </w:p>
    <w:p w14:paraId="123FEC45" w14:textId="39ED5B3C" w:rsidR="00D24FCD" w:rsidRPr="005A3EA5" w:rsidRDefault="00D24FCD" w:rsidP="00D24FCD">
      <w:pPr>
        <w:pStyle w:val="B10"/>
      </w:pPr>
      <w:r w:rsidRPr="005A3EA5">
        <w:t>8-9.</w:t>
      </w:r>
      <w:r w:rsidRPr="005A3EA5">
        <w:tab/>
        <w:t>If the "</w:t>
      </w:r>
      <w:proofErr w:type="spellStart"/>
      <w:r w:rsidRPr="005A3EA5">
        <w:t>ProSe</w:t>
      </w:r>
      <w:proofErr w:type="spellEnd"/>
      <w:r w:rsidRPr="005A3EA5">
        <w:t xml:space="preserve">" feature is supported for the </w:t>
      </w:r>
      <w:proofErr w:type="spellStart"/>
      <w:r w:rsidRPr="005A3EA5">
        <w:t>Npcf_UEPolicyControl</w:t>
      </w:r>
      <w:proofErr w:type="spellEnd"/>
      <w:r w:rsidRPr="005A3EA5">
        <w:t xml:space="preserve"> service, the PCF may register with the BSF as the PCF serving this UE, if not already registered at the AM Policy Association establishment.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172A8690" w14:textId="36C03379" w:rsidR="00694EDB" w:rsidRPr="00694EDB" w:rsidRDefault="00D24FCD" w:rsidP="00694EDB">
      <w:pPr>
        <w:pStyle w:val="B10"/>
      </w:pPr>
      <w:r w:rsidRPr="005A3EA5">
        <w:rPr>
          <w:lang w:eastAsia="zh-CN"/>
        </w:rPr>
        <w:t>10.</w:t>
      </w:r>
      <w:r w:rsidRPr="005A3EA5">
        <w:rPr>
          <w:lang w:eastAsia="zh-CN"/>
        </w:rPr>
        <w:tab/>
        <w:t xml:space="preserve">To </w:t>
      </w:r>
      <w:r w:rsidRPr="005A3EA5">
        <w:t xml:space="preserve">subscribe to notifications of N1 message for UE Policy Delivery Result, </w:t>
      </w:r>
      <w:r>
        <w:t>or subsequent UE policy requests (</w:t>
      </w:r>
      <w:proofErr w:type="gramStart"/>
      <w:r>
        <w:t>e.g.</w:t>
      </w:r>
      <w:proofErr w:type="gramEnd"/>
      <w:r>
        <w:t xml:space="preserve"> for V2XP 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w:t>
      </w:r>
      <w:r w:rsidR="008E1025">
        <w:t>”</w:t>
      </w:r>
      <w:r w:rsidRPr="005A3EA5">
        <w:t xml:space="preserve"> resource.</w:t>
      </w:r>
    </w:p>
    <w:p w14:paraId="7AEF2B8E" w14:textId="75469551" w:rsidR="00D24FCD" w:rsidRPr="005A3EA5" w:rsidRDefault="00D24FCD" w:rsidP="00D24FCD">
      <w:pPr>
        <w:pStyle w:val="B10"/>
        <w:rPr>
          <w:lang w:eastAsia="zh-CN"/>
        </w:rPr>
      </w:pPr>
      <w:r w:rsidRPr="005A3EA5">
        <w:rPr>
          <w:lang w:eastAsia="zh-CN"/>
        </w:rPr>
        <w:t>11.</w:t>
      </w:r>
      <w:r w:rsidRPr="005A3EA5">
        <w:rPr>
          <w:lang w:eastAsia="zh-CN"/>
        </w:rPr>
        <w:tab/>
        <w:t>The AMF sends an HTTP "201 Created</w:t>
      </w:r>
      <w:r w:rsidR="008E1025">
        <w:rPr>
          <w:lang w:eastAsia="zh-CN"/>
        </w:rPr>
        <w:t>”</w:t>
      </w:r>
      <w:r w:rsidRPr="005A3EA5">
        <w:rPr>
          <w:lang w:eastAsia="zh-CN"/>
        </w:rPr>
        <w:t xml:space="preserve"> response to the PCF.</w:t>
      </w:r>
    </w:p>
    <w:p w14:paraId="2DA5D38D" w14:textId="79C4882C" w:rsidR="005665B3" w:rsidRPr="005A3EA5" w:rsidRDefault="00D24FCD" w:rsidP="00A67BBC">
      <w:pPr>
        <w:pStyle w:val="B10"/>
        <w:rPr>
          <w:lang w:eastAsia="ko-KR"/>
        </w:rPr>
      </w:pPr>
      <w:r w:rsidRPr="005A3EA5">
        <w:rPr>
          <w:lang w:eastAsia="ko-KR"/>
        </w:rPr>
        <w:t>12.</w:t>
      </w:r>
      <w:r w:rsidRPr="005A3EA5">
        <w:rPr>
          <w:lang w:eastAsia="ko-KR"/>
        </w:rPr>
        <w:tab/>
        <w:t xml:space="preserve">If the PCF determines to provision or update the UE policy in step 6, the PCF sends the UE policy to the UE via the AMF by </w:t>
      </w:r>
      <w:r w:rsidRPr="00AD1D8B">
        <w:rPr>
          <w:lang w:eastAsia="ko-KR"/>
        </w:rPr>
        <w:t>invoking the Namf_Communication_N1N2MessageTransfer service operation.</w:t>
      </w:r>
    </w:p>
    <w:p w14:paraId="3C2C140F" w14:textId="1DDCBB29" w:rsidR="00D24FCD" w:rsidRPr="005A3EA5" w:rsidRDefault="00D24FCD" w:rsidP="00D142A1">
      <w:pPr>
        <w:pStyle w:val="B10"/>
        <w:rPr>
          <w:lang w:eastAsia="ko-KR"/>
        </w:rPr>
      </w:pPr>
      <w:r w:rsidRPr="005A3EA5">
        <w:rPr>
          <w:lang w:eastAsia="ko-KR"/>
        </w:rPr>
        <w:tab/>
      </w:r>
      <w:r w:rsidRPr="005A3EA5">
        <w:rPr>
          <w:lang w:eastAsia="zh-CN"/>
        </w:rPr>
        <w:t xml:space="preserve">If the "V2X" </w:t>
      </w:r>
      <w:r w:rsidRPr="00D142A1">
        <w:t>feature</w:t>
      </w:r>
      <w:r w:rsidRPr="005A3EA5">
        <w:rPr>
          <w:lang w:eastAsia="zh-CN"/>
        </w:rPr>
        <w:t xml:space="preserv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020A5CEB" w14:textId="77777777" w:rsidR="00D24FCD" w:rsidRPr="005A3EA5" w:rsidRDefault="00D24FCD" w:rsidP="00D24FCD">
      <w:pPr>
        <w:pStyle w:val="B10"/>
        <w:rPr>
          <w:lang w:eastAsia="ko-KR"/>
        </w:rPr>
      </w:pPr>
      <w:r w:rsidRPr="005A3EA5">
        <w:rPr>
          <w:lang w:eastAsia="zh-CN"/>
        </w:rPr>
        <w:tab/>
        <w:t>If the "</w:t>
      </w:r>
      <w:proofErr w:type="spellStart"/>
      <w:r w:rsidRPr="005A3EA5">
        <w:rPr>
          <w:lang w:eastAsia="zh-CN"/>
        </w:rPr>
        <w:t>ProSe</w:t>
      </w:r>
      <w:proofErr w:type="spellEnd"/>
      <w:r w:rsidRPr="005A3EA5">
        <w:rPr>
          <w:lang w:eastAsia="zh-CN"/>
        </w:rPr>
        <w:t xml:space="preserve">" feature is supported and </w:t>
      </w:r>
      <w:r w:rsidRPr="005A3EA5">
        <w:rPr>
          <w:lang w:eastAsia="ko-KR"/>
        </w:rPr>
        <w:t xml:space="preserve">the PCF determines to provision </w:t>
      </w:r>
      <w:proofErr w:type="spellStart"/>
      <w:r w:rsidRPr="005A3EA5">
        <w:rPr>
          <w:lang w:eastAsia="ko-KR"/>
        </w:rPr>
        <w:t>ProSeP</w:t>
      </w:r>
      <w:proofErr w:type="spellEnd"/>
      <w:r w:rsidRPr="005A3EA5">
        <w:rPr>
          <w:lang w:eastAsia="ko-KR"/>
        </w:rPr>
        <w:t xml:space="preserve"> and 5G </w:t>
      </w:r>
      <w:proofErr w:type="spellStart"/>
      <w:r w:rsidRPr="005A3EA5">
        <w:rPr>
          <w:lang w:eastAsia="ko-KR"/>
        </w:rPr>
        <w:t>ProSe</w:t>
      </w:r>
      <w:proofErr w:type="spellEnd"/>
      <w:r w:rsidRPr="005A3EA5">
        <w:rPr>
          <w:lang w:eastAsia="ko-KR"/>
        </w:rPr>
        <w:t xml:space="preserve"> N2 PC5 policy in step 6, the PCF sends the </w:t>
      </w:r>
      <w:proofErr w:type="spellStart"/>
      <w:r w:rsidRPr="005A3EA5">
        <w:rPr>
          <w:lang w:eastAsia="ko-KR"/>
        </w:rPr>
        <w:t>ProSeP</w:t>
      </w:r>
      <w:proofErr w:type="spellEnd"/>
      <w:r w:rsidRPr="005A3EA5">
        <w:rPr>
          <w:lang w:eastAsia="ko-KR"/>
        </w:rPr>
        <w:t xml:space="preserve"> to the UE and the5G </w:t>
      </w:r>
      <w:proofErr w:type="spellStart"/>
      <w:r w:rsidRPr="005A3EA5">
        <w:rPr>
          <w:lang w:eastAsia="ko-KR"/>
        </w:rPr>
        <w:t>ProSe</w:t>
      </w:r>
      <w:proofErr w:type="spellEnd"/>
      <w:r w:rsidRPr="005A3EA5">
        <w:rPr>
          <w:lang w:eastAsia="ko-KR"/>
        </w:rPr>
        <w:t xml:space="preserve"> N2 PC5 policy to the NG-RAN via the AMF by invoking the Namf_Communication_N1N2MessageTransfer service operation.</w:t>
      </w:r>
    </w:p>
    <w:p w14:paraId="629B5233" w14:textId="77777777" w:rsidR="00D24FCD" w:rsidRPr="005A3EA5" w:rsidRDefault="00D24FCD" w:rsidP="00D24FCD">
      <w:pPr>
        <w:pStyle w:val="B10"/>
        <w:rPr>
          <w:lang w:eastAsia="ko-KR"/>
        </w:rPr>
      </w:pPr>
      <w:r w:rsidRPr="005A3EA5">
        <w:rPr>
          <w:lang w:eastAsia="zh-CN"/>
        </w:rPr>
        <w:tab/>
      </w:r>
      <w:r w:rsidRPr="005A3EA5">
        <w:rPr>
          <w:lang w:eastAsia="ko-KR"/>
        </w:rPr>
        <w:t xml:space="preserve">The PCF can provision the UE policy (including V2XP and/or </w:t>
      </w:r>
      <w:proofErr w:type="spellStart"/>
      <w:r w:rsidRPr="005A3EA5">
        <w:rPr>
          <w:lang w:eastAsia="ko-KR"/>
        </w:rPr>
        <w:t>ProSeP</w:t>
      </w:r>
      <w:proofErr w:type="spellEnd"/>
      <w:r w:rsidRPr="005A3EA5">
        <w:rPr>
          <w:lang w:eastAsia="ko-KR"/>
        </w:rPr>
        <w:t xml:space="preserve">) and V2X N2 PC5 policy and/or 5G </w:t>
      </w:r>
      <w:proofErr w:type="spellStart"/>
      <w:r w:rsidRPr="005A3EA5">
        <w:rPr>
          <w:lang w:eastAsia="ko-KR"/>
        </w:rPr>
        <w:t>ProSe</w:t>
      </w:r>
      <w:proofErr w:type="spellEnd"/>
      <w:r w:rsidRPr="005A3EA5">
        <w:rPr>
          <w:lang w:eastAsia="ko-KR"/>
        </w:rPr>
        <w:t xml:space="preserve"> N2 PC5 Policy in the same message.</w:t>
      </w:r>
    </w:p>
    <w:p w14:paraId="7BAD5C85" w14:textId="77777777" w:rsidR="00D24FCD" w:rsidRPr="005A3EA5" w:rsidRDefault="00D24FCD" w:rsidP="00D24FCD">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44C36409" w14:textId="77777777" w:rsidR="00D24FCD" w:rsidRPr="005A3EA5" w:rsidRDefault="00D24FCD" w:rsidP="00D24FCD">
      <w:pPr>
        <w:pStyle w:val="B10"/>
      </w:pPr>
      <w:r w:rsidRPr="005A3EA5">
        <w:lastRenderedPageBreak/>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16E181B7" w14:textId="77777777" w:rsidR="00D24FCD" w:rsidRDefault="00D24FCD" w:rsidP="00D24FCD">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643A1827" w14:textId="77777777" w:rsidR="00D24FCD" w:rsidRDefault="00D24FCD" w:rsidP="00D24FCD">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w:t>
      </w:r>
      <w:proofErr w:type="spellStart"/>
      <w:r w:rsidRPr="00AA7556">
        <w:rPr>
          <w:lang w:eastAsia="zh-CN"/>
        </w:rPr>
        <w:t>Npcf_UEPolicyControl_Create</w:t>
      </w:r>
      <w:proofErr w:type="spellEnd"/>
      <w:r w:rsidRPr="00AA7556">
        <w:rPr>
          <w:lang w:eastAsia="zh-CN"/>
        </w:rPr>
        <w:t xml:space="preserve"> request and </w:t>
      </w:r>
      <w:r>
        <w:rPr>
          <w:lang w:val="en-CA"/>
        </w:rPr>
        <w:t xml:space="preserve">can be received by the AMF in any </w:t>
      </w:r>
      <w:proofErr w:type="gramStart"/>
      <w:r>
        <w:rPr>
          <w:lang w:val="en-CA"/>
        </w:rPr>
        <w:t>order</w:t>
      </w:r>
      <w:r>
        <w:rPr>
          <w:lang w:eastAsia="zh-CN"/>
        </w:rPr>
        <w:t>;</w:t>
      </w:r>
      <w:proofErr w:type="gramEnd"/>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3BD85BC" w14:textId="77777777" w:rsidR="00D24FCD" w:rsidRPr="005A3EA5" w:rsidRDefault="00D24FCD" w:rsidP="00D24FCD">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38C0308C" w14:textId="77777777" w:rsidR="00D24FCD" w:rsidRPr="00CF2E33" w:rsidRDefault="00D24FCD" w:rsidP="00D24FCD">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40134DFD" w14:textId="77777777" w:rsidR="00D24FCD" w:rsidRPr="005A3EA5" w:rsidRDefault="00D24FCD" w:rsidP="00D24FCD">
      <w:pPr>
        <w:pStyle w:val="B2"/>
        <w:rPr>
          <w:lang w:eastAsia="zh-CN"/>
        </w:rPr>
      </w:pPr>
      <w:r w:rsidRPr="001F31A0">
        <w:rPr>
          <w:lang w:eastAsia="zh-CN"/>
        </w:rPr>
        <w:t>-</w:t>
      </w:r>
      <w:r w:rsidRPr="001F31A0">
        <w:rPr>
          <w:lang w:eastAsia="zh-CN"/>
        </w:rPr>
        <w:tab/>
        <w:t xml:space="preserve">Otherwise, the 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106" w:name="_Hlk19527090"/>
      <w:r w:rsidRPr="005A3EA5">
        <w:rPr>
          <w:lang w:eastAsia="zh-CN"/>
        </w:rPr>
        <w:t>accordingly</w:t>
      </w:r>
      <w:bookmarkEnd w:id="106"/>
      <w:r w:rsidRPr="005A3EA5">
        <w:rPr>
          <w:lang w:eastAsia="zh-CN"/>
        </w:rPr>
        <w:t>.</w:t>
      </w:r>
    </w:p>
    <w:p w14:paraId="29E56FA8" w14:textId="0AD2DC97" w:rsidR="00D24FCD" w:rsidRPr="005A3EA5" w:rsidRDefault="00D24FCD" w:rsidP="00D24FCD">
      <w:pPr>
        <w:pStyle w:val="B2"/>
      </w:pPr>
    </w:p>
    <w:p w14:paraId="52D4FB49" w14:textId="557F3E35" w:rsidR="006D3F22" w:rsidRPr="006B5418" w:rsidRDefault="006D3F22" w:rsidP="006D3F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7" w:name="_Hlk13143740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846507" w14:textId="77777777" w:rsidR="00D24FCD" w:rsidRPr="005A3EA5" w:rsidRDefault="00D24FCD" w:rsidP="00D24FCD">
      <w:pPr>
        <w:pStyle w:val="Heading4"/>
        <w:rPr>
          <w:lang w:eastAsia="zh-CN"/>
        </w:rPr>
      </w:pPr>
      <w:bookmarkStart w:id="108" w:name="_Toc130544887"/>
      <w:r w:rsidRPr="005A3EA5">
        <w:rPr>
          <w:lang w:eastAsia="zh-CN"/>
        </w:rPr>
        <w:t>5.6.2.1</w:t>
      </w:r>
      <w:r w:rsidRPr="005A3EA5">
        <w:rPr>
          <w:lang w:eastAsia="zh-CN"/>
        </w:rPr>
        <w:tab/>
        <w:t xml:space="preserve">UE Policy Association Modification </w:t>
      </w:r>
      <w:r w:rsidRPr="005A3EA5">
        <w:t xml:space="preserve">initiated by the </w:t>
      </w:r>
      <w:r w:rsidRPr="005A3EA5">
        <w:rPr>
          <w:lang w:eastAsia="zh-CN"/>
        </w:rPr>
        <w:t>AMF</w:t>
      </w:r>
      <w:bookmarkEnd w:id="108"/>
    </w:p>
    <w:p w14:paraId="3F24895F" w14:textId="77777777" w:rsidR="00D24FCD" w:rsidRPr="005A3EA5" w:rsidRDefault="00D24FCD" w:rsidP="00D24FCD">
      <w:pPr>
        <w:pStyle w:val="Heading5"/>
        <w:rPr>
          <w:lang w:eastAsia="zh-CN"/>
        </w:rPr>
      </w:pPr>
      <w:r w:rsidRPr="005A3EA5">
        <w:rPr>
          <w:lang w:eastAsia="zh-CN"/>
        </w:rPr>
        <w:t>5.6.2.1.1</w:t>
      </w:r>
      <w:r w:rsidRPr="005A3EA5">
        <w:rPr>
          <w:lang w:eastAsia="zh-CN"/>
        </w:rPr>
        <w:tab/>
        <w:t>General</w:t>
      </w:r>
    </w:p>
    <w:p w14:paraId="77B6D474" w14:textId="0EA628A4" w:rsidR="00D24FCD" w:rsidRPr="005A3EA5" w:rsidRDefault="00D24FCD" w:rsidP="00D24FCD">
      <w:r w:rsidRPr="005A3EA5">
        <w:rPr>
          <w:lang w:eastAsia="ja-JP"/>
        </w:rPr>
        <w:t xml:space="preserve">The procedures in this </w:t>
      </w:r>
      <w:r>
        <w:rPr>
          <w:lang w:eastAsia="ja-JP"/>
        </w:rPr>
        <w:t>clause</w:t>
      </w:r>
      <w:r w:rsidRPr="001F31A0">
        <w:rPr>
          <w:lang w:eastAsia="ja-JP"/>
        </w:rPr>
        <w:t xml:space="preserve"> are performed</w:t>
      </w:r>
      <w:r w:rsidRPr="005A3EA5">
        <w:t xml:space="preserve"> when a Policy Control Request Trigger condition is met or when the new AMF </w:t>
      </w:r>
      <w:r>
        <w:t>reuses</w:t>
      </w:r>
      <w:r w:rsidRPr="005A3EA5">
        <w:t xml:space="preserve"> the UE Policy Association </w:t>
      </w:r>
      <w:r>
        <w:t xml:space="preserve">established by the old AMF </w:t>
      </w:r>
      <w:r w:rsidRPr="005A3EA5">
        <w:t>with the PCF during AMF relocation.</w:t>
      </w:r>
    </w:p>
    <w:p w14:paraId="3C016944"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1D302AC0"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w:t>
      </w:r>
      <w:proofErr w:type="spellEnd"/>
      <w:r w:rsidRPr="005A3EA5">
        <w:t>/</w:t>
      </w:r>
      <w:proofErr w:type="spellStart"/>
      <w:r w:rsidRPr="005A3EA5">
        <w:t>UpdateNotify</w:t>
      </w:r>
      <w:proofErr w:type="spellEnd"/>
      <w:r w:rsidRPr="005A3EA5">
        <w:t xml:space="preserve"> service operations refer to 3GPP TS 29.525 [31].</w:t>
      </w:r>
    </w:p>
    <w:p w14:paraId="5BE4C172" w14:textId="77777777" w:rsidR="00D24FCD" w:rsidRPr="005A3EA5" w:rsidRDefault="00D24FCD" w:rsidP="00D24FCD">
      <w:pPr>
        <w:pStyle w:val="NO"/>
        <w:rPr>
          <w:lang w:eastAsia="zh-CN"/>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95B41AF" w14:textId="7CA65433" w:rsidR="008226CB" w:rsidRPr="005A3EA5" w:rsidRDefault="008226CB" w:rsidP="008226CB">
      <w:pPr>
        <w:pStyle w:val="NO"/>
        <w:rPr>
          <w:ins w:id="109" w:author="Intel/ThomasL" w:date="2023-04-04T15:57:00Z"/>
          <w:lang w:eastAsia="zh-CN"/>
        </w:rPr>
      </w:pPr>
      <w:ins w:id="110" w:author="Intel/ThomasL" w:date="2023-04-04T15:57:00Z">
        <w:r w:rsidRPr="005A3EA5">
          <w:t>NOTE </w:t>
        </w:r>
        <w:r>
          <w:t>4</w:t>
        </w:r>
        <w:r w:rsidRPr="005A3EA5">
          <w:t>:</w:t>
        </w:r>
        <w:r w:rsidRPr="005A3EA5">
          <w:tab/>
        </w:r>
      </w:ins>
      <w:ins w:id="111" w:author="Intel/ThomasL" w:date="2023-04-04T16:39:00Z">
        <w:r w:rsidR="00711D7C">
          <w:t>When</w:t>
        </w:r>
      </w:ins>
      <w:ins w:id="112" w:author="Intel/ThomasL" w:date="2023-04-04T16:34:00Z">
        <w:r w:rsidR="00DF5B1E" w:rsidRPr="005A3EA5">
          <w:t xml:space="preserve"> </w:t>
        </w:r>
      </w:ins>
      <w:ins w:id="113" w:author="Intel/ThomasL" w:date="2023-04-04T16:39:00Z">
        <w:r w:rsidR="00711D7C">
          <w:t>the</w:t>
        </w:r>
      </w:ins>
      <w:ins w:id="114" w:author="Intel/ThomasL" w:date="2023-04-04T16:38:00Z">
        <w:r w:rsidR="00711D7C">
          <w:t xml:space="preserve"> </w:t>
        </w:r>
        <w:r w:rsidR="000F641E" w:rsidRPr="000F641E">
          <w:t xml:space="preserve">UE Policy Association </w:t>
        </w:r>
      </w:ins>
      <w:ins w:id="115" w:author="Intel/ThomasL" w:date="2023-04-04T17:15:00Z">
        <w:r w:rsidR="00E05483">
          <w:t>is</w:t>
        </w:r>
      </w:ins>
      <w:ins w:id="116" w:author="Intel/ThomasL" w:date="2023-04-04T16:38:00Z">
        <w:r w:rsidR="00711D7C">
          <w:t xml:space="preserve"> for </w:t>
        </w:r>
      </w:ins>
      <w:ins w:id="117" w:author="Intel/ThomasL" w:date="2023-04-04T16:34:00Z">
        <w:r w:rsidR="00DF5B1E">
          <w:t>URSP provisioning in EPS</w:t>
        </w:r>
      </w:ins>
      <w:ins w:id="118" w:author="Intel/ThomasL" w:date="2023-04-04T16:35:00Z">
        <w:r w:rsidR="0093646C">
          <w:t xml:space="preserve"> </w:t>
        </w:r>
      </w:ins>
      <w:ins w:id="119" w:author="Intel/ThomasL" w:date="2023-04-04T16:34:00Z">
        <w:r w:rsidR="00DF5B1E">
          <w:t xml:space="preserve">the </w:t>
        </w:r>
        <w:r w:rsidR="00DF5B1E" w:rsidRPr="000C7924">
          <w:t xml:space="preserve">PCF for a PDU session </w:t>
        </w:r>
        <w:r w:rsidR="00DF5B1E">
          <w:t>replaces the AMF in the procedure</w:t>
        </w:r>
        <w:r w:rsidR="00DF5B1E" w:rsidRPr="00A577AA">
          <w:t xml:space="preserve"> described in clause</w:t>
        </w:r>
      </w:ins>
      <w:ins w:id="120" w:author="Intel/ThomasL" w:date="2023-04-04T17:33:00Z">
        <w:r w:rsidR="00197802">
          <w:t> </w:t>
        </w:r>
      </w:ins>
      <w:ins w:id="121" w:author="Intel/ThomasL" w:date="2023-04-04T16:34:00Z">
        <w:r w:rsidR="00DF5B1E" w:rsidRPr="00A577AA">
          <w:t>5</w:t>
        </w:r>
        <w:r w:rsidR="00DF5B1E">
          <w:t>.6.</w:t>
        </w:r>
      </w:ins>
      <w:ins w:id="122" w:author="Intel/ThomasL" w:date="2023-04-04T16:36:00Z">
        <w:r w:rsidR="00E95508">
          <w:t>2</w:t>
        </w:r>
      </w:ins>
      <w:ins w:id="123" w:author="Intel/ThomasL" w:date="2023-04-04T16:34:00Z">
        <w:r w:rsidR="00DF5B1E">
          <w:t>.</w:t>
        </w:r>
      </w:ins>
      <w:ins w:id="124" w:author="Intel/ThomasL" w:date="2023-04-04T16:36:00Z">
        <w:r w:rsidR="004A35A8">
          <w:t>1.</w:t>
        </w:r>
      </w:ins>
      <w:ins w:id="125" w:author="Intel/ThomasL" w:date="2023-04-04T16:34:00Z">
        <w:r w:rsidR="00DF5B1E">
          <w:t>2.</w:t>
        </w:r>
      </w:ins>
    </w:p>
    <w:p w14:paraId="4F7FDC6E" w14:textId="77777777" w:rsidR="00AC4ECA" w:rsidRPr="006B5418" w:rsidRDefault="00AC4ECA" w:rsidP="00AC4E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692D24" w14:textId="77777777" w:rsidR="0029425B" w:rsidRPr="005A3EA5" w:rsidRDefault="0029425B" w:rsidP="0029425B">
      <w:pPr>
        <w:pStyle w:val="Heading5"/>
        <w:rPr>
          <w:lang w:eastAsia="zh-CN"/>
        </w:rPr>
      </w:pPr>
      <w:bookmarkStart w:id="126" w:name="_Toc28005487"/>
      <w:bookmarkStart w:id="127" w:name="_Toc36038159"/>
      <w:bookmarkStart w:id="128" w:name="_Toc45133356"/>
      <w:bookmarkStart w:id="129" w:name="_Toc51762186"/>
      <w:bookmarkStart w:id="130" w:name="_Toc59016591"/>
      <w:bookmarkStart w:id="131" w:name="_Toc68167561"/>
      <w:bookmarkStart w:id="132" w:name="_Toc130544889"/>
      <w:r w:rsidRPr="005A3EA5">
        <w:rPr>
          <w:lang w:eastAsia="zh-CN"/>
        </w:rPr>
        <w:lastRenderedPageBreak/>
        <w:t>5.6.2.1.2</w:t>
      </w:r>
      <w:r w:rsidRPr="005A3EA5">
        <w:rPr>
          <w:lang w:eastAsia="zh-CN"/>
        </w:rPr>
        <w:tab/>
      </w:r>
      <w:proofErr w:type="gramStart"/>
      <w:r w:rsidRPr="005A3EA5">
        <w:rPr>
          <w:lang w:eastAsia="zh-CN"/>
        </w:rPr>
        <w:t>Non-roaming</w:t>
      </w:r>
      <w:bookmarkEnd w:id="126"/>
      <w:bookmarkEnd w:id="127"/>
      <w:bookmarkEnd w:id="128"/>
      <w:bookmarkEnd w:id="129"/>
      <w:bookmarkEnd w:id="130"/>
      <w:bookmarkEnd w:id="131"/>
      <w:bookmarkEnd w:id="132"/>
      <w:proofErr w:type="gramEnd"/>
    </w:p>
    <w:bookmarkStart w:id="133" w:name="_MON_1714431140"/>
    <w:bookmarkEnd w:id="133"/>
    <w:p w14:paraId="45F57035" w14:textId="77777777" w:rsidR="0029425B" w:rsidRPr="001F31A0" w:rsidRDefault="0029425B" w:rsidP="0029425B">
      <w:pPr>
        <w:pStyle w:val="TH"/>
      </w:pPr>
      <w:r>
        <w:object w:dxaOrig="8507" w:dyaOrig="5367" w14:anchorId="36F8F8AF">
          <v:shape id="_x0000_i1039" type="#_x0000_t75" style="width:426.85pt;height:266.95pt" o:ole="">
            <v:imagedata r:id="rId15" o:title=""/>
          </v:shape>
          <o:OLEObject Type="Embed" ProgID="Word.Picture.8" ShapeID="_x0000_i1039" DrawAspect="Content" ObjectID="_1743493717" r:id="rId16"/>
        </w:object>
      </w:r>
    </w:p>
    <w:p w14:paraId="73DE6895" w14:textId="77777777" w:rsidR="0029425B" w:rsidRPr="005A3EA5" w:rsidRDefault="0029425B" w:rsidP="0029425B">
      <w:pPr>
        <w:pStyle w:val="TF"/>
      </w:pPr>
      <w:r w:rsidRPr="005A3EA5">
        <w:t xml:space="preserve">Figure 5.6.2.1.2-1: AMF-initiated UE Policy Association Modification procedure – </w:t>
      </w:r>
      <w:proofErr w:type="gramStart"/>
      <w:r w:rsidRPr="005A3EA5">
        <w:t>Non-roaming</w:t>
      </w:r>
      <w:proofErr w:type="gramEnd"/>
    </w:p>
    <w:p w14:paraId="365F1956" w14:textId="77777777" w:rsidR="0029425B" w:rsidRDefault="0029425B" w:rsidP="0029425B">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95BBFCC" w14:textId="77777777" w:rsidR="0029425B" w:rsidRPr="005A3EA5" w:rsidRDefault="0029425B" w:rsidP="0029425B">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4FD9E0DB" w14:textId="77777777" w:rsidR="0029425B" w:rsidRDefault="0029425B" w:rsidP="0029425B">
      <w:pPr>
        <w:pStyle w:val="B10"/>
        <w:rPr>
          <w:lang w:eastAsia="zh-CN"/>
        </w:rPr>
      </w:pPr>
      <w:r>
        <w:rPr>
          <w:lang w:eastAsia="zh-CN"/>
        </w:rPr>
        <w:tab/>
        <w:t>During AMF relocation, when the new AMF decides to reuse the UE Policy Association established by the old AMF with the PCF:</w:t>
      </w:r>
    </w:p>
    <w:p w14:paraId="74941330" w14:textId="77777777" w:rsidR="0029425B" w:rsidRDefault="0029425B" w:rsidP="0029425B">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new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6FB10C46" w14:textId="77777777" w:rsidR="0029425B" w:rsidRDefault="0029425B" w:rsidP="0029425B">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7630D2BC" w14:textId="77777777" w:rsidR="0029425B" w:rsidRDefault="0029425B" w:rsidP="0029425B">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w:t>
      </w:r>
      <w:proofErr w:type="spellStart"/>
      <w:r>
        <w:t>FeatureRenegotiation</w:t>
      </w:r>
      <w:proofErr w:type="spellEnd"/>
      <w:r>
        <w:t>" is supported, and the PCF received the features supported by the AMF, the PCF re-evaluates the negotiated features and makes the policy decision considering the resulting negotiated features and the information provided by the new AMF.</w:t>
      </w:r>
    </w:p>
    <w:p w14:paraId="4A11797F" w14:textId="77777777" w:rsidR="0029425B" w:rsidRDefault="0029425B" w:rsidP="0029425B">
      <w:pPr>
        <w:pStyle w:val="B10"/>
      </w:pPr>
      <w:r>
        <w:tab/>
        <w:t>The policy decision contains the applicable Policy Control Request Trigger(s)</w:t>
      </w:r>
      <w:r w:rsidRPr="005A3EA5">
        <w:t xml:space="preserve"> and/or updated UE Policy and/or updated V2X N2 PC5 policy, if the "V2X" feature is supported, and/or, if the "</w:t>
      </w:r>
      <w:proofErr w:type="spellStart"/>
      <w:r w:rsidRPr="005A3EA5">
        <w:t>ProSe</w:t>
      </w:r>
      <w:proofErr w:type="spellEnd"/>
      <w:r w:rsidRPr="005A3EA5">
        <w:t xml:space="preserve">" feature is supported, updated </w:t>
      </w:r>
      <w:proofErr w:type="spellStart"/>
      <w:r w:rsidRPr="005A3EA5">
        <w:t>ProSeP</w:t>
      </w:r>
      <w:proofErr w:type="spellEnd"/>
      <w:r w:rsidRPr="005A3EA5">
        <w:t xml:space="preserve"> within the updated UE Policy and/or 5G </w:t>
      </w:r>
      <w:proofErr w:type="spellStart"/>
      <w:r w:rsidRPr="005A3EA5">
        <w:t>ProSe</w:t>
      </w:r>
      <w:proofErr w:type="spellEnd"/>
      <w:r w:rsidRPr="005A3EA5">
        <w:t xml:space="preserve"> N2 PC5 policy. The PCF checks if the size of determined UE policy exceeds a predefined limit the same as step 6 in </w:t>
      </w:r>
      <w:r>
        <w:t>clause</w:t>
      </w:r>
      <w:r w:rsidRPr="001F31A0">
        <w:t xml:space="preserve"> 5.6.1.2. </w:t>
      </w:r>
    </w:p>
    <w:p w14:paraId="1B6ED914" w14:textId="77777777" w:rsidR="0029425B" w:rsidRPr="005A3EA5" w:rsidRDefault="0029425B" w:rsidP="0029425B">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68A82E0" w14:textId="77777777" w:rsidR="0029425B" w:rsidRDefault="0029425B" w:rsidP="0029425B">
      <w:pPr>
        <w:pStyle w:val="B10"/>
      </w:pPr>
      <w:r>
        <w:lastRenderedPageBreak/>
        <w:t>3</w:t>
      </w:r>
      <w:r w:rsidRPr="005A3EA5">
        <w:t>.</w:t>
      </w:r>
      <w:r w:rsidRPr="005A3EA5">
        <w:tab/>
      </w:r>
      <w:r w:rsidRPr="005A3EA5">
        <w:rPr>
          <w:lang w:eastAsia="zh-CN"/>
        </w:rPr>
        <w:t>The PCF sends an HTTP "200 OK" response</w:t>
      </w:r>
      <w:r w:rsidRPr="005A3EA5">
        <w:t xml:space="preserve"> to the AMF with</w:t>
      </w:r>
      <w:r>
        <w:t>:</w:t>
      </w:r>
    </w:p>
    <w:p w14:paraId="0ACB7E1B" w14:textId="77777777" w:rsidR="0029425B" w:rsidRDefault="0029425B" w:rsidP="0029425B">
      <w:pPr>
        <w:pStyle w:val="B2"/>
      </w:pPr>
      <w:r>
        <w:t>a.</w:t>
      </w:r>
      <w:r>
        <w:tab/>
      </w:r>
      <w:r>
        <w:rPr>
          <w:lang w:eastAsia="zh-CN"/>
        </w:rPr>
        <w:t xml:space="preserve">When the feature </w:t>
      </w:r>
      <w:r>
        <w:t>"</w:t>
      </w:r>
      <w:proofErr w:type="spellStart"/>
      <w:r>
        <w:t>FeatureRenegotiation</w:t>
      </w:r>
      <w:proofErr w:type="spellEnd"/>
      <w:r>
        <w:t>" is not supported</w:t>
      </w:r>
      <w:r>
        <w:rPr>
          <w:lang w:eastAsia="zh-CN"/>
        </w:rPr>
        <w:t>,</w:t>
      </w:r>
      <w:r w:rsidRPr="005A3EA5">
        <w:t xml:space="preserve"> the applicable updated Policy Control Request Trigger(s).</w:t>
      </w:r>
    </w:p>
    <w:p w14:paraId="3BB18429" w14:textId="77777777" w:rsidR="0029425B" w:rsidRDefault="0029425B" w:rsidP="0029425B">
      <w:pPr>
        <w:pStyle w:val="B2"/>
        <w:rPr>
          <w:ins w:id="134" w:author="Intel/ThomasL rev1" w:date="2023-04-19T16:54:00Z"/>
        </w:rPr>
      </w:pPr>
      <w:r w:rsidRPr="008D4D40">
        <w:t>b</w:t>
      </w:r>
      <w:r>
        <w:t>.</w:t>
      </w:r>
      <w:r>
        <w:tab/>
        <w:t xml:space="preserve"> </w:t>
      </w:r>
      <w:r>
        <w:rPr>
          <w:lang w:eastAsia="zh-CN"/>
        </w:rPr>
        <w:t xml:space="preserve">When the feature </w:t>
      </w:r>
      <w:r>
        <w:t>"</w:t>
      </w:r>
      <w:proofErr w:type="spellStart"/>
      <w:r>
        <w:t>FeatureRenegotiation</w:t>
      </w:r>
      <w:proofErr w:type="spellEnd"/>
      <w:r>
        <w:t>" is supported, the complete "Individual UE Policy Association" resource representation together with the negotiated supported features as described in clause 4.2.3.4 of 3GPP TS 29.525 [31].</w:t>
      </w:r>
    </w:p>
    <w:p w14:paraId="2427F522" w14:textId="77777777" w:rsidR="0029425B" w:rsidRPr="005A3EA5" w:rsidRDefault="0029425B" w:rsidP="0029425B">
      <w:pPr>
        <w:pStyle w:val="B2"/>
      </w:pPr>
      <w:ins w:id="135" w:author="Intel/ThomasL rev1" w:date="2023-04-19T16:54:00Z">
        <w:r>
          <w:t>-</w:t>
        </w:r>
        <w:r>
          <w:tab/>
          <w:t xml:space="preserve">For URSP provisioning in EPS, if the PCF </w:t>
        </w:r>
      </w:ins>
      <w:ins w:id="136" w:author="Intel/ThomasL rev1" w:date="2023-04-19T16:55:00Z">
        <w:r w:rsidRPr="005A3EA5">
          <w:t>decided to update the</w:t>
        </w:r>
        <w:r>
          <w:t xml:space="preserve"> </w:t>
        </w:r>
      </w:ins>
      <w:ins w:id="137" w:author="Intel/ThomasL rev1" w:date="2023-04-19T16:54:00Z">
        <w:r>
          <w:t>URSP</w:t>
        </w:r>
        <w:r w:rsidRPr="00697F24">
          <w:t xml:space="preserve"> </w:t>
        </w:r>
      </w:ins>
      <w:ins w:id="138" w:author="Intel/ThomasL rev1" w:date="2023-04-19T16:56:00Z">
        <w:r>
          <w:t xml:space="preserve">in </w:t>
        </w:r>
        <w:r w:rsidRPr="005A3EA5">
          <w:t>step</w:t>
        </w:r>
        <w:r>
          <w:t> </w:t>
        </w:r>
        <w:r w:rsidRPr="005A3EA5">
          <w:t>2</w:t>
        </w:r>
        <w:r>
          <w:t xml:space="preserve">, </w:t>
        </w:r>
      </w:ins>
      <w:ins w:id="139" w:author="Intel/ThomasL rev1" w:date="2023-04-19T16:54:00Z">
        <w:r>
          <w:t xml:space="preserve">the </w:t>
        </w:r>
        <w:r w:rsidRPr="00463E5A">
          <w:t xml:space="preserve">PCF </w:t>
        </w:r>
        <w:r>
          <w:t xml:space="preserve">invokes the </w:t>
        </w:r>
        <w:proofErr w:type="spellStart"/>
        <w:r w:rsidRPr="000213D1">
          <w:t>Npcf_UEPolicyControl_</w:t>
        </w:r>
      </w:ins>
      <w:ins w:id="140" w:author="Intel/ThomasL rev1" w:date="2023-04-19T16:56:00Z">
        <w:r>
          <w:t>Update</w:t>
        </w:r>
      </w:ins>
      <w:proofErr w:type="spellEnd"/>
      <w:ins w:id="141" w:author="Intel/ThomasL rev1" w:date="2023-04-19T16:54:00Z">
        <w:r>
          <w:t xml:space="preserve"> response</w:t>
        </w:r>
        <w:r w:rsidRPr="000213D1">
          <w:t xml:space="preserve"> service operation </w:t>
        </w:r>
        <w:r w:rsidRPr="00463E5A">
          <w:t xml:space="preserve">to update the </w:t>
        </w:r>
        <w:r>
          <w:t>URSP and the PCF for the PDU session invokes</w:t>
        </w:r>
        <w:r w:rsidRPr="00D5173B">
          <w:t xml:space="preserve"> </w:t>
        </w:r>
        <w:r>
          <w:t xml:space="preserve">the </w:t>
        </w:r>
        <w:proofErr w:type="spellStart"/>
        <w:r w:rsidRPr="00D5173B">
          <w:t>Npcf_UEPolicyControl_Update</w:t>
        </w:r>
        <w:proofErr w:type="spellEnd"/>
        <w:r w:rsidRPr="00D5173B">
          <w:t xml:space="preserve"> </w:t>
        </w:r>
        <w:r>
          <w:t xml:space="preserve">request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42" w:author="Intel/ThomasL rev1" w:date="2023-04-19T17:07:00Z">
        <w:r>
          <w:t>4</w:t>
        </w:r>
      </w:ins>
      <w:ins w:id="143" w:author="Intel/ThomasL rev1" w:date="2023-04-19T16:54:00Z">
        <w:r w:rsidRPr="00511CD7">
          <w:t xml:space="preserve"> </w:t>
        </w:r>
      </w:ins>
      <w:ins w:id="144" w:author="Intel/ThomasL rev1" w:date="2023-04-19T17:07:00Z">
        <w:r>
          <w:t>is</w:t>
        </w:r>
      </w:ins>
      <w:ins w:id="145" w:author="Intel/ThomasL rev1" w:date="2023-04-19T16:54:00Z">
        <w:r w:rsidRPr="00511CD7">
          <w:t xml:space="preserve"> not applicable for URSP provisioning in EPS</w:t>
        </w:r>
        <w:r>
          <w:t>.</w:t>
        </w:r>
      </w:ins>
    </w:p>
    <w:p w14:paraId="2BF3E3D5" w14:textId="77777777" w:rsidR="0029425B" w:rsidRDefault="0029425B" w:rsidP="0029425B">
      <w:pPr>
        <w:pStyle w:val="B10"/>
      </w:pPr>
      <w:r>
        <w:t>4</w:t>
      </w:r>
      <w:r w:rsidRPr="005A3EA5">
        <w:t>.</w:t>
      </w:r>
      <w:r w:rsidRPr="005A3EA5">
        <w:tab/>
        <w:t xml:space="preserve">If the PCF decided to update the UE policy, and/or N2 PC5 policy and/or 5G </w:t>
      </w:r>
      <w:proofErr w:type="spellStart"/>
      <w:r w:rsidRPr="005A3EA5">
        <w:t>ProSe</w:t>
      </w:r>
      <w:proofErr w:type="spellEnd"/>
      <w:r w:rsidRPr="005A3EA5">
        <w:t xml:space="preserve"> N2 PC5 policy in step 2, steps </w:t>
      </w:r>
      <w:r>
        <w:t>12</w:t>
      </w:r>
      <w:r w:rsidRPr="005A3EA5">
        <w:t>-</w:t>
      </w:r>
      <w:r>
        <w:t>15</w:t>
      </w:r>
      <w:r w:rsidRPr="005A3EA5">
        <w:t xml:space="preserve"> as specified in Figure 5.6.1.2-1 are executed.</w:t>
      </w:r>
    </w:p>
    <w:p w14:paraId="46782AFC" w14:textId="77777777" w:rsidR="0029425B" w:rsidRPr="005A3EA5" w:rsidRDefault="0029425B" w:rsidP="0029425B">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 xml:space="preserve">4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3</w:t>
      </w:r>
      <w:r w:rsidRPr="005A3EA5">
        <w:rPr>
          <w:lang w:eastAsia="zh-CN"/>
        </w:rPr>
        <w:t>.</w:t>
      </w:r>
    </w:p>
    <w:p w14:paraId="0B15DFC4" w14:textId="77777777" w:rsidR="0029425B" w:rsidRPr="005A3EA5" w:rsidRDefault="0029425B" w:rsidP="0029425B">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an HTTP "204 No Content" response.</w:t>
      </w:r>
    </w:p>
    <w:p w14:paraId="5079C6D4" w14:textId="77777777" w:rsidR="0029425B" w:rsidRPr="006B5418" w:rsidRDefault="0029425B" w:rsidP="002942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478AEE" w14:textId="77777777" w:rsidR="00D24FCD" w:rsidRPr="005A3EA5" w:rsidRDefault="00D24FCD" w:rsidP="00D24FCD">
      <w:pPr>
        <w:pStyle w:val="Heading4"/>
        <w:rPr>
          <w:lang w:eastAsia="zh-CN"/>
        </w:rPr>
      </w:pPr>
      <w:r w:rsidRPr="005A3EA5">
        <w:rPr>
          <w:lang w:eastAsia="zh-CN"/>
        </w:rPr>
        <w:t>5.6.2.2</w:t>
      </w:r>
      <w:r w:rsidRPr="005A3EA5">
        <w:rPr>
          <w:lang w:eastAsia="zh-CN"/>
        </w:rPr>
        <w:tab/>
        <w:t xml:space="preserve">UE Policy Association Modification </w:t>
      </w:r>
      <w:r w:rsidRPr="005A3EA5">
        <w:t xml:space="preserve">initiated by the </w:t>
      </w:r>
      <w:r w:rsidRPr="005A3EA5">
        <w:rPr>
          <w:lang w:eastAsia="zh-CN"/>
        </w:rPr>
        <w:t>PCF</w:t>
      </w:r>
    </w:p>
    <w:p w14:paraId="3FA9AAB9" w14:textId="77777777" w:rsidR="00D24FCD" w:rsidRPr="005A3EA5" w:rsidRDefault="00D24FCD" w:rsidP="00D24FCD">
      <w:pPr>
        <w:pStyle w:val="Heading5"/>
        <w:rPr>
          <w:lang w:eastAsia="zh-CN"/>
        </w:rPr>
      </w:pPr>
      <w:r w:rsidRPr="005A3EA5">
        <w:rPr>
          <w:lang w:eastAsia="zh-CN"/>
        </w:rPr>
        <w:t>5.6.2.2.1</w:t>
      </w:r>
      <w:r w:rsidRPr="005A3EA5">
        <w:rPr>
          <w:lang w:eastAsia="zh-CN"/>
        </w:rPr>
        <w:tab/>
        <w:t>General</w:t>
      </w:r>
    </w:p>
    <w:p w14:paraId="6B074203" w14:textId="77777777" w:rsidR="00D24FCD" w:rsidRPr="005A3EA5" w:rsidRDefault="00D24FCD" w:rsidP="00D24FCD">
      <w:pPr>
        <w:rPr>
          <w:lang w:eastAsia="zh-CN"/>
        </w:rPr>
      </w:pPr>
      <w:r w:rsidRPr="005A3EA5">
        <w:rPr>
          <w:lang w:eastAsia="zh-CN"/>
        </w:rPr>
        <w:t xml:space="preserve">The procedures in this </w:t>
      </w:r>
      <w:r>
        <w:rPr>
          <w:lang w:eastAsia="zh-CN"/>
        </w:rPr>
        <w:t>clause</w:t>
      </w:r>
      <w:r w:rsidRPr="001F31A0">
        <w:rPr>
          <w:lang w:eastAsia="zh-CN"/>
        </w:rPr>
        <w:t xml:space="preserve"> are performed when the UE policy</w:t>
      </w:r>
      <w:r>
        <w:rPr>
          <w:lang w:eastAsia="zh-CN"/>
        </w:rPr>
        <w:t xml:space="preserve"> (roaming case)</w:t>
      </w:r>
      <w:r w:rsidRPr="001F31A0">
        <w:rPr>
          <w:lang w:eastAsia="zh-CN"/>
        </w:rPr>
        <w:t xml:space="preserve"> </w:t>
      </w:r>
      <w:r>
        <w:rPr>
          <w:lang w:eastAsia="zh-CN"/>
        </w:rPr>
        <w:t>and/or Policy Control Request Trigger(s) are</w:t>
      </w:r>
      <w:r w:rsidRPr="001F31A0">
        <w:rPr>
          <w:lang w:eastAsia="zh-CN"/>
        </w:rPr>
        <w:t xml:space="preserve"> changed.</w:t>
      </w:r>
    </w:p>
    <w:p w14:paraId="107C5FE2"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0E771F12"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 xml:space="preserve"> service operation refer to 3GPP TS 29.525 [31].</w:t>
      </w:r>
    </w:p>
    <w:p w14:paraId="0AEFB156" w14:textId="77777777" w:rsidR="00D24FCD" w:rsidRDefault="00D24FCD" w:rsidP="00D24FCD">
      <w:pPr>
        <w:pStyle w:val="NO"/>
        <w:rPr>
          <w:ins w:id="146" w:author="Intel/ThomasL" w:date="2023-04-04T16:41:00Z"/>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AD7CC37" w14:textId="4E1C1B51" w:rsidR="00AA334D" w:rsidRPr="005A3EA5" w:rsidRDefault="00AA334D" w:rsidP="00AA334D">
      <w:pPr>
        <w:pStyle w:val="NO"/>
        <w:rPr>
          <w:lang w:eastAsia="zh-CN"/>
        </w:rPr>
      </w:pPr>
      <w:ins w:id="147" w:author="Intel/ThomasL" w:date="2023-04-04T16:41:00Z">
        <w:r w:rsidRPr="005A3EA5">
          <w:t>NOTE </w:t>
        </w:r>
        <w:r>
          <w:t>4</w:t>
        </w:r>
        <w:r w:rsidRPr="005A3EA5">
          <w:t>:</w:t>
        </w:r>
        <w:r w:rsidRPr="005A3EA5">
          <w:tab/>
        </w:r>
        <w:r>
          <w:t>When</w:t>
        </w:r>
        <w:r w:rsidRPr="005A3EA5">
          <w:t xml:space="preserve"> </w:t>
        </w:r>
        <w:r>
          <w:t xml:space="preserve">the </w:t>
        </w:r>
        <w:r w:rsidRPr="000F641E">
          <w:t xml:space="preserve">UE Policy Association </w:t>
        </w:r>
      </w:ins>
      <w:ins w:id="148" w:author="Intel/ThomasL" w:date="2023-04-04T17:17:00Z">
        <w:r w:rsidR="00E44474">
          <w:t>is</w:t>
        </w:r>
      </w:ins>
      <w:ins w:id="149" w:author="Intel/ThomasL" w:date="2023-04-04T16:41:00Z">
        <w:r>
          <w:t xml:space="preserve"> for URSP provisioning in EPS the </w:t>
        </w:r>
        <w:r w:rsidRPr="000C7924">
          <w:t xml:space="preserve">PCF for a PDU session </w:t>
        </w:r>
        <w:r>
          <w:t>replaces the AMF in the procedure</w:t>
        </w:r>
        <w:r w:rsidRPr="00A577AA">
          <w:t xml:space="preserve"> described in clause</w:t>
        </w:r>
      </w:ins>
      <w:ins w:id="150" w:author="Intel/ThomasL" w:date="2023-04-04T17:33:00Z">
        <w:r w:rsidR="00197802">
          <w:t> </w:t>
        </w:r>
      </w:ins>
      <w:ins w:id="151" w:author="Intel/ThomasL" w:date="2023-04-04T16:41:00Z">
        <w:r w:rsidRPr="00A577AA">
          <w:t>5</w:t>
        </w:r>
        <w:r>
          <w:t>.6.2.</w:t>
        </w:r>
      </w:ins>
      <w:ins w:id="152" w:author="Intel/ThomasL" w:date="2023-04-04T16:42:00Z">
        <w:r w:rsidR="005E6731">
          <w:t>2</w:t>
        </w:r>
      </w:ins>
      <w:ins w:id="153" w:author="Intel/ThomasL" w:date="2023-04-04T16:41:00Z">
        <w:r>
          <w:t>.</w:t>
        </w:r>
      </w:ins>
      <w:ins w:id="154" w:author="Intel/ThomasL" w:date="2023-04-04T16:42:00Z">
        <w:r w:rsidR="005E6731">
          <w:t>2</w:t>
        </w:r>
      </w:ins>
      <w:ins w:id="155" w:author="Intel/ThomasL" w:date="2023-04-04T16:41:00Z">
        <w:r>
          <w:t>.</w:t>
        </w:r>
      </w:ins>
    </w:p>
    <w:p w14:paraId="34515A9C" w14:textId="77777777" w:rsidR="004C6426" w:rsidRPr="006B5418" w:rsidRDefault="004C6426" w:rsidP="004C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6" w:name="_Toc28005493"/>
      <w:bookmarkStart w:id="157" w:name="_Toc36038165"/>
      <w:bookmarkStart w:id="158" w:name="_Toc45133362"/>
      <w:bookmarkStart w:id="159" w:name="_Toc51762192"/>
      <w:bookmarkStart w:id="160" w:name="_Toc59016597"/>
      <w:bookmarkStart w:id="161" w:name="_Toc68167567"/>
      <w:bookmarkStart w:id="162" w:name="_Toc130544895"/>
      <w:bookmarkEnd w:id="10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BAC1A4" w14:textId="77777777" w:rsidR="00CD5C68" w:rsidRPr="005A3EA5" w:rsidRDefault="00CD5C68" w:rsidP="00CD5C68">
      <w:pPr>
        <w:pStyle w:val="Heading5"/>
        <w:rPr>
          <w:lang w:eastAsia="zh-CN"/>
        </w:rPr>
      </w:pPr>
      <w:bookmarkStart w:id="163" w:name="_Toc28005494"/>
      <w:bookmarkStart w:id="164" w:name="_Toc36038166"/>
      <w:bookmarkStart w:id="165" w:name="_Toc45133363"/>
      <w:bookmarkStart w:id="166" w:name="_Toc51762193"/>
      <w:bookmarkStart w:id="167" w:name="_Toc59016598"/>
      <w:bookmarkStart w:id="168" w:name="_Toc68167568"/>
      <w:bookmarkStart w:id="169" w:name="_Toc130544896"/>
      <w:bookmarkStart w:id="170" w:name="_Toc28005491"/>
      <w:bookmarkStart w:id="171" w:name="_Toc36038163"/>
      <w:bookmarkStart w:id="172" w:name="_Toc45133360"/>
      <w:bookmarkStart w:id="173" w:name="_Toc51762190"/>
      <w:bookmarkStart w:id="174" w:name="_Toc59016595"/>
      <w:bookmarkStart w:id="175" w:name="_Toc68167565"/>
      <w:bookmarkStart w:id="176" w:name="_Toc130544893"/>
      <w:bookmarkEnd w:id="156"/>
      <w:bookmarkEnd w:id="157"/>
      <w:bookmarkEnd w:id="158"/>
      <w:bookmarkEnd w:id="159"/>
      <w:bookmarkEnd w:id="160"/>
      <w:bookmarkEnd w:id="161"/>
      <w:bookmarkEnd w:id="162"/>
      <w:r w:rsidRPr="005A3EA5">
        <w:rPr>
          <w:lang w:eastAsia="zh-CN"/>
        </w:rPr>
        <w:lastRenderedPageBreak/>
        <w:t>5.6.2.2.2</w:t>
      </w:r>
      <w:r w:rsidRPr="005A3EA5">
        <w:rPr>
          <w:lang w:eastAsia="zh-CN"/>
        </w:rPr>
        <w:tab/>
      </w:r>
      <w:proofErr w:type="gramStart"/>
      <w:r w:rsidRPr="005A3EA5">
        <w:rPr>
          <w:lang w:eastAsia="zh-CN"/>
        </w:rPr>
        <w:t>Non-roaming</w:t>
      </w:r>
      <w:bookmarkEnd w:id="170"/>
      <w:bookmarkEnd w:id="171"/>
      <w:bookmarkEnd w:id="172"/>
      <w:bookmarkEnd w:id="173"/>
      <w:bookmarkEnd w:id="174"/>
      <w:bookmarkEnd w:id="175"/>
      <w:bookmarkEnd w:id="176"/>
      <w:proofErr w:type="gramEnd"/>
    </w:p>
    <w:bookmarkStart w:id="177" w:name="_MON_1714431960"/>
    <w:bookmarkEnd w:id="177"/>
    <w:p w14:paraId="69A3A949" w14:textId="77777777" w:rsidR="00CD5C68" w:rsidRPr="001F31A0" w:rsidRDefault="00CD5C68" w:rsidP="00CD5C68">
      <w:pPr>
        <w:pStyle w:val="TH"/>
      </w:pPr>
      <w:r>
        <w:object w:dxaOrig="8505" w:dyaOrig="5668" w14:anchorId="7513268C">
          <v:shape id="_x0000_i1028" type="#_x0000_t75" style="width:424.5pt;height:283.3pt" o:ole="">
            <v:imagedata r:id="rId17" o:title=""/>
          </v:shape>
          <o:OLEObject Type="Embed" ProgID="Word.Picture.8" ShapeID="_x0000_i1028" DrawAspect="Content" ObjectID="_1743493718" r:id="rId18"/>
        </w:object>
      </w:r>
    </w:p>
    <w:p w14:paraId="46A24756" w14:textId="77777777" w:rsidR="00CD5C68" w:rsidRPr="005A3EA5" w:rsidRDefault="00CD5C68" w:rsidP="00CD5C68">
      <w:pPr>
        <w:pStyle w:val="TF"/>
      </w:pPr>
      <w:r w:rsidRPr="005A3EA5">
        <w:t xml:space="preserve">Figure 5.6.2.2.2-1: PCF-initiated UE Policy Association Modification procedure – </w:t>
      </w:r>
      <w:proofErr w:type="gramStart"/>
      <w:r w:rsidRPr="005A3EA5">
        <w:t>Non-roaming</w:t>
      </w:r>
      <w:proofErr w:type="gramEnd"/>
    </w:p>
    <w:p w14:paraId="5A9784B5" w14:textId="77777777" w:rsidR="00CD5C68" w:rsidRPr="005A3EA5" w:rsidRDefault="00CD5C68" w:rsidP="00CD5C68">
      <w:pPr>
        <w:pStyle w:val="B10"/>
      </w:pPr>
      <w:r w:rsidRPr="005A3EA5">
        <w:rPr>
          <w:lang w:eastAsia="zh-CN"/>
        </w:rPr>
        <w:t>1.</w:t>
      </w:r>
      <w:r w:rsidRPr="005A3EA5">
        <w:rPr>
          <w:lang w:eastAsia="zh-CN"/>
        </w:rPr>
        <w:tab/>
      </w:r>
      <w:r w:rsidRPr="005A3EA5">
        <w:t xml:space="preserve">The 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01CB0520" w14:textId="77777777" w:rsidR="00CD5C68" w:rsidRPr="005A3EA5" w:rsidRDefault="00CD5C68" w:rsidP="00CD5C68">
      <w:pPr>
        <w:pStyle w:val="NO"/>
        <w:rPr>
          <w:lang w:eastAsia="zh-CN"/>
        </w:rPr>
      </w:pPr>
      <w:r w:rsidRPr="005A3EA5">
        <w:rPr>
          <w:lang w:eastAsia="zh-CN"/>
        </w:rPr>
        <w:t>NOTE 1</w:t>
      </w:r>
      <w:r w:rsidRPr="005A3EA5">
        <w:t>:</w:t>
      </w:r>
      <w:r w:rsidRPr="005A3EA5">
        <w:tab/>
        <w:t>When the external trigger affects more than one UE (</w:t>
      </w:r>
      <w:proofErr w:type="gramStart"/>
      <w:r w:rsidRPr="005A3EA5">
        <w:t>e.g.</w:t>
      </w:r>
      <w:proofErr w:type="gramEnd"/>
      <w:r w:rsidRPr="005A3EA5">
        <w:t xml:space="preserve"> when Network Performance is degraded in a network area info) the PCF will apply the next steps to all the affected active UE Policy Associations.</w:t>
      </w:r>
    </w:p>
    <w:p w14:paraId="64904948" w14:textId="77777777" w:rsidR="00CD5C68" w:rsidRPr="005A3EA5" w:rsidRDefault="00CD5C68" w:rsidP="00CD5C6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the PCF sends the HTTP GET request to the "</w:t>
      </w:r>
      <w:proofErr w:type="spellStart"/>
      <w:r w:rsidRPr="005A3EA5">
        <w:t>IndividualBdtData</w:t>
      </w:r>
      <w:proofErr w:type="spellEnd"/>
      <w:r w:rsidRPr="005A3EA5">
        <w:rPr>
          <w:lang w:eastAsia="zh-CN"/>
        </w:rPr>
        <w:t xml:space="preserve">" resource 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0E5832E4" w14:textId="77777777" w:rsidR="00CD5C68" w:rsidRPr="005A3EA5" w:rsidRDefault="00CD5C68" w:rsidP="00CD5C68">
      <w:pPr>
        <w:pStyle w:val="B10"/>
        <w:rPr>
          <w:lang w:eastAsia="zh-CN"/>
        </w:rPr>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and/or updated 5G </w:t>
      </w:r>
      <w:proofErr w:type="spellStart"/>
      <w:r w:rsidRPr="005A3EA5">
        <w:t>ProSe</w:t>
      </w:r>
      <w:proofErr w:type="spellEnd"/>
      <w:r w:rsidRPr="005A3EA5">
        <w:t xml:space="preserve"> N2 PC5 policy, if the "</w:t>
      </w:r>
      <w:proofErr w:type="spellStart"/>
      <w:r w:rsidRPr="005A3EA5">
        <w:t>ProSe</w:t>
      </w:r>
      <w:proofErr w:type="spellEnd"/>
      <w:r w:rsidRPr="005A3EA5">
        <w:t xml:space="preserve">" feature is supported. The PCF checks if the size of determined UE policy exceeds a predefined limit the same as step 6 in </w:t>
      </w:r>
      <w:r>
        <w:t>clause</w:t>
      </w:r>
      <w:r w:rsidRPr="001F31A0">
        <w:t> 5.6.1.2.</w:t>
      </w:r>
    </w:p>
    <w:p w14:paraId="68A5163D" w14:textId="77777777" w:rsidR="00CD5C68" w:rsidRDefault="00CD5C68" w:rsidP="00CD5C68">
      <w:pPr>
        <w:pStyle w:val="B10"/>
        <w:rPr>
          <w:ins w:id="178" w:author="Intel/ThomasL rev1" w:date="2023-04-20T10:27:00Z"/>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}/update".</w:t>
      </w:r>
    </w:p>
    <w:p w14:paraId="7186B38A" w14:textId="79145AC8" w:rsidR="005F1D69" w:rsidRPr="005A3EA5" w:rsidRDefault="000502DE" w:rsidP="00905F3D">
      <w:pPr>
        <w:pStyle w:val="B10"/>
        <w:rPr>
          <w:lang w:eastAsia="zh-CN"/>
        </w:rPr>
      </w:pPr>
      <w:ins w:id="179" w:author="Intel/ThomasL rev1" w:date="2023-04-20T10:27:00Z">
        <w:r>
          <w:t>-</w:t>
        </w:r>
        <w:r>
          <w:tab/>
          <w:t xml:space="preserve">For URSP provisioning in EPS, if the PCF </w:t>
        </w:r>
        <w:r w:rsidRPr="005A3EA5">
          <w:t>decided to update the</w:t>
        </w:r>
        <w:r>
          <w:t xml:space="preserve"> URSP</w:t>
        </w:r>
        <w:r w:rsidRPr="00697F24">
          <w:t xml:space="preserve"> </w:t>
        </w:r>
        <w:r>
          <w:t xml:space="preserve">in </w:t>
        </w:r>
        <w:r w:rsidRPr="005A3EA5">
          <w:t>step</w:t>
        </w:r>
        <w:r>
          <w:t> </w:t>
        </w:r>
        <w:r>
          <w:t>4</w:t>
        </w:r>
        <w:r>
          <w:t xml:space="preserve">, the </w:t>
        </w:r>
        <w:r w:rsidRPr="00463E5A">
          <w:t xml:space="preserve">PCF </w:t>
        </w:r>
        <w:r>
          <w:t xml:space="preserve">invokes the </w:t>
        </w:r>
        <w:proofErr w:type="spellStart"/>
        <w:r w:rsidRPr="000213D1">
          <w:t>Npcf_UEPolicyControl_</w:t>
        </w:r>
        <w:r>
          <w:t>Update</w:t>
        </w:r>
      </w:ins>
      <w:ins w:id="180" w:author="Intel/ThomasL rev1" w:date="2023-04-20T10:29:00Z">
        <w:r w:rsidR="00FF1402">
          <w:t>Notify</w:t>
        </w:r>
      </w:ins>
      <w:proofErr w:type="spellEnd"/>
      <w:ins w:id="181" w:author="Intel/ThomasL rev1" w:date="2023-04-20T10:27:00Z">
        <w:r>
          <w:t xml:space="preserve"> </w:t>
        </w:r>
      </w:ins>
      <w:ins w:id="182" w:author="Intel/ThomasL rev1" w:date="2023-04-20T10:29:00Z">
        <w:r w:rsidR="002C2D5B">
          <w:t>request</w:t>
        </w:r>
      </w:ins>
      <w:ins w:id="183" w:author="Intel/ThomasL rev1" w:date="2023-04-20T10:27:00Z">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84" w:author="Intel/ThomasL rev1" w:date="2023-04-20T10:29:00Z">
        <w:r w:rsidR="00FF1402">
          <w:t>7</w:t>
        </w:r>
      </w:ins>
      <w:ins w:id="185" w:author="Intel/ThomasL rev1" w:date="2023-04-20T10:27:00Z">
        <w:r w:rsidRPr="00511CD7">
          <w:t xml:space="preserve"> </w:t>
        </w:r>
        <w:r>
          <w:t>is</w:t>
        </w:r>
        <w:r w:rsidRPr="00511CD7">
          <w:t xml:space="preserve"> not applicable for URSP provisioning in EPS</w:t>
        </w:r>
        <w:r>
          <w:t>.</w:t>
        </w:r>
      </w:ins>
    </w:p>
    <w:p w14:paraId="205311F5" w14:textId="77777777" w:rsidR="00CD5C68" w:rsidRPr="005A3EA5" w:rsidRDefault="00CD5C68" w:rsidP="00CD5C68">
      <w:pPr>
        <w:pStyle w:val="B10"/>
        <w:rPr>
          <w:lang w:eastAsia="zh-CN"/>
        </w:rPr>
      </w:pPr>
      <w:r w:rsidRPr="005A3EA5">
        <w:rPr>
          <w:lang w:eastAsia="zh-CN"/>
        </w:rPr>
        <w:t>6.</w:t>
      </w:r>
      <w:r w:rsidRPr="005A3EA5">
        <w:rPr>
          <w:lang w:eastAsia="zh-CN"/>
        </w:rPr>
        <w:tab/>
        <w:t>The AMF sends an HTTP "204 No Content" response</w:t>
      </w:r>
      <w:r w:rsidRPr="005A3EA5">
        <w:t xml:space="preserve"> to the PCF.</w:t>
      </w:r>
    </w:p>
    <w:p w14:paraId="2DE497C8" w14:textId="77777777" w:rsidR="00CD5C68" w:rsidRPr="005A3EA5" w:rsidRDefault="00CD5C68" w:rsidP="00CD5C68">
      <w:pPr>
        <w:pStyle w:val="B10"/>
        <w:rPr>
          <w:lang w:eastAsia="zh-CN"/>
        </w:rPr>
      </w:pPr>
      <w:r w:rsidRPr="005A3EA5">
        <w:rPr>
          <w:lang w:eastAsia="zh-CN"/>
        </w:rPr>
        <w:t>7.</w:t>
      </w:r>
      <w:r w:rsidRPr="005A3EA5">
        <w:rPr>
          <w:lang w:eastAsia="zh-CN"/>
        </w:rPr>
        <w:tab/>
        <w:t xml:space="preserve">If the PCF decided to update the UE policy, V2X N2 PC5 policy and/or 5G </w:t>
      </w:r>
      <w:proofErr w:type="spellStart"/>
      <w:r w:rsidRPr="005A3EA5">
        <w:rPr>
          <w:lang w:eastAsia="zh-CN"/>
        </w:rPr>
        <w:t>ProSe</w:t>
      </w:r>
      <w:proofErr w:type="spellEnd"/>
      <w:r w:rsidRPr="005A3EA5">
        <w:rPr>
          <w:lang w:eastAsia="zh-CN"/>
        </w:rPr>
        <w:t xml:space="preserv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359F9AD7" w14:textId="77777777" w:rsidR="00CD5C68" w:rsidRPr="005A3EA5" w:rsidRDefault="00CD5C68" w:rsidP="00CD5C6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4703F303" w14:textId="77777777" w:rsidR="00CD5C68" w:rsidRPr="005A3EA5" w:rsidRDefault="00CD5C68" w:rsidP="00CD5C68">
      <w:pPr>
        <w:pStyle w:val="NO"/>
      </w:pPr>
      <w:r w:rsidRPr="005A3EA5">
        <w:rPr>
          <w:lang w:eastAsia="zh-CN"/>
        </w:rPr>
        <w:lastRenderedPageBreak/>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7 - 10 specified in </w:t>
      </w:r>
      <w:r>
        <w:rPr>
          <w:lang w:eastAsia="ko-KR"/>
        </w:rPr>
        <w:t>clause</w:t>
      </w:r>
      <w:r w:rsidRPr="001F31A0">
        <w:rPr>
          <w:lang w:eastAsia="ko-KR"/>
        </w:rPr>
        <w:t> </w:t>
      </w:r>
      <w:r w:rsidRPr="005A3EA5">
        <w:rPr>
          <w:lang w:eastAsia="ko-KR"/>
        </w:rPr>
        <w:t>5.5.8 are executed.</w:t>
      </w:r>
    </w:p>
    <w:p w14:paraId="7D8E89CF" w14:textId="77777777" w:rsidR="00CD5C68" w:rsidRPr="005A3EA5" w:rsidRDefault="00CD5C68" w:rsidP="00CD5C68">
      <w:pPr>
        <w:pStyle w:val="B10"/>
      </w:pPr>
    </w:p>
    <w:p w14:paraId="646B893A" w14:textId="77777777" w:rsidR="00781CCD" w:rsidRPr="006B5418" w:rsidRDefault="00781CCD" w:rsidP="00781C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9F2D67" w14:textId="77777777" w:rsidR="00D24FCD" w:rsidRPr="005A3EA5" w:rsidRDefault="00D24FCD" w:rsidP="00D24FCD">
      <w:pPr>
        <w:pStyle w:val="Heading4"/>
        <w:rPr>
          <w:lang w:eastAsia="zh-CN"/>
        </w:rPr>
      </w:pPr>
      <w:r w:rsidRPr="005A3EA5">
        <w:rPr>
          <w:lang w:eastAsia="zh-CN"/>
        </w:rPr>
        <w:t>5.6.3.1</w:t>
      </w:r>
      <w:r w:rsidRPr="005A3EA5">
        <w:rPr>
          <w:lang w:eastAsia="zh-CN"/>
        </w:rPr>
        <w:tab/>
        <w:t xml:space="preserve">UE Policy Association Termination </w:t>
      </w:r>
      <w:r w:rsidRPr="005A3EA5">
        <w:t xml:space="preserve">initiated by the </w:t>
      </w:r>
      <w:r w:rsidRPr="005A3EA5">
        <w:rPr>
          <w:lang w:eastAsia="zh-CN"/>
        </w:rPr>
        <w:t>AMF</w:t>
      </w:r>
      <w:bookmarkEnd w:id="163"/>
      <w:bookmarkEnd w:id="164"/>
      <w:bookmarkEnd w:id="165"/>
      <w:bookmarkEnd w:id="166"/>
      <w:bookmarkEnd w:id="167"/>
      <w:bookmarkEnd w:id="168"/>
      <w:bookmarkEnd w:id="169"/>
    </w:p>
    <w:p w14:paraId="439D9392" w14:textId="77777777" w:rsidR="00D24FCD" w:rsidRPr="005A3EA5" w:rsidRDefault="00D24FCD" w:rsidP="00D24FCD">
      <w:pPr>
        <w:pStyle w:val="Heading5"/>
        <w:rPr>
          <w:lang w:eastAsia="zh-CN"/>
        </w:rPr>
      </w:pPr>
      <w:bookmarkStart w:id="186" w:name="_Toc28005495"/>
      <w:bookmarkStart w:id="187" w:name="_Toc36038167"/>
      <w:bookmarkStart w:id="188" w:name="_Toc45133364"/>
      <w:bookmarkStart w:id="189" w:name="_Toc51762194"/>
      <w:bookmarkStart w:id="190" w:name="_Toc59016599"/>
      <w:bookmarkStart w:id="191" w:name="_Toc68167569"/>
      <w:bookmarkStart w:id="192" w:name="_Toc130544897"/>
      <w:r w:rsidRPr="005A3EA5">
        <w:rPr>
          <w:lang w:eastAsia="zh-CN"/>
        </w:rPr>
        <w:t>5.6.3.1.1</w:t>
      </w:r>
      <w:r w:rsidRPr="005A3EA5">
        <w:rPr>
          <w:lang w:eastAsia="zh-CN"/>
        </w:rPr>
        <w:tab/>
        <w:t>General</w:t>
      </w:r>
      <w:bookmarkEnd w:id="186"/>
      <w:bookmarkEnd w:id="187"/>
      <w:bookmarkEnd w:id="188"/>
      <w:bookmarkEnd w:id="189"/>
      <w:bookmarkEnd w:id="190"/>
      <w:bookmarkEnd w:id="191"/>
      <w:bookmarkEnd w:id="192"/>
    </w:p>
    <w:p w14:paraId="0F332900" w14:textId="77777777" w:rsidR="00D24FCD" w:rsidRPr="005A3EA5" w:rsidRDefault="00D24FCD" w:rsidP="00D24FCD">
      <w:bookmarkStart w:id="193" w:name="_Toc28005496"/>
      <w:bookmarkStart w:id="194" w:name="_Toc36038168"/>
      <w:bookmarkStart w:id="195" w:name="_Toc45133365"/>
      <w:bookmarkStart w:id="196" w:name="_Toc51762195"/>
      <w:bookmarkStart w:id="197" w:name="_Toc59016600"/>
      <w:bookmarkStart w:id="198" w:name="_Toc68167570"/>
      <w:r w:rsidRPr="005A3EA5">
        <w:rPr>
          <w:lang w:eastAsia="ja-JP"/>
        </w:rPr>
        <w:t>This procedure is performed</w:t>
      </w:r>
      <w:r w:rsidRPr="005A3EA5">
        <w:t xml:space="preserve"> when the UE deregisters from the network, when the UE de</w:t>
      </w:r>
      <w:r w:rsidRPr="005A3EA5">
        <w:rPr>
          <w:lang w:eastAsia="zh-CN"/>
        </w:rPr>
        <w:t>registers from 5GS during the UE moving from 5GS to EPS</w:t>
      </w:r>
      <w:r w:rsidRPr="005A3EA5">
        <w:t xml:space="preserve"> or when the old AMF removes the UE Policy Association during AMF relocation.</w:t>
      </w:r>
    </w:p>
    <w:p w14:paraId="38B89A20" w14:textId="77777777" w:rsidR="00D24FCD" w:rsidRDefault="00D24FCD" w:rsidP="00D24FCD">
      <w:pPr>
        <w:pStyle w:val="NO"/>
      </w:pPr>
      <w:r>
        <w:t>NOTE</w:t>
      </w:r>
      <w:r w:rsidRPr="005A3EA5">
        <w:t> </w:t>
      </w:r>
      <w:r>
        <w:t>1:</w:t>
      </w:r>
      <w:r>
        <w:tab/>
        <w:t xml:space="preserve">The old AMF removes the UE Policy Association during AMF relocation when the old AMF decides that the </w:t>
      </w:r>
      <w:proofErr w:type="spellStart"/>
      <w:r>
        <w:t>the</w:t>
      </w:r>
      <w:proofErr w:type="spellEnd"/>
      <w:r>
        <w:t xml:space="preserve"> PCF instance Id is not sent to the new AMF (</w:t>
      </w:r>
      <w:proofErr w:type="gramStart"/>
      <w:r>
        <w:t>e.g.</w:t>
      </w:r>
      <w:proofErr w:type="gramEnd"/>
      <w:r>
        <w:t xml:space="preserve"> inter-AMF mobility with PLMN change, where the new PLMN is not an equivalent PLMN), or when the new AMF indicates to the old AMF that the received UE Policy Association will not be reused.</w:t>
      </w:r>
    </w:p>
    <w:p w14:paraId="1CFD8F26" w14:textId="77777777" w:rsidR="00D24FCD" w:rsidRPr="005A3EA5" w:rsidRDefault="00D24FCD" w:rsidP="00D24FCD">
      <w:pPr>
        <w:pStyle w:val="NO"/>
      </w:pPr>
      <w:r w:rsidRPr="005A3EA5">
        <w:t>NOTE </w:t>
      </w:r>
      <w:r>
        <w:t>2</w:t>
      </w:r>
      <w:r w:rsidRPr="005A3EA5">
        <w:t>:</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Repository_Unsubscribe</w:t>
      </w:r>
      <w:proofErr w:type="spellEnd"/>
      <w:r w:rsidRPr="005A3EA5">
        <w:t xml:space="preserve"> service operation refer to 3GPP TS 29.519 [12].</w:t>
      </w:r>
    </w:p>
    <w:p w14:paraId="46697042" w14:textId="77777777" w:rsidR="00D24FCD" w:rsidRPr="005A3EA5" w:rsidRDefault="00D24FCD" w:rsidP="00D24FCD">
      <w:pPr>
        <w:pStyle w:val="NO"/>
      </w:pPr>
      <w:r w:rsidRPr="005A3EA5">
        <w:t>NOTE </w:t>
      </w:r>
      <w:r>
        <w:t>3</w:t>
      </w:r>
      <w:r w:rsidRPr="005A3EA5">
        <w:t>:</w:t>
      </w:r>
      <w:r w:rsidRPr="005A3EA5">
        <w:tab/>
        <w:t xml:space="preserve">For details of the </w:t>
      </w:r>
      <w:proofErr w:type="spellStart"/>
      <w:r w:rsidRPr="005A3EA5">
        <w:t>Npcf_UEPolicyControl_Delete</w:t>
      </w:r>
      <w:proofErr w:type="spellEnd"/>
      <w:r w:rsidRPr="005A3EA5">
        <w:t xml:space="preserve"> service operation refer to 3GPP TS 29.525 [31].</w:t>
      </w:r>
    </w:p>
    <w:p w14:paraId="56046A71" w14:textId="77777777" w:rsidR="00D24FCD" w:rsidRDefault="00D24FCD" w:rsidP="00D24FCD">
      <w:pPr>
        <w:pStyle w:val="NO"/>
        <w:rPr>
          <w:ins w:id="199" w:author="Intel/ThomasL" w:date="2023-04-04T16:42:00Z"/>
        </w:rPr>
      </w:pPr>
      <w:r w:rsidRPr="005A3EA5">
        <w:t>NOTE </w:t>
      </w:r>
      <w:r>
        <w:t>4</w:t>
      </w:r>
      <w:r w:rsidRPr="005A3EA5">
        <w:t>:</w:t>
      </w:r>
      <w:r w:rsidRPr="005A3EA5">
        <w:tab/>
        <w:t>For details of the N</w:t>
      </w:r>
      <w:r w:rsidRPr="005A3EA5">
        <w:rPr>
          <w:lang w:eastAsia="ko-KR"/>
        </w:rPr>
        <w:t>amf_Communication_N1N2MessageUnsubscribe</w:t>
      </w:r>
      <w:r w:rsidRPr="005A3EA5">
        <w:t xml:space="preserve"> service operation refer to 3GPP TS 29.518 [32].</w:t>
      </w:r>
    </w:p>
    <w:p w14:paraId="0C573F71" w14:textId="7C5652F1" w:rsidR="003458A1" w:rsidRPr="005A3EA5" w:rsidRDefault="003458A1" w:rsidP="00D24FCD">
      <w:pPr>
        <w:pStyle w:val="NO"/>
      </w:pPr>
      <w:ins w:id="200" w:author="Intel/ThomasL" w:date="2023-04-04T16:42:00Z">
        <w:r w:rsidRPr="005A3EA5">
          <w:t>NOTE </w:t>
        </w:r>
      </w:ins>
      <w:ins w:id="201" w:author="Intel/ThomasL" w:date="2023-04-05T13:05:00Z">
        <w:r w:rsidR="00B61DD9">
          <w:t>5</w:t>
        </w:r>
      </w:ins>
      <w:ins w:id="202" w:author="Intel/ThomasL" w:date="2023-04-04T16:42:00Z">
        <w:r w:rsidRPr="005A3EA5">
          <w:t>:</w:t>
        </w:r>
        <w:r w:rsidRPr="005A3EA5">
          <w:tab/>
        </w:r>
        <w:r>
          <w:t>When</w:t>
        </w:r>
        <w:r w:rsidRPr="005A3EA5">
          <w:t xml:space="preserve"> </w:t>
        </w:r>
        <w:r>
          <w:t xml:space="preserve">the </w:t>
        </w:r>
        <w:r w:rsidRPr="000F641E">
          <w:t xml:space="preserve">UE Policy Association </w:t>
        </w:r>
      </w:ins>
      <w:ins w:id="203" w:author="Intel/ThomasL" w:date="2023-04-04T17:22:00Z">
        <w:r w:rsidR="00EA4CC0">
          <w:t>is</w:t>
        </w:r>
      </w:ins>
      <w:ins w:id="204" w:author="Intel/ThomasL" w:date="2023-04-04T16:42:00Z">
        <w:r>
          <w:t xml:space="preserve"> for URSP provisioning in EPS the </w:t>
        </w:r>
        <w:r w:rsidRPr="000C7924">
          <w:t xml:space="preserve">PCF for a PDU session </w:t>
        </w:r>
        <w:r>
          <w:t>replaces the AMF in the procedure</w:t>
        </w:r>
        <w:r w:rsidRPr="00A577AA">
          <w:t xml:space="preserve"> described in clause</w:t>
        </w:r>
      </w:ins>
      <w:ins w:id="205" w:author="Intel/ThomasL" w:date="2023-04-04T17:33:00Z">
        <w:r w:rsidR="00197802">
          <w:t> </w:t>
        </w:r>
      </w:ins>
      <w:ins w:id="206" w:author="Intel/ThomasL" w:date="2023-04-04T16:42:00Z">
        <w:r w:rsidRPr="00A577AA">
          <w:t>5</w:t>
        </w:r>
        <w:r>
          <w:t>.6.</w:t>
        </w:r>
      </w:ins>
      <w:ins w:id="207" w:author="Intel/ThomasL" w:date="2023-04-04T16:43:00Z">
        <w:r w:rsidR="006630F7">
          <w:t>3</w:t>
        </w:r>
      </w:ins>
      <w:ins w:id="208" w:author="Intel/ThomasL" w:date="2023-04-04T16:42:00Z">
        <w:r>
          <w:t>.</w:t>
        </w:r>
      </w:ins>
      <w:ins w:id="209" w:author="Intel/ThomasL" w:date="2023-04-04T16:43:00Z">
        <w:r w:rsidR="006630F7">
          <w:t>1</w:t>
        </w:r>
      </w:ins>
      <w:ins w:id="210" w:author="Intel/ThomasL" w:date="2023-04-04T16:42:00Z">
        <w:r>
          <w:t>.2.</w:t>
        </w:r>
      </w:ins>
    </w:p>
    <w:p w14:paraId="6AC99D14" w14:textId="77777777" w:rsidR="00905F3D" w:rsidRPr="006B5418" w:rsidRDefault="00905F3D" w:rsidP="00905F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1" w:name="_Toc13054489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74626C" w14:textId="77777777" w:rsidR="00D24FCD" w:rsidRPr="005A3EA5" w:rsidRDefault="00D24FCD" w:rsidP="00D24FCD">
      <w:pPr>
        <w:pStyle w:val="Heading5"/>
        <w:rPr>
          <w:lang w:eastAsia="zh-CN"/>
        </w:rPr>
      </w:pPr>
      <w:r w:rsidRPr="005A3EA5">
        <w:rPr>
          <w:lang w:eastAsia="zh-CN"/>
        </w:rPr>
        <w:t>5.6.3.1.2</w:t>
      </w:r>
      <w:r w:rsidRPr="005A3EA5">
        <w:rPr>
          <w:lang w:eastAsia="zh-CN"/>
        </w:rPr>
        <w:tab/>
      </w:r>
      <w:proofErr w:type="gramStart"/>
      <w:r w:rsidRPr="005A3EA5">
        <w:rPr>
          <w:lang w:eastAsia="zh-CN"/>
        </w:rPr>
        <w:t>Non-roaming</w:t>
      </w:r>
      <w:bookmarkEnd w:id="193"/>
      <w:bookmarkEnd w:id="194"/>
      <w:bookmarkEnd w:id="195"/>
      <w:bookmarkEnd w:id="196"/>
      <w:bookmarkEnd w:id="197"/>
      <w:bookmarkEnd w:id="198"/>
      <w:bookmarkEnd w:id="211"/>
      <w:proofErr w:type="gramEnd"/>
    </w:p>
    <w:bookmarkStart w:id="212" w:name="_MON_1690108301"/>
    <w:bookmarkEnd w:id="212"/>
    <w:p w14:paraId="45F075E4" w14:textId="77777777" w:rsidR="00D24FCD" w:rsidRPr="001F31A0" w:rsidRDefault="00D24FCD" w:rsidP="00D24FCD">
      <w:pPr>
        <w:pStyle w:val="TH"/>
      </w:pPr>
      <w:r w:rsidRPr="00DB0624">
        <w:object w:dxaOrig="9184" w:dyaOrig="4215" w14:anchorId="7CB8F480">
          <v:shape id="_x0000_i1027" type="#_x0000_t75" style="width:457.25pt;height:211.8pt" o:ole="">
            <v:imagedata r:id="rId19" o:title=""/>
          </v:shape>
          <o:OLEObject Type="Embed" ProgID="Word.Picture.8" ShapeID="_x0000_i1027" DrawAspect="Content" ObjectID="_1743493719" r:id="rId20"/>
        </w:object>
      </w:r>
    </w:p>
    <w:p w14:paraId="34E78F90" w14:textId="77777777" w:rsidR="00D24FCD" w:rsidRPr="005A3EA5" w:rsidRDefault="00D24FCD" w:rsidP="00D24FCD">
      <w:pPr>
        <w:pStyle w:val="TF"/>
      </w:pPr>
      <w:r w:rsidRPr="005A3EA5">
        <w:t xml:space="preserve">Figure 5.6.3.1.2-1: AMF-initiated UE Policy Association Termination procedure – </w:t>
      </w:r>
      <w:proofErr w:type="gramStart"/>
      <w:r w:rsidRPr="005A3EA5">
        <w:t>Non-roaming</w:t>
      </w:r>
      <w:proofErr w:type="gramEnd"/>
    </w:p>
    <w:p w14:paraId="327B48BA" w14:textId="77777777" w:rsidR="00D24FCD" w:rsidRPr="005A3EA5" w:rsidRDefault="00D24FCD" w:rsidP="00D24FCD">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PCF.</w:t>
      </w:r>
    </w:p>
    <w:p w14:paraId="3EA1D100" w14:textId="77777777" w:rsidR="00D24FCD" w:rsidRPr="005A3EA5" w:rsidRDefault="00D24FCD" w:rsidP="00D24FCD">
      <w:pPr>
        <w:pStyle w:val="B10"/>
        <w:rPr>
          <w:lang w:eastAsia="zh-CN"/>
        </w:rPr>
      </w:pPr>
      <w:r w:rsidRPr="005A3EA5">
        <w:rPr>
          <w:lang w:eastAsia="zh-CN"/>
        </w:rPr>
        <w:t>2.</w:t>
      </w:r>
      <w:r w:rsidRPr="005A3EA5">
        <w:rPr>
          <w:lang w:eastAsia="zh-CN"/>
        </w:rPr>
        <w:tab/>
        <w:t>The PCF removes the policy context for the UE and sends an HTTP "204 No Content" response</w:t>
      </w:r>
      <w:r w:rsidRPr="005A3EA5">
        <w:t xml:space="preserve"> to the AMF</w:t>
      </w:r>
      <w:r w:rsidRPr="005A3EA5">
        <w:rPr>
          <w:lang w:eastAsia="zh-CN"/>
        </w:rPr>
        <w:t>.</w:t>
      </w:r>
    </w:p>
    <w:p w14:paraId="60DBC723" w14:textId="77777777" w:rsidR="00D24FCD" w:rsidRPr="005A3EA5" w:rsidRDefault="00D24FCD" w:rsidP="00D24FCD">
      <w:pPr>
        <w:pStyle w:val="B10"/>
        <w:rPr>
          <w:lang w:eastAsia="zh-CN"/>
        </w:rPr>
      </w:pPr>
      <w:r w:rsidRPr="005A3EA5">
        <w:rPr>
          <w:lang w:eastAsia="zh-CN"/>
        </w:rPr>
        <w:t>3-4.</w:t>
      </w:r>
      <w:r w:rsidRPr="005A3EA5">
        <w:rPr>
          <w:lang w:eastAsia="zh-CN"/>
        </w:rPr>
        <w:tab/>
        <w:t xml:space="preserve">If the PCF has previously registered to the BSF as the PCF that is serving this UE, the PCF deregisters from the BSF if no AM Policy Association nor UE Policy Association for this UE exists anymore. This is performed by using the </w:t>
      </w:r>
      <w:proofErr w:type="spellStart"/>
      <w:r w:rsidRPr="005A3EA5">
        <w:rPr>
          <w:lang w:eastAsia="zh-CN"/>
        </w:rPr>
        <w:t>Nbsf_Management_Deregister</w:t>
      </w:r>
      <w:proofErr w:type="spellEnd"/>
      <w:r w:rsidRPr="005A3EA5">
        <w:rPr>
          <w:lang w:eastAsia="zh-CN"/>
        </w:rPr>
        <w:t xml:space="preserve"> service operation.</w:t>
      </w:r>
    </w:p>
    <w:p w14:paraId="6A737742" w14:textId="77777777" w:rsidR="00D24FCD" w:rsidRPr="005A3EA5" w:rsidRDefault="00D24FCD" w:rsidP="00D24FCD">
      <w:pPr>
        <w:pStyle w:val="B10"/>
      </w:pPr>
      <w:r w:rsidRPr="005A3EA5">
        <w:rPr>
          <w:lang w:eastAsia="zh-CN"/>
        </w:rPr>
        <w:lastRenderedPageBreak/>
        <w:t>5.</w:t>
      </w:r>
      <w:r w:rsidRPr="005A3EA5">
        <w:rPr>
          <w:lang w:eastAsia="zh-CN"/>
        </w:rPr>
        <w:tab/>
        <w:t>To un</w:t>
      </w:r>
      <w:r w:rsidRPr="005A3EA5">
        <w:t>subscribe to notifications of N1 message for UE Policy Delivery Result, t</w:t>
      </w:r>
      <w:r w:rsidRPr="005A3EA5">
        <w:rPr>
          <w:lang w:eastAsia="zh-CN"/>
        </w:rPr>
        <w:t>he 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6AB30E3E" w14:textId="77777777" w:rsidR="00D24FCD" w:rsidRDefault="00D24FCD" w:rsidP="00D24FCD">
      <w:pPr>
        <w:pStyle w:val="B10"/>
        <w:rPr>
          <w:lang w:eastAsia="zh-CN"/>
        </w:rPr>
      </w:pPr>
      <w:r w:rsidRPr="005A3EA5">
        <w:rPr>
          <w:lang w:eastAsia="zh-CN"/>
        </w:rPr>
        <w:t>6.</w:t>
      </w:r>
      <w:r w:rsidRPr="005A3EA5">
        <w:rPr>
          <w:lang w:eastAsia="zh-CN"/>
        </w:rPr>
        <w:tab/>
        <w:t>The AMF sends an HTTP "204 No Content" response to the PCF.</w:t>
      </w:r>
    </w:p>
    <w:p w14:paraId="7236569C" w14:textId="77777777" w:rsidR="00D24FCD" w:rsidRDefault="00D24FCD" w:rsidP="00D24FCD">
      <w:pPr>
        <w:pStyle w:val="NO"/>
        <w:rPr>
          <w:ins w:id="213" w:author="Intel/ThomasL" w:date="2023-04-04T17:19:00Z"/>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5-6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3EC1CB94" w14:textId="740FE240" w:rsidR="00B27C2E" w:rsidRPr="005A3EA5" w:rsidRDefault="00B27C2E" w:rsidP="00D24FCD">
      <w:pPr>
        <w:pStyle w:val="NO"/>
        <w:rPr>
          <w:lang w:eastAsia="zh-CN"/>
        </w:rPr>
      </w:pPr>
      <w:ins w:id="214" w:author="Intel/ThomasL" w:date="2023-04-04T17:19:00Z">
        <w:r w:rsidRPr="003260A9">
          <w:t>NOTE</w:t>
        </w:r>
        <w:r>
          <w:t> 2</w:t>
        </w:r>
        <w:r w:rsidRPr="003260A9">
          <w:t>:</w:t>
        </w:r>
        <w:r w:rsidRPr="003260A9">
          <w:tab/>
        </w:r>
        <w:r w:rsidRPr="0023065B">
          <w:t>Steps</w:t>
        </w:r>
      </w:ins>
      <w:ins w:id="215" w:author="Intel/ThomasL" w:date="2023-04-04T17:33:00Z">
        <w:r w:rsidR="00197802">
          <w:t> </w:t>
        </w:r>
      </w:ins>
      <w:ins w:id="216" w:author="Intel/ThomasL" w:date="2023-04-04T17:19:00Z">
        <w:r w:rsidR="00E25C76">
          <w:t>5</w:t>
        </w:r>
        <w:r w:rsidRPr="0023065B">
          <w:t>-</w:t>
        </w:r>
        <w:r w:rsidR="00E25C76">
          <w:t>6</w:t>
        </w:r>
        <w:r w:rsidRPr="0023065B">
          <w:t xml:space="preserve"> </w:t>
        </w:r>
        <w:r>
          <w:t>are not applicable for URSP provisioning in EPS</w:t>
        </w:r>
      </w:ins>
      <w:ins w:id="217" w:author="Intel/ThomasL" w:date="2023-04-04T17:33:00Z">
        <w:r w:rsidR="00197802">
          <w:t>.</w:t>
        </w:r>
      </w:ins>
    </w:p>
    <w:p w14:paraId="29A582B4" w14:textId="77777777" w:rsidR="00D24FCD" w:rsidRPr="005A3EA5" w:rsidRDefault="00D24FCD" w:rsidP="00D24FCD">
      <w:pPr>
        <w:pStyle w:val="B10"/>
        <w:rPr>
          <w:lang w:eastAsia="zh-CN"/>
        </w:rPr>
      </w:pPr>
      <w:r w:rsidRPr="005A3EA5">
        <w:t>7.</w:t>
      </w:r>
      <w:r w:rsidRPr="005A3EA5">
        <w:tab/>
      </w:r>
      <w:r w:rsidRPr="005A3EA5">
        <w:rPr>
          <w:lang w:eastAsia="zh-CN"/>
        </w:rPr>
        <w:t xml:space="preserve">The PCF unsubscribes the notification of subscriber policy data modification from the 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 resource if it has subscribed such notification.</w:t>
      </w:r>
    </w:p>
    <w:p w14:paraId="4D93F9BF"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applied BDT Policy Data</w:t>
      </w:r>
      <w:r w:rsidRPr="005A3EA5">
        <w:rPr>
          <w:lang w:eastAsia="zh-CN"/>
        </w:rPr>
        <w:t xml:space="preserve"> changes and </w:t>
      </w:r>
      <w:r w:rsidRPr="005A3EA5">
        <w:t>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notifications.</w:t>
      </w:r>
    </w:p>
    <w:p w14:paraId="40E103BB"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1358F3A1" w14:textId="3BE4350B" w:rsidR="00D24FCD" w:rsidRPr="005A3EA5" w:rsidRDefault="00D24FCD" w:rsidP="00D24FCD">
      <w:pPr>
        <w:pStyle w:val="NO"/>
        <w:rPr>
          <w:lang w:eastAsia="zh-CN"/>
        </w:rPr>
      </w:pPr>
      <w:r w:rsidRPr="005A3EA5">
        <w:t>NOTE</w:t>
      </w:r>
      <w:r>
        <w:t> </w:t>
      </w:r>
      <w:del w:id="218" w:author="Intel/ThomasL" w:date="2023-04-05T13:05:00Z">
        <w:r w:rsidDel="006E32E7">
          <w:delText>2</w:delText>
        </w:r>
      </w:del>
      <w:ins w:id="219" w:author="Intel/ThomasL" w:date="2023-04-05T13:05:00Z">
        <w:r w:rsidR="006E32E7">
          <w:t>3</w:t>
        </w:r>
      </w:ins>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56872108" w14:textId="77777777" w:rsidR="00D24FCD" w:rsidRPr="005A3EA5" w:rsidRDefault="00D24FCD" w:rsidP="00D24FCD">
      <w:pPr>
        <w:pStyle w:val="B10"/>
        <w:rPr>
          <w:lang w:eastAsia="zh-CN"/>
        </w:rPr>
      </w:pPr>
      <w:r w:rsidRPr="005A3EA5">
        <w:t>8.</w:t>
      </w:r>
      <w:r w:rsidRPr="005A3EA5">
        <w:tab/>
      </w:r>
      <w:r w:rsidRPr="005A3EA5">
        <w:rPr>
          <w:lang w:eastAsia="zh-CN"/>
        </w:rPr>
        <w:t>The UDR sends an HTTP "204 No Content" response to the PCF.</w:t>
      </w:r>
    </w:p>
    <w:p w14:paraId="3FD24C67" w14:textId="77777777" w:rsidR="006971B0" w:rsidRPr="006B5418" w:rsidRDefault="006971B0" w:rsidP="006971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0" w:name="_Toc28005498"/>
      <w:bookmarkStart w:id="221" w:name="_Toc36038170"/>
      <w:bookmarkStart w:id="222" w:name="_Toc45133367"/>
      <w:bookmarkStart w:id="223" w:name="_Toc51762197"/>
      <w:bookmarkStart w:id="224" w:name="_Toc59016602"/>
      <w:bookmarkStart w:id="225" w:name="_Toc68167572"/>
      <w:bookmarkStart w:id="226" w:name="_Toc1305449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9B41B7" w14:textId="77777777" w:rsidR="00D24FCD" w:rsidRPr="005A3EA5" w:rsidRDefault="00D24FCD" w:rsidP="00D24FCD">
      <w:pPr>
        <w:pStyle w:val="Heading4"/>
        <w:rPr>
          <w:lang w:eastAsia="zh-CN"/>
        </w:rPr>
      </w:pPr>
      <w:r w:rsidRPr="005A3EA5">
        <w:rPr>
          <w:lang w:eastAsia="zh-CN"/>
        </w:rPr>
        <w:t>5.6.3.2</w:t>
      </w:r>
      <w:r w:rsidRPr="005A3EA5">
        <w:rPr>
          <w:lang w:eastAsia="zh-CN"/>
        </w:rPr>
        <w:tab/>
        <w:t xml:space="preserve">UE Policy Association Termination </w:t>
      </w:r>
      <w:r w:rsidRPr="005A3EA5">
        <w:t xml:space="preserve">initiated by the </w:t>
      </w:r>
      <w:r w:rsidRPr="005A3EA5">
        <w:rPr>
          <w:lang w:eastAsia="zh-CN"/>
        </w:rPr>
        <w:t>PCF</w:t>
      </w:r>
      <w:bookmarkEnd w:id="220"/>
      <w:bookmarkEnd w:id="221"/>
      <w:bookmarkEnd w:id="222"/>
      <w:bookmarkEnd w:id="223"/>
      <w:bookmarkEnd w:id="224"/>
      <w:bookmarkEnd w:id="225"/>
      <w:bookmarkEnd w:id="226"/>
    </w:p>
    <w:p w14:paraId="5134CF77" w14:textId="77777777" w:rsidR="00D24FCD" w:rsidRPr="005A3EA5" w:rsidRDefault="00D24FCD" w:rsidP="00D24FCD">
      <w:pPr>
        <w:pStyle w:val="Heading5"/>
        <w:rPr>
          <w:lang w:eastAsia="zh-CN"/>
        </w:rPr>
      </w:pPr>
      <w:bookmarkStart w:id="227" w:name="_Toc28005499"/>
      <w:bookmarkStart w:id="228" w:name="_Toc36038171"/>
      <w:bookmarkStart w:id="229" w:name="_Toc45133368"/>
      <w:bookmarkStart w:id="230" w:name="_Toc51762198"/>
      <w:bookmarkStart w:id="231" w:name="_Toc59016603"/>
      <w:bookmarkStart w:id="232" w:name="_Toc68167573"/>
      <w:bookmarkStart w:id="233" w:name="_Toc130544901"/>
      <w:r w:rsidRPr="005A3EA5">
        <w:rPr>
          <w:lang w:eastAsia="zh-CN"/>
        </w:rPr>
        <w:t>5.6.3.2.1</w:t>
      </w:r>
      <w:r w:rsidRPr="005A3EA5">
        <w:rPr>
          <w:lang w:eastAsia="zh-CN"/>
        </w:rPr>
        <w:tab/>
        <w:t>General</w:t>
      </w:r>
      <w:bookmarkEnd w:id="227"/>
      <w:bookmarkEnd w:id="228"/>
      <w:bookmarkEnd w:id="229"/>
      <w:bookmarkEnd w:id="230"/>
      <w:bookmarkEnd w:id="231"/>
      <w:bookmarkEnd w:id="232"/>
      <w:bookmarkEnd w:id="233"/>
    </w:p>
    <w:p w14:paraId="7207E03B" w14:textId="77777777" w:rsidR="00D24FCD" w:rsidRPr="005A3EA5" w:rsidRDefault="00D24FCD" w:rsidP="00D24FCD">
      <w:r w:rsidRPr="005A3EA5">
        <w:t>This procedure is performed when the (H-)UDR notifies the (H-)PCF that the policy profile is removed.</w:t>
      </w:r>
    </w:p>
    <w:p w14:paraId="3332316B"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Repository_Notify</w:t>
      </w:r>
      <w:proofErr w:type="spellEnd"/>
      <w:r w:rsidRPr="005A3EA5">
        <w:t xml:space="preserve"> service operation refer to 3GPP TS 29.519 [12].</w:t>
      </w:r>
    </w:p>
    <w:p w14:paraId="279EA49F"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/Delete service operations refer to 3GPP TS 29.525 [31].</w:t>
      </w:r>
    </w:p>
    <w:p w14:paraId="0C1E3DEF" w14:textId="77777777" w:rsidR="00D24FCD" w:rsidRDefault="00D24FCD" w:rsidP="00D24FCD">
      <w:pPr>
        <w:pStyle w:val="NO"/>
        <w:rPr>
          <w:ins w:id="234" w:author="Intel/ThomasL" w:date="2023-04-04T16:43:00Z"/>
        </w:rPr>
      </w:pPr>
      <w:r w:rsidRPr="005A3EA5">
        <w:t>NOTE 3:</w:t>
      </w:r>
      <w:r w:rsidRPr="005A3EA5">
        <w:tab/>
        <w:t>For details of the N</w:t>
      </w:r>
      <w:r w:rsidRPr="005A3EA5">
        <w:rPr>
          <w:lang w:eastAsia="ko-KR"/>
        </w:rPr>
        <w:t>amf_Communication_N1N2MessageUnsubscribe</w:t>
      </w:r>
      <w:r w:rsidRPr="005A3EA5">
        <w:t xml:space="preserve"> service operation refer to 3GPP TS 29.518 [32].</w:t>
      </w:r>
    </w:p>
    <w:p w14:paraId="27A147E2" w14:textId="0E27FA66" w:rsidR="00C97509" w:rsidRPr="005A3EA5" w:rsidRDefault="00C97509" w:rsidP="00D24FCD">
      <w:pPr>
        <w:pStyle w:val="NO"/>
      </w:pPr>
      <w:ins w:id="235" w:author="Intel/ThomasL" w:date="2023-04-04T16:43:00Z">
        <w:r w:rsidRPr="005A3EA5">
          <w:t>NOTE </w:t>
        </w:r>
        <w:r>
          <w:t>4</w:t>
        </w:r>
        <w:r w:rsidRPr="005A3EA5">
          <w:t>:</w:t>
        </w:r>
        <w:r w:rsidRPr="005A3EA5">
          <w:tab/>
        </w:r>
        <w:r>
          <w:t>When</w:t>
        </w:r>
        <w:r w:rsidRPr="005A3EA5">
          <w:t xml:space="preserve"> </w:t>
        </w:r>
        <w:r>
          <w:t xml:space="preserve">the </w:t>
        </w:r>
        <w:r w:rsidRPr="000F641E">
          <w:t xml:space="preserve">UE Policy Association </w:t>
        </w:r>
      </w:ins>
      <w:ins w:id="236" w:author="Intel/ThomasL" w:date="2023-04-04T17:20:00Z">
        <w:r w:rsidR="00DA1A32">
          <w:t xml:space="preserve">is </w:t>
        </w:r>
      </w:ins>
      <w:ins w:id="237" w:author="Intel/ThomasL" w:date="2023-04-04T16:43:00Z">
        <w:r>
          <w:t xml:space="preserve">for URSP provisioning in EPS the </w:t>
        </w:r>
        <w:r w:rsidRPr="000C7924">
          <w:t xml:space="preserve">PCF for a PDU session </w:t>
        </w:r>
        <w:r>
          <w:t>replaces the AMF in the procedure</w:t>
        </w:r>
        <w:r w:rsidRPr="00A577AA">
          <w:t xml:space="preserve"> described in clause 5</w:t>
        </w:r>
        <w:r>
          <w:t>.6.3.2.2.</w:t>
        </w:r>
      </w:ins>
    </w:p>
    <w:bookmarkEnd w:id="21"/>
    <w:bookmarkEnd w:id="22"/>
    <w:bookmarkEnd w:id="23"/>
    <w:bookmarkEnd w:id="24"/>
    <w:p w14:paraId="08A5F7AA" w14:textId="13349421" w:rsidR="00A401B4" w:rsidRPr="006B5418" w:rsidRDefault="00A401B4" w:rsidP="00A401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F678E">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bookmarkEnd w:id="25"/>
    </w:p>
    <w:sectPr w:rsidR="00A401B4" w:rsidRPr="006B541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E3D5" w14:textId="77777777" w:rsidR="00D74525" w:rsidRDefault="00D74525">
      <w:r>
        <w:separator/>
      </w:r>
    </w:p>
  </w:endnote>
  <w:endnote w:type="continuationSeparator" w:id="0">
    <w:p w14:paraId="130C233D" w14:textId="77777777" w:rsidR="00D74525" w:rsidRDefault="00D7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8B16" w14:textId="77777777" w:rsidR="00D74525" w:rsidRDefault="00D74525">
      <w:r>
        <w:separator/>
      </w:r>
    </w:p>
  </w:footnote>
  <w:footnote w:type="continuationSeparator" w:id="0">
    <w:p w14:paraId="1B552050" w14:textId="77777777" w:rsidR="00D74525" w:rsidRDefault="00D7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1E172E2"/>
    <w:multiLevelType w:val="hybridMultilevel"/>
    <w:tmpl w:val="63367C50"/>
    <w:lvl w:ilvl="0" w:tplc="3E686EDC">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E87117"/>
    <w:multiLevelType w:val="hybridMultilevel"/>
    <w:tmpl w:val="B1B03852"/>
    <w:lvl w:ilvl="0" w:tplc="75F0140E">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CD7752F"/>
    <w:multiLevelType w:val="hybridMultilevel"/>
    <w:tmpl w:val="50E616DE"/>
    <w:lvl w:ilvl="0" w:tplc="9EA247EA">
      <w:start w:val="1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4"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7"/>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2"/>
  </w:num>
  <w:num w:numId="8" w16cid:durableId="408621574">
    <w:abstractNumId w:val="11"/>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4"/>
  </w:num>
  <w:num w:numId="11" w16cid:durableId="1252083982">
    <w:abstractNumId w:val="21"/>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5"/>
  </w:num>
  <w:num w:numId="17" w16cid:durableId="1192063070">
    <w:abstractNumId w:val="24"/>
  </w:num>
  <w:num w:numId="18" w16cid:durableId="165095273">
    <w:abstractNumId w:val="13"/>
  </w:num>
  <w:num w:numId="19" w16cid:durableId="308101104">
    <w:abstractNumId w:val="8"/>
  </w:num>
  <w:num w:numId="20" w16cid:durableId="240337376">
    <w:abstractNumId w:val="19"/>
  </w:num>
  <w:num w:numId="21" w16cid:durableId="2054729">
    <w:abstractNumId w:val="5"/>
  </w:num>
  <w:num w:numId="22" w16cid:durableId="1955017607">
    <w:abstractNumId w:val="16"/>
  </w:num>
  <w:num w:numId="23" w16cid:durableId="175000764">
    <w:abstractNumId w:val="10"/>
  </w:num>
  <w:num w:numId="24" w16cid:durableId="532112948">
    <w:abstractNumId w:val="22"/>
  </w:num>
  <w:num w:numId="25" w16cid:durableId="657610410">
    <w:abstractNumId w:val="23"/>
  </w:num>
  <w:num w:numId="26" w16cid:durableId="412972905">
    <w:abstractNumId w:val="20"/>
  </w:num>
  <w:num w:numId="27" w16cid:durableId="1299921020">
    <w:abstractNumId w:val="9"/>
  </w:num>
  <w:num w:numId="28" w16cid:durableId="11060721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12"/>
    <w:rsid w:val="000036AB"/>
    <w:rsid w:val="0001156A"/>
    <w:rsid w:val="00011BDF"/>
    <w:rsid w:val="0001245D"/>
    <w:rsid w:val="00016011"/>
    <w:rsid w:val="00017A3E"/>
    <w:rsid w:val="00017E6B"/>
    <w:rsid w:val="000213D1"/>
    <w:rsid w:val="00021B34"/>
    <w:rsid w:val="00022AE0"/>
    <w:rsid w:val="00022E4A"/>
    <w:rsid w:val="00026D0E"/>
    <w:rsid w:val="000315A5"/>
    <w:rsid w:val="00031F0A"/>
    <w:rsid w:val="00033A89"/>
    <w:rsid w:val="000355AC"/>
    <w:rsid w:val="000368D4"/>
    <w:rsid w:val="00044DCC"/>
    <w:rsid w:val="000502DE"/>
    <w:rsid w:val="00056EEC"/>
    <w:rsid w:val="00057413"/>
    <w:rsid w:val="000611C1"/>
    <w:rsid w:val="000641CE"/>
    <w:rsid w:val="00064E6A"/>
    <w:rsid w:val="00065242"/>
    <w:rsid w:val="0006582E"/>
    <w:rsid w:val="000678A1"/>
    <w:rsid w:val="000710C2"/>
    <w:rsid w:val="000725FF"/>
    <w:rsid w:val="000759F7"/>
    <w:rsid w:val="00076B67"/>
    <w:rsid w:val="00077799"/>
    <w:rsid w:val="000779A8"/>
    <w:rsid w:val="00077E7E"/>
    <w:rsid w:val="00083EB7"/>
    <w:rsid w:val="00085519"/>
    <w:rsid w:val="000A0C7C"/>
    <w:rsid w:val="000A0CB2"/>
    <w:rsid w:val="000A121E"/>
    <w:rsid w:val="000A3B19"/>
    <w:rsid w:val="000A6394"/>
    <w:rsid w:val="000A63EC"/>
    <w:rsid w:val="000B285C"/>
    <w:rsid w:val="000B3F6A"/>
    <w:rsid w:val="000B4607"/>
    <w:rsid w:val="000B484F"/>
    <w:rsid w:val="000B7FED"/>
    <w:rsid w:val="000C038A"/>
    <w:rsid w:val="000C1BDE"/>
    <w:rsid w:val="000C32C7"/>
    <w:rsid w:val="000C37E5"/>
    <w:rsid w:val="000C4F2A"/>
    <w:rsid w:val="000C5029"/>
    <w:rsid w:val="000C55CB"/>
    <w:rsid w:val="000C6598"/>
    <w:rsid w:val="000C6B69"/>
    <w:rsid w:val="000C7924"/>
    <w:rsid w:val="000D268D"/>
    <w:rsid w:val="000D44B3"/>
    <w:rsid w:val="000D59F7"/>
    <w:rsid w:val="000D70CA"/>
    <w:rsid w:val="000E3248"/>
    <w:rsid w:val="000E62AD"/>
    <w:rsid w:val="000E7B31"/>
    <w:rsid w:val="000F5B59"/>
    <w:rsid w:val="000F641E"/>
    <w:rsid w:val="000F6993"/>
    <w:rsid w:val="00103B09"/>
    <w:rsid w:val="0010689C"/>
    <w:rsid w:val="00115274"/>
    <w:rsid w:val="001175A7"/>
    <w:rsid w:val="001269B6"/>
    <w:rsid w:val="00133214"/>
    <w:rsid w:val="0013594C"/>
    <w:rsid w:val="00137E6C"/>
    <w:rsid w:val="001419DD"/>
    <w:rsid w:val="00145D43"/>
    <w:rsid w:val="0015162A"/>
    <w:rsid w:val="00151780"/>
    <w:rsid w:val="00152DA4"/>
    <w:rsid w:val="00155BDC"/>
    <w:rsid w:val="00160603"/>
    <w:rsid w:val="001618C1"/>
    <w:rsid w:val="001674C4"/>
    <w:rsid w:val="00170583"/>
    <w:rsid w:val="00170FE4"/>
    <w:rsid w:val="00171232"/>
    <w:rsid w:val="00177819"/>
    <w:rsid w:val="00192C46"/>
    <w:rsid w:val="001944FC"/>
    <w:rsid w:val="00194693"/>
    <w:rsid w:val="00197802"/>
    <w:rsid w:val="001A057F"/>
    <w:rsid w:val="001A08B3"/>
    <w:rsid w:val="001A1C3B"/>
    <w:rsid w:val="001A2660"/>
    <w:rsid w:val="001A2A47"/>
    <w:rsid w:val="001A460C"/>
    <w:rsid w:val="001A610C"/>
    <w:rsid w:val="001A7B60"/>
    <w:rsid w:val="001A7D1F"/>
    <w:rsid w:val="001B34A9"/>
    <w:rsid w:val="001B4B5A"/>
    <w:rsid w:val="001B52F0"/>
    <w:rsid w:val="001B62C7"/>
    <w:rsid w:val="001B7A65"/>
    <w:rsid w:val="001C32E1"/>
    <w:rsid w:val="001C5514"/>
    <w:rsid w:val="001C6255"/>
    <w:rsid w:val="001C7EC6"/>
    <w:rsid w:val="001E339A"/>
    <w:rsid w:val="001E41F3"/>
    <w:rsid w:val="001E49AB"/>
    <w:rsid w:val="001E49F4"/>
    <w:rsid w:val="001E4E7E"/>
    <w:rsid w:val="001F471A"/>
    <w:rsid w:val="001F70BA"/>
    <w:rsid w:val="0020663E"/>
    <w:rsid w:val="00207F4B"/>
    <w:rsid w:val="002125FA"/>
    <w:rsid w:val="00213484"/>
    <w:rsid w:val="00223FA4"/>
    <w:rsid w:val="00224ED9"/>
    <w:rsid w:val="00230373"/>
    <w:rsid w:val="0023065B"/>
    <w:rsid w:val="0023190B"/>
    <w:rsid w:val="00231997"/>
    <w:rsid w:val="00232623"/>
    <w:rsid w:val="002328CD"/>
    <w:rsid w:val="00234C70"/>
    <w:rsid w:val="0024186E"/>
    <w:rsid w:val="00242355"/>
    <w:rsid w:val="0024382C"/>
    <w:rsid w:val="00246EB7"/>
    <w:rsid w:val="00252E93"/>
    <w:rsid w:val="00254FEF"/>
    <w:rsid w:val="002569FE"/>
    <w:rsid w:val="0026004D"/>
    <w:rsid w:val="002610C3"/>
    <w:rsid w:val="00262638"/>
    <w:rsid w:val="002640DD"/>
    <w:rsid w:val="002647B0"/>
    <w:rsid w:val="002648B3"/>
    <w:rsid w:val="00265013"/>
    <w:rsid w:val="00272148"/>
    <w:rsid w:val="00273232"/>
    <w:rsid w:val="00274ACF"/>
    <w:rsid w:val="00274B01"/>
    <w:rsid w:val="00275D12"/>
    <w:rsid w:val="00277A49"/>
    <w:rsid w:val="002825D9"/>
    <w:rsid w:val="00284FEB"/>
    <w:rsid w:val="00285AF4"/>
    <w:rsid w:val="002860C4"/>
    <w:rsid w:val="002868B0"/>
    <w:rsid w:val="002914B0"/>
    <w:rsid w:val="0029425B"/>
    <w:rsid w:val="002A0D9C"/>
    <w:rsid w:val="002A1FCA"/>
    <w:rsid w:val="002A4F79"/>
    <w:rsid w:val="002B31BF"/>
    <w:rsid w:val="002B5741"/>
    <w:rsid w:val="002C2D5B"/>
    <w:rsid w:val="002C4268"/>
    <w:rsid w:val="002C5036"/>
    <w:rsid w:val="002D1A64"/>
    <w:rsid w:val="002D3295"/>
    <w:rsid w:val="002D5561"/>
    <w:rsid w:val="002E472E"/>
    <w:rsid w:val="002E67E5"/>
    <w:rsid w:val="002E6D7F"/>
    <w:rsid w:val="002F202E"/>
    <w:rsid w:val="002F6D47"/>
    <w:rsid w:val="002F78CB"/>
    <w:rsid w:val="00300E60"/>
    <w:rsid w:val="00302735"/>
    <w:rsid w:val="0030436B"/>
    <w:rsid w:val="00305409"/>
    <w:rsid w:val="00307D2F"/>
    <w:rsid w:val="003105B4"/>
    <w:rsid w:val="003112F1"/>
    <w:rsid w:val="00311E15"/>
    <w:rsid w:val="0032075A"/>
    <w:rsid w:val="0032329C"/>
    <w:rsid w:val="0032406F"/>
    <w:rsid w:val="003241AB"/>
    <w:rsid w:val="003260A9"/>
    <w:rsid w:val="00326A71"/>
    <w:rsid w:val="00341648"/>
    <w:rsid w:val="00341E2B"/>
    <w:rsid w:val="00342E5C"/>
    <w:rsid w:val="0034316B"/>
    <w:rsid w:val="003458A1"/>
    <w:rsid w:val="0035051F"/>
    <w:rsid w:val="0035088D"/>
    <w:rsid w:val="003517C7"/>
    <w:rsid w:val="003535A1"/>
    <w:rsid w:val="00354029"/>
    <w:rsid w:val="00357D36"/>
    <w:rsid w:val="003609EF"/>
    <w:rsid w:val="0036231A"/>
    <w:rsid w:val="00374DD4"/>
    <w:rsid w:val="00381BD0"/>
    <w:rsid w:val="00384933"/>
    <w:rsid w:val="0038758A"/>
    <w:rsid w:val="0039119F"/>
    <w:rsid w:val="00391EE5"/>
    <w:rsid w:val="00394BB7"/>
    <w:rsid w:val="00394CCC"/>
    <w:rsid w:val="00396CF0"/>
    <w:rsid w:val="003A032A"/>
    <w:rsid w:val="003A16B2"/>
    <w:rsid w:val="003A5392"/>
    <w:rsid w:val="003B04E8"/>
    <w:rsid w:val="003D1CE6"/>
    <w:rsid w:val="003D3184"/>
    <w:rsid w:val="003D5089"/>
    <w:rsid w:val="003D5A74"/>
    <w:rsid w:val="003D7191"/>
    <w:rsid w:val="003E106B"/>
    <w:rsid w:val="003E1A36"/>
    <w:rsid w:val="003E294E"/>
    <w:rsid w:val="003E5358"/>
    <w:rsid w:val="003E6125"/>
    <w:rsid w:val="003E6A8B"/>
    <w:rsid w:val="003E6B3A"/>
    <w:rsid w:val="003F30FB"/>
    <w:rsid w:val="003F5E5F"/>
    <w:rsid w:val="003F678E"/>
    <w:rsid w:val="003F6821"/>
    <w:rsid w:val="003F7560"/>
    <w:rsid w:val="004004B4"/>
    <w:rsid w:val="004023B2"/>
    <w:rsid w:val="00402DEE"/>
    <w:rsid w:val="00403C33"/>
    <w:rsid w:val="0040727E"/>
    <w:rsid w:val="00410291"/>
    <w:rsid w:val="00410371"/>
    <w:rsid w:val="00411BBC"/>
    <w:rsid w:val="0041329B"/>
    <w:rsid w:val="00414BE2"/>
    <w:rsid w:val="004159A1"/>
    <w:rsid w:val="004169FA"/>
    <w:rsid w:val="00420006"/>
    <w:rsid w:val="004242F1"/>
    <w:rsid w:val="00432804"/>
    <w:rsid w:val="00445810"/>
    <w:rsid w:val="0045034F"/>
    <w:rsid w:val="00451473"/>
    <w:rsid w:val="00451FC5"/>
    <w:rsid w:val="00453FC3"/>
    <w:rsid w:val="004604B7"/>
    <w:rsid w:val="004610A6"/>
    <w:rsid w:val="00463E5A"/>
    <w:rsid w:val="004641C3"/>
    <w:rsid w:val="00466EA9"/>
    <w:rsid w:val="00472B61"/>
    <w:rsid w:val="00472C13"/>
    <w:rsid w:val="00474588"/>
    <w:rsid w:val="00474C9A"/>
    <w:rsid w:val="00475C88"/>
    <w:rsid w:val="00477CD7"/>
    <w:rsid w:val="0048130C"/>
    <w:rsid w:val="00486403"/>
    <w:rsid w:val="004868AE"/>
    <w:rsid w:val="00492225"/>
    <w:rsid w:val="00492532"/>
    <w:rsid w:val="004960BB"/>
    <w:rsid w:val="004A35A8"/>
    <w:rsid w:val="004B244D"/>
    <w:rsid w:val="004B3B96"/>
    <w:rsid w:val="004B75B7"/>
    <w:rsid w:val="004C2CA7"/>
    <w:rsid w:val="004C6426"/>
    <w:rsid w:val="004D1628"/>
    <w:rsid w:val="004D2825"/>
    <w:rsid w:val="004D71D1"/>
    <w:rsid w:val="004D7B17"/>
    <w:rsid w:val="004E0672"/>
    <w:rsid w:val="004E1414"/>
    <w:rsid w:val="004F425F"/>
    <w:rsid w:val="00502825"/>
    <w:rsid w:val="005030FF"/>
    <w:rsid w:val="00503DEE"/>
    <w:rsid w:val="0051056F"/>
    <w:rsid w:val="00510C4B"/>
    <w:rsid w:val="00511CD7"/>
    <w:rsid w:val="005141D9"/>
    <w:rsid w:val="0051580D"/>
    <w:rsid w:val="00517CE7"/>
    <w:rsid w:val="00523FC8"/>
    <w:rsid w:val="0053382A"/>
    <w:rsid w:val="0053799F"/>
    <w:rsid w:val="005424D2"/>
    <w:rsid w:val="005442C6"/>
    <w:rsid w:val="00545BE5"/>
    <w:rsid w:val="00545DC7"/>
    <w:rsid w:val="005465E5"/>
    <w:rsid w:val="00547111"/>
    <w:rsid w:val="0055084B"/>
    <w:rsid w:val="00550BBB"/>
    <w:rsid w:val="0056223F"/>
    <w:rsid w:val="00564452"/>
    <w:rsid w:val="00566236"/>
    <w:rsid w:val="005665B3"/>
    <w:rsid w:val="005666D2"/>
    <w:rsid w:val="00575C96"/>
    <w:rsid w:val="00576208"/>
    <w:rsid w:val="005776D3"/>
    <w:rsid w:val="00577F71"/>
    <w:rsid w:val="00585125"/>
    <w:rsid w:val="005921DE"/>
    <w:rsid w:val="00592D74"/>
    <w:rsid w:val="00594EF6"/>
    <w:rsid w:val="00595805"/>
    <w:rsid w:val="00595ED0"/>
    <w:rsid w:val="00596B6B"/>
    <w:rsid w:val="005A144B"/>
    <w:rsid w:val="005A1F75"/>
    <w:rsid w:val="005A283B"/>
    <w:rsid w:val="005A5566"/>
    <w:rsid w:val="005A6B52"/>
    <w:rsid w:val="005B07E3"/>
    <w:rsid w:val="005B7E4D"/>
    <w:rsid w:val="005C1ED4"/>
    <w:rsid w:val="005C2CBC"/>
    <w:rsid w:val="005C33D7"/>
    <w:rsid w:val="005C4FB1"/>
    <w:rsid w:val="005D669A"/>
    <w:rsid w:val="005D762F"/>
    <w:rsid w:val="005E1CDC"/>
    <w:rsid w:val="005E2C31"/>
    <w:rsid w:val="005E2C44"/>
    <w:rsid w:val="005E6731"/>
    <w:rsid w:val="005E7030"/>
    <w:rsid w:val="005F1D69"/>
    <w:rsid w:val="005F2B02"/>
    <w:rsid w:val="005F3ABB"/>
    <w:rsid w:val="005F43B3"/>
    <w:rsid w:val="005F578F"/>
    <w:rsid w:val="00602B41"/>
    <w:rsid w:val="0060417A"/>
    <w:rsid w:val="00613C60"/>
    <w:rsid w:val="00621188"/>
    <w:rsid w:val="00624824"/>
    <w:rsid w:val="006257ED"/>
    <w:rsid w:val="00632045"/>
    <w:rsid w:val="006346FD"/>
    <w:rsid w:val="0063557D"/>
    <w:rsid w:val="00635DE2"/>
    <w:rsid w:val="0063629F"/>
    <w:rsid w:val="00636C59"/>
    <w:rsid w:val="00637218"/>
    <w:rsid w:val="00637DC3"/>
    <w:rsid w:val="006448F2"/>
    <w:rsid w:val="0064545B"/>
    <w:rsid w:val="006476DD"/>
    <w:rsid w:val="00647C54"/>
    <w:rsid w:val="00651C7A"/>
    <w:rsid w:val="006524F4"/>
    <w:rsid w:val="006536D1"/>
    <w:rsid w:val="00653DE4"/>
    <w:rsid w:val="006630F7"/>
    <w:rsid w:val="00665C47"/>
    <w:rsid w:val="006744FF"/>
    <w:rsid w:val="00675BD2"/>
    <w:rsid w:val="00680F94"/>
    <w:rsid w:val="00693066"/>
    <w:rsid w:val="006943DD"/>
    <w:rsid w:val="00694EDB"/>
    <w:rsid w:val="00695216"/>
    <w:rsid w:val="00695808"/>
    <w:rsid w:val="00696C80"/>
    <w:rsid w:val="00696EDB"/>
    <w:rsid w:val="006971B0"/>
    <w:rsid w:val="00697F24"/>
    <w:rsid w:val="006B179B"/>
    <w:rsid w:val="006B198E"/>
    <w:rsid w:val="006B46FB"/>
    <w:rsid w:val="006B7200"/>
    <w:rsid w:val="006C1931"/>
    <w:rsid w:val="006C5FE5"/>
    <w:rsid w:val="006D3F22"/>
    <w:rsid w:val="006D5F2D"/>
    <w:rsid w:val="006E21FB"/>
    <w:rsid w:val="006E32E7"/>
    <w:rsid w:val="006F3BA3"/>
    <w:rsid w:val="007073AF"/>
    <w:rsid w:val="00711D7C"/>
    <w:rsid w:val="00711FBC"/>
    <w:rsid w:val="00720EB5"/>
    <w:rsid w:val="007211C9"/>
    <w:rsid w:val="00721E97"/>
    <w:rsid w:val="00723FF9"/>
    <w:rsid w:val="00724249"/>
    <w:rsid w:val="00726EB6"/>
    <w:rsid w:val="00733441"/>
    <w:rsid w:val="00734B1C"/>
    <w:rsid w:val="0074219F"/>
    <w:rsid w:val="00743B0C"/>
    <w:rsid w:val="00746195"/>
    <w:rsid w:val="00750CC1"/>
    <w:rsid w:val="007520AC"/>
    <w:rsid w:val="007567D3"/>
    <w:rsid w:val="0075772E"/>
    <w:rsid w:val="00761788"/>
    <w:rsid w:val="00761D7A"/>
    <w:rsid w:val="00762CAF"/>
    <w:rsid w:val="00767C2C"/>
    <w:rsid w:val="00770502"/>
    <w:rsid w:val="00772CD5"/>
    <w:rsid w:val="00772F16"/>
    <w:rsid w:val="00773C1F"/>
    <w:rsid w:val="00773CC1"/>
    <w:rsid w:val="00775360"/>
    <w:rsid w:val="00781055"/>
    <w:rsid w:val="00781CCD"/>
    <w:rsid w:val="00785BAA"/>
    <w:rsid w:val="00786BE6"/>
    <w:rsid w:val="00791931"/>
    <w:rsid w:val="00791AB2"/>
    <w:rsid w:val="00792342"/>
    <w:rsid w:val="00793B3F"/>
    <w:rsid w:val="007962D7"/>
    <w:rsid w:val="00797532"/>
    <w:rsid w:val="007977A8"/>
    <w:rsid w:val="007A076F"/>
    <w:rsid w:val="007A18E6"/>
    <w:rsid w:val="007A3CAD"/>
    <w:rsid w:val="007A50AE"/>
    <w:rsid w:val="007A700B"/>
    <w:rsid w:val="007B1542"/>
    <w:rsid w:val="007B512A"/>
    <w:rsid w:val="007C2097"/>
    <w:rsid w:val="007C326B"/>
    <w:rsid w:val="007C54C7"/>
    <w:rsid w:val="007C68E1"/>
    <w:rsid w:val="007C7862"/>
    <w:rsid w:val="007D0808"/>
    <w:rsid w:val="007D1618"/>
    <w:rsid w:val="007D201B"/>
    <w:rsid w:val="007D58ED"/>
    <w:rsid w:val="007D6A07"/>
    <w:rsid w:val="007D75A1"/>
    <w:rsid w:val="007E37DB"/>
    <w:rsid w:val="007E3958"/>
    <w:rsid w:val="007E6487"/>
    <w:rsid w:val="007E676B"/>
    <w:rsid w:val="007F13FF"/>
    <w:rsid w:val="007F2DBC"/>
    <w:rsid w:val="007F2FBD"/>
    <w:rsid w:val="007F499F"/>
    <w:rsid w:val="007F7259"/>
    <w:rsid w:val="007F770D"/>
    <w:rsid w:val="008040A8"/>
    <w:rsid w:val="00806CEB"/>
    <w:rsid w:val="008073F0"/>
    <w:rsid w:val="00807AAB"/>
    <w:rsid w:val="00814A15"/>
    <w:rsid w:val="0081595A"/>
    <w:rsid w:val="008172D3"/>
    <w:rsid w:val="008226CB"/>
    <w:rsid w:val="00824CA0"/>
    <w:rsid w:val="008279FA"/>
    <w:rsid w:val="00835FED"/>
    <w:rsid w:val="00836F30"/>
    <w:rsid w:val="008464C1"/>
    <w:rsid w:val="00847B94"/>
    <w:rsid w:val="00850464"/>
    <w:rsid w:val="00850802"/>
    <w:rsid w:val="00850B25"/>
    <w:rsid w:val="008566C2"/>
    <w:rsid w:val="008570CC"/>
    <w:rsid w:val="008626E7"/>
    <w:rsid w:val="008671E0"/>
    <w:rsid w:val="00870EE7"/>
    <w:rsid w:val="0087122A"/>
    <w:rsid w:val="0087158F"/>
    <w:rsid w:val="00872880"/>
    <w:rsid w:val="00883251"/>
    <w:rsid w:val="00884240"/>
    <w:rsid w:val="008863B9"/>
    <w:rsid w:val="00887FE3"/>
    <w:rsid w:val="0089024E"/>
    <w:rsid w:val="0089272C"/>
    <w:rsid w:val="008A45A6"/>
    <w:rsid w:val="008A4F9A"/>
    <w:rsid w:val="008A58E6"/>
    <w:rsid w:val="008A734C"/>
    <w:rsid w:val="008B5767"/>
    <w:rsid w:val="008C03B4"/>
    <w:rsid w:val="008C2B7F"/>
    <w:rsid w:val="008C6E5B"/>
    <w:rsid w:val="008D1BB7"/>
    <w:rsid w:val="008D3CCC"/>
    <w:rsid w:val="008D6CB4"/>
    <w:rsid w:val="008D7138"/>
    <w:rsid w:val="008E1025"/>
    <w:rsid w:val="008E2D3B"/>
    <w:rsid w:val="008E4C89"/>
    <w:rsid w:val="008E524D"/>
    <w:rsid w:val="008F3789"/>
    <w:rsid w:val="008F686C"/>
    <w:rsid w:val="008F6FD3"/>
    <w:rsid w:val="00905F3D"/>
    <w:rsid w:val="0091411A"/>
    <w:rsid w:val="009148DE"/>
    <w:rsid w:val="00915C66"/>
    <w:rsid w:val="009161DF"/>
    <w:rsid w:val="00916928"/>
    <w:rsid w:val="00917AC4"/>
    <w:rsid w:val="00921289"/>
    <w:rsid w:val="0092332A"/>
    <w:rsid w:val="00923CAD"/>
    <w:rsid w:val="00927785"/>
    <w:rsid w:val="00930BD1"/>
    <w:rsid w:val="00934475"/>
    <w:rsid w:val="0093646C"/>
    <w:rsid w:val="00937C20"/>
    <w:rsid w:val="0094012A"/>
    <w:rsid w:val="00941E30"/>
    <w:rsid w:val="00951449"/>
    <w:rsid w:val="009521C0"/>
    <w:rsid w:val="009554A9"/>
    <w:rsid w:val="009609A5"/>
    <w:rsid w:val="009618D7"/>
    <w:rsid w:val="00962F16"/>
    <w:rsid w:val="00963F64"/>
    <w:rsid w:val="00965B7E"/>
    <w:rsid w:val="00970091"/>
    <w:rsid w:val="0097362D"/>
    <w:rsid w:val="009777D9"/>
    <w:rsid w:val="009778A4"/>
    <w:rsid w:val="00987562"/>
    <w:rsid w:val="00991B88"/>
    <w:rsid w:val="00991D0A"/>
    <w:rsid w:val="00995D90"/>
    <w:rsid w:val="009A288B"/>
    <w:rsid w:val="009A2ED7"/>
    <w:rsid w:val="009A3AFD"/>
    <w:rsid w:val="009A4D8D"/>
    <w:rsid w:val="009A4DE4"/>
    <w:rsid w:val="009A5753"/>
    <w:rsid w:val="009A579D"/>
    <w:rsid w:val="009A61A5"/>
    <w:rsid w:val="009A65FE"/>
    <w:rsid w:val="009C1912"/>
    <w:rsid w:val="009C203E"/>
    <w:rsid w:val="009C2CBB"/>
    <w:rsid w:val="009C3994"/>
    <w:rsid w:val="009D323A"/>
    <w:rsid w:val="009D4EEE"/>
    <w:rsid w:val="009D5102"/>
    <w:rsid w:val="009E1695"/>
    <w:rsid w:val="009E3297"/>
    <w:rsid w:val="009E40BB"/>
    <w:rsid w:val="009E7925"/>
    <w:rsid w:val="009F05CE"/>
    <w:rsid w:val="009F12C0"/>
    <w:rsid w:val="009F2DA9"/>
    <w:rsid w:val="009F4784"/>
    <w:rsid w:val="009F734F"/>
    <w:rsid w:val="009F78E7"/>
    <w:rsid w:val="00A0077F"/>
    <w:rsid w:val="00A010E5"/>
    <w:rsid w:val="00A01D8B"/>
    <w:rsid w:val="00A0573C"/>
    <w:rsid w:val="00A1337A"/>
    <w:rsid w:val="00A1641B"/>
    <w:rsid w:val="00A21975"/>
    <w:rsid w:val="00A246B6"/>
    <w:rsid w:val="00A2640C"/>
    <w:rsid w:val="00A26BF8"/>
    <w:rsid w:val="00A321EE"/>
    <w:rsid w:val="00A343E0"/>
    <w:rsid w:val="00A35062"/>
    <w:rsid w:val="00A3542A"/>
    <w:rsid w:val="00A401B4"/>
    <w:rsid w:val="00A42CDD"/>
    <w:rsid w:val="00A4339E"/>
    <w:rsid w:val="00A456E8"/>
    <w:rsid w:val="00A473BE"/>
    <w:rsid w:val="00A47E70"/>
    <w:rsid w:val="00A50CF0"/>
    <w:rsid w:val="00A51A04"/>
    <w:rsid w:val="00A5628E"/>
    <w:rsid w:val="00A577AA"/>
    <w:rsid w:val="00A62274"/>
    <w:rsid w:val="00A63769"/>
    <w:rsid w:val="00A676BB"/>
    <w:rsid w:val="00A67BBC"/>
    <w:rsid w:val="00A70097"/>
    <w:rsid w:val="00A74085"/>
    <w:rsid w:val="00A7671C"/>
    <w:rsid w:val="00A829BF"/>
    <w:rsid w:val="00A847D1"/>
    <w:rsid w:val="00A84F76"/>
    <w:rsid w:val="00A85336"/>
    <w:rsid w:val="00A874EB"/>
    <w:rsid w:val="00A878EA"/>
    <w:rsid w:val="00A92377"/>
    <w:rsid w:val="00A94762"/>
    <w:rsid w:val="00A94CC5"/>
    <w:rsid w:val="00A9684F"/>
    <w:rsid w:val="00AA13AF"/>
    <w:rsid w:val="00AA1952"/>
    <w:rsid w:val="00AA28EE"/>
    <w:rsid w:val="00AA2CBC"/>
    <w:rsid w:val="00AA334D"/>
    <w:rsid w:val="00AA3820"/>
    <w:rsid w:val="00AA49FC"/>
    <w:rsid w:val="00AA7CC6"/>
    <w:rsid w:val="00AB0038"/>
    <w:rsid w:val="00AC0F17"/>
    <w:rsid w:val="00AC21CC"/>
    <w:rsid w:val="00AC4293"/>
    <w:rsid w:val="00AC4ECA"/>
    <w:rsid w:val="00AC5820"/>
    <w:rsid w:val="00AD1CD8"/>
    <w:rsid w:val="00AD1D8B"/>
    <w:rsid w:val="00AD782B"/>
    <w:rsid w:val="00AD7FFD"/>
    <w:rsid w:val="00AE5004"/>
    <w:rsid w:val="00AF0705"/>
    <w:rsid w:val="00AF0817"/>
    <w:rsid w:val="00AF1B0D"/>
    <w:rsid w:val="00B04814"/>
    <w:rsid w:val="00B07DCD"/>
    <w:rsid w:val="00B12DF8"/>
    <w:rsid w:val="00B13ACC"/>
    <w:rsid w:val="00B1568A"/>
    <w:rsid w:val="00B174DB"/>
    <w:rsid w:val="00B21A88"/>
    <w:rsid w:val="00B2540E"/>
    <w:rsid w:val="00B258BB"/>
    <w:rsid w:val="00B27C2E"/>
    <w:rsid w:val="00B34163"/>
    <w:rsid w:val="00B34696"/>
    <w:rsid w:val="00B34CC4"/>
    <w:rsid w:val="00B359AE"/>
    <w:rsid w:val="00B44D47"/>
    <w:rsid w:val="00B534EF"/>
    <w:rsid w:val="00B56BA8"/>
    <w:rsid w:val="00B60F71"/>
    <w:rsid w:val="00B61DD9"/>
    <w:rsid w:val="00B63DC3"/>
    <w:rsid w:val="00B642D0"/>
    <w:rsid w:val="00B67B97"/>
    <w:rsid w:val="00B75396"/>
    <w:rsid w:val="00B76176"/>
    <w:rsid w:val="00B767E8"/>
    <w:rsid w:val="00B8211D"/>
    <w:rsid w:val="00B968C8"/>
    <w:rsid w:val="00BA3EC5"/>
    <w:rsid w:val="00BA4271"/>
    <w:rsid w:val="00BA51D9"/>
    <w:rsid w:val="00BA574E"/>
    <w:rsid w:val="00BA6750"/>
    <w:rsid w:val="00BA6DF9"/>
    <w:rsid w:val="00BA7609"/>
    <w:rsid w:val="00BA7880"/>
    <w:rsid w:val="00BA7CE1"/>
    <w:rsid w:val="00BB5DFC"/>
    <w:rsid w:val="00BB6D1F"/>
    <w:rsid w:val="00BC3234"/>
    <w:rsid w:val="00BC6A83"/>
    <w:rsid w:val="00BD0375"/>
    <w:rsid w:val="00BD1B19"/>
    <w:rsid w:val="00BD279D"/>
    <w:rsid w:val="00BD283F"/>
    <w:rsid w:val="00BD3606"/>
    <w:rsid w:val="00BD5756"/>
    <w:rsid w:val="00BD5F0A"/>
    <w:rsid w:val="00BD609C"/>
    <w:rsid w:val="00BD6BB8"/>
    <w:rsid w:val="00BF104E"/>
    <w:rsid w:val="00BF18D1"/>
    <w:rsid w:val="00BF342C"/>
    <w:rsid w:val="00BF35DC"/>
    <w:rsid w:val="00BF3ECC"/>
    <w:rsid w:val="00BF48C4"/>
    <w:rsid w:val="00BF73EF"/>
    <w:rsid w:val="00BF77BE"/>
    <w:rsid w:val="00C13975"/>
    <w:rsid w:val="00C15E1E"/>
    <w:rsid w:val="00C16563"/>
    <w:rsid w:val="00C2226C"/>
    <w:rsid w:val="00C24A4F"/>
    <w:rsid w:val="00C24B34"/>
    <w:rsid w:val="00C253BF"/>
    <w:rsid w:val="00C2727B"/>
    <w:rsid w:val="00C353F8"/>
    <w:rsid w:val="00C363E5"/>
    <w:rsid w:val="00C37D49"/>
    <w:rsid w:val="00C40B92"/>
    <w:rsid w:val="00C436B5"/>
    <w:rsid w:val="00C4430A"/>
    <w:rsid w:val="00C47AB2"/>
    <w:rsid w:val="00C47C6B"/>
    <w:rsid w:val="00C50C2A"/>
    <w:rsid w:val="00C51296"/>
    <w:rsid w:val="00C51834"/>
    <w:rsid w:val="00C54749"/>
    <w:rsid w:val="00C55135"/>
    <w:rsid w:val="00C558D3"/>
    <w:rsid w:val="00C605EB"/>
    <w:rsid w:val="00C647EE"/>
    <w:rsid w:val="00C64E22"/>
    <w:rsid w:val="00C656EB"/>
    <w:rsid w:val="00C66BA2"/>
    <w:rsid w:val="00C754AB"/>
    <w:rsid w:val="00C841A2"/>
    <w:rsid w:val="00C870F6"/>
    <w:rsid w:val="00C87FA7"/>
    <w:rsid w:val="00C90E5C"/>
    <w:rsid w:val="00C929E6"/>
    <w:rsid w:val="00C933C0"/>
    <w:rsid w:val="00C9526F"/>
    <w:rsid w:val="00C95985"/>
    <w:rsid w:val="00C97509"/>
    <w:rsid w:val="00CA2BFF"/>
    <w:rsid w:val="00CA53DD"/>
    <w:rsid w:val="00CA56B7"/>
    <w:rsid w:val="00CA62B4"/>
    <w:rsid w:val="00CB294A"/>
    <w:rsid w:val="00CC4E5F"/>
    <w:rsid w:val="00CC5026"/>
    <w:rsid w:val="00CC68D0"/>
    <w:rsid w:val="00CD01EB"/>
    <w:rsid w:val="00CD3F60"/>
    <w:rsid w:val="00CD5C68"/>
    <w:rsid w:val="00CD6827"/>
    <w:rsid w:val="00CE1AAE"/>
    <w:rsid w:val="00CE258B"/>
    <w:rsid w:val="00CE66CA"/>
    <w:rsid w:val="00CE67ED"/>
    <w:rsid w:val="00CF2B74"/>
    <w:rsid w:val="00CF41E1"/>
    <w:rsid w:val="00D0197C"/>
    <w:rsid w:val="00D01B1F"/>
    <w:rsid w:val="00D03F9A"/>
    <w:rsid w:val="00D06D51"/>
    <w:rsid w:val="00D077A4"/>
    <w:rsid w:val="00D10A5A"/>
    <w:rsid w:val="00D11A86"/>
    <w:rsid w:val="00D12B3D"/>
    <w:rsid w:val="00D142A1"/>
    <w:rsid w:val="00D17C9C"/>
    <w:rsid w:val="00D21BA7"/>
    <w:rsid w:val="00D220E3"/>
    <w:rsid w:val="00D247AC"/>
    <w:rsid w:val="00D24991"/>
    <w:rsid w:val="00D24FCD"/>
    <w:rsid w:val="00D32170"/>
    <w:rsid w:val="00D374D0"/>
    <w:rsid w:val="00D37D03"/>
    <w:rsid w:val="00D40470"/>
    <w:rsid w:val="00D43212"/>
    <w:rsid w:val="00D4501A"/>
    <w:rsid w:val="00D45D84"/>
    <w:rsid w:val="00D50255"/>
    <w:rsid w:val="00D5173B"/>
    <w:rsid w:val="00D62B42"/>
    <w:rsid w:val="00D66520"/>
    <w:rsid w:val="00D66705"/>
    <w:rsid w:val="00D724D6"/>
    <w:rsid w:val="00D74525"/>
    <w:rsid w:val="00D7718F"/>
    <w:rsid w:val="00D817C8"/>
    <w:rsid w:val="00D81CC1"/>
    <w:rsid w:val="00D84AE9"/>
    <w:rsid w:val="00D8786E"/>
    <w:rsid w:val="00D9602A"/>
    <w:rsid w:val="00DA1A32"/>
    <w:rsid w:val="00DA215D"/>
    <w:rsid w:val="00DA45D0"/>
    <w:rsid w:val="00DA4F7B"/>
    <w:rsid w:val="00DA756C"/>
    <w:rsid w:val="00DB2EAC"/>
    <w:rsid w:val="00DC59D4"/>
    <w:rsid w:val="00DD01AA"/>
    <w:rsid w:val="00DD2459"/>
    <w:rsid w:val="00DD26CE"/>
    <w:rsid w:val="00DD6CCC"/>
    <w:rsid w:val="00DE1D80"/>
    <w:rsid w:val="00DE34CF"/>
    <w:rsid w:val="00DE61D2"/>
    <w:rsid w:val="00DF3C03"/>
    <w:rsid w:val="00DF453C"/>
    <w:rsid w:val="00DF5B1E"/>
    <w:rsid w:val="00E02506"/>
    <w:rsid w:val="00E05483"/>
    <w:rsid w:val="00E063EC"/>
    <w:rsid w:val="00E102BB"/>
    <w:rsid w:val="00E116FC"/>
    <w:rsid w:val="00E1215B"/>
    <w:rsid w:val="00E13F3D"/>
    <w:rsid w:val="00E1609D"/>
    <w:rsid w:val="00E21273"/>
    <w:rsid w:val="00E25C76"/>
    <w:rsid w:val="00E27890"/>
    <w:rsid w:val="00E33BA0"/>
    <w:rsid w:val="00E34898"/>
    <w:rsid w:val="00E368AB"/>
    <w:rsid w:val="00E44474"/>
    <w:rsid w:val="00E46D43"/>
    <w:rsid w:val="00E51B37"/>
    <w:rsid w:val="00E621AC"/>
    <w:rsid w:val="00E641C0"/>
    <w:rsid w:val="00E648A2"/>
    <w:rsid w:val="00E6526C"/>
    <w:rsid w:val="00E659CA"/>
    <w:rsid w:val="00E75B87"/>
    <w:rsid w:val="00E77623"/>
    <w:rsid w:val="00E81BD9"/>
    <w:rsid w:val="00E81F72"/>
    <w:rsid w:val="00E84526"/>
    <w:rsid w:val="00E85790"/>
    <w:rsid w:val="00E9007E"/>
    <w:rsid w:val="00E921F4"/>
    <w:rsid w:val="00E95508"/>
    <w:rsid w:val="00EA1249"/>
    <w:rsid w:val="00EA2240"/>
    <w:rsid w:val="00EA4072"/>
    <w:rsid w:val="00EA4CC0"/>
    <w:rsid w:val="00EB09B7"/>
    <w:rsid w:val="00EB5614"/>
    <w:rsid w:val="00EC333B"/>
    <w:rsid w:val="00EC36DC"/>
    <w:rsid w:val="00EC794A"/>
    <w:rsid w:val="00ED26BD"/>
    <w:rsid w:val="00ED4508"/>
    <w:rsid w:val="00EE1110"/>
    <w:rsid w:val="00EE1DF1"/>
    <w:rsid w:val="00EE40C3"/>
    <w:rsid w:val="00EE6A11"/>
    <w:rsid w:val="00EE7D7C"/>
    <w:rsid w:val="00EF0BAA"/>
    <w:rsid w:val="00EF0FA0"/>
    <w:rsid w:val="00EF1E56"/>
    <w:rsid w:val="00F07F14"/>
    <w:rsid w:val="00F154CC"/>
    <w:rsid w:val="00F1635E"/>
    <w:rsid w:val="00F21CAB"/>
    <w:rsid w:val="00F22EED"/>
    <w:rsid w:val="00F25D98"/>
    <w:rsid w:val="00F2754B"/>
    <w:rsid w:val="00F300FB"/>
    <w:rsid w:val="00F310DC"/>
    <w:rsid w:val="00F31837"/>
    <w:rsid w:val="00F3260B"/>
    <w:rsid w:val="00F32D5A"/>
    <w:rsid w:val="00F330D8"/>
    <w:rsid w:val="00F42238"/>
    <w:rsid w:val="00F4492E"/>
    <w:rsid w:val="00F6226A"/>
    <w:rsid w:val="00F64D47"/>
    <w:rsid w:val="00F64D55"/>
    <w:rsid w:val="00F66616"/>
    <w:rsid w:val="00F667B1"/>
    <w:rsid w:val="00F67F00"/>
    <w:rsid w:val="00F74C73"/>
    <w:rsid w:val="00F7507A"/>
    <w:rsid w:val="00F863EA"/>
    <w:rsid w:val="00F86DAF"/>
    <w:rsid w:val="00F90847"/>
    <w:rsid w:val="00F921C8"/>
    <w:rsid w:val="00FA042A"/>
    <w:rsid w:val="00FA1174"/>
    <w:rsid w:val="00FA2EBA"/>
    <w:rsid w:val="00FA6293"/>
    <w:rsid w:val="00FB6386"/>
    <w:rsid w:val="00FC20D1"/>
    <w:rsid w:val="00FC6F27"/>
    <w:rsid w:val="00FD10C8"/>
    <w:rsid w:val="00FE064D"/>
    <w:rsid w:val="00FE1BA2"/>
    <w:rsid w:val="00FE1FAB"/>
    <w:rsid w:val="00FE3850"/>
    <w:rsid w:val="00FE404F"/>
    <w:rsid w:val="00FF1402"/>
    <w:rsid w:val="00FF1577"/>
    <w:rsid w:val="00FF2BE9"/>
    <w:rsid w:val="00FF482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FootnoteTextChar">
    <w:name w:val="Footnote Text Char"/>
    <w:link w:val="FootnoteText"/>
    <w:rsid w:val="00D24FCD"/>
    <w:rPr>
      <w:rFonts w:ascii="Times New Roman" w:hAnsi="Times New Roman"/>
      <w:sz w:val="16"/>
      <w:lang w:val="en-GB" w:eastAsia="en-US"/>
    </w:rPr>
  </w:style>
  <w:style w:type="character" w:customStyle="1" w:styleId="UnresolvedMention1">
    <w:name w:val="Unresolved Mention1"/>
    <w:uiPriority w:val="99"/>
    <w:semiHidden/>
    <w:unhideWhenUsed/>
    <w:rsid w:val="00D24FCD"/>
    <w:rPr>
      <w:color w:val="808080"/>
      <w:shd w:val="clear" w:color="auto" w:fill="E6E6E6"/>
    </w:rPr>
  </w:style>
  <w:style w:type="character" w:customStyle="1" w:styleId="TAHCar">
    <w:name w:val="TAH Car"/>
    <w:rsid w:val="00D24FCD"/>
    <w:rPr>
      <w:rFonts w:ascii="Arial" w:hAnsi="Arial"/>
      <w:b/>
      <w:sz w:val="18"/>
      <w:lang w:val="en-GB" w:eastAsia="en-US"/>
    </w:rPr>
  </w:style>
  <w:style w:type="character" w:customStyle="1" w:styleId="st1">
    <w:name w:val="st1"/>
    <w:rsid w:val="00D24FCD"/>
  </w:style>
  <w:style w:type="character" w:customStyle="1" w:styleId="EditorsNoteZchn">
    <w:name w:val="Editor's Note Zchn"/>
    <w:rsid w:val="00D24FCD"/>
    <w:rPr>
      <w:rFonts w:ascii="Times New Roman" w:hAnsi="Times New Roman"/>
      <w:color w:val="FF0000"/>
      <w:lang w:val="en-GB"/>
    </w:rPr>
  </w:style>
  <w:style w:type="character" w:customStyle="1" w:styleId="HeaderChar">
    <w:name w:val="Header Char"/>
    <w:link w:val="Header"/>
    <w:rsid w:val="00D24FCD"/>
    <w:rPr>
      <w:rFonts w:ascii="Arial" w:hAnsi="Arial"/>
      <w:b/>
      <w:sz w:val="18"/>
      <w:lang w:val="en-GB" w:eastAsia="en-US"/>
    </w:rPr>
  </w:style>
  <w:style w:type="character" w:customStyle="1" w:styleId="ui-provider">
    <w:name w:val="ui-provider"/>
    <w:basedOn w:val="DefaultParagraphFont"/>
    <w:rsid w:val="00D24FCD"/>
  </w:style>
  <w:style w:type="character" w:customStyle="1" w:styleId="Heading1Char">
    <w:name w:val="Heading 1 Char"/>
    <w:link w:val="Heading1"/>
    <w:rsid w:val="00D24FCD"/>
    <w:rPr>
      <w:rFonts w:ascii="Arial" w:hAnsi="Arial"/>
      <w:sz w:val="36"/>
      <w:lang w:val="en-GB" w:eastAsia="en-US"/>
    </w:rPr>
  </w:style>
  <w:style w:type="character" w:customStyle="1" w:styleId="Heading2Char">
    <w:name w:val="Heading 2 Char"/>
    <w:link w:val="Heading2"/>
    <w:rsid w:val="00D24FCD"/>
    <w:rPr>
      <w:rFonts w:ascii="Arial" w:hAnsi="Arial"/>
      <w:sz w:val="32"/>
      <w:lang w:val="en-GB" w:eastAsia="en-US"/>
    </w:rPr>
  </w:style>
  <w:style w:type="character" w:customStyle="1" w:styleId="Heading5Char">
    <w:name w:val="Heading 5 Char"/>
    <w:link w:val="Heading5"/>
    <w:rsid w:val="00D24FCD"/>
    <w:rPr>
      <w:rFonts w:ascii="Arial" w:hAnsi="Arial"/>
      <w:sz w:val="22"/>
      <w:lang w:val="en-GB" w:eastAsia="en-US"/>
    </w:rPr>
  </w:style>
  <w:style w:type="character" w:customStyle="1" w:styleId="H60">
    <w:name w:val="H6 (文字)"/>
    <w:link w:val="H6"/>
    <w:rsid w:val="00D24FCD"/>
    <w:rPr>
      <w:rFonts w:ascii="Arial" w:hAnsi="Arial"/>
      <w:lang w:val="en-GB" w:eastAsia="en-US"/>
    </w:rPr>
  </w:style>
  <w:style w:type="character" w:customStyle="1" w:styleId="THZchn">
    <w:name w:val="TH Zchn"/>
    <w:rsid w:val="00D24FCD"/>
    <w:rPr>
      <w:rFonts w:ascii="Arial" w:hAnsi="Arial"/>
      <w:b/>
      <w:lang w:eastAsia="en-US"/>
    </w:rPr>
  </w:style>
  <w:style w:type="character" w:customStyle="1" w:styleId="TAN0">
    <w:name w:val="TAN (文字)"/>
    <w:rsid w:val="00D24FCD"/>
    <w:rPr>
      <w:rFonts w:ascii="Arial" w:hAnsi="Arial"/>
      <w:sz w:val="18"/>
      <w:lang w:eastAsia="en-US"/>
    </w:rPr>
  </w:style>
  <w:style w:type="character" w:customStyle="1" w:styleId="B3Char">
    <w:name w:val="B3 Char"/>
    <w:rsid w:val="00D24FCD"/>
    <w:rPr>
      <w:lang w:eastAsia="en-US"/>
    </w:rPr>
  </w:style>
  <w:style w:type="character" w:customStyle="1" w:styleId="FooterChar">
    <w:name w:val="Footer Char"/>
    <w:link w:val="Footer"/>
    <w:rsid w:val="00D24FCD"/>
    <w:rPr>
      <w:rFonts w:ascii="Arial" w:hAnsi="Arial"/>
      <w:b/>
      <w:i/>
      <w:sz w:val="18"/>
      <w:lang w:val="en-GB" w:eastAsia="en-US"/>
    </w:rPr>
  </w:style>
  <w:style w:type="paragraph" w:customStyle="1" w:styleId="FL">
    <w:name w:val="FL"/>
    <w:basedOn w:val="Normal"/>
    <w:rsid w:val="00D24FC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2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1079</TotalTime>
  <Pages>10</Pages>
  <Words>4046</Words>
  <Characters>23067</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681</cp:revision>
  <cp:lastPrinted>1899-12-31T23:00:00Z</cp:lastPrinted>
  <dcterms:created xsi:type="dcterms:W3CDTF">2023-02-14T09:07:00Z</dcterms:created>
  <dcterms:modified xsi:type="dcterms:W3CDTF">2023-04-20T08:57:00Z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127-e</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17th</vt:lpwstr>
  </property>
  <property fmtid="{D5CDD505-2E9C-101B-9397-08002B2CF9AE}" pid="7" name="EndDate">
    <vt:lpwstr>21st April</vt:lpwstr>
  </property>
  <property fmtid="{D5CDD505-2E9C-101B-9397-08002B2CF9AE}" pid="8" name="Tdoc#">
    <vt:lpwstr>C3-231083</vt:lpwstr>
  </property>
  <property fmtid="{D5CDD505-2E9C-101B-9397-08002B2CF9AE}" pid="9" name="Spec#">
    <vt:lpwstr>29.513</vt:lpwstr>
  </property>
  <property fmtid="{D5CDD505-2E9C-101B-9397-08002B2CF9AE}" pid="10" name="Cr#">
    <vt:lpwstr>0444</vt:lpwstr>
  </property>
  <property fmtid="{D5CDD505-2E9C-101B-9397-08002B2CF9AE}" pid="11" name="Revision">
    <vt:lpwstr> </vt:lpwstr>
  </property>
  <property fmtid="{D5CDD505-2E9C-101B-9397-08002B2CF9AE}" pid="12" name="Version">
    <vt:lpwstr>18.1.0</vt:lpwstr>
  </property>
  <property fmtid="{D5CDD505-2E9C-101B-9397-08002B2CF9AE}" pid="13" name="SourceIfWg">
    <vt:lpwstr>Intel</vt:lpwstr>
  </property>
  <property fmtid="{D5CDD505-2E9C-101B-9397-08002B2CF9AE}" pid="14" name="SourceIfTsg">
    <vt:lpwstr>C3</vt:lpwstr>
  </property>
  <property fmtid="{D5CDD505-2E9C-101B-9397-08002B2CF9AE}" pid="15" name="RelatedWis">
    <vt:lpwstr>eUEPO</vt:lpwstr>
  </property>
  <property fmtid="{D5CDD505-2E9C-101B-9397-08002B2CF9AE}" pid="16" name="Cat">
    <vt:lpwstr>B</vt:lpwstr>
  </property>
  <property fmtid="{D5CDD505-2E9C-101B-9397-08002B2CF9AE}" pid="17" name="ResDate">
    <vt:lpwstr>2023-04-03</vt:lpwstr>
  </property>
  <property fmtid="{D5CDD505-2E9C-101B-9397-08002B2CF9AE}" pid="18" name="Release">
    <vt:lpwstr>Rel-18</vt:lpwstr>
  </property>
  <property fmtid="{D5CDD505-2E9C-101B-9397-08002B2CF9AE}" pid="19" name="CrTitle">
    <vt:lpwstr>URSP provisioning in EPS</vt:lpwstr>
  </property>
  <property fmtid="{D5CDD505-2E9C-101B-9397-08002B2CF9AE}" pid="20" name="MtgTitle">
    <vt:lpwstr>&lt;MTG_TITLE&gt;</vt:lpwstr>
  </property>
</Properties>
</file>